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57"/>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14:paraId="6420D5CF" w14:textId="77777777" w:rsidTr="00932413">
        <w:tc>
          <w:tcPr>
            <w:tcW w:w="10423" w:type="dxa"/>
            <w:shd w:val="clear" w:color="auto" w:fill="auto"/>
          </w:tcPr>
          <w:p w14:paraId="3FDEDF14" w14:textId="1CB303E0" w:rsidR="004F0988" w:rsidRDefault="00EC4A44" w:rsidP="00932413">
            <w:pPr>
              <w:pStyle w:val="ZA"/>
              <w:framePr w:w="0" w:hRule="auto" w:wrap="auto" w:vAnchor="margin" w:hAnchor="text" w:yAlign="inline"/>
            </w:pPr>
            <w:bookmarkStart w:id="0" w:name="page1"/>
            <w:r w:rsidRPr="00D27A95">
              <w:rPr>
                <w:sz w:val="64"/>
              </w:rPr>
              <w:t xml:space="preserve">3GPP TS 23.122 </w:t>
            </w:r>
            <w:r w:rsidRPr="00D27A95">
              <w:t>V</w:t>
            </w:r>
            <w:ins w:id="1" w:author="23.122_CR1248R1_(Rel-18)_eNPN_Ph2, VMR" w:date="2024-09-02T12:57:00Z">
              <w:r w:rsidR="00340C3F">
                <w:t>18.8.0</w:t>
              </w:r>
            </w:ins>
            <w:del w:id="2" w:author="23.122_CR1248R1_(Rel-18)_eNPN_Ph2, VMR" w:date="2024-09-02T12:57:00Z">
              <w:r w:rsidR="006A2059" w:rsidDel="00340C3F">
                <w:delText>18.7.</w:delText>
              </w:r>
              <w:r w:rsidR="002651BF" w:rsidDel="00340C3F">
                <w:delText>1</w:delText>
              </w:r>
            </w:del>
            <w:r w:rsidRPr="00D27A95">
              <w:rPr>
                <w:sz w:val="32"/>
              </w:rPr>
              <w:t xml:space="preserve"> (</w:t>
            </w:r>
            <w:ins w:id="3" w:author="23.122_CR1248R1_(Rel-18)_eNPN_Ph2, VMR" w:date="2024-09-02T12:57:00Z">
              <w:r w:rsidR="00340C3F">
                <w:rPr>
                  <w:sz w:val="32"/>
                </w:rPr>
                <w:t>2024-09</w:t>
              </w:r>
            </w:ins>
            <w:del w:id="4" w:author="23.122_CR1248R1_(Rel-18)_eNPN_Ph2, VMR" w:date="2024-09-02T12:57:00Z">
              <w:r w:rsidR="006A2059" w:rsidDel="00340C3F">
                <w:rPr>
                  <w:sz w:val="32"/>
                </w:rPr>
                <w:delText>2024-06</w:delText>
              </w:r>
            </w:del>
            <w:r>
              <w:rPr>
                <w:sz w:val="32"/>
              </w:rPr>
              <w:t>)</w:t>
            </w:r>
          </w:p>
        </w:tc>
      </w:tr>
      <w:tr w:rsidR="004F0988" w:rsidRPr="00EC4A44" w14:paraId="0FFD4F19" w14:textId="77777777" w:rsidTr="00932413">
        <w:trPr>
          <w:trHeight w:hRule="exact" w:val="1134"/>
        </w:trPr>
        <w:tc>
          <w:tcPr>
            <w:tcW w:w="10423" w:type="dxa"/>
            <w:shd w:val="clear" w:color="auto" w:fill="auto"/>
          </w:tcPr>
          <w:p w14:paraId="462B8E42" w14:textId="75A56D47" w:rsidR="00BA4B8D" w:rsidRPr="00EC4A44" w:rsidRDefault="004F0988" w:rsidP="00932413">
            <w:pPr>
              <w:pStyle w:val="ZB"/>
              <w:framePr w:w="0" w:hRule="auto" w:wrap="auto" w:vAnchor="margin" w:hAnchor="text" w:yAlign="inline"/>
            </w:pPr>
            <w:r w:rsidRPr="00EC4A44">
              <w:t xml:space="preserve">Technical </w:t>
            </w:r>
            <w:bookmarkStart w:id="5" w:name="spectype2"/>
            <w:r w:rsidRPr="00EC4A44">
              <w:t>Specification</w:t>
            </w:r>
            <w:bookmarkEnd w:id="5"/>
          </w:p>
        </w:tc>
      </w:tr>
      <w:tr w:rsidR="004F0988" w14:paraId="717C4EBE" w14:textId="77777777" w:rsidTr="00932413">
        <w:trPr>
          <w:trHeight w:hRule="exact" w:val="3686"/>
        </w:trPr>
        <w:tc>
          <w:tcPr>
            <w:tcW w:w="10423" w:type="dxa"/>
            <w:shd w:val="clear" w:color="auto" w:fill="auto"/>
          </w:tcPr>
          <w:p w14:paraId="03D032C0" w14:textId="77777777" w:rsidR="004F0988" w:rsidRPr="004D3578" w:rsidRDefault="004F0988" w:rsidP="00932413">
            <w:pPr>
              <w:pStyle w:val="ZT"/>
              <w:framePr w:wrap="auto" w:hAnchor="text" w:yAlign="inline"/>
            </w:pPr>
            <w:r w:rsidRPr="004D3578">
              <w:t>3rd Generation Partnership Project;</w:t>
            </w:r>
          </w:p>
          <w:p w14:paraId="10F3F5DD" w14:textId="77777777" w:rsidR="00EC4A44" w:rsidRPr="00D27A95" w:rsidRDefault="00EC4A44" w:rsidP="00932413">
            <w:pPr>
              <w:pStyle w:val="ZT"/>
              <w:framePr w:wrap="auto" w:hAnchor="text" w:yAlign="inline"/>
            </w:pPr>
            <w:r w:rsidRPr="00D27A95">
              <w:t>Technical Specification Group Core Network and Terminals;</w:t>
            </w:r>
          </w:p>
          <w:p w14:paraId="7A2BE018" w14:textId="77777777" w:rsidR="00EC4A44" w:rsidRPr="00D27A95" w:rsidRDefault="00EC4A44" w:rsidP="00932413">
            <w:pPr>
              <w:pStyle w:val="ZT"/>
              <w:framePr w:wrap="auto" w:hAnchor="text" w:yAlign="inline"/>
            </w:pPr>
            <w:r w:rsidRPr="00D27A95">
              <w:t>Non-Access-Stratum (NAS) functions related to Mobile Station (MS) in idle mode</w:t>
            </w:r>
          </w:p>
          <w:p w14:paraId="04CAC1E0" w14:textId="6A26990E" w:rsidR="004F0988" w:rsidRPr="00133525" w:rsidRDefault="00EC4A44" w:rsidP="00932413">
            <w:pPr>
              <w:pStyle w:val="ZT"/>
              <w:framePr w:wrap="auto" w:hAnchor="text" w:yAlign="inline"/>
              <w:rPr>
                <w:i/>
                <w:sz w:val="28"/>
              </w:rPr>
            </w:pPr>
            <w:r w:rsidRPr="00D27A95">
              <w:t>(</w:t>
            </w:r>
            <w:r w:rsidRPr="00D27A95">
              <w:rPr>
                <w:rStyle w:val="ZGSM"/>
              </w:rPr>
              <w:t xml:space="preserve">Release </w:t>
            </w:r>
            <w:r>
              <w:rPr>
                <w:rStyle w:val="ZGSM"/>
              </w:rPr>
              <w:t>1</w:t>
            </w:r>
            <w:r w:rsidR="007D45BF">
              <w:rPr>
                <w:rStyle w:val="ZGSM"/>
              </w:rPr>
              <w:t>8</w:t>
            </w:r>
            <w:r w:rsidRPr="00D27A95">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BF128E" w14:paraId="303DD8FF" w14:textId="77777777" w:rsidTr="005E4BB2">
        <w:tc>
          <w:tcPr>
            <w:tcW w:w="10423" w:type="dxa"/>
            <w:shd w:val="clear" w:color="auto" w:fill="auto"/>
          </w:tcPr>
          <w:p w14:paraId="48E5BAD8" w14:textId="77777777" w:rsidR="00BF128E" w:rsidRPr="008C5C74" w:rsidRDefault="00BF128E" w:rsidP="008C5C74">
            <w:pPr>
              <w:pStyle w:val="ZU"/>
              <w:framePr w:wrap="notBeside"/>
            </w:pPr>
            <w:r w:rsidRPr="008C5C74">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D1C9B" w14:paraId="4DA45E4F" w14:textId="77777777" w:rsidTr="005E4BB2">
        <w:trPr>
          <w:trHeight w:hRule="exact" w:val="1531"/>
        </w:trPr>
        <w:tc>
          <w:tcPr>
            <w:tcW w:w="4883" w:type="dxa"/>
            <w:shd w:val="clear" w:color="auto" w:fill="auto"/>
          </w:tcPr>
          <w:p w14:paraId="4FBA7106" w14:textId="49CB8F03" w:rsidR="000D1C9B" w:rsidRDefault="00EB60EE" w:rsidP="000D1C9B">
            <w:r>
              <w:rPr>
                <w:i/>
                <w:noProof/>
              </w:rPr>
              <w:pict w14:anchorId="21BF7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2pt;visibility:visible;mso-wrap-style:square">
                  <v:imagedata r:id="rId9" o:title=""/>
                </v:shape>
              </w:pict>
            </w:r>
          </w:p>
        </w:tc>
        <w:tc>
          <w:tcPr>
            <w:tcW w:w="5540" w:type="dxa"/>
            <w:shd w:val="clear" w:color="auto" w:fill="auto"/>
          </w:tcPr>
          <w:p w14:paraId="26F08BD1" w14:textId="55767F51" w:rsidR="000D1C9B" w:rsidRDefault="00EB60EE" w:rsidP="000D1C9B">
            <w:pPr>
              <w:jc w:val="right"/>
            </w:pPr>
            <w:r>
              <w:pict w14:anchorId="213A525D">
                <v:shape id="_x0000_i1026" type="#_x0000_t75" style="width:127.6pt;height:74.8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72061CE9" w:rsidR="00D82E6F" w:rsidRPr="00C074DD" w:rsidRDefault="00D82E6F" w:rsidP="00EC4A44"/>
        </w:tc>
      </w:tr>
      <w:tr w:rsidR="00D82E6F" w14:paraId="4C89EF09" w14:textId="77777777" w:rsidTr="005E4BB2">
        <w:trPr>
          <w:cantSplit/>
          <w:trHeight w:hRule="exact" w:val="964"/>
        </w:trPr>
        <w:tc>
          <w:tcPr>
            <w:tcW w:w="10423" w:type="dxa"/>
            <w:gridSpan w:val="2"/>
            <w:shd w:val="clear" w:color="auto" w:fill="auto"/>
          </w:tcPr>
          <w:p w14:paraId="240251E6" w14:textId="67CE2914" w:rsidR="00D82E6F" w:rsidRPr="00133525" w:rsidRDefault="00D82E6F" w:rsidP="00D82E6F">
            <w:pPr>
              <w:rPr>
                <w:sz w:val="16"/>
              </w:rPr>
            </w:pPr>
            <w:bookmarkStart w:id="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4C148C8" w:rsidR="00E16509" w:rsidRPr="00133525" w:rsidRDefault="00E16509" w:rsidP="00133525">
            <w:pPr>
              <w:pStyle w:val="FP"/>
              <w:jc w:val="center"/>
              <w:rPr>
                <w:noProof/>
                <w:sz w:val="18"/>
              </w:rPr>
            </w:pPr>
            <w:r w:rsidRPr="00EC4A44">
              <w:rPr>
                <w:noProof/>
                <w:sz w:val="18"/>
              </w:rPr>
              <w:t xml:space="preserve">© </w:t>
            </w:r>
            <w:r w:rsidR="00CA3104" w:rsidRPr="00EC4A44">
              <w:rPr>
                <w:noProof/>
                <w:sz w:val="18"/>
              </w:rPr>
              <w:t>202</w:t>
            </w:r>
            <w:r w:rsidR="00886722">
              <w:rPr>
                <w:noProof/>
                <w:sz w:val="18"/>
              </w:rPr>
              <w:t>4</w:t>
            </w:r>
            <w:r w:rsidRPr="00EC4A44">
              <w:rPr>
                <w:noProof/>
                <w:sz w:val="18"/>
              </w:rPr>
              <w:t>, 3</w:t>
            </w:r>
            <w:r w:rsidRPr="00133525">
              <w:rPr>
                <w:noProof/>
                <w:sz w:val="18"/>
              </w:rPr>
              <w:t>GPP Organizational Partners (ARIB, ATIS, CCSA, ETSI, TSDSI, TTA, TTC).</w:t>
            </w:r>
            <w:bookmarkStart w:id="10" w:name="copyrightaddon"/>
            <w:bookmarkEnd w:id="1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9"/>
          </w:p>
          <w:p w14:paraId="26DA3D2F" w14:textId="77777777" w:rsidR="00E16509" w:rsidRDefault="00E16509" w:rsidP="00133525"/>
        </w:tc>
      </w:tr>
      <w:bookmarkEnd w:id="7"/>
    </w:tbl>
    <w:p w14:paraId="04D347A8" w14:textId="77777777" w:rsidR="00080512" w:rsidRPr="004D3578" w:rsidRDefault="00080512" w:rsidP="00404C21">
      <w:pPr>
        <w:pStyle w:val="TT"/>
      </w:pPr>
      <w:r w:rsidRPr="004D3578">
        <w:br w:type="page"/>
      </w:r>
      <w:bookmarkStart w:id="11" w:name="tableOfContents"/>
      <w:bookmarkEnd w:id="11"/>
      <w:r w:rsidRPr="004D3578">
        <w:lastRenderedPageBreak/>
        <w:t>Contents</w:t>
      </w:r>
    </w:p>
    <w:p w14:paraId="12E540D1" w14:textId="4D3F06B8" w:rsidR="0021254A"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21254A">
        <w:rPr>
          <w:noProof/>
        </w:rPr>
        <w:t>Foreword</w:t>
      </w:r>
      <w:r w:rsidR="0021254A">
        <w:rPr>
          <w:noProof/>
        </w:rPr>
        <w:tab/>
      </w:r>
      <w:r w:rsidR="0021254A">
        <w:rPr>
          <w:noProof/>
        </w:rPr>
        <w:fldChar w:fldCharType="begin" w:fldLock="1"/>
      </w:r>
      <w:r w:rsidR="0021254A">
        <w:rPr>
          <w:noProof/>
        </w:rPr>
        <w:instrText xml:space="preserve"> PAGEREF _Toc171523388 \h </w:instrText>
      </w:r>
      <w:r w:rsidR="0021254A">
        <w:rPr>
          <w:noProof/>
        </w:rPr>
      </w:r>
      <w:r w:rsidR="0021254A">
        <w:rPr>
          <w:noProof/>
        </w:rPr>
        <w:fldChar w:fldCharType="separate"/>
      </w:r>
      <w:r w:rsidR="0021254A">
        <w:rPr>
          <w:noProof/>
        </w:rPr>
        <w:t>5</w:t>
      </w:r>
      <w:r w:rsidR="0021254A">
        <w:rPr>
          <w:noProof/>
        </w:rPr>
        <w:fldChar w:fldCharType="end"/>
      </w:r>
    </w:p>
    <w:p w14:paraId="7FF453C9" w14:textId="6671F46E"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_Toc171523389 \h </w:instrText>
      </w:r>
      <w:r>
        <w:rPr>
          <w:noProof/>
        </w:rPr>
      </w:r>
      <w:r>
        <w:rPr>
          <w:noProof/>
        </w:rPr>
        <w:fldChar w:fldCharType="separate"/>
      </w:r>
      <w:r>
        <w:rPr>
          <w:noProof/>
        </w:rPr>
        <w:t>6</w:t>
      </w:r>
      <w:r>
        <w:rPr>
          <w:noProof/>
        </w:rPr>
        <w:fldChar w:fldCharType="end"/>
      </w:r>
    </w:p>
    <w:p w14:paraId="5B3F3942" w14:textId="37F57896"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_Toc171523390 \h </w:instrText>
      </w:r>
      <w:r>
        <w:rPr>
          <w:noProof/>
        </w:rPr>
      </w:r>
      <w:r>
        <w:rPr>
          <w:noProof/>
        </w:rPr>
        <w:fldChar w:fldCharType="separate"/>
      </w:r>
      <w:r>
        <w:rPr>
          <w:noProof/>
        </w:rPr>
        <w:t>6</w:t>
      </w:r>
      <w:r>
        <w:rPr>
          <w:noProof/>
        </w:rPr>
        <w:fldChar w:fldCharType="end"/>
      </w:r>
    </w:p>
    <w:p w14:paraId="238480E7" w14:textId="76C70B39"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_Toc171523391 \h </w:instrText>
      </w:r>
      <w:r>
        <w:rPr>
          <w:noProof/>
        </w:rPr>
      </w:r>
      <w:r>
        <w:rPr>
          <w:noProof/>
        </w:rPr>
        <w:fldChar w:fldCharType="separate"/>
      </w:r>
      <w:r>
        <w:rPr>
          <w:noProof/>
        </w:rPr>
        <w:t>10</w:t>
      </w:r>
      <w:r>
        <w:rPr>
          <w:noProof/>
        </w:rPr>
        <w:fldChar w:fldCharType="end"/>
      </w:r>
    </w:p>
    <w:p w14:paraId="2D51F549" w14:textId="6664FDE4"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General description of idle mode</w:t>
      </w:r>
      <w:r>
        <w:rPr>
          <w:noProof/>
        </w:rPr>
        <w:tab/>
      </w:r>
      <w:r>
        <w:rPr>
          <w:noProof/>
        </w:rPr>
        <w:fldChar w:fldCharType="begin" w:fldLock="1"/>
      </w:r>
      <w:r>
        <w:rPr>
          <w:noProof/>
        </w:rPr>
        <w:instrText xml:space="preserve"> PAGEREF _Toc171523392 \h </w:instrText>
      </w:r>
      <w:r>
        <w:rPr>
          <w:noProof/>
        </w:rPr>
      </w:r>
      <w:r>
        <w:rPr>
          <w:noProof/>
        </w:rPr>
        <w:fldChar w:fldCharType="separate"/>
      </w:r>
      <w:r>
        <w:rPr>
          <w:noProof/>
        </w:rPr>
        <w:t>16</w:t>
      </w:r>
      <w:r>
        <w:rPr>
          <w:noProof/>
        </w:rPr>
        <w:fldChar w:fldCharType="end"/>
      </w:r>
    </w:p>
    <w:p w14:paraId="3C3BC36B" w14:textId="7F77C67C"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Requirements and technical solutions</w:t>
      </w:r>
      <w:r>
        <w:rPr>
          <w:noProof/>
        </w:rPr>
        <w:tab/>
      </w:r>
      <w:r>
        <w:rPr>
          <w:noProof/>
        </w:rPr>
        <w:fldChar w:fldCharType="begin" w:fldLock="1"/>
      </w:r>
      <w:r>
        <w:rPr>
          <w:noProof/>
        </w:rPr>
        <w:instrText xml:space="preserve"> PAGEREF _Toc171523393 \h </w:instrText>
      </w:r>
      <w:r>
        <w:rPr>
          <w:noProof/>
        </w:rPr>
      </w:r>
      <w:r>
        <w:rPr>
          <w:noProof/>
        </w:rPr>
        <w:fldChar w:fldCharType="separate"/>
      </w:r>
      <w:r>
        <w:rPr>
          <w:noProof/>
        </w:rPr>
        <w:t>18</w:t>
      </w:r>
      <w:r>
        <w:rPr>
          <w:noProof/>
        </w:rPr>
        <w:fldChar w:fldCharType="end"/>
      </w:r>
    </w:p>
    <w:p w14:paraId="5BC4A7CD" w14:textId="3DA5C98B"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_Toc171523394 \h </w:instrText>
      </w:r>
      <w:r>
        <w:rPr>
          <w:noProof/>
        </w:rPr>
      </w:r>
      <w:r>
        <w:rPr>
          <w:noProof/>
        </w:rPr>
        <w:fldChar w:fldCharType="separate"/>
      </w:r>
      <w:r>
        <w:rPr>
          <w:noProof/>
        </w:rPr>
        <w:t>18</w:t>
      </w:r>
      <w:r>
        <w:rPr>
          <w:noProof/>
        </w:rPr>
        <w:fldChar w:fldCharType="end"/>
      </w:r>
    </w:p>
    <w:p w14:paraId="22664BB3" w14:textId="17DC62BD"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PLMN selection and roaming</w:t>
      </w:r>
      <w:r>
        <w:rPr>
          <w:noProof/>
        </w:rPr>
        <w:tab/>
      </w:r>
      <w:r>
        <w:rPr>
          <w:noProof/>
        </w:rPr>
        <w:fldChar w:fldCharType="begin" w:fldLock="1"/>
      </w:r>
      <w:r>
        <w:rPr>
          <w:noProof/>
        </w:rPr>
        <w:instrText xml:space="preserve"> PAGEREF _Toc171523395 \h </w:instrText>
      </w:r>
      <w:r>
        <w:rPr>
          <w:noProof/>
        </w:rPr>
      </w:r>
      <w:r>
        <w:rPr>
          <w:noProof/>
        </w:rPr>
        <w:fldChar w:fldCharType="separate"/>
      </w:r>
      <w:r>
        <w:rPr>
          <w:noProof/>
        </w:rPr>
        <w:t>18</w:t>
      </w:r>
      <w:r>
        <w:rPr>
          <w:noProof/>
        </w:rPr>
        <w:fldChar w:fldCharType="end"/>
      </w:r>
    </w:p>
    <w:p w14:paraId="4972DEE7" w14:textId="30CA411D"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3.1A</w:t>
      </w:r>
      <w:r>
        <w:rPr>
          <w:rFonts w:asciiTheme="minorHAnsi" w:eastAsiaTheme="minorEastAsia" w:hAnsiTheme="minorHAnsi" w:cstheme="minorBidi"/>
          <w:noProof/>
          <w:kern w:val="2"/>
          <w:sz w:val="22"/>
          <w:szCs w:val="22"/>
          <w:lang w:eastAsia="en-GB"/>
          <w14:ligatures w14:val="standardContextual"/>
        </w:rPr>
        <w:tab/>
      </w:r>
      <w:r>
        <w:rPr>
          <w:noProof/>
        </w:rPr>
        <w:t>CSG selection / restriction</w:t>
      </w:r>
      <w:r>
        <w:rPr>
          <w:noProof/>
        </w:rPr>
        <w:tab/>
      </w:r>
      <w:r>
        <w:rPr>
          <w:noProof/>
        </w:rPr>
        <w:fldChar w:fldCharType="begin" w:fldLock="1"/>
      </w:r>
      <w:r>
        <w:rPr>
          <w:noProof/>
        </w:rPr>
        <w:instrText xml:space="preserve"> PAGEREF _Toc171523396 \h </w:instrText>
      </w:r>
      <w:r>
        <w:rPr>
          <w:noProof/>
        </w:rPr>
      </w:r>
      <w:r>
        <w:rPr>
          <w:noProof/>
        </w:rPr>
        <w:fldChar w:fldCharType="separate"/>
      </w:r>
      <w:r>
        <w:rPr>
          <w:noProof/>
        </w:rPr>
        <w:t>22</w:t>
      </w:r>
      <w:r>
        <w:rPr>
          <w:noProof/>
        </w:rPr>
        <w:fldChar w:fldCharType="end"/>
      </w:r>
    </w:p>
    <w:p w14:paraId="56DE2BB1" w14:textId="4289EA61"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3.1B</w:t>
      </w:r>
      <w:r>
        <w:rPr>
          <w:rFonts w:asciiTheme="minorHAnsi" w:eastAsiaTheme="minorEastAsia" w:hAnsiTheme="minorHAnsi" w:cstheme="minorBidi"/>
          <w:noProof/>
          <w:kern w:val="2"/>
          <w:sz w:val="22"/>
          <w:szCs w:val="22"/>
          <w:lang w:eastAsia="en-GB"/>
          <w14:ligatures w14:val="standardContextual"/>
        </w:rPr>
        <w:tab/>
      </w:r>
      <w:r>
        <w:rPr>
          <w:noProof/>
        </w:rPr>
        <w:t>PLMN selection triggered by ProSe communications</w:t>
      </w:r>
      <w:r>
        <w:rPr>
          <w:noProof/>
        </w:rPr>
        <w:tab/>
      </w:r>
      <w:r>
        <w:rPr>
          <w:noProof/>
        </w:rPr>
        <w:fldChar w:fldCharType="begin" w:fldLock="1"/>
      </w:r>
      <w:r>
        <w:rPr>
          <w:noProof/>
        </w:rPr>
        <w:instrText xml:space="preserve"> PAGEREF _Toc171523397 \h </w:instrText>
      </w:r>
      <w:r>
        <w:rPr>
          <w:noProof/>
        </w:rPr>
      </w:r>
      <w:r>
        <w:rPr>
          <w:noProof/>
        </w:rPr>
        <w:fldChar w:fldCharType="separate"/>
      </w:r>
      <w:r>
        <w:rPr>
          <w:noProof/>
        </w:rPr>
        <w:t>23</w:t>
      </w:r>
      <w:r>
        <w:rPr>
          <w:noProof/>
        </w:rPr>
        <w:fldChar w:fldCharType="end"/>
      </w:r>
    </w:p>
    <w:p w14:paraId="243F1519" w14:textId="570D403A"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3.1C</w:t>
      </w:r>
      <w:r>
        <w:rPr>
          <w:rFonts w:asciiTheme="minorHAnsi" w:eastAsiaTheme="minorEastAsia" w:hAnsiTheme="minorHAnsi" w:cstheme="minorBidi"/>
          <w:noProof/>
          <w:kern w:val="2"/>
          <w:sz w:val="22"/>
          <w:szCs w:val="22"/>
          <w:lang w:eastAsia="en-GB"/>
          <w14:ligatures w14:val="standardContextual"/>
        </w:rPr>
        <w:tab/>
      </w:r>
      <w:r>
        <w:rPr>
          <w:noProof/>
        </w:rPr>
        <w:t>PLMN selection triggered by V2X communication over PC5</w:t>
      </w:r>
      <w:r>
        <w:rPr>
          <w:noProof/>
        </w:rPr>
        <w:tab/>
      </w:r>
      <w:r>
        <w:rPr>
          <w:noProof/>
        </w:rPr>
        <w:fldChar w:fldCharType="begin" w:fldLock="1"/>
      </w:r>
      <w:r>
        <w:rPr>
          <w:noProof/>
        </w:rPr>
        <w:instrText xml:space="preserve"> PAGEREF _Toc171523398 \h </w:instrText>
      </w:r>
      <w:r>
        <w:rPr>
          <w:noProof/>
        </w:rPr>
      </w:r>
      <w:r>
        <w:rPr>
          <w:noProof/>
        </w:rPr>
        <w:fldChar w:fldCharType="separate"/>
      </w:r>
      <w:r>
        <w:rPr>
          <w:noProof/>
        </w:rPr>
        <w:t>25</w:t>
      </w:r>
      <w:r>
        <w:rPr>
          <w:noProof/>
        </w:rPr>
        <w:fldChar w:fldCharType="end"/>
      </w:r>
    </w:p>
    <w:p w14:paraId="231913DC" w14:textId="3822330F"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3.1D</w:t>
      </w:r>
      <w:r>
        <w:rPr>
          <w:rFonts w:asciiTheme="minorHAnsi" w:eastAsiaTheme="minorEastAsia" w:hAnsiTheme="minorHAnsi" w:cstheme="minorBidi"/>
          <w:noProof/>
          <w:kern w:val="2"/>
          <w:sz w:val="22"/>
          <w:szCs w:val="22"/>
          <w:lang w:eastAsia="en-GB"/>
          <w14:ligatures w14:val="standardContextual"/>
        </w:rPr>
        <w:tab/>
      </w:r>
      <w:r>
        <w:rPr>
          <w:noProof/>
        </w:rPr>
        <w:t>PLMN selection triggered by A2X communication over PC5</w:t>
      </w:r>
      <w:r>
        <w:rPr>
          <w:noProof/>
        </w:rPr>
        <w:tab/>
      </w:r>
      <w:r>
        <w:rPr>
          <w:noProof/>
        </w:rPr>
        <w:fldChar w:fldCharType="begin" w:fldLock="1"/>
      </w:r>
      <w:r>
        <w:rPr>
          <w:noProof/>
        </w:rPr>
        <w:instrText xml:space="preserve"> PAGEREF _Toc171523399 \h </w:instrText>
      </w:r>
      <w:r>
        <w:rPr>
          <w:noProof/>
        </w:rPr>
      </w:r>
      <w:r>
        <w:rPr>
          <w:noProof/>
        </w:rPr>
        <w:fldChar w:fldCharType="separate"/>
      </w:r>
      <w:r>
        <w:rPr>
          <w:noProof/>
        </w:rPr>
        <w:t>27</w:t>
      </w:r>
      <w:r>
        <w:rPr>
          <w:noProof/>
        </w:rPr>
        <w:fldChar w:fldCharType="end"/>
      </w:r>
    </w:p>
    <w:p w14:paraId="141BA61B" w14:textId="2177ED18"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Regional provision of service</w:t>
      </w:r>
      <w:r>
        <w:rPr>
          <w:noProof/>
        </w:rPr>
        <w:tab/>
      </w:r>
      <w:r>
        <w:rPr>
          <w:noProof/>
        </w:rPr>
        <w:fldChar w:fldCharType="begin" w:fldLock="1"/>
      </w:r>
      <w:r>
        <w:rPr>
          <w:noProof/>
        </w:rPr>
        <w:instrText xml:space="preserve"> PAGEREF _Toc171523400 \h </w:instrText>
      </w:r>
      <w:r>
        <w:rPr>
          <w:noProof/>
        </w:rPr>
      </w:r>
      <w:r>
        <w:rPr>
          <w:noProof/>
        </w:rPr>
        <w:fldChar w:fldCharType="separate"/>
      </w:r>
      <w:r>
        <w:rPr>
          <w:noProof/>
        </w:rPr>
        <w:t>29</w:t>
      </w:r>
      <w:r>
        <w:rPr>
          <w:noProof/>
        </w:rPr>
        <w:fldChar w:fldCharType="end"/>
      </w:r>
    </w:p>
    <w:p w14:paraId="03C022B8" w14:textId="357B9ABA"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Borders between registration areas</w:t>
      </w:r>
      <w:r>
        <w:rPr>
          <w:noProof/>
        </w:rPr>
        <w:tab/>
      </w:r>
      <w:r>
        <w:rPr>
          <w:noProof/>
        </w:rPr>
        <w:fldChar w:fldCharType="begin" w:fldLock="1"/>
      </w:r>
      <w:r>
        <w:rPr>
          <w:noProof/>
        </w:rPr>
        <w:instrText xml:space="preserve"> PAGEREF _Toc171523401 \h </w:instrText>
      </w:r>
      <w:r>
        <w:rPr>
          <w:noProof/>
        </w:rPr>
      </w:r>
      <w:r>
        <w:rPr>
          <w:noProof/>
        </w:rPr>
        <w:fldChar w:fldCharType="separate"/>
      </w:r>
      <w:r>
        <w:rPr>
          <w:noProof/>
        </w:rPr>
        <w:t>30</w:t>
      </w:r>
      <w:r>
        <w:rPr>
          <w:noProof/>
        </w:rPr>
        <w:fldChar w:fldCharType="end"/>
      </w:r>
    </w:p>
    <w:p w14:paraId="7D009633" w14:textId="15CFD82A"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3.4</w:t>
      </w:r>
      <w:r>
        <w:rPr>
          <w:rFonts w:asciiTheme="minorHAnsi" w:eastAsiaTheme="minorEastAsia" w:hAnsiTheme="minorHAnsi" w:cstheme="minorBidi"/>
          <w:noProof/>
          <w:kern w:val="2"/>
          <w:sz w:val="22"/>
          <w:szCs w:val="22"/>
          <w:lang w:eastAsia="en-GB"/>
          <w14:ligatures w14:val="standardContextual"/>
        </w:rPr>
        <w:tab/>
      </w:r>
      <w:r>
        <w:rPr>
          <w:noProof/>
        </w:rPr>
        <w:t>Access control</w:t>
      </w:r>
      <w:r>
        <w:rPr>
          <w:noProof/>
        </w:rPr>
        <w:tab/>
      </w:r>
      <w:r>
        <w:rPr>
          <w:noProof/>
        </w:rPr>
        <w:fldChar w:fldCharType="begin" w:fldLock="1"/>
      </w:r>
      <w:r>
        <w:rPr>
          <w:noProof/>
        </w:rPr>
        <w:instrText xml:space="preserve"> PAGEREF _Toc171523402 \h </w:instrText>
      </w:r>
      <w:r>
        <w:rPr>
          <w:noProof/>
        </w:rPr>
      </w:r>
      <w:r>
        <w:rPr>
          <w:noProof/>
        </w:rPr>
        <w:fldChar w:fldCharType="separate"/>
      </w:r>
      <w:r>
        <w:rPr>
          <w:noProof/>
        </w:rPr>
        <w:t>30</w:t>
      </w:r>
      <w:r>
        <w:rPr>
          <w:noProof/>
        </w:rPr>
        <w:fldChar w:fldCharType="end"/>
      </w:r>
    </w:p>
    <w:p w14:paraId="1A8F2CEC" w14:textId="198769AC"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3.4.1</w:t>
      </w:r>
      <w:r>
        <w:rPr>
          <w:rFonts w:asciiTheme="minorHAnsi" w:eastAsiaTheme="minorEastAsia" w:hAnsiTheme="minorHAnsi" w:cstheme="minorBidi"/>
          <w:noProof/>
          <w:kern w:val="2"/>
          <w:sz w:val="22"/>
          <w:szCs w:val="22"/>
          <w:lang w:eastAsia="en-GB"/>
          <w14:ligatures w14:val="standardContextual"/>
        </w:rPr>
        <w:tab/>
      </w:r>
      <w:r>
        <w:rPr>
          <w:noProof/>
        </w:rPr>
        <w:t>Access control</w:t>
      </w:r>
      <w:r>
        <w:rPr>
          <w:noProof/>
        </w:rPr>
        <w:tab/>
      </w:r>
      <w:r>
        <w:rPr>
          <w:noProof/>
        </w:rPr>
        <w:fldChar w:fldCharType="begin" w:fldLock="1"/>
      </w:r>
      <w:r>
        <w:rPr>
          <w:noProof/>
        </w:rPr>
        <w:instrText xml:space="preserve"> PAGEREF _Toc171523403 \h </w:instrText>
      </w:r>
      <w:r>
        <w:rPr>
          <w:noProof/>
        </w:rPr>
      </w:r>
      <w:r>
        <w:rPr>
          <w:noProof/>
        </w:rPr>
        <w:fldChar w:fldCharType="separate"/>
      </w:r>
      <w:r>
        <w:rPr>
          <w:noProof/>
        </w:rPr>
        <w:t>30</w:t>
      </w:r>
      <w:r>
        <w:rPr>
          <w:noProof/>
        </w:rPr>
        <w:fldChar w:fldCharType="end"/>
      </w:r>
    </w:p>
    <w:p w14:paraId="01BB2019" w14:textId="611FF506"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3.4.2</w:t>
      </w:r>
      <w:r>
        <w:rPr>
          <w:rFonts w:asciiTheme="minorHAnsi" w:eastAsiaTheme="minorEastAsia" w:hAnsiTheme="minorHAnsi" w:cstheme="minorBidi"/>
          <w:noProof/>
          <w:kern w:val="2"/>
          <w:sz w:val="22"/>
          <w:szCs w:val="22"/>
          <w:lang w:eastAsia="en-GB"/>
          <w14:ligatures w14:val="standardContextual"/>
        </w:rPr>
        <w:tab/>
      </w:r>
      <w:r>
        <w:rPr>
          <w:noProof/>
        </w:rPr>
        <w:t>Forbidden LA or TA for regional provision of service</w:t>
      </w:r>
      <w:r>
        <w:rPr>
          <w:noProof/>
        </w:rPr>
        <w:tab/>
      </w:r>
      <w:r>
        <w:rPr>
          <w:noProof/>
        </w:rPr>
        <w:fldChar w:fldCharType="begin" w:fldLock="1"/>
      </w:r>
      <w:r>
        <w:rPr>
          <w:noProof/>
        </w:rPr>
        <w:instrText xml:space="preserve"> PAGEREF _Toc171523404 \h </w:instrText>
      </w:r>
      <w:r>
        <w:rPr>
          <w:noProof/>
        </w:rPr>
      </w:r>
      <w:r>
        <w:rPr>
          <w:noProof/>
        </w:rPr>
        <w:fldChar w:fldCharType="separate"/>
      </w:r>
      <w:r>
        <w:rPr>
          <w:noProof/>
        </w:rPr>
        <w:t>31</w:t>
      </w:r>
      <w:r>
        <w:rPr>
          <w:noProof/>
        </w:rPr>
        <w:fldChar w:fldCharType="end"/>
      </w:r>
    </w:p>
    <w:p w14:paraId="02CB01B4" w14:textId="29EE0622"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3.5</w:t>
      </w:r>
      <w:r>
        <w:rPr>
          <w:rFonts w:asciiTheme="minorHAnsi" w:eastAsiaTheme="minorEastAsia" w:hAnsiTheme="minorHAnsi" w:cstheme="minorBidi"/>
          <w:noProof/>
          <w:kern w:val="2"/>
          <w:sz w:val="22"/>
          <w:szCs w:val="22"/>
          <w:lang w:eastAsia="en-GB"/>
          <w14:ligatures w14:val="standardContextual"/>
        </w:rPr>
        <w:tab/>
      </w:r>
      <w:r>
        <w:rPr>
          <w:noProof/>
        </w:rPr>
        <w:t>No suitable cell (limited service state)</w:t>
      </w:r>
      <w:r>
        <w:rPr>
          <w:noProof/>
        </w:rPr>
        <w:tab/>
      </w:r>
      <w:r>
        <w:rPr>
          <w:noProof/>
        </w:rPr>
        <w:fldChar w:fldCharType="begin" w:fldLock="1"/>
      </w:r>
      <w:r>
        <w:rPr>
          <w:noProof/>
        </w:rPr>
        <w:instrText xml:space="preserve"> PAGEREF _Toc171523405 \h </w:instrText>
      </w:r>
      <w:r>
        <w:rPr>
          <w:noProof/>
        </w:rPr>
      </w:r>
      <w:r>
        <w:rPr>
          <w:noProof/>
        </w:rPr>
        <w:fldChar w:fldCharType="separate"/>
      </w:r>
      <w:r>
        <w:rPr>
          <w:noProof/>
        </w:rPr>
        <w:t>31</w:t>
      </w:r>
      <w:r>
        <w:rPr>
          <w:noProof/>
        </w:rPr>
        <w:fldChar w:fldCharType="end"/>
      </w:r>
    </w:p>
    <w:p w14:paraId="410D06B9" w14:textId="470D43ED"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3.6</w:t>
      </w:r>
      <w:r>
        <w:rPr>
          <w:rFonts w:asciiTheme="minorHAnsi" w:eastAsiaTheme="minorEastAsia" w:hAnsiTheme="minorHAnsi" w:cstheme="minorBidi"/>
          <w:noProof/>
          <w:kern w:val="2"/>
          <w:sz w:val="22"/>
          <w:szCs w:val="22"/>
          <w:lang w:eastAsia="en-GB"/>
          <w14:ligatures w14:val="standardContextual"/>
        </w:rPr>
        <w:tab/>
      </w:r>
      <w:r>
        <w:rPr>
          <w:noProof/>
        </w:rPr>
        <w:t>CTS fixed part selection (A/Gb mode only)</w:t>
      </w:r>
      <w:r>
        <w:rPr>
          <w:noProof/>
        </w:rPr>
        <w:tab/>
      </w:r>
      <w:r>
        <w:rPr>
          <w:noProof/>
        </w:rPr>
        <w:fldChar w:fldCharType="begin" w:fldLock="1"/>
      </w:r>
      <w:r>
        <w:rPr>
          <w:noProof/>
        </w:rPr>
        <w:instrText xml:space="preserve"> PAGEREF _Toc171523406 \h </w:instrText>
      </w:r>
      <w:r>
        <w:rPr>
          <w:noProof/>
        </w:rPr>
      </w:r>
      <w:r>
        <w:rPr>
          <w:noProof/>
        </w:rPr>
        <w:fldChar w:fldCharType="separate"/>
      </w:r>
      <w:r>
        <w:rPr>
          <w:noProof/>
        </w:rPr>
        <w:t>34</w:t>
      </w:r>
      <w:r>
        <w:rPr>
          <w:noProof/>
        </w:rPr>
        <w:fldChar w:fldCharType="end"/>
      </w:r>
    </w:p>
    <w:p w14:paraId="2BC7B7C0" w14:textId="63A7223C"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3.7</w:t>
      </w:r>
      <w:r>
        <w:rPr>
          <w:rFonts w:asciiTheme="minorHAnsi" w:eastAsiaTheme="minorEastAsia" w:hAnsiTheme="minorHAnsi" w:cstheme="minorBidi"/>
          <w:noProof/>
          <w:kern w:val="2"/>
          <w:sz w:val="22"/>
          <w:szCs w:val="22"/>
          <w:lang w:eastAsia="en-GB"/>
          <w14:ligatures w14:val="standardContextual"/>
        </w:rPr>
        <w:tab/>
      </w:r>
      <w:r>
        <w:rPr>
          <w:noProof/>
        </w:rPr>
        <w:t>NAS behaviour configuration</w:t>
      </w:r>
      <w:r>
        <w:rPr>
          <w:noProof/>
        </w:rPr>
        <w:tab/>
      </w:r>
      <w:r>
        <w:rPr>
          <w:noProof/>
        </w:rPr>
        <w:fldChar w:fldCharType="begin" w:fldLock="1"/>
      </w:r>
      <w:r>
        <w:rPr>
          <w:noProof/>
        </w:rPr>
        <w:instrText xml:space="preserve"> PAGEREF _Toc171523407 \h </w:instrText>
      </w:r>
      <w:r>
        <w:rPr>
          <w:noProof/>
        </w:rPr>
      </w:r>
      <w:r>
        <w:rPr>
          <w:noProof/>
        </w:rPr>
        <w:fldChar w:fldCharType="separate"/>
      </w:r>
      <w:r>
        <w:rPr>
          <w:noProof/>
        </w:rPr>
        <w:t>34</w:t>
      </w:r>
      <w:r>
        <w:rPr>
          <w:noProof/>
        </w:rPr>
        <w:fldChar w:fldCharType="end"/>
      </w:r>
    </w:p>
    <w:p w14:paraId="27E11D10" w14:textId="5622686D"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3.8</w:t>
      </w:r>
      <w:r>
        <w:rPr>
          <w:rFonts w:asciiTheme="minorHAnsi" w:eastAsiaTheme="minorEastAsia" w:hAnsiTheme="minorHAnsi" w:cstheme="minorBidi"/>
          <w:noProof/>
          <w:kern w:val="2"/>
          <w:sz w:val="22"/>
          <w:szCs w:val="22"/>
          <w:lang w:eastAsia="en-GB"/>
          <w14:ligatures w14:val="standardContextual"/>
        </w:rPr>
        <w:tab/>
      </w:r>
      <w:r>
        <w:rPr>
          <w:noProof/>
        </w:rPr>
        <w:t>CAG selection (N1 mode only)</w:t>
      </w:r>
      <w:r>
        <w:rPr>
          <w:noProof/>
        </w:rPr>
        <w:tab/>
      </w:r>
      <w:r>
        <w:rPr>
          <w:noProof/>
        </w:rPr>
        <w:fldChar w:fldCharType="begin" w:fldLock="1"/>
      </w:r>
      <w:r>
        <w:rPr>
          <w:noProof/>
        </w:rPr>
        <w:instrText xml:space="preserve"> PAGEREF _Toc171523408 \h </w:instrText>
      </w:r>
      <w:r>
        <w:rPr>
          <w:noProof/>
        </w:rPr>
      </w:r>
      <w:r>
        <w:rPr>
          <w:noProof/>
        </w:rPr>
        <w:fldChar w:fldCharType="separate"/>
      </w:r>
      <w:r>
        <w:rPr>
          <w:noProof/>
        </w:rPr>
        <w:t>34</w:t>
      </w:r>
      <w:r>
        <w:rPr>
          <w:noProof/>
        </w:rPr>
        <w:fldChar w:fldCharType="end"/>
      </w:r>
    </w:p>
    <w:p w14:paraId="0224C043" w14:textId="27889096"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3.9</w:t>
      </w:r>
      <w:r>
        <w:rPr>
          <w:rFonts w:asciiTheme="minorHAnsi" w:eastAsiaTheme="minorEastAsia" w:hAnsiTheme="minorHAnsi" w:cstheme="minorBidi"/>
          <w:noProof/>
          <w:kern w:val="2"/>
          <w:sz w:val="22"/>
          <w:szCs w:val="22"/>
          <w:lang w:eastAsia="en-GB"/>
          <w14:ligatures w14:val="standardContextual"/>
        </w:rPr>
        <w:tab/>
      </w:r>
      <w:r>
        <w:rPr>
          <w:noProof/>
        </w:rPr>
        <w:t>SNPN selection</w:t>
      </w:r>
      <w:r>
        <w:rPr>
          <w:noProof/>
        </w:rPr>
        <w:tab/>
      </w:r>
      <w:r>
        <w:rPr>
          <w:noProof/>
        </w:rPr>
        <w:fldChar w:fldCharType="begin" w:fldLock="1"/>
      </w:r>
      <w:r>
        <w:rPr>
          <w:noProof/>
        </w:rPr>
        <w:instrText xml:space="preserve"> PAGEREF _Toc171523409 \h </w:instrText>
      </w:r>
      <w:r>
        <w:rPr>
          <w:noProof/>
        </w:rPr>
      </w:r>
      <w:r>
        <w:rPr>
          <w:noProof/>
        </w:rPr>
        <w:fldChar w:fldCharType="separate"/>
      </w:r>
      <w:r>
        <w:rPr>
          <w:noProof/>
        </w:rPr>
        <w:t>35</w:t>
      </w:r>
      <w:r>
        <w:rPr>
          <w:noProof/>
        </w:rPr>
        <w:fldChar w:fldCharType="end"/>
      </w:r>
    </w:p>
    <w:p w14:paraId="56F08ED3" w14:textId="08E49A8A"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3.10</w:t>
      </w:r>
      <w:r>
        <w:rPr>
          <w:rFonts w:asciiTheme="minorHAnsi" w:eastAsiaTheme="minorEastAsia" w:hAnsiTheme="minorHAnsi" w:cstheme="minorBidi"/>
          <w:noProof/>
          <w:kern w:val="2"/>
          <w:sz w:val="22"/>
          <w:szCs w:val="22"/>
          <w:lang w:eastAsia="en-GB"/>
          <w14:ligatures w14:val="standardContextual"/>
        </w:rPr>
        <w:tab/>
      </w:r>
      <w:r>
        <w:rPr>
          <w:noProof/>
        </w:rPr>
        <w:t>Minimization of service interruption</w:t>
      </w:r>
      <w:r>
        <w:rPr>
          <w:noProof/>
        </w:rPr>
        <w:tab/>
      </w:r>
      <w:r>
        <w:rPr>
          <w:noProof/>
        </w:rPr>
        <w:fldChar w:fldCharType="begin" w:fldLock="1"/>
      </w:r>
      <w:r>
        <w:rPr>
          <w:noProof/>
        </w:rPr>
        <w:instrText xml:space="preserve"> PAGEREF _Toc171523410 \h </w:instrText>
      </w:r>
      <w:r>
        <w:rPr>
          <w:noProof/>
        </w:rPr>
      </w:r>
      <w:r>
        <w:rPr>
          <w:noProof/>
        </w:rPr>
        <w:fldChar w:fldCharType="separate"/>
      </w:r>
      <w:r>
        <w:rPr>
          <w:noProof/>
        </w:rPr>
        <w:t>36</w:t>
      </w:r>
      <w:r>
        <w:rPr>
          <w:noProof/>
        </w:rPr>
        <w:fldChar w:fldCharType="end"/>
      </w:r>
    </w:p>
    <w:p w14:paraId="65A40F3E" w14:textId="1D9C28E2"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3.11</w:t>
      </w:r>
      <w:r>
        <w:rPr>
          <w:rFonts w:asciiTheme="minorHAnsi" w:eastAsiaTheme="minorEastAsia" w:hAnsiTheme="minorHAnsi" w:cstheme="minorBidi"/>
          <w:noProof/>
          <w:kern w:val="2"/>
          <w:sz w:val="22"/>
          <w:szCs w:val="22"/>
          <w:lang w:eastAsia="en-GB"/>
          <w14:ligatures w14:val="standardContextual"/>
        </w:rPr>
        <w:tab/>
      </w:r>
      <w:r>
        <w:rPr>
          <w:noProof/>
        </w:rPr>
        <w:t>Signal level enhanced network selection</w:t>
      </w:r>
      <w:r>
        <w:rPr>
          <w:noProof/>
        </w:rPr>
        <w:tab/>
      </w:r>
      <w:r>
        <w:rPr>
          <w:noProof/>
        </w:rPr>
        <w:fldChar w:fldCharType="begin" w:fldLock="1"/>
      </w:r>
      <w:r>
        <w:rPr>
          <w:noProof/>
        </w:rPr>
        <w:instrText xml:space="preserve"> PAGEREF _Toc171523411 \h </w:instrText>
      </w:r>
      <w:r>
        <w:rPr>
          <w:noProof/>
        </w:rPr>
      </w:r>
      <w:r>
        <w:rPr>
          <w:noProof/>
        </w:rPr>
        <w:fldChar w:fldCharType="separate"/>
      </w:r>
      <w:r>
        <w:rPr>
          <w:noProof/>
        </w:rPr>
        <w:t>39</w:t>
      </w:r>
      <w:r>
        <w:rPr>
          <w:noProof/>
        </w:rPr>
        <w:fldChar w:fldCharType="end"/>
      </w:r>
    </w:p>
    <w:p w14:paraId="61E99F27" w14:textId="4E2315B3"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Overall process structure</w:t>
      </w:r>
      <w:r>
        <w:rPr>
          <w:noProof/>
        </w:rPr>
        <w:tab/>
      </w:r>
      <w:r>
        <w:rPr>
          <w:noProof/>
        </w:rPr>
        <w:fldChar w:fldCharType="begin" w:fldLock="1"/>
      </w:r>
      <w:r>
        <w:rPr>
          <w:noProof/>
        </w:rPr>
        <w:instrText xml:space="preserve"> PAGEREF _Toc171523412 \h </w:instrText>
      </w:r>
      <w:r>
        <w:rPr>
          <w:noProof/>
        </w:rPr>
      </w:r>
      <w:r>
        <w:rPr>
          <w:noProof/>
        </w:rPr>
        <w:fldChar w:fldCharType="separate"/>
      </w:r>
      <w:r>
        <w:rPr>
          <w:noProof/>
        </w:rPr>
        <w:t>40</w:t>
      </w:r>
      <w:r>
        <w:rPr>
          <w:noProof/>
        </w:rPr>
        <w:fldChar w:fldCharType="end"/>
      </w:r>
    </w:p>
    <w:p w14:paraId="5A8B8F01" w14:textId="11EF0F2F"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Process goal</w:t>
      </w:r>
      <w:r>
        <w:rPr>
          <w:noProof/>
        </w:rPr>
        <w:tab/>
      </w:r>
      <w:r>
        <w:rPr>
          <w:noProof/>
        </w:rPr>
        <w:fldChar w:fldCharType="begin" w:fldLock="1"/>
      </w:r>
      <w:r>
        <w:rPr>
          <w:noProof/>
        </w:rPr>
        <w:instrText xml:space="preserve"> PAGEREF _Toc171523413 \h </w:instrText>
      </w:r>
      <w:r>
        <w:rPr>
          <w:noProof/>
        </w:rPr>
      </w:r>
      <w:r>
        <w:rPr>
          <w:noProof/>
        </w:rPr>
        <w:fldChar w:fldCharType="separate"/>
      </w:r>
      <w:r>
        <w:rPr>
          <w:noProof/>
        </w:rPr>
        <w:t>40</w:t>
      </w:r>
      <w:r>
        <w:rPr>
          <w:noProof/>
        </w:rPr>
        <w:fldChar w:fldCharType="end"/>
      </w:r>
    </w:p>
    <w:p w14:paraId="36FA1286" w14:textId="25FBCD8B"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States description</w:t>
      </w:r>
      <w:r>
        <w:rPr>
          <w:noProof/>
        </w:rPr>
        <w:tab/>
      </w:r>
      <w:r>
        <w:rPr>
          <w:noProof/>
        </w:rPr>
        <w:fldChar w:fldCharType="begin" w:fldLock="1"/>
      </w:r>
      <w:r>
        <w:rPr>
          <w:noProof/>
        </w:rPr>
        <w:instrText xml:space="preserve"> PAGEREF _Toc171523414 \h </w:instrText>
      </w:r>
      <w:r>
        <w:rPr>
          <w:noProof/>
        </w:rPr>
      </w:r>
      <w:r>
        <w:rPr>
          <w:noProof/>
        </w:rPr>
        <w:fldChar w:fldCharType="separate"/>
      </w:r>
      <w:r>
        <w:rPr>
          <w:noProof/>
        </w:rPr>
        <w:t>40</w:t>
      </w:r>
      <w:r>
        <w:rPr>
          <w:noProof/>
        </w:rPr>
        <w:fldChar w:fldCharType="end"/>
      </w:r>
    </w:p>
    <w:p w14:paraId="32A56D81" w14:textId="30DA801B"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List of states</w:t>
      </w:r>
      <w:r>
        <w:rPr>
          <w:noProof/>
        </w:rPr>
        <w:tab/>
      </w:r>
      <w:r>
        <w:rPr>
          <w:noProof/>
        </w:rPr>
        <w:fldChar w:fldCharType="begin" w:fldLock="1"/>
      </w:r>
      <w:r>
        <w:rPr>
          <w:noProof/>
        </w:rPr>
        <w:instrText xml:space="preserve"> PAGEREF _Toc171523415 \h </w:instrText>
      </w:r>
      <w:r>
        <w:rPr>
          <w:noProof/>
        </w:rPr>
      </w:r>
      <w:r>
        <w:rPr>
          <w:noProof/>
        </w:rPr>
        <w:fldChar w:fldCharType="separate"/>
      </w:r>
      <w:r>
        <w:rPr>
          <w:noProof/>
        </w:rPr>
        <w:t>40</w:t>
      </w:r>
      <w:r>
        <w:rPr>
          <w:noProof/>
        </w:rPr>
        <w:fldChar w:fldCharType="end"/>
      </w:r>
    </w:p>
    <w:p w14:paraId="0F66CB01" w14:textId="3BC402BE"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List of states for the PLMN selection process</w:t>
      </w:r>
      <w:r>
        <w:rPr>
          <w:noProof/>
        </w:rPr>
        <w:tab/>
      </w:r>
      <w:r>
        <w:rPr>
          <w:noProof/>
        </w:rPr>
        <w:fldChar w:fldCharType="begin" w:fldLock="1"/>
      </w:r>
      <w:r>
        <w:rPr>
          <w:noProof/>
        </w:rPr>
        <w:instrText xml:space="preserve"> PAGEREF _Toc171523416 \h </w:instrText>
      </w:r>
      <w:r>
        <w:rPr>
          <w:noProof/>
        </w:rPr>
      </w:r>
      <w:r>
        <w:rPr>
          <w:noProof/>
        </w:rPr>
        <w:fldChar w:fldCharType="separate"/>
      </w:r>
      <w:r>
        <w:rPr>
          <w:noProof/>
        </w:rPr>
        <w:t>40</w:t>
      </w:r>
      <w:r>
        <w:rPr>
          <w:noProof/>
        </w:rPr>
        <w:fldChar w:fldCharType="end"/>
      </w:r>
    </w:p>
    <w:p w14:paraId="7586905F" w14:textId="5B6D4D14" w:rsidR="0021254A" w:rsidRDefault="0021254A">
      <w:pPr>
        <w:pStyle w:val="TOC4"/>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Pr>
          <w:noProof/>
        </w:rPr>
        <w:t>List of states for automatic mode (figure 2a)</w:t>
      </w:r>
      <w:r>
        <w:rPr>
          <w:noProof/>
        </w:rPr>
        <w:tab/>
      </w:r>
      <w:r>
        <w:rPr>
          <w:noProof/>
        </w:rPr>
        <w:fldChar w:fldCharType="begin" w:fldLock="1"/>
      </w:r>
      <w:r>
        <w:rPr>
          <w:noProof/>
        </w:rPr>
        <w:instrText xml:space="preserve"> PAGEREF _Toc171523417 \h </w:instrText>
      </w:r>
      <w:r>
        <w:rPr>
          <w:noProof/>
        </w:rPr>
      </w:r>
      <w:r>
        <w:rPr>
          <w:noProof/>
        </w:rPr>
        <w:fldChar w:fldCharType="separate"/>
      </w:r>
      <w:r>
        <w:rPr>
          <w:noProof/>
        </w:rPr>
        <w:t>40</w:t>
      </w:r>
      <w:r>
        <w:rPr>
          <w:noProof/>
        </w:rPr>
        <w:fldChar w:fldCharType="end"/>
      </w:r>
    </w:p>
    <w:p w14:paraId="465D7064" w14:textId="37AC9278" w:rsidR="0021254A" w:rsidRDefault="0021254A">
      <w:pPr>
        <w:pStyle w:val="TOC4"/>
        <w:rPr>
          <w:rFonts w:asciiTheme="minorHAnsi" w:eastAsiaTheme="minorEastAsia" w:hAnsiTheme="minorHAnsi" w:cstheme="minorBidi"/>
          <w:noProof/>
          <w:kern w:val="2"/>
          <w:sz w:val="22"/>
          <w:szCs w:val="22"/>
          <w:lang w:eastAsia="en-GB"/>
          <w14:ligatures w14:val="standardContextual"/>
        </w:rPr>
      </w:pPr>
      <w:r>
        <w:rPr>
          <w:noProof/>
        </w:rPr>
        <w:t>4.3.1.2</w:t>
      </w:r>
      <w:r>
        <w:rPr>
          <w:rFonts w:asciiTheme="minorHAnsi" w:eastAsiaTheme="minorEastAsia" w:hAnsiTheme="minorHAnsi" w:cstheme="minorBidi"/>
          <w:noProof/>
          <w:kern w:val="2"/>
          <w:sz w:val="22"/>
          <w:szCs w:val="22"/>
          <w:lang w:eastAsia="en-GB"/>
          <w14:ligatures w14:val="standardContextual"/>
        </w:rPr>
        <w:tab/>
      </w:r>
      <w:r>
        <w:rPr>
          <w:noProof/>
        </w:rPr>
        <w:t>List of states for manual mode (figure 2b)</w:t>
      </w:r>
      <w:r>
        <w:rPr>
          <w:noProof/>
        </w:rPr>
        <w:tab/>
      </w:r>
      <w:r>
        <w:rPr>
          <w:noProof/>
        </w:rPr>
        <w:fldChar w:fldCharType="begin" w:fldLock="1"/>
      </w:r>
      <w:r>
        <w:rPr>
          <w:noProof/>
        </w:rPr>
        <w:instrText xml:space="preserve"> PAGEREF _Toc171523418 \h </w:instrText>
      </w:r>
      <w:r>
        <w:rPr>
          <w:noProof/>
        </w:rPr>
      </w:r>
      <w:r>
        <w:rPr>
          <w:noProof/>
        </w:rPr>
        <w:fldChar w:fldCharType="separate"/>
      </w:r>
      <w:r>
        <w:rPr>
          <w:noProof/>
        </w:rPr>
        <w:t>41</w:t>
      </w:r>
      <w:r>
        <w:rPr>
          <w:noProof/>
        </w:rPr>
        <w:fldChar w:fldCharType="end"/>
      </w:r>
    </w:p>
    <w:p w14:paraId="09AD8B1E" w14:textId="25CDA5ED"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_Toc171523419 \h </w:instrText>
      </w:r>
      <w:r>
        <w:rPr>
          <w:noProof/>
        </w:rPr>
      </w:r>
      <w:r>
        <w:rPr>
          <w:noProof/>
        </w:rPr>
        <w:fldChar w:fldCharType="separate"/>
      </w:r>
      <w:r>
        <w:rPr>
          <w:noProof/>
        </w:rPr>
        <w:t>41</w:t>
      </w:r>
      <w:r>
        <w:rPr>
          <w:noProof/>
        </w:rPr>
        <w:fldChar w:fldCharType="end"/>
      </w:r>
    </w:p>
    <w:p w14:paraId="61BEA8C1" w14:textId="65DDC1CB"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Pr>
          <w:noProof/>
        </w:rPr>
        <w:t>List of states for location registration (figure 3)</w:t>
      </w:r>
      <w:r>
        <w:rPr>
          <w:noProof/>
        </w:rPr>
        <w:tab/>
      </w:r>
      <w:r>
        <w:rPr>
          <w:noProof/>
        </w:rPr>
        <w:fldChar w:fldCharType="begin" w:fldLock="1"/>
      </w:r>
      <w:r>
        <w:rPr>
          <w:noProof/>
        </w:rPr>
        <w:instrText xml:space="preserve"> PAGEREF _Toc171523420 \h </w:instrText>
      </w:r>
      <w:r>
        <w:rPr>
          <w:noProof/>
        </w:rPr>
      </w:r>
      <w:r>
        <w:rPr>
          <w:noProof/>
        </w:rPr>
        <w:fldChar w:fldCharType="separate"/>
      </w:r>
      <w:r>
        <w:rPr>
          <w:noProof/>
        </w:rPr>
        <w:t>41</w:t>
      </w:r>
      <w:r>
        <w:rPr>
          <w:noProof/>
        </w:rPr>
        <w:fldChar w:fldCharType="end"/>
      </w:r>
    </w:p>
    <w:p w14:paraId="6A5CF06B" w14:textId="3F039207"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PLMN selection process</w:t>
      </w:r>
      <w:r>
        <w:rPr>
          <w:noProof/>
        </w:rPr>
        <w:tab/>
      </w:r>
      <w:r>
        <w:rPr>
          <w:noProof/>
        </w:rPr>
        <w:fldChar w:fldCharType="begin" w:fldLock="1"/>
      </w:r>
      <w:r>
        <w:rPr>
          <w:noProof/>
        </w:rPr>
        <w:instrText xml:space="preserve"> PAGEREF _Toc171523421 \h </w:instrText>
      </w:r>
      <w:r>
        <w:rPr>
          <w:noProof/>
        </w:rPr>
      </w:r>
      <w:r>
        <w:rPr>
          <w:noProof/>
        </w:rPr>
        <w:fldChar w:fldCharType="separate"/>
      </w:r>
      <w:r>
        <w:rPr>
          <w:noProof/>
        </w:rPr>
        <w:t>42</w:t>
      </w:r>
      <w:r>
        <w:rPr>
          <w:noProof/>
        </w:rPr>
        <w:fldChar w:fldCharType="end"/>
      </w:r>
    </w:p>
    <w:p w14:paraId="0A801FD3" w14:textId="0EA91BA7"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_Toc171523422 \h </w:instrText>
      </w:r>
      <w:r>
        <w:rPr>
          <w:noProof/>
        </w:rPr>
      </w:r>
      <w:r>
        <w:rPr>
          <w:noProof/>
        </w:rPr>
        <w:fldChar w:fldCharType="separate"/>
      </w:r>
      <w:r>
        <w:rPr>
          <w:noProof/>
        </w:rPr>
        <w:t>42</w:t>
      </w:r>
      <w:r>
        <w:rPr>
          <w:noProof/>
        </w:rPr>
        <w:fldChar w:fldCharType="end"/>
      </w:r>
    </w:p>
    <w:p w14:paraId="7051AB28" w14:textId="4C25C608"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Registration on a PLMN</w:t>
      </w:r>
      <w:r>
        <w:rPr>
          <w:noProof/>
        </w:rPr>
        <w:tab/>
      </w:r>
      <w:r>
        <w:rPr>
          <w:noProof/>
        </w:rPr>
        <w:fldChar w:fldCharType="begin" w:fldLock="1"/>
      </w:r>
      <w:r>
        <w:rPr>
          <w:noProof/>
        </w:rPr>
        <w:instrText xml:space="preserve"> PAGEREF _Toc171523423 \h </w:instrText>
      </w:r>
      <w:r>
        <w:rPr>
          <w:noProof/>
        </w:rPr>
      </w:r>
      <w:r>
        <w:rPr>
          <w:noProof/>
        </w:rPr>
        <w:fldChar w:fldCharType="separate"/>
      </w:r>
      <w:r>
        <w:rPr>
          <w:noProof/>
        </w:rPr>
        <w:t>42</w:t>
      </w:r>
      <w:r>
        <w:rPr>
          <w:noProof/>
        </w:rPr>
        <w:fldChar w:fldCharType="end"/>
      </w:r>
    </w:p>
    <w:p w14:paraId="081FFEA4" w14:textId="256B1D42"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4.4.3</w:t>
      </w:r>
      <w:r>
        <w:rPr>
          <w:rFonts w:asciiTheme="minorHAnsi" w:eastAsiaTheme="minorEastAsia" w:hAnsiTheme="minorHAnsi" w:cstheme="minorBidi"/>
          <w:noProof/>
          <w:kern w:val="2"/>
          <w:sz w:val="22"/>
          <w:szCs w:val="22"/>
          <w:lang w:eastAsia="en-GB"/>
          <w14:ligatures w14:val="standardContextual"/>
        </w:rPr>
        <w:tab/>
      </w:r>
      <w:r>
        <w:rPr>
          <w:noProof/>
        </w:rPr>
        <w:t>PLMN selection</w:t>
      </w:r>
      <w:r>
        <w:rPr>
          <w:noProof/>
        </w:rPr>
        <w:tab/>
      </w:r>
      <w:r>
        <w:rPr>
          <w:noProof/>
        </w:rPr>
        <w:fldChar w:fldCharType="begin" w:fldLock="1"/>
      </w:r>
      <w:r>
        <w:rPr>
          <w:noProof/>
        </w:rPr>
        <w:instrText xml:space="preserve"> PAGEREF _Toc171523424 \h </w:instrText>
      </w:r>
      <w:r>
        <w:rPr>
          <w:noProof/>
        </w:rPr>
      </w:r>
      <w:r>
        <w:rPr>
          <w:noProof/>
        </w:rPr>
        <w:fldChar w:fldCharType="separate"/>
      </w:r>
      <w:r>
        <w:rPr>
          <w:noProof/>
        </w:rPr>
        <w:t>42</w:t>
      </w:r>
      <w:r>
        <w:rPr>
          <w:noProof/>
        </w:rPr>
        <w:fldChar w:fldCharType="end"/>
      </w:r>
    </w:p>
    <w:p w14:paraId="4E789CA3" w14:textId="01C98206" w:rsidR="0021254A" w:rsidRDefault="0021254A">
      <w:pPr>
        <w:pStyle w:val="TOC4"/>
        <w:rPr>
          <w:rFonts w:asciiTheme="minorHAnsi" w:eastAsiaTheme="minorEastAsia" w:hAnsiTheme="minorHAnsi" w:cstheme="minorBidi"/>
          <w:noProof/>
          <w:kern w:val="2"/>
          <w:sz w:val="22"/>
          <w:szCs w:val="22"/>
          <w:lang w:eastAsia="en-GB"/>
          <w14:ligatures w14:val="standardContextual"/>
        </w:rPr>
      </w:pPr>
      <w:r>
        <w:rPr>
          <w:noProof/>
        </w:rPr>
        <w:t>4.4.3.1</w:t>
      </w:r>
      <w:r>
        <w:rPr>
          <w:rFonts w:asciiTheme="minorHAnsi" w:eastAsiaTheme="minorEastAsia" w:hAnsiTheme="minorHAnsi" w:cstheme="minorBidi"/>
          <w:noProof/>
          <w:kern w:val="2"/>
          <w:sz w:val="22"/>
          <w:szCs w:val="22"/>
          <w:lang w:eastAsia="en-GB"/>
          <w14:ligatures w14:val="standardContextual"/>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_Toc171523425 \h </w:instrText>
      </w:r>
      <w:r>
        <w:rPr>
          <w:noProof/>
        </w:rPr>
      </w:r>
      <w:r>
        <w:rPr>
          <w:noProof/>
        </w:rPr>
        <w:fldChar w:fldCharType="separate"/>
      </w:r>
      <w:r>
        <w:rPr>
          <w:noProof/>
        </w:rPr>
        <w:t>43</w:t>
      </w:r>
      <w:r>
        <w:rPr>
          <w:noProof/>
        </w:rPr>
        <w:fldChar w:fldCharType="end"/>
      </w:r>
    </w:p>
    <w:p w14:paraId="041E08DD" w14:textId="0EE0240F"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4.4.3.1.1</w:t>
      </w:r>
      <w:r>
        <w:rPr>
          <w:rFonts w:asciiTheme="minorHAnsi" w:eastAsiaTheme="minorEastAsia" w:hAnsiTheme="minorHAnsi" w:cstheme="minorBidi"/>
          <w:noProof/>
          <w:kern w:val="2"/>
          <w:sz w:val="22"/>
          <w:szCs w:val="22"/>
          <w:lang w:eastAsia="en-GB"/>
          <w14:ligatures w14:val="standardContextual"/>
        </w:rPr>
        <w:tab/>
      </w:r>
      <w:r>
        <w:rPr>
          <w:noProof/>
        </w:rPr>
        <w:t>Automatic Network Selection Mode Procedure</w:t>
      </w:r>
      <w:r>
        <w:rPr>
          <w:noProof/>
        </w:rPr>
        <w:tab/>
      </w:r>
      <w:r>
        <w:rPr>
          <w:noProof/>
        </w:rPr>
        <w:fldChar w:fldCharType="begin" w:fldLock="1"/>
      </w:r>
      <w:r>
        <w:rPr>
          <w:noProof/>
        </w:rPr>
        <w:instrText xml:space="preserve"> PAGEREF _Toc171523426 \h </w:instrText>
      </w:r>
      <w:r>
        <w:rPr>
          <w:noProof/>
        </w:rPr>
      </w:r>
      <w:r>
        <w:rPr>
          <w:noProof/>
        </w:rPr>
        <w:fldChar w:fldCharType="separate"/>
      </w:r>
      <w:r>
        <w:rPr>
          <w:noProof/>
        </w:rPr>
        <w:t>45</w:t>
      </w:r>
      <w:r>
        <w:rPr>
          <w:noProof/>
        </w:rPr>
        <w:fldChar w:fldCharType="end"/>
      </w:r>
    </w:p>
    <w:p w14:paraId="0F46AC21" w14:textId="27EA7279"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4.4.3.1.2</w:t>
      </w:r>
      <w:r>
        <w:rPr>
          <w:rFonts w:asciiTheme="minorHAnsi" w:eastAsiaTheme="minorEastAsia" w:hAnsiTheme="minorHAnsi" w:cstheme="minorBidi"/>
          <w:noProof/>
          <w:kern w:val="2"/>
          <w:sz w:val="22"/>
          <w:szCs w:val="22"/>
          <w:lang w:eastAsia="en-GB"/>
          <w14:ligatures w14:val="standardContextual"/>
        </w:rPr>
        <w:tab/>
      </w:r>
      <w:r>
        <w:rPr>
          <w:noProof/>
        </w:rPr>
        <w:t>Manual Network Selection Mode Procedure</w:t>
      </w:r>
      <w:r>
        <w:rPr>
          <w:noProof/>
        </w:rPr>
        <w:tab/>
      </w:r>
      <w:r>
        <w:rPr>
          <w:noProof/>
        </w:rPr>
        <w:fldChar w:fldCharType="begin" w:fldLock="1"/>
      </w:r>
      <w:r>
        <w:rPr>
          <w:noProof/>
        </w:rPr>
        <w:instrText xml:space="preserve"> PAGEREF _Toc171523427 \h </w:instrText>
      </w:r>
      <w:r>
        <w:rPr>
          <w:noProof/>
        </w:rPr>
      </w:r>
      <w:r>
        <w:rPr>
          <w:noProof/>
        </w:rPr>
        <w:fldChar w:fldCharType="separate"/>
      </w:r>
      <w:r>
        <w:rPr>
          <w:noProof/>
        </w:rPr>
        <w:t>50</w:t>
      </w:r>
      <w:r>
        <w:rPr>
          <w:noProof/>
        </w:rPr>
        <w:fldChar w:fldCharType="end"/>
      </w:r>
    </w:p>
    <w:p w14:paraId="2546170D" w14:textId="72A26790"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4.4.3.1.3</w:t>
      </w:r>
      <w:r>
        <w:rPr>
          <w:rFonts w:asciiTheme="minorHAnsi" w:eastAsiaTheme="minorEastAsia" w:hAnsiTheme="minorHAnsi" w:cstheme="minorBidi"/>
          <w:noProof/>
          <w:kern w:val="2"/>
          <w:sz w:val="22"/>
          <w:szCs w:val="22"/>
          <w:lang w:eastAsia="en-GB"/>
          <w14:ligatures w14:val="standardContextual"/>
        </w:rPr>
        <w:tab/>
      </w:r>
      <w:r>
        <w:rPr>
          <w:noProof/>
        </w:rPr>
        <w:t>Manual CSG selection</w:t>
      </w:r>
      <w:r>
        <w:rPr>
          <w:noProof/>
        </w:rPr>
        <w:tab/>
      </w:r>
      <w:r>
        <w:rPr>
          <w:noProof/>
        </w:rPr>
        <w:fldChar w:fldCharType="begin" w:fldLock="1"/>
      </w:r>
      <w:r>
        <w:rPr>
          <w:noProof/>
        </w:rPr>
        <w:instrText xml:space="preserve"> PAGEREF _Toc171523428 \h </w:instrText>
      </w:r>
      <w:r>
        <w:rPr>
          <w:noProof/>
        </w:rPr>
      </w:r>
      <w:r>
        <w:rPr>
          <w:noProof/>
        </w:rPr>
        <w:fldChar w:fldCharType="separate"/>
      </w:r>
      <w:r>
        <w:rPr>
          <w:noProof/>
        </w:rPr>
        <w:t>53</w:t>
      </w:r>
      <w:r>
        <w:rPr>
          <w:noProof/>
        </w:rPr>
        <w:fldChar w:fldCharType="end"/>
      </w:r>
    </w:p>
    <w:p w14:paraId="0CEF15E2" w14:textId="6B4D31DD" w:rsidR="0021254A" w:rsidRDefault="0021254A">
      <w:pPr>
        <w:pStyle w:val="TOC4"/>
        <w:rPr>
          <w:rFonts w:asciiTheme="minorHAnsi" w:eastAsiaTheme="minorEastAsia" w:hAnsiTheme="minorHAnsi" w:cstheme="minorBidi"/>
          <w:noProof/>
          <w:kern w:val="2"/>
          <w:sz w:val="22"/>
          <w:szCs w:val="22"/>
          <w:lang w:eastAsia="en-GB"/>
          <w14:ligatures w14:val="standardContextual"/>
        </w:rPr>
      </w:pPr>
      <w:r>
        <w:rPr>
          <w:noProof/>
        </w:rPr>
        <w:t>4.4.3.2</w:t>
      </w:r>
      <w:r>
        <w:rPr>
          <w:rFonts w:asciiTheme="minorHAnsi" w:eastAsiaTheme="minorEastAsia" w:hAnsiTheme="minorHAnsi" w:cstheme="minorBidi"/>
          <w:noProof/>
          <w:kern w:val="2"/>
          <w:sz w:val="22"/>
          <w:szCs w:val="22"/>
          <w:lang w:eastAsia="en-GB"/>
          <w14:ligatures w14:val="standardContextual"/>
        </w:rPr>
        <w:tab/>
      </w:r>
      <w:r>
        <w:rPr>
          <w:noProof/>
        </w:rPr>
        <w:t>User reselection</w:t>
      </w:r>
      <w:r>
        <w:rPr>
          <w:noProof/>
        </w:rPr>
        <w:tab/>
      </w:r>
      <w:r>
        <w:rPr>
          <w:noProof/>
        </w:rPr>
        <w:fldChar w:fldCharType="begin" w:fldLock="1"/>
      </w:r>
      <w:r>
        <w:rPr>
          <w:noProof/>
        </w:rPr>
        <w:instrText xml:space="preserve"> PAGEREF _Toc171523429 \h </w:instrText>
      </w:r>
      <w:r>
        <w:rPr>
          <w:noProof/>
        </w:rPr>
      </w:r>
      <w:r>
        <w:rPr>
          <w:noProof/>
        </w:rPr>
        <w:fldChar w:fldCharType="separate"/>
      </w:r>
      <w:r>
        <w:rPr>
          <w:noProof/>
        </w:rPr>
        <w:t>54</w:t>
      </w:r>
      <w:r>
        <w:rPr>
          <w:noProof/>
        </w:rPr>
        <w:fldChar w:fldCharType="end"/>
      </w:r>
    </w:p>
    <w:p w14:paraId="4B272F81" w14:textId="515B1AEA"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4.4.3.2.1</w:t>
      </w:r>
      <w:r>
        <w:rPr>
          <w:rFonts w:asciiTheme="minorHAnsi" w:eastAsiaTheme="minorEastAsia" w:hAnsiTheme="minorHAnsi" w:cstheme="minorBidi"/>
          <w:noProof/>
          <w:kern w:val="2"/>
          <w:sz w:val="22"/>
          <w:szCs w:val="22"/>
          <w:lang w:eastAsia="en-GB"/>
          <w14:ligatures w14:val="standardContextual"/>
        </w:rPr>
        <w:tab/>
      </w:r>
      <w:r>
        <w:rPr>
          <w:noProof/>
        </w:rPr>
        <w:t>Automatic Network Selection Mode</w:t>
      </w:r>
      <w:r>
        <w:rPr>
          <w:noProof/>
        </w:rPr>
        <w:tab/>
      </w:r>
      <w:r>
        <w:rPr>
          <w:noProof/>
        </w:rPr>
        <w:fldChar w:fldCharType="begin" w:fldLock="1"/>
      </w:r>
      <w:r>
        <w:rPr>
          <w:noProof/>
        </w:rPr>
        <w:instrText xml:space="preserve"> PAGEREF _Toc171523430 \h </w:instrText>
      </w:r>
      <w:r>
        <w:rPr>
          <w:noProof/>
        </w:rPr>
      </w:r>
      <w:r>
        <w:rPr>
          <w:noProof/>
        </w:rPr>
        <w:fldChar w:fldCharType="separate"/>
      </w:r>
      <w:r>
        <w:rPr>
          <w:noProof/>
        </w:rPr>
        <w:t>54</w:t>
      </w:r>
      <w:r>
        <w:rPr>
          <w:noProof/>
        </w:rPr>
        <w:fldChar w:fldCharType="end"/>
      </w:r>
    </w:p>
    <w:p w14:paraId="39564EBE" w14:textId="6D71DB63"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4.4.3.2.2</w:t>
      </w:r>
      <w:r>
        <w:rPr>
          <w:rFonts w:asciiTheme="minorHAnsi" w:eastAsiaTheme="minorEastAsia" w:hAnsiTheme="minorHAnsi" w:cstheme="minorBidi"/>
          <w:noProof/>
          <w:kern w:val="2"/>
          <w:sz w:val="22"/>
          <w:szCs w:val="22"/>
          <w:lang w:eastAsia="en-GB"/>
          <w14:ligatures w14:val="standardContextual"/>
        </w:rPr>
        <w:tab/>
      </w:r>
      <w:r>
        <w:rPr>
          <w:noProof/>
        </w:rPr>
        <w:t>Manual Network Selection Mode</w:t>
      </w:r>
      <w:r>
        <w:rPr>
          <w:noProof/>
        </w:rPr>
        <w:tab/>
      </w:r>
      <w:r>
        <w:rPr>
          <w:noProof/>
        </w:rPr>
        <w:fldChar w:fldCharType="begin" w:fldLock="1"/>
      </w:r>
      <w:r>
        <w:rPr>
          <w:noProof/>
        </w:rPr>
        <w:instrText xml:space="preserve"> PAGEREF _Toc171523431 \h </w:instrText>
      </w:r>
      <w:r>
        <w:rPr>
          <w:noProof/>
        </w:rPr>
      </w:r>
      <w:r>
        <w:rPr>
          <w:noProof/>
        </w:rPr>
        <w:fldChar w:fldCharType="separate"/>
      </w:r>
      <w:r>
        <w:rPr>
          <w:noProof/>
        </w:rPr>
        <w:t>55</w:t>
      </w:r>
      <w:r>
        <w:rPr>
          <w:noProof/>
        </w:rPr>
        <w:fldChar w:fldCharType="end"/>
      </w:r>
    </w:p>
    <w:p w14:paraId="3F17918F" w14:textId="14284534"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4.4.3.2.3</w:t>
      </w:r>
      <w:r>
        <w:rPr>
          <w:rFonts w:asciiTheme="minorHAnsi" w:eastAsiaTheme="minorEastAsia" w:hAnsiTheme="minorHAnsi" w:cstheme="minorBidi"/>
          <w:noProof/>
          <w:kern w:val="2"/>
          <w:sz w:val="22"/>
          <w:szCs w:val="22"/>
          <w:lang w:eastAsia="en-GB"/>
          <w14:ligatures w14:val="standardContextual"/>
        </w:rPr>
        <w:tab/>
      </w:r>
      <w:r>
        <w:rPr>
          <w:noProof/>
        </w:rPr>
        <w:t>Manual CSG selection</w:t>
      </w:r>
      <w:r>
        <w:rPr>
          <w:noProof/>
        </w:rPr>
        <w:tab/>
      </w:r>
      <w:r>
        <w:rPr>
          <w:noProof/>
        </w:rPr>
        <w:fldChar w:fldCharType="begin" w:fldLock="1"/>
      </w:r>
      <w:r>
        <w:rPr>
          <w:noProof/>
        </w:rPr>
        <w:instrText xml:space="preserve"> PAGEREF _Toc171523432 \h </w:instrText>
      </w:r>
      <w:r>
        <w:rPr>
          <w:noProof/>
        </w:rPr>
      </w:r>
      <w:r>
        <w:rPr>
          <w:noProof/>
        </w:rPr>
        <w:fldChar w:fldCharType="separate"/>
      </w:r>
      <w:r>
        <w:rPr>
          <w:noProof/>
        </w:rPr>
        <w:t>55</w:t>
      </w:r>
      <w:r>
        <w:rPr>
          <w:noProof/>
        </w:rPr>
        <w:fldChar w:fldCharType="end"/>
      </w:r>
    </w:p>
    <w:p w14:paraId="0638002E" w14:textId="4D0B0F4E" w:rsidR="0021254A" w:rsidRDefault="0021254A">
      <w:pPr>
        <w:pStyle w:val="TOC4"/>
        <w:rPr>
          <w:rFonts w:asciiTheme="minorHAnsi" w:eastAsiaTheme="minorEastAsia" w:hAnsiTheme="minorHAnsi" w:cstheme="minorBidi"/>
          <w:noProof/>
          <w:kern w:val="2"/>
          <w:sz w:val="22"/>
          <w:szCs w:val="22"/>
          <w:lang w:eastAsia="en-GB"/>
          <w14:ligatures w14:val="standardContextual"/>
        </w:rPr>
      </w:pPr>
      <w:r>
        <w:rPr>
          <w:noProof/>
        </w:rPr>
        <w:t>4.4.3.3</w:t>
      </w:r>
      <w:r>
        <w:rPr>
          <w:rFonts w:asciiTheme="minorHAnsi" w:eastAsiaTheme="minorEastAsia" w:hAnsiTheme="minorHAnsi" w:cstheme="minorBidi"/>
          <w:noProof/>
          <w:kern w:val="2"/>
          <w:sz w:val="22"/>
          <w:szCs w:val="22"/>
          <w:lang w:eastAsia="en-GB"/>
          <w14:ligatures w14:val="standardContextual"/>
        </w:rPr>
        <w:tab/>
      </w:r>
      <w:r>
        <w:rPr>
          <w:noProof/>
        </w:rPr>
        <w:t>In VPLMN</w:t>
      </w:r>
      <w:r>
        <w:rPr>
          <w:noProof/>
        </w:rPr>
        <w:tab/>
      </w:r>
      <w:r>
        <w:rPr>
          <w:noProof/>
        </w:rPr>
        <w:fldChar w:fldCharType="begin" w:fldLock="1"/>
      </w:r>
      <w:r>
        <w:rPr>
          <w:noProof/>
        </w:rPr>
        <w:instrText xml:space="preserve"> PAGEREF _Toc171523433 \h </w:instrText>
      </w:r>
      <w:r>
        <w:rPr>
          <w:noProof/>
        </w:rPr>
      </w:r>
      <w:r>
        <w:rPr>
          <w:noProof/>
        </w:rPr>
        <w:fldChar w:fldCharType="separate"/>
      </w:r>
      <w:r>
        <w:rPr>
          <w:noProof/>
        </w:rPr>
        <w:t>55</w:t>
      </w:r>
      <w:r>
        <w:rPr>
          <w:noProof/>
        </w:rPr>
        <w:fldChar w:fldCharType="end"/>
      </w:r>
    </w:p>
    <w:p w14:paraId="2D6BA766" w14:textId="16FF2B4A"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4.4.3.3.1</w:t>
      </w:r>
      <w:r>
        <w:rPr>
          <w:rFonts w:asciiTheme="minorHAnsi" w:eastAsiaTheme="minorEastAsia" w:hAnsiTheme="minorHAnsi" w:cstheme="minorBidi"/>
          <w:noProof/>
          <w:kern w:val="2"/>
          <w:sz w:val="22"/>
          <w:szCs w:val="22"/>
          <w:lang w:eastAsia="en-GB"/>
          <w14:ligatures w14:val="standardContextual"/>
        </w:rPr>
        <w:tab/>
      </w:r>
      <w:r>
        <w:rPr>
          <w:noProof/>
        </w:rPr>
        <w:t>Automatic and manual network selection modes</w:t>
      </w:r>
      <w:r>
        <w:rPr>
          <w:noProof/>
        </w:rPr>
        <w:tab/>
      </w:r>
      <w:r>
        <w:rPr>
          <w:noProof/>
        </w:rPr>
        <w:fldChar w:fldCharType="begin" w:fldLock="1"/>
      </w:r>
      <w:r>
        <w:rPr>
          <w:noProof/>
        </w:rPr>
        <w:instrText xml:space="preserve"> PAGEREF _Toc171523434 \h </w:instrText>
      </w:r>
      <w:r>
        <w:rPr>
          <w:noProof/>
        </w:rPr>
      </w:r>
      <w:r>
        <w:rPr>
          <w:noProof/>
        </w:rPr>
        <w:fldChar w:fldCharType="separate"/>
      </w:r>
      <w:r>
        <w:rPr>
          <w:noProof/>
        </w:rPr>
        <w:t>55</w:t>
      </w:r>
      <w:r>
        <w:rPr>
          <w:noProof/>
        </w:rPr>
        <w:fldChar w:fldCharType="end"/>
      </w:r>
    </w:p>
    <w:p w14:paraId="1601C0DC" w14:textId="33EDFA3D"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4.4.3.3.2</w:t>
      </w:r>
      <w:r>
        <w:rPr>
          <w:rFonts w:asciiTheme="minorHAnsi" w:eastAsiaTheme="minorEastAsia" w:hAnsiTheme="minorHAnsi" w:cstheme="minorBidi"/>
          <w:noProof/>
          <w:kern w:val="2"/>
          <w:sz w:val="22"/>
          <w:szCs w:val="22"/>
          <w:lang w:eastAsia="en-GB"/>
          <w14:ligatures w14:val="standardContextual"/>
        </w:rPr>
        <w:tab/>
      </w:r>
      <w:r>
        <w:rPr>
          <w:noProof/>
        </w:rPr>
        <w:t>Manual CSG selection</w:t>
      </w:r>
      <w:r>
        <w:rPr>
          <w:noProof/>
        </w:rPr>
        <w:tab/>
      </w:r>
      <w:r>
        <w:rPr>
          <w:noProof/>
        </w:rPr>
        <w:fldChar w:fldCharType="begin" w:fldLock="1"/>
      </w:r>
      <w:r>
        <w:rPr>
          <w:noProof/>
        </w:rPr>
        <w:instrText xml:space="preserve"> PAGEREF _Toc171523435 \h </w:instrText>
      </w:r>
      <w:r>
        <w:rPr>
          <w:noProof/>
        </w:rPr>
      </w:r>
      <w:r>
        <w:rPr>
          <w:noProof/>
        </w:rPr>
        <w:fldChar w:fldCharType="separate"/>
      </w:r>
      <w:r>
        <w:rPr>
          <w:noProof/>
        </w:rPr>
        <w:t>59</w:t>
      </w:r>
      <w:r>
        <w:rPr>
          <w:noProof/>
        </w:rPr>
        <w:fldChar w:fldCharType="end"/>
      </w:r>
    </w:p>
    <w:p w14:paraId="5C50725D" w14:textId="18DD1CA1" w:rsidR="0021254A" w:rsidRDefault="0021254A">
      <w:pPr>
        <w:pStyle w:val="TOC4"/>
        <w:rPr>
          <w:rFonts w:asciiTheme="minorHAnsi" w:eastAsiaTheme="minorEastAsia" w:hAnsiTheme="minorHAnsi" w:cstheme="minorBidi"/>
          <w:noProof/>
          <w:kern w:val="2"/>
          <w:sz w:val="22"/>
          <w:szCs w:val="22"/>
          <w:lang w:eastAsia="en-GB"/>
          <w14:ligatures w14:val="standardContextual"/>
        </w:rPr>
      </w:pPr>
      <w:r>
        <w:rPr>
          <w:noProof/>
        </w:rPr>
        <w:t>4.4.3.4</w:t>
      </w:r>
      <w:r>
        <w:rPr>
          <w:rFonts w:asciiTheme="minorHAnsi" w:eastAsiaTheme="minorEastAsia" w:hAnsiTheme="minorHAnsi" w:cstheme="minorBidi"/>
          <w:noProof/>
          <w:kern w:val="2"/>
          <w:sz w:val="22"/>
          <w:szCs w:val="22"/>
          <w:lang w:eastAsia="en-GB"/>
          <w14:ligatures w14:val="standardContextual"/>
        </w:rPr>
        <w:tab/>
      </w:r>
      <w:r>
        <w:rPr>
          <w:noProof/>
        </w:rPr>
        <w:t>Investigation Scan for higher prioritized PLMN</w:t>
      </w:r>
      <w:r>
        <w:rPr>
          <w:noProof/>
        </w:rPr>
        <w:tab/>
      </w:r>
      <w:r>
        <w:rPr>
          <w:noProof/>
        </w:rPr>
        <w:fldChar w:fldCharType="begin" w:fldLock="1"/>
      </w:r>
      <w:r>
        <w:rPr>
          <w:noProof/>
        </w:rPr>
        <w:instrText xml:space="preserve"> PAGEREF _Toc171523436 \h </w:instrText>
      </w:r>
      <w:r>
        <w:rPr>
          <w:noProof/>
        </w:rPr>
      </w:r>
      <w:r>
        <w:rPr>
          <w:noProof/>
        </w:rPr>
        <w:fldChar w:fldCharType="separate"/>
      </w:r>
      <w:r>
        <w:rPr>
          <w:noProof/>
        </w:rPr>
        <w:t>59</w:t>
      </w:r>
      <w:r>
        <w:rPr>
          <w:noProof/>
        </w:rPr>
        <w:fldChar w:fldCharType="end"/>
      </w:r>
    </w:p>
    <w:p w14:paraId="15404DB4" w14:textId="731293F7" w:rsidR="0021254A" w:rsidRDefault="0021254A">
      <w:pPr>
        <w:pStyle w:val="TOC4"/>
        <w:rPr>
          <w:rFonts w:asciiTheme="minorHAnsi" w:eastAsiaTheme="minorEastAsia" w:hAnsiTheme="minorHAnsi" w:cstheme="minorBidi"/>
          <w:noProof/>
          <w:kern w:val="2"/>
          <w:sz w:val="22"/>
          <w:szCs w:val="22"/>
          <w:lang w:eastAsia="en-GB"/>
          <w14:ligatures w14:val="standardContextual"/>
        </w:rPr>
      </w:pPr>
      <w:r>
        <w:rPr>
          <w:noProof/>
        </w:rPr>
        <w:t>4.4.3.5</w:t>
      </w:r>
      <w:r>
        <w:rPr>
          <w:rFonts w:asciiTheme="minorHAnsi" w:eastAsiaTheme="minorEastAsia" w:hAnsiTheme="minorHAnsi" w:cstheme="minorBidi"/>
          <w:noProof/>
          <w:kern w:val="2"/>
          <w:sz w:val="22"/>
          <w:szCs w:val="22"/>
          <w:lang w:eastAsia="en-GB"/>
          <w14:ligatures w14:val="standardContextual"/>
        </w:rPr>
        <w:tab/>
      </w:r>
      <w:r>
        <w:rPr>
          <w:noProof/>
        </w:rPr>
        <w:t>Periodic attempts for signal level enhanced network selection</w:t>
      </w:r>
      <w:r>
        <w:rPr>
          <w:noProof/>
        </w:rPr>
        <w:tab/>
      </w:r>
      <w:r>
        <w:rPr>
          <w:noProof/>
        </w:rPr>
        <w:fldChar w:fldCharType="begin" w:fldLock="1"/>
      </w:r>
      <w:r>
        <w:rPr>
          <w:noProof/>
        </w:rPr>
        <w:instrText xml:space="preserve"> PAGEREF _Toc171523437 \h </w:instrText>
      </w:r>
      <w:r>
        <w:rPr>
          <w:noProof/>
        </w:rPr>
      </w:r>
      <w:r>
        <w:rPr>
          <w:noProof/>
        </w:rPr>
        <w:fldChar w:fldCharType="separate"/>
      </w:r>
      <w:r>
        <w:rPr>
          <w:noProof/>
        </w:rPr>
        <w:t>60</w:t>
      </w:r>
      <w:r>
        <w:rPr>
          <w:noProof/>
        </w:rPr>
        <w:fldChar w:fldCharType="end"/>
      </w:r>
    </w:p>
    <w:p w14:paraId="5EF1A5CA" w14:textId="00E15003"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4.4.4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_Toc171523438 \h </w:instrText>
      </w:r>
      <w:r>
        <w:rPr>
          <w:noProof/>
        </w:rPr>
      </w:r>
      <w:r>
        <w:rPr>
          <w:noProof/>
        </w:rPr>
        <w:fldChar w:fldCharType="separate"/>
      </w:r>
      <w:r>
        <w:rPr>
          <w:noProof/>
        </w:rPr>
        <w:t>61</w:t>
      </w:r>
      <w:r>
        <w:rPr>
          <w:noProof/>
        </w:rPr>
        <w:fldChar w:fldCharType="end"/>
      </w:r>
    </w:p>
    <w:p w14:paraId="77722772" w14:textId="02A61DD6"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4.4.5</w:t>
      </w:r>
      <w:r>
        <w:rPr>
          <w:rFonts w:asciiTheme="minorHAnsi" w:eastAsiaTheme="minorEastAsia" w:hAnsiTheme="minorHAnsi" w:cstheme="minorBidi"/>
          <w:noProof/>
          <w:kern w:val="2"/>
          <w:sz w:val="22"/>
          <w:szCs w:val="22"/>
          <w:lang w:eastAsia="en-GB"/>
          <w14:ligatures w14:val="standardContextual"/>
        </w:rPr>
        <w:tab/>
      </w:r>
      <w:r>
        <w:rPr>
          <w:noProof/>
        </w:rPr>
        <w:t>Roaming not allowed in this LA or TA</w:t>
      </w:r>
      <w:r>
        <w:rPr>
          <w:noProof/>
        </w:rPr>
        <w:tab/>
      </w:r>
      <w:r>
        <w:rPr>
          <w:noProof/>
        </w:rPr>
        <w:fldChar w:fldCharType="begin" w:fldLock="1"/>
      </w:r>
      <w:r>
        <w:rPr>
          <w:noProof/>
        </w:rPr>
        <w:instrText xml:space="preserve"> PAGEREF _Toc171523439 \h </w:instrText>
      </w:r>
      <w:r>
        <w:rPr>
          <w:noProof/>
        </w:rPr>
      </w:r>
      <w:r>
        <w:rPr>
          <w:noProof/>
        </w:rPr>
        <w:fldChar w:fldCharType="separate"/>
      </w:r>
      <w:r>
        <w:rPr>
          <w:noProof/>
        </w:rPr>
        <w:t>61</w:t>
      </w:r>
      <w:r>
        <w:rPr>
          <w:noProof/>
        </w:rPr>
        <w:fldChar w:fldCharType="end"/>
      </w:r>
    </w:p>
    <w:p w14:paraId="71604449" w14:textId="2F5D81C8"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4.4.6</w:t>
      </w:r>
      <w:r>
        <w:rPr>
          <w:rFonts w:asciiTheme="minorHAnsi" w:eastAsiaTheme="minorEastAsia" w:hAnsiTheme="minorHAnsi" w:cstheme="minorBidi"/>
          <w:noProof/>
          <w:kern w:val="2"/>
          <w:sz w:val="22"/>
          <w:szCs w:val="22"/>
          <w:lang w:eastAsia="en-GB"/>
          <w14:ligatures w14:val="standardContextual"/>
        </w:rPr>
        <w:tab/>
      </w:r>
      <w:r>
        <w:rPr>
          <w:noProof/>
        </w:rPr>
        <w:t>Steering of roaming</w:t>
      </w:r>
      <w:r>
        <w:rPr>
          <w:noProof/>
        </w:rPr>
        <w:tab/>
      </w:r>
      <w:r>
        <w:rPr>
          <w:noProof/>
        </w:rPr>
        <w:fldChar w:fldCharType="begin" w:fldLock="1"/>
      </w:r>
      <w:r>
        <w:rPr>
          <w:noProof/>
        </w:rPr>
        <w:instrText xml:space="preserve"> PAGEREF _Toc171523440 \h </w:instrText>
      </w:r>
      <w:r>
        <w:rPr>
          <w:noProof/>
        </w:rPr>
      </w:r>
      <w:r>
        <w:rPr>
          <w:noProof/>
        </w:rPr>
        <w:fldChar w:fldCharType="separate"/>
      </w:r>
      <w:r>
        <w:rPr>
          <w:noProof/>
        </w:rPr>
        <w:t>61</w:t>
      </w:r>
      <w:r>
        <w:rPr>
          <w:noProof/>
        </w:rPr>
        <w:fldChar w:fldCharType="end"/>
      </w:r>
    </w:p>
    <w:p w14:paraId="152898BC" w14:textId="3B9F4477"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Location registration process</w:t>
      </w:r>
      <w:r>
        <w:rPr>
          <w:noProof/>
        </w:rPr>
        <w:tab/>
      </w:r>
      <w:r>
        <w:rPr>
          <w:noProof/>
        </w:rPr>
        <w:fldChar w:fldCharType="begin" w:fldLock="1"/>
      </w:r>
      <w:r>
        <w:rPr>
          <w:noProof/>
        </w:rPr>
        <w:instrText xml:space="preserve"> PAGEREF _Toc171523441 \h </w:instrText>
      </w:r>
      <w:r>
        <w:rPr>
          <w:noProof/>
        </w:rPr>
      </w:r>
      <w:r>
        <w:rPr>
          <w:noProof/>
        </w:rPr>
        <w:fldChar w:fldCharType="separate"/>
      </w:r>
      <w:r>
        <w:rPr>
          <w:noProof/>
        </w:rPr>
        <w:t>61</w:t>
      </w:r>
      <w:r>
        <w:rPr>
          <w:noProof/>
        </w:rPr>
        <w:fldChar w:fldCharType="end"/>
      </w:r>
    </w:p>
    <w:p w14:paraId="517833A5" w14:textId="3C385457"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_Toc171523442 \h </w:instrText>
      </w:r>
      <w:r>
        <w:rPr>
          <w:noProof/>
        </w:rPr>
      </w:r>
      <w:r>
        <w:rPr>
          <w:noProof/>
        </w:rPr>
        <w:fldChar w:fldCharType="separate"/>
      </w:r>
      <w:r>
        <w:rPr>
          <w:noProof/>
        </w:rPr>
        <w:t>61</w:t>
      </w:r>
      <w:r>
        <w:rPr>
          <w:noProof/>
        </w:rPr>
        <w:fldChar w:fldCharType="end"/>
      </w:r>
    </w:p>
    <w:p w14:paraId="0B62287F" w14:textId="794D8FF8"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4.5.2</w:t>
      </w:r>
      <w:r>
        <w:rPr>
          <w:rFonts w:asciiTheme="minorHAnsi" w:eastAsiaTheme="minorEastAsia" w:hAnsiTheme="minorHAnsi" w:cstheme="minorBidi"/>
          <w:noProof/>
          <w:kern w:val="2"/>
          <w:sz w:val="22"/>
          <w:szCs w:val="22"/>
          <w:lang w:eastAsia="en-GB"/>
          <w14:ligatures w14:val="standardContextual"/>
        </w:rPr>
        <w:tab/>
      </w:r>
      <w:r>
        <w:rPr>
          <w:noProof/>
        </w:rPr>
        <w:t>Initiation of Location Registration</w:t>
      </w:r>
      <w:r>
        <w:rPr>
          <w:noProof/>
        </w:rPr>
        <w:tab/>
      </w:r>
      <w:r>
        <w:rPr>
          <w:noProof/>
        </w:rPr>
        <w:fldChar w:fldCharType="begin" w:fldLock="1"/>
      </w:r>
      <w:r>
        <w:rPr>
          <w:noProof/>
        </w:rPr>
        <w:instrText xml:space="preserve"> PAGEREF _Toc171523443 \h </w:instrText>
      </w:r>
      <w:r>
        <w:rPr>
          <w:noProof/>
        </w:rPr>
      </w:r>
      <w:r>
        <w:rPr>
          <w:noProof/>
        </w:rPr>
        <w:fldChar w:fldCharType="separate"/>
      </w:r>
      <w:r>
        <w:rPr>
          <w:noProof/>
        </w:rPr>
        <w:t>62</w:t>
      </w:r>
      <w:r>
        <w:rPr>
          <w:noProof/>
        </w:rPr>
        <w:fldChar w:fldCharType="end"/>
      </w:r>
    </w:p>
    <w:p w14:paraId="4FB844A9" w14:textId="69D63736"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4.5.3</w:t>
      </w:r>
      <w:r>
        <w:rPr>
          <w:rFonts w:asciiTheme="minorHAnsi" w:eastAsiaTheme="minorEastAsia" w:hAnsiTheme="minorHAnsi" w:cstheme="minorBidi"/>
          <w:noProof/>
          <w:kern w:val="2"/>
          <w:sz w:val="22"/>
          <w:szCs w:val="22"/>
          <w:lang w:eastAsia="en-GB"/>
          <w14:ligatures w14:val="standardContextual"/>
        </w:rPr>
        <w:tab/>
      </w:r>
      <w:r>
        <w:rPr>
          <w:noProof/>
        </w:rPr>
        <w:t>Periodic Location Registration</w:t>
      </w:r>
      <w:r>
        <w:rPr>
          <w:noProof/>
        </w:rPr>
        <w:tab/>
      </w:r>
      <w:r>
        <w:rPr>
          <w:noProof/>
        </w:rPr>
        <w:fldChar w:fldCharType="begin" w:fldLock="1"/>
      </w:r>
      <w:r>
        <w:rPr>
          <w:noProof/>
        </w:rPr>
        <w:instrText xml:space="preserve"> PAGEREF _Toc171523444 \h </w:instrText>
      </w:r>
      <w:r>
        <w:rPr>
          <w:noProof/>
        </w:rPr>
      </w:r>
      <w:r>
        <w:rPr>
          <w:noProof/>
        </w:rPr>
        <w:fldChar w:fldCharType="separate"/>
      </w:r>
      <w:r>
        <w:rPr>
          <w:noProof/>
        </w:rPr>
        <w:t>64</w:t>
      </w:r>
      <w:r>
        <w:rPr>
          <w:noProof/>
        </w:rPr>
        <w:fldChar w:fldCharType="end"/>
      </w:r>
    </w:p>
    <w:p w14:paraId="6B2EEDE5" w14:textId="3541FE5A"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4.5.4</w:t>
      </w:r>
      <w:r>
        <w:rPr>
          <w:rFonts w:asciiTheme="minorHAnsi" w:eastAsiaTheme="minorEastAsia" w:hAnsiTheme="minorHAnsi" w:cstheme="minorBidi"/>
          <w:noProof/>
          <w:kern w:val="2"/>
          <w:sz w:val="22"/>
          <w:szCs w:val="22"/>
          <w:lang w:eastAsia="en-GB"/>
          <w14:ligatures w14:val="standardContextual"/>
        </w:rPr>
        <w:tab/>
      </w:r>
      <w:r>
        <w:rPr>
          <w:noProof/>
        </w:rPr>
        <w:t>IMSI attach/detach operation</w:t>
      </w:r>
      <w:r>
        <w:rPr>
          <w:noProof/>
        </w:rPr>
        <w:tab/>
      </w:r>
      <w:r>
        <w:rPr>
          <w:noProof/>
        </w:rPr>
        <w:fldChar w:fldCharType="begin" w:fldLock="1"/>
      </w:r>
      <w:r>
        <w:rPr>
          <w:noProof/>
        </w:rPr>
        <w:instrText xml:space="preserve"> PAGEREF _Toc171523445 \h </w:instrText>
      </w:r>
      <w:r>
        <w:rPr>
          <w:noProof/>
        </w:rPr>
      </w:r>
      <w:r>
        <w:rPr>
          <w:noProof/>
        </w:rPr>
        <w:fldChar w:fldCharType="separate"/>
      </w:r>
      <w:r>
        <w:rPr>
          <w:noProof/>
        </w:rPr>
        <w:t>65</w:t>
      </w:r>
      <w:r>
        <w:rPr>
          <w:noProof/>
        </w:rPr>
        <w:fldChar w:fldCharType="end"/>
      </w:r>
    </w:p>
    <w:p w14:paraId="0269569E" w14:textId="04F19F5A"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4.5.5</w:t>
      </w:r>
      <w:r>
        <w:rPr>
          <w:rFonts w:asciiTheme="minorHAnsi" w:eastAsiaTheme="minorEastAsia" w:hAnsiTheme="minorHAnsi" w:cstheme="minorBidi"/>
          <w:noProof/>
          <w:kern w:val="2"/>
          <w:sz w:val="22"/>
          <w:szCs w:val="22"/>
          <w:lang w:eastAsia="en-GB"/>
          <w14:ligatures w14:val="standardContextual"/>
        </w:rPr>
        <w:tab/>
      </w:r>
      <w:r>
        <w:rPr>
          <w:noProof/>
        </w:rPr>
        <w:t>No Suitable Cells In Location Area</w:t>
      </w:r>
      <w:r>
        <w:rPr>
          <w:noProof/>
        </w:rPr>
        <w:tab/>
      </w:r>
      <w:r>
        <w:rPr>
          <w:noProof/>
        </w:rPr>
        <w:fldChar w:fldCharType="begin" w:fldLock="1"/>
      </w:r>
      <w:r>
        <w:rPr>
          <w:noProof/>
        </w:rPr>
        <w:instrText xml:space="preserve"> PAGEREF _Toc171523446 \h </w:instrText>
      </w:r>
      <w:r>
        <w:rPr>
          <w:noProof/>
        </w:rPr>
      </w:r>
      <w:r>
        <w:rPr>
          <w:noProof/>
        </w:rPr>
        <w:fldChar w:fldCharType="separate"/>
      </w:r>
      <w:r>
        <w:rPr>
          <w:noProof/>
        </w:rPr>
        <w:t>65</w:t>
      </w:r>
      <w:r>
        <w:rPr>
          <w:noProof/>
        </w:rPr>
        <w:fldChar w:fldCharType="end"/>
      </w:r>
    </w:p>
    <w:p w14:paraId="1E2C9895" w14:textId="746D16FC"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Service indication (A/Gb mode only)</w:t>
      </w:r>
      <w:r>
        <w:rPr>
          <w:noProof/>
        </w:rPr>
        <w:tab/>
      </w:r>
      <w:r>
        <w:rPr>
          <w:noProof/>
        </w:rPr>
        <w:fldChar w:fldCharType="begin" w:fldLock="1"/>
      </w:r>
      <w:r>
        <w:rPr>
          <w:noProof/>
        </w:rPr>
        <w:instrText xml:space="preserve"> PAGEREF _Toc171523447 \h </w:instrText>
      </w:r>
      <w:r>
        <w:rPr>
          <w:noProof/>
        </w:rPr>
      </w:r>
      <w:r>
        <w:rPr>
          <w:noProof/>
        </w:rPr>
        <w:fldChar w:fldCharType="separate"/>
      </w:r>
      <w:r>
        <w:rPr>
          <w:noProof/>
        </w:rPr>
        <w:t>65</w:t>
      </w:r>
      <w:r>
        <w:rPr>
          <w:noProof/>
        </w:rPr>
        <w:fldChar w:fldCharType="end"/>
      </w:r>
    </w:p>
    <w:p w14:paraId="2FE653EA" w14:textId="3CD52A61"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4.7</w:t>
      </w:r>
      <w:r>
        <w:rPr>
          <w:rFonts w:asciiTheme="minorHAnsi" w:eastAsiaTheme="minorEastAsia" w:hAnsiTheme="minorHAnsi" w:cstheme="minorBidi"/>
          <w:noProof/>
          <w:kern w:val="2"/>
          <w:sz w:val="22"/>
          <w:szCs w:val="22"/>
          <w:lang w:eastAsia="en-GB"/>
          <w14:ligatures w14:val="standardContextual"/>
        </w:rPr>
        <w:tab/>
      </w:r>
      <w:r>
        <w:rPr>
          <w:noProof/>
        </w:rPr>
        <w:t>Pageability of the mobile subscriber</w:t>
      </w:r>
      <w:r>
        <w:rPr>
          <w:noProof/>
        </w:rPr>
        <w:tab/>
      </w:r>
      <w:r>
        <w:rPr>
          <w:noProof/>
        </w:rPr>
        <w:fldChar w:fldCharType="begin" w:fldLock="1"/>
      </w:r>
      <w:r>
        <w:rPr>
          <w:noProof/>
        </w:rPr>
        <w:instrText xml:space="preserve"> PAGEREF _Toc171523448 \h </w:instrText>
      </w:r>
      <w:r>
        <w:rPr>
          <w:noProof/>
        </w:rPr>
      </w:r>
      <w:r>
        <w:rPr>
          <w:noProof/>
        </w:rPr>
        <w:fldChar w:fldCharType="separate"/>
      </w:r>
      <w:r>
        <w:rPr>
          <w:noProof/>
        </w:rPr>
        <w:t>65</w:t>
      </w:r>
      <w:r>
        <w:rPr>
          <w:noProof/>
        </w:rPr>
        <w:fldChar w:fldCharType="end"/>
      </w:r>
    </w:p>
    <w:p w14:paraId="322E02F0" w14:textId="1383DD5A"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4.8</w:t>
      </w:r>
      <w:r>
        <w:rPr>
          <w:rFonts w:asciiTheme="minorHAnsi" w:eastAsiaTheme="minorEastAsia" w:hAnsiTheme="minorHAnsi" w:cstheme="minorBidi"/>
          <w:noProof/>
          <w:kern w:val="2"/>
          <w:sz w:val="22"/>
          <w:szCs w:val="22"/>
          <w:lang w:eastAsia="en-GB"/>
          <w14:ligatures w14:val="standardContextual"/>
        </w:rPr>
        <w:tab/>
      </w:r>
      <w:r>
        <w:rPr>
          <w:noProof/>
        </w:rPr>
        <w:t>MM Restart Procedure</w:t>
      </w:r>
      <w:r>
        <w:rPr>
          <w:noProof/>
        </w:rPr>
        <w:tab/>
      </w:r>
      <w:r>
        <w:rPr>
          <w:noProof/>
        </w:rPr>
        <w:fldChar w:fldCharType="begin" w:fldLock="1"/>
      </w:r>
      <w:r>
        <w:rPr>
          <w:noProof/>
        </w:rPr>
        <w:instrText xml:space="preserve"> PAGEREF _Toc171523449 \h </w:instrText>
      </w:r>
      <w:r>
        <w:rPr>
          <w:noProof/>
        </w:rPr>
      </w:r>
      <w:r>
        <w:rPr>
          <w:noProof/>
        </w:rPr>
        <w:fldChar w:fldCharType="separate"/>
      </w:r>
      <w:r>
        <w:rPr>
          <w:noProof/>
        </w:rPr>
        <w:t>66</w:t>
      </w:r>
      <w:r>
        <w:rPr>
          <w:noProof/>
        </w:rPr>
        <w:fldChar w:fldCharType="end"/>
      </w:r>
    </w:p>
    <w:p w14:paraId="2A337D3E" w14:textId="0BD2802E"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4.9</w:t>
      </w:r>
      <w:r>
        <w:rPr>
          <w:rFonts w:asciiTheme="minorHAnsi" w:eastAsiaTheme="minorEastAsia" w:hAnsiTheme="minorHAnsi" w:cstheme="minorBidi"/>
          <w:noProof/>
          <w:kern w:val="2"/>
          <w:sz w:val="22"/>
          <w:szCs w:val="22"/>
          <w:lang w:eastAsia="en-GB"/>
          <w14:ligatures w14:val="standardContextual"/>
        </w:rPr>
        <w:tab/>
      </w:r>
      <w:r>
        <w:rPr>
          <w:noProof/>
        </w:rPr>
        <w:t>SNPN selection process</w:t>
      </w:r>
      <w:r>
        <w:rPr>
          <w:noProof/>
        </w:rPr>
        <w:tab/>
      </w:r>
      <w:r>
        <w:rPr>
          <w:noProof/>
        </w:rPr>
        <w:fldChar w:fldCharType="begin" w:fldLock="1"/>
      </w:r>
      <w:r>
        <w:rPr>
          <w:noProof/>
        </w:rPr>
        <w:instrText xml:space="preserve"> PAGEREF _Toc171523450 \h </w:instrText>
      </w:r>
      <w:r>
        <w:rPr>
          <w:noProof/>
        </w:rPr>
      </w:r>
      <w:r>
        <w:rPr>
          <w:noProof/>
        </w:rPr>
        <w:fldChar w:fldCharType="separate"/>
      </w:r>
      <w:r>
        <w:rPr>
          <w:noProof/>
        </w:rPr>
        <w:t>66</w:t>
      </w:r>
      <w:r>
        <w:rPr>
          <w:noProof/>
        </w:rPr>
        <w:fldChar w:fldCharType="end"/>
      </w:r>
    </w:p>
    <w:p w14:paraId="14587504" w14:textId="2310B843"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_Toc171523451 \h </w:instrText>
      </w:r>
      <w:r>
        <w:rPr>
          <w:noProof/>
        </w:rPr>
      </w:r>
      <w:r>
        <w:rPr>
          <w:noProof/>
        </w:rPr>
        <w:fldChar w:fldCharType="separate"/>
      </w:r>
      <w:r>
        <w:rPr>
          <w:noProof/>
        </w:rPr>
        <w:t>66</w:t>
      </w:r>
      <w:r>
        <w:rPr>
          <w:noProof/>
        </w:rPr>
        <w:fldChar w:fldCharType="end"/>
      </w:r>
    </w:p>
    <w:p w14:paraId="208DC47D" w14:textId="5FB3A274"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4.9.2</w:t>
      </w:r>
      <w:r>
        <w:rPr>
          <w:rFonts w:asciiTheme="minorHAnsi" w:eastAsiaTheme="minorEastAsia" w:hAnsiTheme="minorHAnsi" w:cstheme="minorBidi"/>
          <w:noProof/>
          <w:kern w:val="2"/>
          <w:sz w:val="22"/>
          <w:szCs w:val="22"/>
          <w:lang w:eastAsia="en-GB"/>
          <w14:ligatures w14:val="standardContextual"/>
        </w:rPr>
        <w:tab/>
      </w:r>
      <w:r>
        <w:rPr>
          <w:noProof/>
        </w:rPr>
        <w:t>Registration on an SNPN</w:t>
      </w:r>
      <w:r>
        <w:rPr>
          <w:noProof/>
        </w:rPr>
        <w:tab/>
      </w:r>
      <w:r>
        <w:rPr>
          <w:noProof/>
        </w:rPr>
        <w:fldChar w:fldCharType="begin" w:fldLock="1"/>
      </w:r>
      <w:r>
        <w:rPr>
          <w:noProof/>
        </w:rPr>
        <w:instrText xml:space="preserve"> PAGEREF _Toc171523452 \h </w:instrText>
      </w:r>
      <w:r>
        <w:rPr>
          <w:noProof/>
        </w:rPr>
      </w:r>
      <w:r>
        <w:rPr>
          <w:noProof/>
        </w:rPr>
        <w:fldChar w:fldCharType="separate"/>
      </w:r>
      <w:r>
        <w:rPr>
          <w:noProof/>
        </w:rPr>
        <w:t>66</w:t>
      </w:r>
      <w:r>
        <w:rPr>
          <w:noProof/>
        </w:rPr>
        <w:fldChar w:fldCharType="end"/>
      </w:r>
    </w:p>
    <w:p w14:paraId="79B7C56D" w14:textId="37B0D823"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4.9.3</w:t>
      </w:r>
      <w:r>
        <w:rPr>
          <w:rFonts w:asciiTheme="minorHAnsi" w:eastAsiaTheme="minorEastAsia" w:hAnsiTheme="minorHAnsi" w:cstheme="minorBidi"/>
          <w:noProof/>
          <w:kern w:val="2"/>
          <w:sz w:val="22"/>
          <w:szCs w:val="22"/>
          <w:lang w:eastAsia="en-GB"/>
          <w14:ligatures w14:val="standardContextual"/>
        </w:rPr>
        <w:tab/>
      </w:r>
      <w:r>
        <w:rPr>
          <w:noProof/>
        </w:rPr>
        <w:t>SNPN selection</w:t>
      </w:r>
      <w:r>
        <w:rPr>
          <w:noProof/>
        </w:rPr>
        <w:tab/>
      </w:r>
      <w:r>
        <w:rPr>
          <w:noProof/>
        </w:rPr>
        <w:fldChar w:fldCharType="begin" w:fldLock="1"/>
      </w:r>
      <w:r>
        <w:rPr>
          <w:noProof/>
        </w:rPr>
        <w:instrText xml:space="preserve"> PAGEREF _Toc171523453 \h </w:instrText>
      </w:r>
      <w:r>
        <w:rPr>
          <w:noProof/>
        </w:rPr>
      </w:r>
      <w:r>
        <w:rPr>
          <w:noProof/>
        </w:rPr>
        <w:fldChar w:fldCharType="separate"/>
      </w:r>
      <w:r>
        <w:rPr>
          <w:noProof/>
        </w:rPr>
        <w:t>66</w:t>
      </w:r>
      <w:r>
        <w:rPr>
          <w:noProof/>
        </w:rPr>
        <w:fldChar w:fldCharType="end"/>
      </w:r>
    </w:p>
    <w:p w14:paraId="1A1DD485" w14:textId="7A2D683E" w:rsidR="0021254A" w:rsidRDefault="0021254A">
      <w:pPr>
        <w:pStyle w:val="TOC4"/>
        <w:rPr>
          <w:rFonts w:asciiTheme="minorHAnsi" w:eastAsiaTheme="minorEastAsia" w:hAnsiTheme="minorHAnsi" w:cstheme="minorBidi"/>
          <w:noProof/>
          <w:kern w:val="2"/>
          <w:sz w:val="22"/>
          <w:szCs w:val="22"/>
          <w:lang w:eastAsia="en-GB"/>
          <w14:ligatures w14:val="standardContextual"/>
        </w:rPr>
      </w:pPr>
      <w:r>
        <w:rPr>
          <w:noProof/>
        </w:rPr>
        <w:t>4.9.3.0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_Toc171523454 \h </w:instrText>
      </w:r>
      <w:r>
        <w:rPr>
          <w:noProof/>
        </w:rPr>
      </w:r>
      <w:r>
        <w:rPr>
          <w:noProof/>
        </w:rPr>
        <w:fldChar w:fldCharType="separate"/>
      </w:r>
      <w:r>
        <w:rPr>
          <w:noProof/>
        </w:rPr>
        <w:t>66</w:t>
      </w:r>
      <w:r>
        <w:rPr>
          <w:noProof/>
        </w:rPr>
        <w:fldChar w:fldCharType="end"/>
      </w:r>
    </w:p>
    <w:p w14:paraId="056EB7C7" w14:textId="2F944B32" w:rsidR="0021254A" w:rsidRDefault="0021254A">
      <w:pPr>
        <w:pStyle w:val="TOC4"/>
        <w:rPr>
          <w:rFonts w:asciiTheme="minorHAnsi" w:eastAsiaTheme="minorEastAsia" w:hAnsiTheme="minorHAnsi" w:cstheme="minorBidi"/>
          <w:noProof/>
          <w:kern w:val="2"/>
          <w:sz w:val="22"/>
          <w:szCs w:val="22"/>
          <w:lang w:eastAsia="en-GB"/>
          <w14:ligatures w14:val="standardContextual"/>
        </w:rPr>
      </w:pPr>
      <w:r>
        <w:rPr>
          <w:noProof/>
        </w:rPr>
        <w:t>4.9.3.1</w:t>
      </w:r>
      <w:r>
        <w:rPr>
          <w:rFonts w:asciiTheme="minorHAnsi" w:eastAsiaTheme="minorEastAsia" w:hAnsiTheme="minorHAnsi" w:cstheme="minorBidi"/>
          <w:noProof/>
          <w:kern w:val="2"/>
          <w:sz w:val="22"/>
          <w:szCs w:val="22"/>
          <w:lang w:eastAsia="en-GB"/>
          <w14:ligatures w14:val="standardContextual"/>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_Toc171523455 \h </w:instrText>
      </w:r>
      <w:r>
        <w:rPr>
          <w:noProof/>
        </w:rPr>
      </w:r>
      <w:r>
        <w:rPr>
          <w:noProof/>
        </w:rPr>
        <w:fldChar w:fldCharType="separate"/>
      </w:r>
      <w:r>
        <w:rPr>
          <w:noProof/>
        </w:rPr>
        <w:t>74</w:t>
      </w:r>
      <w:r>
        <w:rPr>
          <w:noProof/>
        </w:rPr>
        <w:fldChar w:fldCharType="end"/>
      </w:r>
    </w:p>
    <w:p w14:paraId="038D0F62" w14:textId="30336EA7"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4.9.3.1.0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_Toc171523456 \h </w:instrText>
      </w:r>
      <w:r>
        <w:rPr>
          <w:noProof/>
        </w:rPr>
      </w:r>
      <w:r>
        <w:rPr>
          <w:noProof/>
        </w:rPr>
        <w:fldChar w:fldCharType="separate"/>
      </w:r>
      <w:r>
        <w:rPr>
          <w:noProof/>
        </w:rPr>
        <w:t>74</w:t>
      </w:r>
      <w:r>
        <w:rPr>
          <w:noProof/>
        </w:rPr>
        <w:fldChar w:fldCharType="end"/>
      </w:r>
    </w:p>
    <w:p w14:paraId="5593DE05" w14:textId="3E394EE5"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4.9.3.1.1</w:t>
      </w:r>
      <w:r>
        <w:rPr>
          <w:rFonts w:asciiTheme="minorHAnsi" w:eastAsiaTheme="minorEastAsia" w:hAnsiTheme="minorHAnsi" w:cstheme="minorBidi"/>
          <w:noProof/>
          <w:kern w:val="2"/>
          <w:sz w:val="22"/>
          <w:szCs w:val="22"/>
          <w:lang w:eastAsia="en-GB"/>
          <w14:ligatures w14:val="standardContextual"/>
        </w:rPr>
        <w:tab/>
      </w:r>
      <w:r>
        <w:rPr>
          <w:noProof/>
        </w:rPr>
        <w:t>Automatic SNPN selection mode procedure</w:t>
      </w:r>
      <w:r>
        <w:rPr>
          <w:noProof/>
        </w:rPr>
        <w:tab/>
      </w:r>
      <w:r>
        <w:rPr>
          <w:noProof/>
        </w:rPr>
        <w:fldChar w:fldCharType="begin" w:fldLock="1"/>
      </w:r>
      <w:r>
        <w:rPr>
          <w:noProof/>
        </w:rPr>
        <w:instrText xml:space="preserve"> PAGEREF _Toc171523457 \h </w:instrText>
      </w:r>
      <w:r>
        <w:rPr>
          <w:noProof/>
        </w:rPr>
      </w:r>
      <w:r>
        <w:rPr>
          <w:noProof/>
        </w:rPr>
        <w:fldChar w:fldCharType="separate"/>
      </w:r>
      <w:r>
        <w:rPr>
          <w:noProof/>
        </w:rPr>
        <w:t>75</w:t>
      </w:r>
      <w:r>
        <w:rPr>
          <w:noProof/>
        </w:rPr>
        <w:fldChar w:fldCharType="end"/>
      </w:r>
    </w:p>
    <w:p w14:paraId="24B9413B" w14:textId="2F410EA7"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4.9.3.1.2</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_Toc171523458 \h </w:instrText>
      </w:r>
      <w:r>
        <w:rPr>
          <w:noProof/>
        </w:rPr>
      </w:r>
      <w:r>
        <w:rPr>
          <w:noProof/>
        </w:rPr>
        <w:fldChar w:fldCharType="separate"/>
      </w:r>
      <w:r>
        <w:rPr>
          <w:noProof/>
        </w:rPr>
        <w:t>77</w:t>
      </w:r>
      <w:r>
        <w:rPr>
          <w:noProof/>
        </w:rPr>
        <w:fldChar w:fldCharType="end"/>
      </w:r>
    </w:p>
    <w:p w14:paraId="72083EFC" w14:textId="75B03277"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4.9.3.1.3</w:t>
      </w:r>
      <w:r>
        <w:rPr>
          <w:rFonts w:asciiTheme="minorHAnsi" w:eastAsiaTheme="minorEastAsia" w:hAnsiTheme="minorHAnsi" w:cstheme="minorBidi"/>
          <w:noProof/>
          <w:kern w:val="2"/>
          <w:sz w:val="22"/>
          <w:szCs w:val="22"/>
          <w:lang w:eastAsia="en-GB"/>
          <w14:ligatures w14:val="standardContextual"/>
        </w:rPr>
        <w:tab/>
      </w:r>
      <w:r>
        <w:rPr>
          <w:noProof/>
        </w:rPr>
        <w:t>Automatic SNPN selection mode procedure for onboarding services in SNPN</w:t>
      </w:r>
      <w:r>
        <w:rPr>
          <w:noProof/>
        </w:rPr>
        <w:tab/>
      </w:r>
      <w:r>
        <w:rPr>
          <w:noProof/>
        </w:rPr>
        <w:fldChar w:fldCharType="begin" w:fldLock="1"/>
      </w:r>
      <w:r>
        <w:rPr>
          <w:noProof/>
        </w:rPr>
        <w:instrText xml:space="preserve"> PAGEREF _Toc171523459 \h </w:instrText>
      </w:r>
      <w:r>
        <w:rPr>
          <w:noProof/>
        </w:rPr>
      </w:r>
      <w:r>
        <w:rPr>
          <w:noProof/>
        </w:rPr>
        <w:fldChar w:fldCharType="separate"/>
      </w:r>
      <w:r>
        <w:rPr>
          <w:noProof/>
        </w:rPr>
        <w:t>80</w:t>
      </w:r>
      <w:r>
        <w:rPr>
          <w:noProof/>
        </w:rPr>
        <w:fldChar w:fldCharType="end"/>
      </w:r>
    </w:p>
    <w:p w14:paraId="41653F7C" w14:textId="63928DCE"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4.9.3.1.4</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 for onboarding services in SNPN</w:t>
      </w:r>
      <w:r>
        <w:rPr>
          <w:noProof/>
        </w:rPr>
        <w:tab/>
      </w:r>
      <w:r>
        <w:rPr>
          <w:noProof/>
        </w:rPr>
        <w:fldChar w:fldCharType="begin" w:fldLock="1"/>
      </w:r>
      <w:r>
        <w:rPr>
          <w:noProof/>
        </w:rPr>
        <w:instrText xml:space="preserve"> PAGEREF _Toc171523460 \h </w:instrText>
      </w:r>
      <w:r>
        <w:rPr>
          <w:noProof/>
        </w:rPr>
      </w:r>
      <w:r>
        <w:rPr>
          <w:noProof/>
        </w:rPr>
        <w:fldChar w:fldCharType="separate"/>
      </w:r>
      <w:r>
        <w:rPr>
          <w:noProof/>
        </w:rPr>
        <w:t>80</w:t>
      </w:r>
      <w:r>
        <w:rPr>
          <w:noProof/>
        </w:rPr>
        <w:fldChar w:fldCharType="end"/>
      </w:r>
    </w:p>
    <w:p w14:paraId="64414E4A" w14:textId="624481F1"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4.9.3.1.5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_Toc171523461 \h </w:instrText>
      </w:r>
      <w:r>
        <w:rPr>
          <w:noProof/>
        </w:rPr>
      </w:r>
      <w:r>
        <w:rPr>
          <w:noProof/>
        </w:rPr>
        <w:fldChar w:fldCharType="separate"/>
      </w:r>
      <w:r>
        <w:rPr>
          <w:noProof/>
        </w:rPr>
        <w:t>81</w:t>
      </w:r>
      <w:r>
        <w:rPr>
          <w:noProof/>
        </w:rPr>
        <w:fldChar w:fldCharType="end"/>
      </w:r>
    </w:p>
    <w:p w14:paraId="38654958" w14:textId="42134E83" w:rsidR="0021254A" w:rsidRDefault="0021254A">
      <w:pPr>
        <w:pStyle w:val="TOC4"/>
        <w:rPr>
          <w:rFonts w:asciiTheme="minorHAnsi" w:eastAsiaTheme="minorEastAsia" w:hAnsiTheme="minorHAnsi" w:cstheme="minorBidi"/>
          <w:noProof/>
          <w:kern w:val="2"/>
          <w:sz w:val="22"/>
          <w:szCs w:val="22"/>
          <w:lang w:eastAsia="en-GB"/>
          <w14:ligatures w14:val="standardContextual"/>
        </w:rPr>
      </w:pPr>
      <w:r>
        <w:rPr>
          <w:noProof/>
        </w:rPr>
        <w:t>4.9.3.2</w:t>
      </w:r>
      <w:r>
        <w:rPr>
          <w:rFonts w:asciiTheme="minorHAnsi" w:eastAsiaTheme="minorEastAsia" w:hAnsiTheme="minorHAnsi" w:cstheme="minorBidi"/>
          <w:noProof/>
          <w:kern w:val="2"/>
          <w:sz w:val="22"/>
          <w:szCs w:val="22"/>
          <w:lang w:eastAsia="en-GB"/>
          <w14:ligatures w14:val="standardContextual"/>
        </w:rPr>
        <w:tab/>
      </w:r>
      <w:r>
        <w:rPr>
          <w:noProof/>
        </w:rPr>
        <w:t>User reselection</w:t>
      </w:r>
      <w:r>
        <w:rPr>
          <w:noProof/>
        </w:rPr>
        <w:tab/>
      </w:r>
      <w:r>
        <w:rPr>
          <w:noProof/>
        </w:rPr>
        <w:fldChar w:fldCharType="begin" w:fldLock="1"/>
      </w:r>
      <w:r>
        <w:rPr>
          <w:noProof/>
        </w:rPr>
        <w:instrText xml:space="preserve"> PAGEREF _Toc171523462 \h </w:instrText>
      </w:r>
      <w:r>
        <w:rPr>
          <w:noProof/>
        </w:rPr>
      </w:r>
      <w:r>
        <w:rPr>
          <w:noProof/>
        </w:rPr>
        <w:fldChar w:fldCharType="separate"/>
      </w:r>
      <w:r>
        <w:rPr>
          <w:noProof/>
        </w:rPr>
        <w:t>81</w:t>
      </w:r>
      <w:r>
        <w:rPr>
          <w:noProof/>
        </w:rPr>
        <w:fldChar w:fldCharType="end"/>
      </w:r>
    </w:p>
    <w:p w14:paraId="20BB945B" w14:textId="75EC6455"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4.9.3.2.0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_Toc171523463 \h </w:instrText>
      </w:r>
      <w:r>
        <w:rPr>
          <w:noProof/>
        </w:rPr>
      </w:r>
      <w:r>
        <w:rPr>
          <w:noProof/>
        </w:rPr>
        <w:fldChar w:fldCharType="separate"/>
      </w:r>
      <w:r>
        <w:rPr>
          <w:noProof/>
        </w:rPr>
        <w:t>81</w:t>
      </w:r>
      <w:r>
        <w:rPr>
          <w:noProof/>
        </w:rPr>
        <w:fldChar w:fldCharType="end"/>
      </w:r>
    </w:p>
    <w:p w14:paraId="5737234D" w14:textId="7994C3F4"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4.9.3.2.1</w:t>
      </w:r>
      <w:r>
        <w:rPr>
          <w:rFonts w:asciiTheme="minorHAnsi" w:eastAsiaTheme="minorEastAsia" w:hAnsiTheme="minorHAnsi" w:cstheme="minorBidi"/>
          <w:noProof/>
          <w:kern w:val="2"/>
          <w:sz w:val="22"/>
          <w:szCs w:val="22"/>
          <w:lang w:eastAsia="en-GB"/>
          <w14:ligatures w14:val="standardContextual"/>
        </w:rPr>
        <w:tab/>
      </w:r>
      <w:r>
        <w:rPr>
          <w:noProof/>
        </w:rPr>
        <w:t>Automatic SNPN selection mode</w:t>
      </w:r>
      <w:r>
        <w:rPr>
          <w:noProof/>
        </w:rPr>
        <w:tab/>
      </w:r>
      <w:r>
        <w:rPr>
          <w:noProof/>
        </w:rPr>
        <w:fldChar w:fldCharType="begin" w:fldLock="1"/>
      </w:r>
      <w:r>
        <w:rPr>
          <w:noProof/>
        </w:rPr>
        <w:instrText xml:space="preserve"> PAGEREF _Toc171523464 \h </w:instrText>
      </w:r>
      <w:r>
        <w:rPr>
          <w:noProof/>
        </w:rPr>
      </w:r>
      <w:r>
        <w:rPr>
          <w:noProof/>
        </w:rPr>
        <w:fldChar w:fldCharType="separate"/>
      </w:r>
      <w:r>
        <w:rPr>
          <w:noProof/>
        </w:rPr>
        <w:t>81</w:t>
      </w:r>
      <w:r>
        <w:rPr>
          <w:noProof/>
        </w:rPr>
        <w:fldChar w:fldCharType="end"/>
      </w:r>
    </w:p>
    <w:p w14:paraId="79521C4F" w14:textId="0BFBF465" w:rsidR="0021254A" w:rsidRDefault="0021254A">
      <w:pPr>
        <w:pStyle w:val="TOC5"/>
        <w:rPr>
          <w:rFonts w:asciiTheme="minorHAnsi" w:eastAsiaTheme="minorEastAsia" w:hAnsiTheme="minorHAnsi" w:cstheme="minorBidi"/>
          <w:noProof/>
          <w:kern w:val="2"/>
          <w:sz w:val="22"/>
          <w:szCs w:val="22"/>
          <w:lang w:eastAsia="en-GB"/>
          <w14:ligatures w14:val="standardContextual"/>
        </w:rPr>
      </w:pPr>
      <w:r>
        <w:rPr>
          <w:noProof/>
        </w:rPr>
        <w:t>4.9.3.2.2</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_Toc171523465 \h </w:instrText>
      </w:r>
      <w:r>
        <w:rPr>
          <w:noProof/>
        </w:rPr>
      </w:r>
      <w:r>
        <w:rPr>
          <w:noProof/>
        </w:rPr>
        <w:fldChar w:fldCharType="separate"/>
      </w:r>
      <w:r>
        <w:rPr>
          <w:noProof/>
        </w:rPr>
        <w:t>82</w:t>
      </w:r>
      <w:r>
        <w:rPr>
          <w:noProof/>
        </w:rPr>
        <w:fldChar w:fldCharType="end"/>
      </w:r>
    </w:p>
    <w:p w14:paraId="5E14ECA5" w14:textId="7D9355E9" w:rsidR="0021254A" w:rsidRDefault="0021254A">
      <w:pPr>
        <w:pStyle w:val="TOC4"/>
        <w:rPr>
          <w:rFonts w:asciiTheme="minorHAnsi" w:eastAsiaTheme="minorEastAsia" w:hAnsiTheme="minorHAnsi" w:cstheme="minorBidi"/>
          <w:noProof/>
          <w:kern w:val="2"/>
          <w:sz w:val="22"/>
          <w:szCs w:val="22"/>
          <w:lang w:eastAsia="en-GB"/>
          <w14:ligatures w14:val="standardContextual"/>
        </w:rPr>
      </w:pPr>
      <w:r>
        <w:rPr>
          <w:noProof/>
        </w:rPr>
        <w:t>4.9.3.3</w:t>
      </w:r>
      <w:r>
        <w:rPr>
          <w:rFonts w:asciiTheme="minorHAnsi" w:eastAsiaTheme="minorEastAsia" w:hAnsiTheme="minorHAnsi" w:cstheme="minorBidi"/>
          <w:noProof/>
          <w:kern w:val="2"/>
          <w:sz w:val="22"/>
          <w:szCs w:val="22"/>
          <w:lang w:eastAsia="en-GB"/>
          <w14:ligatures w14:val="standardContextual"/>
        </w:rPr>
        <w:tab/>
      </w:r>
      <w:r>
        <w:rPr>
          <w:noProof/>
        </w:rPr>
        <w:t>Additional conditions for SNPN selection for MS supports access to an SNPN providing access for localized services in SNPN</w:t>
      </w:r>
      <w:r>
        <w:rPr>
          <w:noProof/>
        </w:rPr>
        <w:tab/>
      </w:r>
      <w:r>
        <w:rPr>
          <w:noProof/>
        </w:rPr>
        <w:fldChar w:fldCharType="begin" w:fldLock="1"/>
      </w:r>
      <w:r>
        <w:rPr>
          <w:noProof/>
        </w:rPr>
        <w:instrText xml:space="preserve"> PAGEREF _Toc171523466 \h </w:instrText>
      </w:r>
      <w:r>
        <w:rPr>
          <w:noProof/>
        </w:rPr>
      </w:r>
      <w:r>
        <w:rPr>
          <w:noProof/>
        </w:rPr>
        <w:fldChar w:fldCharType="separate"/>
      </w:r>
      <w:r>
        <w:rPr>
          <w:noProof/>
        </w:rPr>
        <w:t>82</w:t>
      </w:r>
      <w:r>
        <w:rPr>
          <w:noProof/>
        </w:rPr>
        <w:fldChar w:fldCharType="end"/>
      </w:r>
    </w:p>
    <w:p w14:paraId="63C77026" w14:textId="73F6D159" w:rsidR="0021254A" w:rsidRDefault="0021254A">
      <w:pPr>
        <w:pStyle w:val="TOC3"/>
        <w:rPr>
          <w:rFonts w:asciiTheme="minorHAnsi" w:eastAsiaTheme="minorEastAsia" w:hAnsiTheme="minorHAnsi" w:cstheme="minorBidi"/>
          <w:noProof/>
          <w:kern w:val="2"/>
          <w:sz w:val="22"/>
          <w:szCs w:val="22"/>
          <w:lang w:eastAsia="en-GB"/>
          <w14:ligatures w14:val="standardContextual"/>
        </w:rPr>
      </w:pPr>
      <w:r>
        <w:rPr>
          <w:noProof/>
        </w:rPr>
        <w:t>4.9.4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_Toc171523467 \h </w:instrText>
      </w:r>
      <w:r>
        <w:rPr>
          <w:noProof/>
        </w:rPr>
      </w:r>
      <w:r>
        <w:rPr>
          <w:noProof/>
        </w:rPr>
        <w:fldChar w:fldCharType="separate"/>
      </w:r>
      <w:r>
        <w:rPr>
          <w:noProof/>
        </w:rPr>
        <w:t>83</w:t>
      </w:r>
      <w:r>
        <w:rPr>
          <w:noProof/>
        </w:rPr>
        <w:fldChar w:fldCharType="end"/>
      </w:r>
    </w:p>
    <w:p w14:paraId="75264575" w14:textId="2B420F15"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Tables and Figures</w:t>
      </w:r>
      <w:r>
        <w:rPr>
          <w:noProof/>
        </w:rPr>
        <w:tab/>
      </w:r>
      <w:r>
        <w:rPr>
          <w:noProof/>
        </w:rPr>
        <w:fldChar w:fldCharType="begin" w:fldLock="1"/>
      </w:r>
      <w:r>
        <w:rPr>
          <w:noProof/>
        </w:rPr>
        <w:instrText xml:space="preserve"> PAGEREF _Toc171523468 \h </w:instrText>
      </w:r>
      <w:r>
        <w:rPr>
          <w:noProof/>
        </w:rPr>
      </w:r>
      <w:r>
        <w:rPr>
          <w:noProof/>
        </w:rPr>
        <w:fldChar w:fldCharType="separate"/>
      </w:r>
      <w:r>
        <w:rPr>
          <w:noProof/>
        </w:rPr>
        <w:t>85</w:t>
      </w:r>
      <w:r>
        <w:rPr>
          <w:noProof/>
        </w:rPr>
        <w:fldChar w:fldCharType="end"/>
      </w:r>
    </w:p>
    <w:p w14:paraId="584389AC" w14:textId="6FECD1F4"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MS supporting access technologies defined both by 3GPP and 3GPP2</w:t>
      </w:r>
      <w:r>
        <w:rPr>
          <w:noProof/>
        </w:rPr>
        <w:tab/>
      </w:r>
      <w:r>
        <w:rPr>
          <w:noProof/>
        </w:rPr>
        <w:fldChar w:fldCharType="begin" w:fldLock="1"/>
      </w:r>
      <w:r>
        <w:rPr>
          <w:noProof/>
        </w:rPr>
        <w:instrText xml:space="preserve"> PAGEREF _Toc171523469 \h </w:instrText>
      </w:r>
      <w:r>
        <w:rPr>
          <w:noProof/>
        </w:rPr>
      </w:r>
      <w:r>
        <w:rPr>
          <w:noProof/>
        </w:rPr>
        <w:fldChar w:fldCharType="separate"/>
      </w:r>
      <w:r>
        <w:rPr>
          <w:noProof/>
        </w:rPr>
        <w:t>91</w:t>
      </w:r>
      <w:r>
        <w:rPr>
          <w:noProof/>
        </w:rPr>
        <w:fldChar w:fldCharType="end"/>
      </w:r>
    </w:p>
    <w:p w14:paraId="3205622D" w14:textId="4D860EDF"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_Toc171523470 \h </w:instrText>
      </w:r>
      <w:r>
        <w:rPr>
          <w:noProof/>
        </w:rPr>
      </w:r>
      <w:r>
        <w:rPr>
          <w:noProof/>
        </w:rPr>
        <w:fldChar w:fldCharType="separate"/>
      </w:r>
      <w:r>
        <w:rPr>
          <w:noProof/>
        </w:rPr>
        <w:t>91</w:t>
      </w:r>
      <w:r>
        <w:rPr>
          <w:noProof/>
        </w:rPr>
        <w:fldChar w:fldCharType="end"/>
      </w:r>
    </w:p>
    <w:p w14:paraId="13943842" w14:textId="0A38FE72" w:rsidR="0021254A" w:rsidRDefault="0021254A" w:rsidP="0021254A">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HPLMN Matching Criteria</w:t>
      </w:r>
      <w:r>
        <w:rPr>
          <w:noProof/>
        </w:rPr>
        <w:tab/>
      </w:r>
      <w:r>
        <w:rPr>
          <w:noProof/>
        </w:rPr>
        <w:fldChar w:fldCharType="begin" w:fldLock="1"/>
      </w:r>
      <w:r>
        <w:rPr>
          <w:noProof/>
        </w:rPr>
        <w:instrText xml:space="preserve"> PAGEREF _Toc171523471 \h </w:instrText>
      </w:r>
      <w:r>
        <w:rPr>
          <w:noProof/>
        </w:rPr>
      </w:r>
      <w:r>
        <w:rPr>
          <w:noProof/>
        </w:rPr>
        <w:fldChar w:fldCharType="separate"/>
      </w:r>
      <w:r>
        <w:rPr>
          <w:noProof/>
        </w:rPr>
        <w:t>93</w:t>
      </w:r>
      <w:r>
        <w:rPr>
          <w:noProof/>
        </w:rPr>
        <w:fldChar w:fldCharType="end"/>
      </w:r>
    </w:p>
    <w:p w14:paraId="383F02A2" w14:textId="7EAAFED7" w:rsidR="0021254A" w:rsidRDefault="0021254A" w:rsidP="0021254A">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PLMN matching criteria to be of same country as VPLMN</w:t>
      </w:r>
      <w:r>
        <w:rPr>
          <w:noProof/>
        </w:rPr>
        <w:tab/>
      </w:r>
      <w:r>
        <w:rPr>
          <w:noProof/>
        </w:rPr>
        <w:fldChar w:fldCharType="begin" w:fldLock="1"/>
      </w:r>
      <w:r>
        <w:rPr>
          <w:noProof/>
        </w:rPr>
        <w:instrText xml:space="preserve"> PAGEREF _Toc171523472 \h </w:instrText>
      </w:r>
      <w:r>
        <w:rPr>
          <w:noProof/>
        </w:rPr>
      </w:r>
      <w:r>
        <w:rPr>
          <w:noProof/>
        </w:rPr>
        <w:fldChar w:fldCharType="separate"/>
      </w:r>
      <w:r>
        <w:rPr>
          <w:noProof/>
        </w:rPr>
        <w:t>97</w:t>
      </w:r>
      <w:r>
        <w:rPr>
          <w:noProof/>
        </w:rPr>
        <w:fldChar w:fldCharType="end"/>
      </w:r>
    </w:p>
    <w:p w14:paraId="6454E5B4" w14:textId="62A944F2" w:rsidR="0021254A" w:rsidRDefault="0021254A" w:rsidP="0021254A">
      <w:pPr>
        <w:pStyle w:val="TOC8"/>
        <w:rPr>
          <w:rFonts w:asciiTheme="minorHAnsi" w:eastAsiaTheme="minorEastAsia" w:hAnsiTheme="minorHAnsi" w:cstheme="minorBidi"/>
          <w:b w:val="0"/>
          <w:noProof/>
          <w:kern w:val="2"/>
          <w:szCs w:val="22"/>
          <w:lang w:eastAsia="en-GB"/>
          <w14:ligatures w14:val="standardContextual"/>
        </w:rPr>
      </w:pPr>
      <w:r>
        <w:rPr>
          <w:noProof/>
        </w:rPr>
        <w:t>Annex C (normative):</w:t>
      </w:r>
      <w:r>
        <w:rPr>
          <w:noProof/>
        </w:rPr>
        <w:tab/>
        <w:t>Control plane solution for steering of roaming in 5GS</w:t>
      </w:r>
      <w:r>
        <w:rPr>
          <w:noProof/>
        </w:rPr>
        <w:tab/>
      </w:r>
      <w:r>
        <w:rPr>
          <w:noProof/>
        </w:rPr>
        <w:fldChar w:fldCharType="begin" w:fldLock="1"/>
      </w:r>
      <w:r>
        <w:rPr>
          <w:noProof/>
        </w:rPr>
        <w:instrText xml:space="preserve"> PAGEREF _Toc171523473 \h </w:instrText>
      </w:r>
      <w:r>
        <w:rPr>
          <w:noProof/>
        </w:rPr>
      </w:r>
      <w:r>
        <w:rPr>
          <w:noProof/>
        </w:rPr>
        <w:fldChar w:fldCharType="separate"/>
      </w:r>
      <w:r>
        <w:rPr>
          <w:noProof/>
        </w:rPr>
        <w:t>98</w:t>
      </w:r>
      <w:r>
        <w:rPr>
          <w:noProof/>
        </w:rPr>
        <w:fldChar w:fldCharType="end"/>
      </w:r>
    </w:p>
    <w:p w14:paraId="27FD16F7" w14:textId="28C41B8D"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C.0</w:t>
      </w:r>
      <w:r>
        <w:rPr>
          <w:rFonts w:asciiTheme="minorHAnsi" w:eastAsiaTheme="minorEastAsia" w:hAnsiTheme="minorHAnsi" w:cstheme="minorBidi"/>
          <w:noProof/>
          <w:kern w:val="2"/>
          <w:szCs w:val="22"/>
          <w:lang w:eastAsia="en-GB"/>
          <w14:ligatures w14:val="standardContextual"/>
        </w:rPr>
        <w:tab/>
      </w:r>
      <w:r>
        <w:rPr>
          <w:noProof/>
        </w:rPr>
        <w:t>Requirements for 5G steering of roaming over the control plane</w:t>
      </w:r>
      <w:r>
        <w:rPr>
          <w:noProof/>
        </w:rPr>
        <w:tab/>
      </w:r>
      <w:r>
        <w:rPr>
          <w:noProof/>
        </w:rPr>
        <w:fldChar w:fldCharType="begin" w:fldLock="1"/>
      </w:r>
      <w:r>
        <w:rPr>
          <w:noProof/>
        </w:rPr>
        <w:instrText xml:space="preserve"> PAGEREF _Toc171523474 \h </w:instrText>
      </w:r>
      <w:r>
        <w:rPr>
          <w:noProof/>
        </w:rPr>
      </w:r>
      <w:r>
        <w:rPr>
          <w:noProof/>
        </w:rPr>
        <w:fldChar w:fldCharType="separate"/>
      </w:r>
      <w:r>
        <w:rPr>
          <w:noProof/>
        </w:rPr>
        <w:t>98</w:t>
      </w:r>
      <w:r>
        <w:rPr>
          <w:noProof/>
        </w:rPr>
        <w:fldChar w:fldCharType="end"/>
      </w:r>
    </w:p>
    <w:p w14:paraId="3366BCC6" w14:textId="647A279F"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_Toc171523475 \h </w:instrText>
      </w:r>
      <w:r>
        <w:rPr>
          <w:noProof/>
        </w:rPr>
      </w:r>
      <w:r>
        <w:rPr>
          <w:noProof/>
        </w:rPr>
        <w:fldChar w:fldCharType="separate"/>
      </w:r>
      <w:r>
        <w:rPr>
          <w:noProof/>
        </w:rPr>
        <w:t>98</w:t>
      </w:r>
      <w:r>
        <w:rPr>
          <w:noProof/>
        </w:rPr>
        <w:fldChar w:fldCharType="end"/>
      </w:r>
    </w:p>
    <w:p w14:paraId="0764D6DE" w14:textId="0A5AA38C"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C.1.1</w:t>
      </w:r>
      <w:r>
        <w:rPr>
          <w:rFonts w:asciiTheme="minorHAnsi" w:eastAsiaTheme="minorEastAsia" w:hAnsiTheme="minorHAnsi" w:cstheme="minorBidi"/>
          <w:noProof/>
          <w:kern w:val="2"/>
          <w:sz w:val="22"/>
          <w:szCs w:val="22"/>
          <w:lang w:eastAsia="en-GB"/>
          <w14:ligatures w14:val="standardContextual"/>
        </w:rPr>
        <w:tab/>
      </w:r>
      <w:r>
        <w:rPr>
          <w:noProof/>
        </w:rPr>
        <w:t>Steering of roaming over the control plane in a PLMN</w:t>
      </w:r>
      <w:r>
        <w:rPr>
          <w:noProof/>
        </w:rPr>
        <w:tab/>
      </w:r>
      <w:r>
        <w:rPr>
          <w:noProof/>
        </w:rPr>
        <w:fldChar w:fldCharType="begin" w:fldLock="1"/>
      </w:r>
      <w:r>
        <w:rPr>
          <w:noProof/>
        </w:rPr>
        <w:instrText xml:space="preserve"> PAGEREF _Toc171523476 \h </w:instrText>
      </w:r>
      <w:r>
        <w:rPr>
          <w:noProof/>
        </w:rPr>
      </w:r>
      <w:r>
        <w:rPr>
          <w:noProof/>
        </w:rPr>
        <w:fldChar w:fldCharType="separate"/>
      </w:r>
      <w:r>
        <w:rPr>
          <w:noProof/>
        </w:rPr>
        <w:t>98</w:t>
      </w:r>
      <w:r>
        <w:rPr>
          <w:noProof/>
        </w:rPr>
        <w:fldChar w:fldCharType="end"/>
      </w:r>
    </w:p>
    <w:p w14:paraId="4293BB72" w14:textId="05D4D91A"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C.1.2</w:t>
      </w:r>
      <w:r>
        <w:rPr>
          <w:rFonts w:asciiTheme="minorHAnsi" w:eastAsiaTheme="minorEastAsia" w:hAnsiTheme="minorHAnsi" w:cstheme="minorBidi"/>
          <w:noProof/>
          <w:kern w:val="2"/>
          <w:sz w:val="22"/>
          <w:szCs w:val="22"/>
          <w:lang w:eastAsia="en-GB"/>
          <w14:ligatures w14:val="standardContextual"/>
        </w:rPr>
        <w:tab/>
      </w:r>
      <w:r>
        <w:rPr>
          <w:noProof/>
        </w:rPr>
        <w:t>Steering of roaming over the control plane in an SNPN</w:t>
      </w:r>
      <w:r>
        <w:rPr>
          <w:noProof/>
        </w:rPr>
        <w:tab/>
      </w:r>
      <w:r>
        <w:rPr>
          <w:noProof/>
        </w:rPr>
        <w:fldChar w:fldCharType="begin" w:fldLock="1"/>
      </w:r>
      <w:r>
        <w:rPr>
          <w:noProof/>
        </w:rPr>
        <w:instrText xml:space="preserve"> PAGEREF _Toc171523477 \h </w:instrText>
      </w:r>
      <w:r>
        <w:rPr>
          <w:noProof/>
        </w:rPr>
      </w:r>
      <w:r>
        <w:rPr>
          <w:noProof/>
        </w:rPr>
        <w:fldChar w:fldCharType="separate"/>
      </w:r>
      <w:r>
        <w:rPr>
          <w:noProof/>
        </w:rPr>
        <w:t>100</w:t>
      </w:r>
      <w:r>
        <w:rPr>
          <w:noProof/>
        </w:rPr>
        <w:fldChar w:fldCharType="end"/>
      </w:r>
    </w:p>
    <w:p w14:paraId="388AD21E" w14:textId="1F9176A3"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C.2</w:t>
      </w:r>
      <w:r>
        <w:rPr>
          <w:rFonts w:asciiTheme="minorHAnsi" w:eastAsiaTheme="minorEastAsia" w:hAnsiTheme="minorHAnsi" w:cstheme="minorBidi"/>
          <w:noProof/>
          <w:kern w:val="2"/>
          <w:szCs w:val="22"/>
          <w:lang w:eastAsia="en-GB"/>
          <w14:ligatures w14:val="standardContextual"/>
        </w:rPr>
        <w:tab/>
      </w:r>
      <w:r>
        <w:rPr>
          <w:noProof/>
        </w:rPr>
        <w:t>Stage-2 flow for steering of UE in VPLMN during registration</w:t>
      </w:r>
      <w:r>
        <w:rPr>
          <w:noProof/>
        </w:rPr>
        <w:tab/>
      </w:r>
      <w:r>
        <w:rPr>
          <w:noProof/>
        </w:rPr>
        <w:fldChar w:fldCharType="begin" w:fldLock="1"/>
      </w:r>
      <w:r>
        <w:rPr>
          <w:noProof/>
        </w:rPr>
        <w:instrText xml:space="preserve"> PAGEREF _Toc171523478 \h </w:instrText>
      </w:r>
      <w:r>
        <w:rPr>
          <w:noProof/>
        </w:rPr>
      </w:r>
      <w:r>
        <w:rPr>
          <w:noProof/>
        </w:rPr>
        <w:fldChar w:fldCharType="separate"/>
      </w:r>
      <w:r>
        <w:rPr>
          <w:noProof/>
        </w:rPr>
        <w:t>103</w:t>
      </w:r>
      <w:r>
        <w:rPr>
          <w:noProof/>
        </w:rPr>
        <w:fldChar w:fldCharType="end"/>
      </w:r>
    </w:p>
    <w:p w14:paraId="40AB8A3C" w14:textId="606D8324"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C.3</w:t>
      </w:r>
      <w:r>
        <w:rPr>
          <w:rFonts w:asciiTheme="minorHAnsi" w:eastAsiaTheme="minorEastAsia" w:hAnsiTheme="minorHAnsi" w:cstheme="minorBidi"/>
          <w:noProof/>
          <w:kern w:val="2"/>
          <w:szCs w:val="22"/>
          <w:lang w:eastAsia="en-GB"/>
          <w14:ligatures w14:val="standardContextual"/>
        </w:rPr>
        <w:tab/>
      </w:r>
      <w:r>
        <w:rPr>
          <w:noProof/>
        </w:rPr>
        <w:t>Stage-2 flow for steering of UE in HPLMN or VPLMN after registration</w:t>
      </w:r>
      <w:r>
        <w:rPr>
          <w:noProof/>
        </w:rPr>
        <w:tab/>
      </w:r>
      <w:r>
        <w:rPr>
          <w:noProof/>
        </w:rPr>
        <w:fldChar w:fldCharType="begin" w:fldLock="1"/>
      </w:r>
      <w:r>
        <w:rPr>
          <w:noProof/>
        </w:rPr>
        <w:instrText xml:space="preserve"> PAGEREF _Toc171523479 \h </w:instrText>
      </w:r>
      <w:r>
        <w:rPr>
          <w:noProof/>
        </w:rPr>
      </w:r>
      <w:r>
        <w:rPr>
          <w:noProof/>
        </w:rPr>
        <w:fldChar w:fldCharType="separate"/>
      </w:r>
      <w:r>
        <w:rPr>
          <w:noProof/>
        </w:rPr>
        <w:t>111</w:t>
      </w:r>
      <w:r>
        <w:rPr>
          <w:noProof/>
        </w:rPr>
        <w:fldChar w:fldCharType="end"/>
      </w:r>
    </w:p>
    <w:p w14:paraId="0FE308A0" w14:textId="0EBC3DD6"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C.4</w:t>
      </w:r>
      <w:r>
        <w:rPr>
          <w:rFonts w:asciiTheme="minorHAnsi" w:eastAsiaTheme="minorEastAsia" w:hAnsiTheme="minorHAnsi" w:cstheme="minorBidi"/>
          <w:noProof/>
          <w:kern w:val="2"/>
          <w:szCs w:val="22"/>
          <w:lang w:eastAsia="en-GB"/>
          <w14:ligatures w14:val="standardContextual"/>
        </w:rPr>
        <w:tab/>
      </w:r>
      <w:r>
        <w:rPr>
          <w:noProof/>
        </w:rPr>
        <w:t>Enhanced 5G control plane steering of roaming for the UE in connected mode</w:t>
      </w:r>
      <w:r>
        <w:rPr>
          <w:noProof/>
        </w:rPr>
        <w:tab/>
      </w:r>
      <w:r>
        <w:rPr>
          <w:noProof/>
        </w:rPr>
        <w:fldChar w:fldCharType="begin" w:fldLock="1"/>
      </w:r>
      <w:r>
        <w:rPr>
          <w:noProof/>
        </w:rPr>
        <w:instrText xml:space="preserve"> PAGEREF _Toc171523480 \h </w:instrText>
      </w:r>
      <w:r>
        <w:rPr>
          <w:noProof/>
        </w:rPr>
      </w:r>
      <w:r>
        <w:rPr>
          <w:noProof/>
        </w:rPr>
        <w:fldChar w:fldCharType="separate"/>
      </w:r>
      <w:r>
        <w:rPr>
          <w:noProof/>
        </w:rPr>
        <w:t>116</w:t>
      </w:r>
      <w:r>
        <w:rPr>
          <w:noProof/>
        </w:rPr>
        <w:fldChar w:fldCharType="end"/>
      </w:r>
    </w:p>
    <w:p w14:paraId="13CE9A06" w14:textId="6940D9E0"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C.4.1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_Toc171523481 \h </w:instrText>
      </w:r>
      <w:r>
        <w:rPr>
          <w:noProof/>
        </w:rPr>
      </w:r>
      <w:r>
        <w:rPr>
          <w:noProof/>
        </w:rPr>
        <w:fldChar w:fldCharType="separate"/>
      </w:r>
      <w:r>
        <w:rPr>
          <w:noProof/>
        </w:rPr>
        <w:t>116</w:t>
      </w:r>
      <w:r>
        <w:rPr>
          <w:noProof/>
        </w:rPr>
        <w:fldChar w:fldCharType="end"/>
      </w:r>
    </w:p>
    <w:p w14:paraId="77F79EFC" w14:textId="6E670D40"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C.4.2</w:t>
      </w:r>
      <w:r>
        <w:rPr>
          <w:rFonts w:asciiTheme="minorHAnsi" w:eastAsiaTheme="minorEastAsia" w:hAnsiTheme="minorHAnsi" w:cstheme="minorBidi"/>
          <w:noProof/>
          <w:kern w:val="2"/>
          <w:sz w:val="22"/>
          <w:szCs w:val="22"/>
          <w:lang w:eastAsia="en-GB"/>
          <w14:ligatures w14:val="standardContextual"/>
        </w:rPr>
        <w:tab/>
      </w:r>
      <w:r>
        <w:rPr>
          <w:noProof/>
        </w:rPr>
        <w:t>Applying SOR-CMCI in the UE</w:t>
      </w:r>
      <w:r>
        <w:rPr>
          <w:noProof/>
        </w:rPr>
        <w:tab/>
      </w:r>
      <w:r>
        <w:rPr>
          <w:noProof/>
        </w:rPr>
        <w:fldChar w:fldCharType="begin" w:fldLock="1"/>
      </w:r>
      <w:r>
        <w:rPr>
          <w:noProof/>
        </w:rPr>
        <w:instrText xml:space="preserve"> PAGEREF _Toc171523482 \h </w:instrText>
      </w:r>
      <w:r>
        <w:rPr>
          <w:noProof/>
        </w:rPr>
      </w:r>
      <w:r>
        <w:rPr>
          <w:noProof/>
        </w:rPr>
        <w:fldChar w:fldCharType="separate"/>
      </w:r>
      <w:r>
        <w:rPr>
          <w:noProof/>
        </w:rPr>
        <w:t>118</w:t>
      </w:r>
      <w:r>
        <w:rPr>
          <w:noProof/>
        </w:rPr>
        <w:fldChar w:fldCharType="end"/>
      </w:r>
    </w:p>
    <w:p w14:paraId="719B1C56" w14:textId="4A41C145" w:rsidR="0021254A" w:rsidRDefault="0021254A">
      <w:pPr>
        <w:pStyle w:val="TOC2"/>
        <w:rPr>
          <w:rFonts w:asciiTheme="minorHAnsi" w:eastAsiaTheme="minorEastAsia" w:hAnsiTheme="minorHAnsi" w:cstheme="minorBidi"/>
          <w:noProof/>
          <w:kern w:val="2"/>
          <w:sz w:val="22"/>
          <w:szCs w:val="22"/>
          <w:lang w:eastAsia="en-GB"/>
          <w14:ligatures w14:val="standardContextual"/>
        </w:rPr>
      </w:pPr>
      <w:r>
        <w:rPr>
          <w:noProof/>
        </w:rPr>
        <w:t>C.4.3</w:t>
      </w:r>
      <w:r>
        <w:rPr>
          <w:rFonts w:asciiTheme="minorHAnsi" w:eastAsiaTheme="minorEastAsia" w:hAnsiTheme="minorHAnsi" w:cstheme="minorBidi"/>
          <w:noProof/>
          <w:kern w:val="2"/>
          <w:sz w:val="22"/>
          <w:szCs w:val="22"/>
          <w:lang w:eastAsia="en-GB"/>
          <w14:ligatures w14:val="standardContextual"/>
        </w:rPr>
        <w:tab/>
      </w:r>
      <w:r>
        <w:rPr>
          <w:noProof/>
        </w:rPr>
        <w:t>Stage-2 flow for providing UE with SOR-CMCI in HPLMN, VPLMN, subscribed SNPN or non-subscribed SNPN after registration</w:t>
      </w:r>
      <w:r>
        <w:rPr>
          <w:noProof/>
        </w:rPr>
        <w:tab/>
      </w:r>
      <w:r>
        <w:rPr>
          <w:noProof/>
        </w:rPr>
        <w:fldChar w:fldCharType="begin" w:fldLock="1"/>
      </w:r>
      <w:r>
        <w:rPr>
          <w:noProof/>
        </w:rPr>
        <w:instrText xml:space="preserve"> PAGEREF _Toc171523483 \h </w:instrText>
      </w:r>
      <w:r>
        <w:rPr>
          <w:noProof/>
        </w:rPr>
      </w:r>
      <w:r>
        <w:rPr>
          <w:noProof/>
        </w:rPr>
        <w:fldChar w:fldCharType="separate"/>
      </w:r>
      <w:r>
        <w:rPr>
          <w:noProof/>
        </w:rPr>
        <w:t>121</w:t>
      </w:r>
      <w:r>
        <w:rPr>
          <w:noProof/>
        </w:rPr>
        <w:fldChar w:fldCharType="end"/>
      </w:r>
    </w:p>
    <w:p w14:paraId="669AF392" w14:textId="1662320D"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C.5</w:t>
      </w:r>
      <w:r>
        <w:rPr>
          <w:rFonts w:asciiTheme="minorHAnsi" w:eastAsiaTheme="minorEastAsia" w:hAnsiTheme="minorHAnsi" w:cstheme="minorBidi"/>
          <w:noProof/>
          <w:kern w:val="2"/>
          <w:szCs w:val="22"/>
          <w:lang w:eastAsia="en-GB"/>
          <w14:ligatures w14:val="standardContextual"/>
        </w:rPr>
        <w:tab/>
      </w:r>
      <w:r>
        <w:rPr>
          <w:noProof/>
        </w:rPr>
        <w:t>Stage-2 flow for steering of UE in SNPN during registration</w:t>
      </w:r>
      <w:r>
        <w:rPr>
          <w:noProof/>
        </w:rPr>
        <w:tab/>
      </w:r>
      <w:r>
        <w:rPr>
          <w:noProof/>
        </w:rPr>
        <w:fldChar w:fldCharType="begin" w:fldLock="1"/>
      </w:r>
      <w:r>
        <w:rPr>
          <w:noProof/>
        </w:rPr>
        <w:instrText xml:space="preserve"> PAGEREF _Toc171523484 \h </w:instrText>
      </w:r>
      <w:r>
        <w:rPr>
          <w:noProof/>
        </w:rPr>
      </w:r>
      <w:r>
        <w:rPr>
          <w:noProof/>
        </w:rPr>
        <w:fldChar w:fldCharType="separate"/>
      </w:r>
      <w:r>
        <w:rPr>
          <w:noProof/>
        </w:rPr>
        <w:t>124</w:t>
      </w:r>
      <w:r>
        <w:rPr>
          <w:noProof/>
        </w:rPr>
        <w:fldChar w:fldCharType="end"/>
      </w:r>
    </w:p>
    <w:p w14:paraId="617F0A45" w14:textId="36D388F5"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C.6</w:t>
      </w:r>
      <w:r>
        <w:rPr>
          <w:rFonts w:asciiTheme="minorHAnsi" w:eastAsiaTheme="minorEastAsia" w:hAnsiTheme="minorHAnsi" w:cstheme="minorBidi"/>
          <w:noProof/>
          <w:kern w:val="2"/>
          <w:szCs w:val="22"/>
          <w:lang w:eastAsia="en-GB"/>
          <w14:ligatures w14:val="standardContextual"/>
        </w:rPr>
        <w:tab/>
      </w:r>
      <w:r>
        <w:rPr>
          <w:noProof/>
        </w:rPr>
        <w:t>Stage-2 flow for steering of UE in SNPN after registration</w:t>
      </w:r>
      <w:r>
        <w:rPr>
          <w:noProof/>
        </w:rPr>
        <w:tab/>
      </w:r>
      <w:r>
        <w:rPr>
          <w:noProof/>
        </w:rPr>
        <w:fldChar w:fldCharType="begin" w:fldLock="1"/>
      </w:r>
      <w:r>
        <w:rPr>
          <w:noProof/>
        </w:rPr>
        <w:instrText xml:space="preserve"> PAGEREF _Toc171523485 \h </w:instrText>
      </w:r>
      <w:r>
        <w:rPr>
          <w:noProof/>
        </w:rPr>
      </w:r>
      <w:r>
        <w:rPr>
          <w:noProof/>
        </w:rPr>
        <w:fldChar w:fldCharType="separate"/>
      </w:r>
      <w:r>
        <w:rPr>
          <w:noProof/>
        </w:rPr>
        <w:t>131</w:t>
      </w:r>
      <w:r>
        <w:rPr>
          <w:noProof/>
        </w:rPr>
        <w:fldChar w:fldCharType="end"/>
      </w:r>
    </w:p>
    <w:p w14:paraId="61B9D7ED" w14:textId="5A03749C"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C.7</w:t>
      </w:r>
      <w:r>
        <w:rPr>
          <w:rFonts w:asciiTheme="minorHAnsi" w:eastAsiaTheme="minorEastAsia" w:hAnsiTheme="minorHAnsi" w:cstheme="minorBidi"/>
          <w:noProof/>
          <w:kern w:val="2"/>
          <w:szCs w:val="22"/>
          <w:lang w:eastAsia="en-GB"/>
          <w14:ligatures w14:val="standardContextual"/>
        </w:rPr>
        <w:tab/>
      </w:r>
      <w:r>
        <w:rPr>
          <w:noProof/>
        </w:rPr>
        <w:t>Stage-2 flow for providing UE with SOR-SNPN-SI or SOR-SNPN-SI-LS in HPLMN or VPLMN after registration</w:t>
      </w:r>
      <w:r>
        <w:rPr>
          <w:noProof/>
        </w:rPr>
        <w:tab/>
      </w:r>
      <w:r>
        <w:rPr>
          <w:noProof/>
        </w:rPr>
        <w:fldChar w:fldCharType="begin" w:fldLock="1"/>
      </w:r>
      <w:r>
        <w:rPr>
          <w:noProof/>
        </w:rPr>
        <w:instrText xml:space="preserve"> PAGEREF _Toc171523486 \h </w:instrText>
      </w:r>
      <w:r>
        <w:rPr>
          <w:noProof/>
        </w:rPr>
      </w:r>
      <w:r>
        <w:rPr>
          <w:noProof/>
        </w:rPr>
        <w:fldChar w:fldCharType="separate"/>
      </w:r>
      <w:r>
        <w:rPr>
          <w:noProof/>
        </w:rPr>
        <w:t>135</w:t>
      </w:r>
      <w:r>
        <w:rPr>
          <w:noProof/>
        </w:rPr>
        <w:fldChar w:fldCharType="end"/>
      </w:r>
    </w:p>
    <w:p w14:paraId="319D774A" w14:textId="700D215A" w:rsidR="0021254A" w:rsidRDefault="0021254A">
      <w:pPr>
        <w:pStyle w:val="TOC1"/>
        <w:rPr>
          <w:rFonts w:asciiTheme="minorHAnsi" w:eastAsiaTheme="minorEastAsia" w:hAnsiTheme="minorHAnsi" w:cstheme="minorBidi"/>
          <w:noProof/>
          <w:kern w:val="2"/>
          <w:szCs w:val="22"/>
          <w:lang w:eastAsia="en-GB"/>
          <w14:ligatures w14:val="standardContextual"/>
        </w:rPr>
      </w:pPr>
      <w:r>
        <w:rPr>
          <w:noProof/>
        </w:rPr>
        <w:t>C.8</w:t>
      </w:r>
      <w:r>
        <w:rPr>
          <w:rFonts w:asciiTheme="minorHAnsi" w:eastAsiaTheme="minorEastAsia" w:hAnsiTheme="minorHAnsi" w:cstheme="minorBidi"/>
          <w:noProof/>
          <w:kern w:val="2"/>
          <w:szCs w:val="22"/>
          <w:lang w:eastAsia="en-GB"/>
          <w14:ligatures w14:val="standardContextual"/>
        </w:rPr>
        <w:tab/>
      </w:r>
      <w:r>
        <w:rPr>
          <w:noProof/>
        </w:rPr>
        <w:t>Stage-2 flow for providing UE with list of preferred PLMN/access technology combinations in SNPN after registration</w:t>
      </w:r>
      <w:r>
        <w:rPr>
          <w:noProof/>
        </w:rPr>
        <w:tab/>
      </w:r>
      <w:r>
        <w:rPr>
          <w:noProof/>
        </w:rPr>
        <w:fldChar w:fldCharType="begin" w:fldLock="1"/>
      </w:r>
      <w:r>
        <w:rPr>
          <w:noProof/>
        </w:rPr>
        <w:instrText xml:space="preserve"> PAGEREF _Toc171523487 \h </w:instrText>
      </w:r>
      <w:r>
        <w:rPr>
          <w:noProof/>
        </w:rPr>
      </w:r>
      <w:r>
        <w:rPr>
          <w:noProof/>
        </w:rPr>
        <w:fldChar w:fldCharType="separate"/>
      </w:r>
      <w:r>
        <w:rPr>
          <w:noProof/>
        </w:rPr>
        <w:t>138</w:t>
      </w:r>
      <w:r>
        <w:rPr>
          <w:noProof/>
        </w:rPr>
        <w:fldChar w:fldCharType="end"/>
      </w:r>
    </w:p>
    <w:p w14:paraId="00F623B5" w14:textId="755D5D37" w:rsidR="0021254A" w:rsidRDefault="0021254A" w:rsidP="0021254A">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_Toc171523488 \h </w:instrText>
      </w:r>
      <w:r>
        <w:rPr>
          <w:noProof/>
        </w:rPr>
      </w:r>
      <w:r>
        <w:rPr>
          <w:noProof/>
        </w:rPr>
        <w:fldChar w:fldCharType="separate"/>
      </w:r>
      <w:r>
        <w:rPr>
          <w:noProof/>
        </w:rPr>
        <w:t>141</w:t>
      </w:r>
      <w:r>
        <w:rPr>
          <w:noProof/>
        </w:rPr>
        <w:fldChar w:fldCharType="end"/>
      </w:r>
    </w:p>
    <w:p w14:paraId="0B9E3498" w14:textId="7DC497B7" w:rsidR="00080512" w:rsidRPr="004D3578" w:rsidRDefault="004D3578">
      <w:r w:rsidRPr="004D3578">
        <w:rPr>
          <w:noProof/>
          <w:sz w:val="22"/>
        </w:rPr>
        <w:fldChar w:fldCharType="end"/>
      </w:r>
    </w:p>
    <w:p w14:paraId="03993004" w14:textId="4BC3D28D" w:rsidR="00080512" w:rsidRDefault="00080512" w:rsidP="00404C21">
      <w:pPr>
        <w:pStyle w:val="Heading1"/>
      </w:pPr>
      <w:bookmarkStart w:id="12" w:name="_CRForeword"/>
      <w:bookmarkEnd w:id="12"/>
      <w:r w:rsidRPr="004D3578">
        <w:br w:type="page"/>
      </w:r>
      <w:bookmarkStart w:id="13" w:name="foreword"/>
      <w:bookmarkStart w:id="14" w:name="_Toc171523388"/>
      <w:bookmarkEnd w:id="13"/>
      <w:r w:rsidRPr="004D3578">
        <w:lastRenderedPageBreak/>
        <w:t>Foreword</w:t>
      </w:r>
      <w:bookmarkEnd w:id="14"/>
    </w:p>
    <w:p w14:paraId="2511FBFA" w14:textId="3170B295" w:rsidR="00080512" w:rsidRPr="004D3578" w:rsidRDefault="00080512">
      <w:r w:rsidRPr="004D3578">
        <w:t>This Techni</w:t>
      </w:r>
      <w:r w:rsidRPr="00EC4A44">
        <w:t xml:space="preserve">cal </w:t>
      </w:r>
      <w:bookmarkStart w:id="15" w:name="spectype3"/>
      <w:r w:rsidRPr="00EC4A44">
        <w:t>Specification</w:t>
      </w:r>
      <w:bookmarkEnd w:id="15"/>
      <w:r w:rsidRPr="00EC4A44">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D96044A" w:rsidR="008C384C" w:rsidRDefault="008C384C" w:rsidP="00774DA4">
      <w:pPr>
        <w:pStyle w:val="EX"/>
      </w:pPr>
      <w:r w:rsidRPr="008C384C">
        <w:rPr>
          <w:b/>
        </w:rPr>
        <w:t>shall</w:t>
      </w:r>
      <w:r w:rsidR="00034D5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AC0B950" w:rsidR="008C384C" w:rsidRDefault="008C384C" w:rsidP="00774DA4">
      <w:pPr>
        <w:pStyle w:val="EX"/>
      </w:pPr>
      <w:r w:rsidRPr="008C384C">
        <w:rPr>
          <w:b/>
        </w:rPr>
        <w:t>should</w:t>
      </w:r>
      <w:r w:rsidR="00034D5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10F6F017" w:rsidR="008C384C" w:rsidRDefault="008C384C" w:rsidP="00774DA4">
      <w:pPr>
        <w:pStyle w:val="EX"/>
      </w:pPr>
      <w:r w:rsidRPr="00774DA4">
        <w:rPr>
          <w:b/>
        </w:rPr>
        <w:t>may</w:t>
      </w:r>
      <w:r w:rsidR="00034D5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0583CA99" w:rsidR="008C384C" w:rsidRDefault="008C384C" w:rsidP="00774DA4">
      <w:pPr>
        <w:pStyle w:val="EX"/>
      </w:pPr>
      <w:r w:rsidRPr="00774DA4">
        <w:rPr>
          <w:b/>
        </w:rPr>
        <w:t>can</w:t>
      </w:r>
      <w:r w:rsidR="00034D53">
        <w:tab/>
      </w:r>
      <w:r>
        <w:t>indicates</w:t>
      </w:r>
      <w:r w:rsidR="00774DA4">
        <w:t xml:space="preserve"> that something is possible</w:t>
      </w:r>
    </w:p>
    <w:p w14:paraId="37427640" w14:textId="19DDCCF7" w:rsidR="00774DA4" w:rsidRDefault="00774DA4" w:rsidP="00774DA4">
      <w:pPr>
        <w:pStyle w:val="EX"/>
      </w:pPr>
      <w:r w:rsidRPr="00774DA4">
        <w:rPr>
          <w:b/>
        </w:rPr>
        <w:t>cannot</w:t>
      </w:r>
      <w:r w:rsidR="00034D5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2287CD7A" w:rsidR="00774DA4" w:rsidRDefault="00774DA4" w:rsidP="00774DA4">
      <w:pPr>
        <w:pStyle w:val="EX"/>
      </w:pPr>
      <w:r w:rsidRPr="00774DA4">
        <w:rPr>
          <w:b/>
        </w:rPr>
        <w:t>will</w:t>
      </w:r>
      <w:r w:rsidR="00034D5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62B86FFC" w:rsidR="00774DA4" w:rsidRDefault="00774DA4" w:rsidP="00774DA4">
      <w:pPr>
        <w:pStyle w:val="EX"/>
      </w:pPr>
      <w:r w:rsidRPr="00774DA4">
        <w:rPr>
          <w:b/>
        </w:rPr>
        <w:t>will</w:t>
      </w:r>
      <w:r>
        <w:rPr>
          <w:b/>
        </w:rPr>
        <w:t xml:space="preserve"> not</w:t>
      </w:r>
      <w:r w:rsidR="00034D5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F7EB39" w14:textId="77777777" w:rsidR="00EC4A44" w:rsidRPr="00D27A95" w:rsidRDefault="00EC4A44" w:rsidP="00404C21">
      <w:pPr>
        <w:pStyle w:val="Heading1"/>
      </w:pPr>
      <w:bookmarkStart w:id="16" w:name="introduction"/>
      <w:bookmarkStart w:id="17" w:name="_CR1"/>
      <w:bookmarkStart w:id="18" w:name="_Toc20125177"/>
      <w:bookmarkStart w:id="19" w:name="_Toc27486374"/>
      <w:bookmarkStart w:id="20" w:name="_Toc36210426"/>
      <w:bookmarkStart w:id="21" w:name="_Toc45096285"/>
      <w:bookmarkStart w:id="22" w:name="_Toc45882318"/>
      <w:bookmarkStart w:id="23" w:name="_Toc51762114"/>
      <w:bookmarkStart w:id="24" w:name="_Toc83313300"/>
      <w:bookmarkStart w:id="25" w:name="_Toc171523389"/>
      <w:bookmarkEnd w:id="16"/>
      <w:bookmarkEnd w:id="17"/>
      <w:r w:rsidRPr="00D27A95">
        <w:t>1</w:t>
      </w:r>
      <w:r w:rsidRPr="00D27A95">
        <w:tab/>
        <w:t>Scope</w:t>
      </w:r>
      <w:bookmarkEnd w:id="18"/>
      <w:bookmarkEnd w:id="19"/>
      <w:bookmarkEnd w:id="20"/>
      <w:bookmarkEnd w:id="21"/>
      <w:bookmarkEnd w:id="22"/>
      <w:bookmarkEnd w:id="23"/>
      <w:bookmarkEnd w:id="24"/>
      <w:bookmarkEnd w:id="25"/>
    </w:p>
    <w:p w14:paraId="4607CBA3" w14:textId="77777777" w:rsidR="00EC4A44" w:rsidRPr="007E6407" w:rsidRDefault="00EC4A44" w:rsidP="00EC4A44">
      <w:r w:rsidRPr="00D27A95">
        <w:t xml:space="preserve">The present document gives an overview of the tasks undertaken by the Core network protocols of a Mobile Station (MS) when in idle mode, that is, switched on but typically not having a dedicated channel allocated. It also describes the corresponding network functions. The idle mode functions are also performed by a GPRS MS as long as no dedicated channel is allocated to the MS. The conditions when the idle mode functions are performed by an MS in the UTRA RRC connected mode states are specified in </w:t>
      </w:r>
      <w:r>
        <w:t>3GPP </w:t>
      </w:r>
      <w:r w:rsidRPr="00D27A95">
        <w:t>TS</w:t>
      </w:r>
      <w:r>
        <w:t> </w:t>
      </w:r>
      <w:r w:rsidRPr="00D27A95">
        <w:t>25.331</w:t>
      </w:r>
      <w:r>
        <w:t> [33]</w:t>
      </w:r>
      <w:r w:rsidRPr="00D27A95">
        <w:t>.</w:t>
      </w:r>
      <w:r>
        <w:t xml:space="preserve"> </w:t>
      </w:r>
      <w:r w:rsidRPr="007E6407">
        <w:t>The conditions when the idle mode functions are performed by an MS in th</w:t>
      </w:r>
      <w:r>
        <w:t>e E-UTRAN are specified in 3GPP TS </w:t>
      </w:r>
      <w:r w:rsidRPr="007E6407">
        <w:t>36.304</w:t>
      </w:r>
      <w:r>
        <w:t> [43]</w:t>
      </w:r>
      <w:r w:rsidRPr="007E6407">
        <w:t>.</w:t>
      </w:r>
      <w:r>
        <w:t xml:space="preserve"> </w:t>
      </w:r>
      <w:r w:rsidRPr="007E6407">
        <w:t>The conditions when the idle mode functions are performed by an MS in th</w:t>
      </w:r>
      <w:r>
        <w:t xml:space="preserve">e </w:t>
      </w:r>
      <w:r w:rsidRPr="00AD7D32">
        <w:t>NG-RAN</w:t>
      </w:r>
      <w:r>
        <w:t xml:space="preserve"> are specified in 3GPP TS 36.304 [43] and 3GPP TS 38</w:t>
      </w:r>
      <w:r w:rsidRPr="007E6407">
        <w:t>.304</w:t>
      </w:r>
      <w:r>
        <w:t> [61]</w:t>
      </w:r>
      <w:r w:rsidRPr="007E6407">
        <w:t>.</w:t>
      </w:r>
      <w:r w:rsidRPr="00C51B3C">
        <w:t xml:space="preserve"> The conditions when the idle mode functions are performed by an MS in the NG-RAN RRC inactive state are specified in </w:t>
      </w:r>
      <w:r>
        <w:t>3GPP TS </w:t>
      </w:r>
      <w:r w:rsidRPr="00C51B3C">
        <w:t>36.331</w:t>
      </w:r>
      <w:r>
        <w:t> [4</w:t>
      </w:r>
      <w:r w:rsidRPr="00C51B3C">
        <w:t xml:space="preserve">2] and </w:t>
      </w:r>
      <w:r>
        <w:t>3GPP TS 38.331 [65</w:t>
      </w:r>
      <w:r w:rsidRPr="00C51B3C">
        <w:t>].</w:t>
      </w:r>
    </w:p>
    <w:p w14:paraId="341C1591" w14:textId="77777777" w:rsidR="00EC4A44" w:rsidRDefault="00EC4A44" w:rsidP="00EC4A44">
      <w:r w:rsidRPr="007E6407">
        <w:t>The present document defines the PLMN selection for a multi mode MS that supports both 3GPP and 3GPP2 systems. The common PLMN selection logic covers also PLMNs that are available in 3GPP2 system, but the present document makes no changes on the cdma2000</w:t>
      </w:r>
      <w:r w:rsidRPr="003D56DB">
        <w:rPr>
          <w:vertAlign w:val="superscript"/>
        </w:rPr>
        <w:t>®</w:t>
      </w:r>
      <w:r w:rsidRPr="007E6407">
        <w:t xml:space="preserve"> signalling towards networks that are available via 3GPP2 system.</w:t>
      </w:r>
    </w:p>
    <w:p w14:paraId="34741DFD" w14:textId="77777777" w:rsidR="00EC4A44" w:rsidRPr="00D27A95" w:rsidRDefault="00EC4A44" w:rsidP="00EC4A44">
      <w:pPr>
        <w:rPr>
          <w:lang w:eastAsia="ko-KR"/>
        </w:rPr>
      </w:pPr>
      <w:r>
        <w:t>The present document gives procedures for using the CSG cells, whenever such use is permitted.</w:t>
      </w:r>
    </w:p>
    <w:p w14:paraId="65AF433B" w14:textId="77777777" w:rsidR="00EC4A44" w:rsidRPr="00D27A95" w:rsidRDefault="00EC4A44" w:rsidP="00EC4A44">
      <w:pPr>
        <w:rPr>
          <w:lang w:eastAsia="ko-KR"/>
        </w:rPr>
      </w:pPr>
      <w:r>
        <w:t>The present document gives procedures for using the CAG cells, when the MS supports CAG.</w:t>
      </w:r>
    </w:p>
    <w:p w14:paraId="0FB323D9" w14:textId="77777777" w:rsidR="00EC4A44" w:rsidRPr="00D27A95" w:rsidRDefault="00EC4A44" w:rsidP="00EC4A44">
      <w:pPr>
        <w:rPr>
          <w:lang w:eastAsia="ko-KR"/>
        </w:rPr>
      </w:pPr>
      <w:r>
        <w:t xml:space="preserve">The present document specifies </w:t>
      </w:r>
      <w:r w:rsidRPr="007E6407">
        <w:t xml:space="preserve">the </w:t>
      </w:r>
      <w:r>
        <w:t xml:space="preserve">SNPN </w:t>
      </w:r>
      <w:r w:rsidRPr="007E6407">
        <w:t>selection</w:t>
      </w:r>
      <w:r>
        <w:t>.</w:t>
      </w:r>
    </w:p>
    <w:p w14:paraId="66730782" w14:textId="77777777" w:rsidR="00EC4A44" w:rsidRPr="00D27A95" w:rsidRDefault="00EC4A44" w:rsidP="00EC4A44">
      <w:r w:rsidRPr="00D27A95">
        <w:t>This 3GPP</w:t>
      </w:r>
      <w:r>
        <w:t> </w:t>
      </w:r>
      <w:r w:rsidRPr="00D27A95">
        <w:t>TS outlines how the requirements of the 22</w:t>
      </w:r>
      <w:r>
        <w:t> </w:t>
      </w:r>
      <w:r w:rsidRPr="00D27A95">
        <w:t>series Technical</w:t>
      </w:r>
      <w:r>
        <w:t> </w:t>
      </w:r>
      <w:r w:rsidRPr="00D27A95">
        <w:t>Specifications (especially 3GPP</w:t>
      </w:r>
      <w:r>
        <w:t> </w:t>
      </w:r>
      <w:r w:rsidRPr="00D27A95">
        <w:t>TS 22.011</w:t>
      </w:r>
      <w:r>
        <w:t> [9]</w:t>
      </w:r>
      <w:r w:rsidRPr="00D27A95">
        <w:t>) on idle mode operation shall be implemented. Further details are given in 3GPP</w:t>
      </w:r>
      <w:r>
        <w:t> </w:t>
      </w:r>
      <w:r w:rsidRPr="00D27A95">
        <w:t>TS</w:t>
      </w:r>
      <w:r>
        <w:t> </w:t>
      </w:r>
      <w:r w:rsidRPr="00D27A95">
        <w:t>24.008</w:t>
      </w:r>
      <w:r>
        <w:t> [23]</w:t>
      </w:r>
      <w:r w:rsidRPr="00D27A95">
        <w:t>.</w:t>
      </w:r>
    </w:p>
    <w:p w14:paraId="65F3F199" w14:textId="77777777" w:rsidR="00EC4A44" w:rsidRDefault="00EC4A44" w:rsidP="00EC4A44">
      <w:r w:rsidRPr="00D27A95">
        <w:t>Clause 2 of this 3GPP</w:t>
      </w:r>
      <w:r>
        <w:t> </w:t>
      </w:r>
      <w:r w:rsidRPr="00D27A95">
        <w:t>TS gives a general description of the idle mode process. Clause 3 outlines the main requirements and technical solutions of those requirements. Clause 4 describes the processes used in idle mode. There is inevitably some overlap between these clauses.</w:t>
      </w:r>
    </w:p>
    <w:p w14:paraId="5A885F96" w14:textId="77777777" w:rsidR="00EC4A44" w:rsidRPr="00D27A95" w:rsidRDefault="00EC4A44" w:rsidP="00EC4A44">
      <w:pPr>
        <w:pStyle w:val="NO"/>
      </w:pPr>
      <w:r>
        <w:t>NOTE:</w:t>
      </w:r>
      <w:r>
        <w:tab/>
        <w:t>cdma2000</w:t>
      </w:r>
      <w:r w:rsidRPr="003D56DB">
        <w:rPr>
          <w:vertAlign w:val="superscript"/>
        </w:rPr>
        <w:t>®</w:t>
      </w:r>
      <w:r>
        <w:t xml:space="preserve"> is a registered trademark of the Telecommunications Industry Association (TIA-USA).</w:t>
      </w:r>
    </w:p>
    <w:p w14:paraId="3CC7D1A3" w14:textId="77777777" w:rsidR="00EC4A44" w:rsidRDefault="00EC4A44" w:rsidP="00EC4A44">
      <w:r>
        <w:t>The present document describes the procedures for control plane solution of steering of roaming in 5GS in annex C.</w:t>
      </w:r>
    </w:p>
    <w:p w14:paraId="58C23361" w14:textId="77777777" w:rsidR="00EC4A44" w:rsidRPr="00D27A95" w:rsidRDefault="00EC4A44" w:rsidP="00EC4A44">
      <w:r>
        <w:t>Annex C</w:t>
      </w:r>
      <w:r w:rsidRPr="00B17299">
        <w:t xml:space="preserve"> is applicable to the MS, the AMF</w:t>
      </w:r>
      <w:r>
        <w:t>,</w:t>
      </w:r>
      <w:r w:rsidRPr="00B17299">
        <w:t xml:space="preserve"> the UDM</w:t>
      </w:r>
      <w:r w:rsidRPr="00C82181">
        <w:t xml:space="preserve"> </w:t>
      </w:r>
      <w:r>
        <w:t>and the SOR-AF</w:t>
      </w:r>
      <w:r w:rsidRPr="00B17299">
        <w:t xml:space="preserve"> in the 5GS</w:t>
      </w:r>
      <w:r>
        <w:t>.</w:t>
      </w:r>
    </w:p>
    <w:p w14:paraId="2D39EFEC" w14:textId="77777777" w:rsidR="00EC4A44" w:rsidRPr="00FE320E" w:rsidRDefault="00EC4A44" w:rsidP="00EC4A44">
      <w:r>
        <w:t>The present document does not consider GERAN Iu mode.</w:t>
      </w:r>
    </w:p>
    <w:p w14:paraId="22B608DA" w14:textId="77777777" w:rsidR="00EC4A44" w:rsidRPr="00D27A95" w:rsidRDefault="00EC4A44" w:rsidP="00404C21">
      <w:pPr>
        <w:pStyle w:val="Heading2"/>
      </w:pPr>
      <w:bookmarkStart w:id="26" w:name="_CR1_1"/>
      <w:bookmarkStart w:id="27" w:name="_Toc20125178"/>
      <w:bookmarkStart w:id="28" w:name="_Toc27486375"/>
      <w:bookmarkStart w:id="29" w:name="_Toc36210427"/>
      <w:bookmarkStart w:id="30" w:name="_Toc45096286"/>
      <w:bookmarkStart w:id="31" w:name="_Toc45882319"/>
      <w:bookmarkStart w:id="32" w:name="_Toc51762115"/>
      <w:bookmarkStart w:id="33" w:name="_Toc83313301"/>
      <w:bookmarkStart w:id="34" w:name="_Toc171523390"/>
      <w:bookmarkEnd w:id="26"/>
      <w:r w:rsidRPr="00D27A95">
        <w:t>1.1</w:t>
      </w:r>
      <w:r w:rsidRPr="00D27A95">
        <w:tab/>
        <w:t>References</w:t>
      </w:r>
      <w:bookmarkEnd w:id="27"/>
      <w:bookmarkEnd w:id="28"/>
      <w:bookmarkEnd w:id="29"/>
      <w:bookmarkEnd w:id="30"/>
      <w:bookmarkEnd w:id="31"/>
      <w:bookmarkEnd w:id="32"/>
      <w:bookmarkEnd w:id="33"/>
      <w:bookmarkEnd w:id="34"/>
    </w:p>
    <w:p w14:paraId="3C7E5E0D" w14:textId="77777777" w:rsidR="00EC4A44" w:rsidRPr="00D27A95" w:rsidRDefault="00EC4A44" w:rsidP="00EC4A44">
      <w:r w:rsidRPr="00D27A95">
        <w:t>The following documents contain provisions which, through reference in this text, constitute provisions of the present document.</w:t>
      </w:r>
    </w:p>
    <w:p w14:paraId="56EADDCE" w14:textId="77777777" w:rsidR="00EC4A44" w:rsidRPr="00D27A95" w:rsidRDefault="00EC4A44" w:rsidP="00EC4A44">
      <w:pPr>
        <w:pStyle w:val="listbody"/>
      </w:pPr>
      <w:r w:rsidRPr="00D27A95">
        <w:t>-</w:t>
      </w:r>
      <w:r w:rsidRPr="00D27A95">
        <w:tab/>
        <w:t>References are either specific (identified by date of publication, edition number, version number, etc.) or non</w:t>
      </w:r>
      <w:r w:rsidRPr="00D27A95">
        <w:noBreakHyphen/>
        <w:t>specific.</w:t>
      </w:r>
    </w:p>
    <w:p w14:paraId="0B4C13D0" w14:textId="77777777" w:rsidR="00EC4A44" w:rsidRPr="00D27A95" w:rsidRDefault="00EC4A44" w:rsidP="00EC4A44">
      <w:pPr>
        <w:pStyle w:val="listbody"/>
        <w:rPr>
          <w:snapToGrid w:val="0"/>
        </w:rPr>
      </w:pPr>
      <w:r w:rsidRPr="00D27A95">
        <w:t>-</w:t>
      </w:r>
      <w:r w:rsidRPr="00D27A95">
        <w:tab/>
        <w:t>For a specific reference, subsequent revisions do not apply.</w:t>
      </w:r>
    </w:p>
    <w:p w14:paraId="00A0BC3A" w14:textId="77777777" w:rsidR="00EC4A44" w:rsidRPr="00D27A95" w:rsidRDefault="00EC4A44" w:rsidP="00EC4A44">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161B03F" w14:textId="77777777" w:rsidR="00EC4A44" w:rsidRPr="00B63539" w:rsidRDefault="00EC4A44" w:rsidP="00EC4A44">
      <w:pPr>
        <w:pStyle w:val="EX"/>
        <w:rPr>
          <w:lang w:val="fi-FI"/>
        </w:rPr>
      </w:pPr>
      <w:r w:rsidRPr="00B63539">
        <w:rPr>
          <w:lang w:val="fi-FI"/>
        </w:rPr>
        <w:t>[1]</w:t>
      </w:r>
      <w:r w:rsidRPr="00B63539">
        <w:rPr>
          <w:lang w:val="fi-FI"/>
        </w:rPr>
        <w:tab/>
        <w:t>Void.</w:t>
      </w:r>
    </w:p>
    <w:p w14:paraId="0BB33D0E" w14:textId="77777777" w:rsidR="00EC4A44" w:rsidRPr="00B63539" w:rsidRDefault="00EC4A44" w:rsidP="00EC4A44">
      <w:pPr>
        <w:pStyle w:val="EX"/>
        <w:rPr>
          <w:lang w:val="fi-FI"/>
        </w:rPr>
      </w:pPr>
      <w:r w:rsidRPr="00B63539">
        <w:rPr>
          <w:lang w:val="fi-FI"/>
        </w:rPr>
        <w:lastRenderedPageBreak/>
        <w:t>[2]</w:t>
      </w:r>
      <w:r w:rsidRPr="00B63539">
        <w:rPr>
          <w:lang w:val="fi-FI"/>
        </w:rPr>
        <w:tab/>
        <w:t>Void.</w:t>
      </w:r>
    </w:p>
    <w:p w14:paraId="7639EABB" w14:textId="77777777" w:rsidR="00EC4A44" w:rsidRPr="00B63539" w:rsidRDefault="00EC4A44" w:rsidP="00EC4A44">
      <w:pPr>
        <w:pStyle w:val="EX"/>
        <w:rPr>
          <w:lang w:val="fi-FI"/>
        </w:rPr>
      </w:pPr>
      <w:r w:rsidRPr="00B63539">
        <w:rPr>
          <w:lang w:val="fi-FI"/>
        </w:rPr>
        <w:t>[3]</w:t>
      </w:r>
      <w:r w:rsidRPr="00B63539">
        <w:rPr>
          <w:lang w:val="fi-FI"/>
        </w:rPr>
        <w:tab/>
      </w:r>
      <w:bookmarkStart w:id="35" w:name="_Hlt476675439"/>
      <w:bookmarkEnd w:id="35"/>
      <w:r w:rsidRPr="00B63539">
        <w:rPr>
          <w:lang w:val="fi-FI"/>
        </w:rPr>
        <w:t>Void.</w:t>
      </w:r>
    </w:p>
    <w:p w14:paraId="26EF09AC" w14:textId="77777777" w:rsidR="00EC4A44" w:rsidRPr="00B63539" w:rsidRDefault="00EC4A44" w:rsidP="00EC4A44">
      <w:pPr>
        <w:pStyle w:val="EX"/>
        <w:rPr>
          <w:lang w:val="fi-FI"/>
        </w:rPr>
      </w:pPr>
      <w:r w:rsidRPr="00B63539">
        <w:rPr>
          <w:lang w:val="fi-FI"/>
        </w:rPr>
        <w:t>[4]</w:t>
      </w:r>
      <w:r w:rsidRPr="00B63539">
        <w:rPr>
          <w:lang w:val="fi-FI"/>
        </w:rPr>
        <w:tab/>
        <w:t>Void.</w:t>
      </w:r>
    </w:p>
    <w:p w14:paraId="3B52E5C6" w14:textId="77777777" w:rsidR="00EC4A44" w:rsidRPr="00B63539" w:rsidRDefault="00EC4A44" w:rsidP="00EC4A44">
      <w:pPr>
        <w:pStyle w:val="EX"/>
        <w:rPr>
          <w:lang w:val="fi-FI"/>
        </w:rPr>
      </w:pPr>
      <w:r w:rsidRPr="00B63539">
        <w:rPr>
          <w:lang w:val="fi-FI"/>
        </w:rPr>
        <w:t>[5]</w:t>
      </w:r>
      <w:r w:rsidRPr="00B63539">
        <w:rPr>
          <w:lang w:val="fi-FI"/>
        </w:rPr>
        <w:tab/>
        <w:t>Void.</w:t>
      </w:r>
    </w:p>
    <w:p w14:paraId="7645B20C" w14:textId="77777777" w:rsidR="00EC4A44" w:rsidRPr="00D27A95" w:rsidRDefault="00EC4A44" w:rsidP="00EC4A44">
      <w:pPr>
        <w:pStyle w:val="EX"/>
      </w:pPr>
      <w:r w:rsidRPr="00D27A95">
        <w:t>[6]</w:t>
      </w:r>
      <w:r w:rsidRPr="00D27A95">
        <w:tab/>
        <w:t>Void.</w:t>
      </w:r>
    </w:p>
    <w:p w14:paraId="6ACC5D62" w14:textId="77777777" w:rsidR="00EC4A44" w:rsidRPr="00D27A95" w:rsidRDefault="00EC4A44" w:rsidP="00EC4A44">
      <w:pPr>
        <w:pStyle w:val="EX"/>
      </w:pPr>
      <w:r w:rsidRPr="00D27A95">
        <w:t>[7]</w:t>
      </w:r>
      <w:r w:rsidRPr="00D27A95">
        <w:tab/>
        <w:t>Void</w:t>
      </w:r>
    </w:p>
    <w:p w14:paraId="3D276F83" w14:textId="77777777" w:rsidR="00EC4A44" w:rsidRPr="00D27A95" w:rsidRDefault="00EC4A44" w:rsidP="00EC4A44">
      <w:pPr>
        <w:pStyle w:val="EX"/>
      </w:pPr>
      <w:r w:rsidRPr="00D27A95">
        <w:t>[8]</w:t>
      </w:r>
      <w:r w:rsidRPr="00D27A95">
        <w:tab/>
        <w:t>Void.</w:t>
      </w:r>
    </w:p>
    <w:p w14:paraId="2CEDD89F" w14:textId="77777777" w:rsidR="00EC4A44" w:rsidRPr="00D27A95" w:rsidRDefault="00EC4A44" w:rsidP="00EC4A44">
      <w:pPr>
        <w:pStyle w:val="EX"/>
      </w:pPr>
      <w:r w:rsidRPr="00D27A95">
        <w:t>[9]</w:t>
      </w:r>
      <w:r w:rsidRPr="00D27A95">
        <w:tab/>
        <w:t>3GPP</w:t>
      </w:r>
      <w:r>
        <w:t> </w:t>
      </w:r>
      <w:r w:rsidRPr="00D27A95">
        <w:t>TS</w:t>
      </w:r>
      <w:r>
        <w:t> </w:t>
      </w:r>
      <w:r w:rsidRPr="00D27A95">
        <w:t>22.011: "Service accessibility".</w:t>
      </w:r>
    </w:p>
    <w:p w14:paraId="3B9C120C" w14:textId="77777777" w:rsidR="00EC4A44" w:rsidRPr="00B63539" w:rsidRDefault="00EC4A44" w:rsidP="00EC4A44">
      <w:pPr>
        <w:pStyle w:val="EX"/>
        <w:rPr>
          <w:lang w:val="fi-FI"/>
        </w:rPr>
      </w:pPr>
      <w:r w:rsidRPr="00B63539">
        <w:rPr>
          <w:lang w:val="fi-FI"/>
        </w:rPr>
        <w:t>[10]</w:t>
      </w:r>
      <w:r w:rsidRPr="00B63539">
        <w:rPr>
          <w:lang w:val="fi-FI"/>
        </w:rPr>
        <w:tab/>
        <w:t>Void</w:t>
      </w:r>
      <w:r w:rsidRPr="00B63539">
        <w:rPr>
          <w:snapToGrid w:val="0"/>
          <w:lang w:val="fi-FI"/>
        </w:rPr>
        <w:t>.</w:t>
      </w:r>
    </w:p>
    <w:p w14:paraId="6D6D185E" w14:textId="77777777" w:rsidR="00EC4A44" w:rsidRPr="00B63539" w:rsidRDefault="00EC4A44" w:rsidP="00EC4A44">
      <w:pPr>
        <w:pStyle w:val="EX"/>
        <w:rPr>
          <w:lang w:val="fi-FI"/>
        </w:rPr>
      </w:pPr>
      <w:r w:rsidRPr="00B63539">
        <w:rPr>
          <w:lang w:val="fi-FI"/>
        </w:rPr>
        <w:t>[11]</w:t>
      </w:r>
      <w:r w:rsidRPr="00B63539">
        <w:rPr>
          <w:lang w:val="fi-FI"/>
        </w:rPr>
        <w:tab/>
        <w:t>Void.</w:t>
      </w:r>
    </w:p>
    <w:p w14:paraId="0D4CCF54" w14:textId="77777777" w:rsidR="00EC4A44" w:rsidRPr="00B63539" w:rsidRDefault="00EC4A44" w:rsidP="00EC4A44">
      <w:pPr>
        <w:pStyle w:val="EX"/>
        <w:rPr>
          <w:lang w:val="fi-FI"/>
        </w:rPr>
      </w:pPr>
      <w:r w:rsidRPr="00B63539">
        <w:rPr>
          <w:lang w:val="fi-FI"/>
        </w:rPr>
        <w:t>[12]</w:t>
      </w:r>
      <w:r w:rsidRPr="00B63539">
        <w:rPr>
          <w:lang w:val="fi-FI"/>
        </w:rPr>
        <w:tab/>
        <w:t>Void</w:t>
      </w:r>
      <w:r w:rsidRPr="00B63539">
        <w:rPr>
          <w:snapToGrid w:val="0"/>
          <w:lang w:val="fi-FI"/>
        </w:rPr>
        <w:t>.</w:t>
      </w:r>
    </w:p>
    <w:p w14:paraId="56BA82AF" w14:textId="77777777" w:rsidR="00EC4A44" w:rsidRPr="00B63539" w:rsidRDefault="00EC4A44" w:rsidP="00EC4A44">
      <w:pPr>
        <w:pStyle w:val="EX"/>
        <w:rPr>
          <w:lang w:val="fi-FI"/>
        </w:rPr>
      </w:pPr>
      <w:r w:rsidRPr="00B63539">
        <w:rPr>
          <w:lang w:val="fi-FI"/>
        </w:rPr>
        <w:t>[13]</w:t>
      </w:r>
      <w:r w:rsidRPr="00B63539">
        <w:rPr>
          <w:lang w:val="fi-FI"/>
        </w:rPr>
        <w:tab/>
        <w:t>Void</w:t>
      </w:r>
      <w:r w:rsidRPr="00B63539">
        <w:rPr>
          <w:snapToGrid w:val="0"/>
          <w:lang w:val="fi-FI"/>
        </w:rPr>
        <w:t>.</w:t>
      </w:r>
    </w:p>
    <w:p w14:paraId="4C34641E" w14:textId="77777777" w:rsidR="00EC4A44" w:rsidRPr="00B63539" w:rsidRDefault="00EC4A44" w:rsidP="00EC4A44">
      <w:pPr>
        <w:pStyle w:val="EX"/>
        <w:rPr>
          <w:lang w:val="fi-FI"/>
        </w:rPr>
      </w:pPr>
      <w:r w:rsidRPr="00B63539">
        <w:rPr>
          <w:lang w:val="fi-FI"/>
        </w:rPr>
        <w:t>[14]</w:t>
      </w:r>
      <w:r w:rsidRPr="00B63539">
        <w:rPr>
          <w:lang w:val="fi-FI"/>
        </w:rPr>
        <w:tab/>
        <w:t>Void.</w:t>
      </w:r>
    </w:p>
    <w:p w14:paraId="10F1A5FF" w14:textId="77777777" w:rsidR="00EC4A44" w:rsidRPr="004B7275" w:rsidRDefault="00EC4A44" w:rsidP="00EC4A44">
      <w:pPr>
        <w:pStyle w:val="EX"/>
        <w:rPr>
          <w:lang w:val="fi-FI"/>
        </w:rPr>
      </w:pPr>
      <w:r w:rsidRPr="004B7275">
        <w:rPr>
          <w:lang w:val="fi-FI"/>
        </w:rPr>
        <w:t>[15]</w:t>
      </w:r>
      <w:r w:rsidRPr="004B7275">
        <w:rPr>
          <w:lang w:val="fi-FI"/>
        </w:rPr>
        <w:tab/>
        <w:t>Void.</w:t>
      </w:r>
    </w:p>
    <w:p w14:paraId="2179EBF9" w14:textId="77777777" w:rsidR="00EC4A44" w:rsidRPr="004B7275" w:rsidRDefault="00EC4A44" w:rsidP="00EC4A44">
      <w:pPr>
        <w:pStyle w:val="EX"/>
        <w:rPr>
          <w:lang w:val="fi-FI"/>
        </w:rPr>
      </w:pPr>
      <w:r w:rsidRPr="004B7275">
        <w:rPr>
          <w:lang w:val="fi-FI"/>
        </w:rPr>
        <w:t>[16]</w:t>
      </w:r>
      <w:r w:rsidRPr="004B7275">
        <w:rPr>
          <w:lang w:val="fi-FI"/>
        </w:rPr>
        <w:tab/>
        <w:t>Void</w:t>
      </w:r>
      <w:r w:rsidRPr="004B7275">
        <w:rPr>
          <w:snapToGrid w:val="0"/>
          <w:lang w:val="fi-FI"/>
        </w:rPr>
        <w:t>.</w:t>
      </w:r>
    </w:p>
    <w:p w14:paraId="5D5E7C1B" w14:textId="77777777" w:rsidR="00EC4A44" w:rsidRPr="004B7275" w:rsidRDefault="00EC4A44" w:rsidP="00EC4A44">
      <w:pPr>
        <w:pStyle w:val="EX"/>
        <w:rPr>
          <w:lang w:val="fi-FI"/>
        </w:rPr>
      </w:pPr>
      <w:r w:rsidRPr="004B7275">
        <w:rPr>
          <w:lang w:val="fi-FI"/>
        </w:rPr>
        <w:t>[17]</w:t>
      </w:r>
      <w:r w:rsidRPr="004B7275">
        <w:rPr>
          <w:lang w:val="fi-FI"/>
        </w:rPr>
        <w:tab/>
        <w:t>Void</w:t>
      </w:r>
      <w:r w:rsidRPr="004B7275">
        <w:rPr>
          <w:snapToGrid w:val="0"/>
          <w:lang w:val="fi-FI"/>
        </w:rPr>
        <w:t>.</w:t>
      </w:r>
    </w:p>
    <w:p w14:paraId="0CCC110C" w14:textId="77777777" w:rsidR="00EC4A44" w:rsidRPr="004B7275" w:rsidRDefault="00EC4A44" w:rsidP="00EC4A44">
      <w:pPr>
        <w:pStyle w:val="EX"/>
        <w:rPr>
          <w:lang w:val="fi-FI"/>
        </w:rPr>
      </w:pPr>
      <w:r w:rsidRPr="004B7275">
        <w:rPr>
          <w:lang w:val="fi-FI"/>
        </w:rPr>
        <w:t>[18]</w:t>
      </w:r>
      <w:r w:rsidRPr="004B7275">
        <w:rPr>
          <w:lang w:val="fi-FI"/>
        </w:rPr>
        <w:tab/>
        <w:t>Void</w:t>
      </w:r>
      <w:r w:rsidRPr="004B7275">
        <w:rPr>
          <w:snapToGrid w:val="0"/>
          <w:lang w:val="fi-FI"/>
        </w:rPr>
        <w:t>.</w:t>
      </w:r>
    </w:p>
    <w:p w14:paraId="0BB6A8CB" w14:textId="77777777" w:rsidR="00EC4A44" w:rsidRPr="004B7275" w:rsidRDefault="00EC4A44" w:rsidP="00EC4A44">
      <w:pPr>
        <w:pStyle w:val="EX"/>
        <w:rPr>
          <w:lang w:val="fi-FI"/>
        </w:rPr>
      </w:pPr>
      <w:r w:rsidRPr="004B7275">
        <w:rPr>
          <w:lang w:val="fi-FI"/>
        </w:rPr>
        <w:t>[19]</w:t>
      </w:r>
      <w:r w:rsidRPr="004B7275">
        <w:rPr>
          <w:lang w:val="fi-FI"/>
        </w:rPr>
        <w:tab/>
        <w:t>Void</w:t>
      </w:r>
      <w:r w:rsidRPr="004B7275">
        <w:rPr>
          <w:snapToGrid w:val="0"/>
          <w:lang w:val="fi-FI"/>
        </w:rPr>
        <w:t>.</w:t>
      </w:r>
    </w:p>
    <w:p w14:paraId="79762665" w14:textId="77777777" w:rsidR="00EC4A44" w:rsidRPr="00D27A95" w:rsidRDefault="00EC4A44" w:rsidP="00EC4A44">
      <w:pPr>
        <w:pStyle w:val="EX"/>
      </w:pPr>
      <w:r w:rsidRPr="00D27A95">
        <w:t>[20]</w:t>
      </w:r>
      <w:r w:rsidRPr="00D27A95">
        <w:tab/>
      </w:r>
      <w:r>
        <w:t>Void</w:t>
      </w:r>
      <w:r w:rsidRPr="00D27A95">
        <w:rPr>
          <w:snapToGrid w:val="0"/>
        </w:rPr>
        <w:t>.</w:t>
      </w:r>
    </w:p>
    <w:p w14:paraId="44ABE8CD" w14:textId="77777777" w:rsidR="00EC4A44" w:rsidRPr="00D27A95" w:rsidRDefault="00EC4A44" w:rsidP="00EC4A44">
      <w:pPr>
        <w:pStyle w:val="EX"/>
      </w:pPr>
      <w:r w:rsidRPr="00D27A95">
        <w:t>[21]</w:t>
      </w:r>
      <w:r w:rsidRPr="00D27A95">
        <w:tab/>
      </w:r>
      <w:r>
        <w:t>Void</w:t>
      </w:r>
      <w:r w:rsidRPr="00D27A95">
        <w:rPr>
          <w:snapToGrid w:val="0"/>
        </w:rPr>
        <w:t>.</w:t>
      </w:r>
    </w:p>
    <w:p w14:paraId="120EE0E9" w14:textId="77777777" w:rsidR="00EC4A44" w:rsidRPr="00D27A95" w:rsidRDefault="00EC4A44" w:rsidP="00EC4A44">
      <w:pPr>
        <w:pStyle w:val="EX"/>
      </w:pPr>
      <w:r w:rsidRPr="00D27A95">
        <w:t>[22]</w:t>
      </w:r>
      <w:r w:rsidRPr="00D27A95">
        <w:tab/>
      </w:r>
      <w:r>
        <w:t>Void</w:t>
      </w:r>
      <w:r w:rsidRPr="00D27A95">
        <w:rPr>
          <w:snapToGrid w:val="0"/>
        </w:rPr>
        <w:t>.</w:t>
      </w:r>
    </w:p>
    <w:p w14:paraId="5FD6F55A" w14:textId="77777777" w:rsidR="00EC4A44" w:rsidRDefault="00EC4A44" w:rsidP="00EC4A44">
      <w:pPr>
        <w:pStyle w:val="EX"/>
      </w:pPr>
      <w:r w:rsidRPr="007E6407">
        <w:t>[22A]</w:t>
      </w:r>
      <w:r w:rsidRPr="007E6407">
        <w:tab/>
        <w:t>3GPP TS 23.003: "Numbering, addressing and identification".</w:t>
      </w:r>
    </w:p>
    <w:p w14:paraId="548F6C10" w14:textId="77777777" w:rsidR="00EC4A44" w:rsidRDefault="00EC4A44" w:rsidP="00EC4A44">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1D319102" w14:textId="77777777" w:rsidR="00EC4A44" w:rsidRPr="00D27A95" w:rsidRDefault="00EC4A44" w:rsidP="00EC4A44">
      <w:pPr>
        <w:pStyle w:val="EX"/>
      </w:pPr>
      <w:r w:rsidRPr="007E6407">
        <w:t>[23A]</w:t>
      </w:r>
      <w:r w:rsidRPr="007E6407">
        <w:tab/>
        <w:t>3GPP TS 24.301: "Non-Access-Stratum (NAS) protocol for Evo</w:t>
      </w:r>
      <w:r>
        <w:t>lved Packet System (EPS); Stage </w:t>
      </w:r>
      <w:r w:rsidRPr="007E6407">
        <w:t>3".</w:t>
      </w:r>
    </w:p>
    <w:p w14:paraId="1194C27C" w14:textId="77777777" w:rsidR="00EC4A44" w:rsidRPr="00D27A95" w:rsidRDefault="00EC4A44" w:rsidP="00EC4A44">
      <w:pPr>
        <w:pStyle w:val="EX"/>
      </w:pPr>
      <w:r w:rsidRPr="00D27A95">
        <w:t>[24]</w:t>
      </w:r>
      <w:r w:rsidRPr="00D27A95">
        <w:tab/>
        <w:t>3GPP</w:t>
      </w:r>
      <w:r>
        <w:t> </w:t>
      </w:r>
      <w:r w:rsidRPr="00D27A95">
        <w:t>TS</w:t>
      </w:r>
      <w:r>
        <w:t> </w:t>
      </w:r>
      <w:r w:rsidRPr="00D27A95">
        <w:t>45.002: "Multiplexing and multiple access on the radio path".</w:t>
      </w:r>
    </w:p>
    <w:p w14:paraId="12F5D0D6" w14:textId="77777777" w:rsidR="00EC4A44" w:rsidRPr="00D27A95" w:rsidRDefault="00EC4A44" w:rsidP="00EC4A44">
      <w:pPr>
        <w:pStyle w:val="EX"/>
      </w:pPr>
      <w:r w:rsidRPr="00D27A95">
        <w:t>[25]</w:t>
      </w:r>
      <w:r w:rsidRPr="00D27A95">
        <w:tab/>
        <w:t>3GPP</w:t>
      </w:r>
      <w:r>
        <w:t> </w:t>
      </w:r>
      <w:r w:rsidRPr="00D27A95">
        <w:t>TS</w:t>
      </w:r>
      <w:r>
        <w:t> </w:t>
      </w:r>
      <w:r w:rsidRPr="00D27A95">
        <w:t>45.008: "Radio subsystem link control".</w:t>
      </w:r>
    </w:p>
    <w:p w14:paraId="7B5967A6" w14:textId="77777777" w:rsidR="00EC4A44" w:rsidRPr="00D27A95" w:rsidRDefault="00EC4A44" w:rsidP="00EC4A44">
      <w:pPr>
        <w:pStyle w:val="EX"/>
      </w:pPr>
      <w:r w:rsidRPr="00D27A95">
        <w:t>[26]</w:t>
      </w:r>
      <w:r w:rsidRPr="00D27A95">
        <w:tab/>
      </w:r>
      <w:r>
        <w:t>Void</w:t>
      </w:r>
      <w:r w:rsidRPr="00D27A95">
        <w:rPr>
          <w:snapToGrid w:val="0"/>
        </w:rPr>
        <w:t>.</w:t>
      </w:r>
    </w:p>
    <w:p w14:paraId="2FEA3734" w14:textId="77777777" w:rsidR="00EC4A44" w:rsidRPr="00D27A95" w:rsidRDefault="00EC4A44" w:rsidP="00EC4A44">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7548EF2" w14:textId="77777777" w:rsidR="00EC4A44" w:rsidRDefault="00EC4A44" w:rsidP="00EC4A44">
      <w:pPr>
        <w:pStyle w:val="EX"/>
      </w:pPr>
      <w:r>
        <w:t>[27A]</w:t>
      </w:r>
      <w:r>
        <w:tab/>
        <w:t>3GPP TS 23.682: "Architecture enhancements to facilitate communications with packet data networks and applications".</w:t>
      </w:r>
    </w:p>
    <w:p w14:paraId="11FCB794" w14:textId="77777777" w:rsidR="00EC4A44" w:rsidRPr="00D27A95" w:rsidRDefault="00EC4A44" w:rsidP="00EC4A44">
      <w:pPr>
        <w:pStyle w:val="EX"/>
      </w:pPr>
      <w:r w:rsidRPr="00D27A95">
        <w:t>[28]</w:t>
      </w:r>
      <w:r w:rsidRPr="00D27A95">
        <w:tab/>
      </w:r>
      <w:r>
        <w:t>Void</w:t>
      </w:r>
      <w:r w:rsidRPr="00D27A95">
        <w:t>.</w:t>
      </w:r>
    </w:p>
    <w:p w14:paraId="271B5E31" w14:textId="77777777" w:rsidR="00EC4A44" w:rsidRPr="00D27A95" w:rsidRDefault="00EC4A44" w:rsidP="00EC4A44">
      <w:pPr>
        <w:pStyle w:val="EX"/>
      </w:pPr>
      <w:r w:rsidRPr="00D27A95">
        <w:t>[29]</w:t>
      </w:r>
      <w:r w:rsidRPr="00D27A95">
        <w:tab/>
        <w:t>Void.</w:t>
      </w:r>
    </w:p>
    <w:p w14:paraId="5FF944D5" w14:textId="77777777" w:rsidR="00EC4A44" w:rsidRPr="00D27A95" w:rsidRDefault="00EC4A44" w:rsidP="00EC4A44">
      <w:pPr>
        <w:pStyle w:val="EX"/>
      </w:pPr>
      <w:r w:rsidRPr="00D27A95">
        <w:t>[30]</w:t>
      </w:r>
      <w:r w:rsidRPr="00D27A95">
        <w:tab/>
        <w:t>Void.</w:t>
      </w:r>
    </w:p>
    <w:p w14:paraId="78D280B5" w14:textId="77777777" w:rsidR="00EC4A44" w:rsidRPr="00D27A95" w:rsidRDefault="00EC4A44" w:rsidP="00EC4A44">
      <w:pPr>
        <w:pStyle w:val="EX"/>
        <w:rPr>
          <w:snapToGrid w:val="0"/>
        </w:rPr>
      </w:pPr>
      <w:r w:rsidRPr="00D27A95">
        <w:t>[31]</w:t>
      </w:r>
      <w:r w:rsidRPr="00D27A95">
        <w:tab/>
      </w:r>
      <w:r>
        <w:t>Void</w:t>
      </w:r>
      <w:r w:rsidRPr="00D27A95">
        <w:rPr>
          <w:snapToGrid w:val="0"/>
        </w:rPr>
        <w:t>.</w:t>
      </w:r>
    </w:p>
    <w:p w14:paraId="3EA09E15" w14:textId="77777777" w:rsidR="00EC4A44" w:rsidRPr="00D27A95" w:rsidRDefault="00EC4A44" w:rsidP="00EC4A44">
      <w:pPr>
        <w:pStyle w:val="EX"/>
        <w:rPr>
          <w:snapToGrid w:val="0"/>
        </w:rPr>
      </w:pPr>
      <w:r w:rsidRPr="00D27A95">
        <w:rPr>
          <w:snapToGrid w:val="0"/>
        </w:rPr>
        <w:lastRenderedPageBreak/>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32DD6F0F" w14:textId="77777777" w:rsidR="00EC4A44" w:rsidRPr="00D27A95" w:rsidRDefault="00EC4A44" w:rsidP="00EC4A44">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73FA6DB6" w14:textId="77777777" w:rsidR="00EC4A44" w:rsidRPr="00D27A95" w:rsidRDefault="00EC4A44" w:rsidP="00EC4A44">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94FC218" w14:textId="77777777" w:rsidR="00EC4A44" w:rsidRPr="00D27A95" w:rsidRDefault="00EC4A44" w:rsidP="00EC4A44">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33D610F9" w14:textId="77777777" w:rsidR="00EC4A44" w:rsidRPr="001674B1" w:rsidRDefault="00EC4A44" w:rsidP="00EC4A44">
      <w:pPr>
        <w:pStyle w:val="EX"/>
      </w:pPr>
      <w:r w:rsidRPr="001674B1">
        <w:t>[35A]</w:t>
      </w:r>
      <w:r w:rsidRPr="001674B1">
        <w:tab/>
        <w:t>3GPP TS 43.318: "Generic Access Network (GAN); Stage 2".</w:t>
      </w:r>
    </w:p>
    <w:p w14:paraId="3655FCC5" w14:textId="77777777" w:rsidR="00EC4A44" w:rsidRPr="001674B1" w:rsidRDefault="00EC4A44" w:rsidP="00EC4A44">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1BCEE304" w14:textId="77777777" w:rsidR="00EC4A44" w:rsidRPr="00D27A95" w:rsidRDefault="00EC4A44" w:rsidP="00EC4A44">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AE7D4EF" w14:textId="77777777" w:rsidR="00EC4A44" w:rsidRPr="00D27A95" w:rsidRDefault="00EC4A44" w:rsidP="00EC4A44">
      <w:pPr>
        <w:pStyle w:val="EX"/>
        <w:rPr>
          <w:snapToGrid w:val="0"/>
        </w:rPr>
      </w:pPr>
      <w:r w:rsidRPr="00D27A95">
        <w:rPr>
          <w:snapToGrid w:val="0"/>
        </w:rPr>
        <w:t>[37]</w:t>
      </w:r>
      <w:r w:rsidRPr="00D27A95">
        <w:rPr>
          <w:snapToGrid w:val="0"/>
        </w:rPr>
        <w:tab/>
        <w:t>Void.</w:t>
      </w:r>
    </w:p>
    <w:p w14:paraId="5AE0D5C6" w14:textId="77777777" w:rsidR="00EC4A44" w:rsidRPr="00D27A95" w:rsidRDefault="00EC4A44" w:rsidP="00EC4A44">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7E75FDFE" w14:textId="77777777" w:rsidR="00EC4A44" w:rsidRPr="00D27A95" w:rsidRDefault="00EC4A44" w:rsidP="00EC4A44">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0F9DFD27" w14:textId="77777777" w:rsidR="00EC4A44" w:rsidRPr="00D27A95" w:rsidRDefault="00EC4A44" w:rsidP="00EC4A44">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B0568A8" w14:textId="77777777" w:rsidR="00EC4A44" w:rsidRDefault="00EC4A44" w:rsidP="00EC4A44">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98CC44E" w14:textId="77777777" w:rsidR="00EC4A44" w:rsidRDefault="00EC4A44" w:rsidP="00EC4A44">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0853C4EC" w14:textId="77777777" w:rsidR="00EC4A44" w:rsidRDefault="00EC4A44" w:rsidP="00EC4A44">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0B64A62" w14:textId="77777777" w:rsidR="00EC4A44" w:rsidRDefault="00EC4A44" w:rsidP="00EC4A44">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3C50515E" w14:textId="77777777" w:rsidR="00EC4A44" w:rsidRDefault="00EC4A44" w:rsidP="00EC4A44">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704E4CBA" w14:textId="77777777" w:rsidR="00EC4A44" w:rsidRDefault="00EC4A44" w:rsidP="00EC4A44">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06E263A6" w14:textId="77777777" w:rsidR="00EC4A44" w:rsidRDefault="00EC4A44" w:rsidP="00EC4A44">
      <w:pPr>
        <w:pStyle w:val="EX"/>
      </w:pPr>
      <w:r>
        <w:t>[47]</w:t>
      </w:r>
      <w:r>
        <w:tab/>
        <w:t>3GPP TS 24.285: "Allowed Closed Subscriber Group (CSG) List Management Object (MO)".</w:t>
      </w:r>
    </w:p>
    <w:p w14:paraId="36159652" w14:textId="77777777" w:rsidR="00EC4A44" w:rsidRPr="00301851" w:rsidRDefault="00EC4A44" w:rsidP="00EC4A44">
      <w:pPr>
        <w:pStyle w:val="EX"/>
      </w:pPr>
      <w:r w:rsidRPr="003922A3">
        <w:t>[48]</w:t>
      </w:r>
      <w:r w:rsidRPr="003922A3">
        <w:tab/>
      </w:r>
      <w:r>
        <w:t>Void</w:t>
      </w:r>
      <w:r w:rsidRPr="003922A3">
        <w:t>.</w:t>
      </w:r>
    </w:p>
    <w:p w14:paraId="75349869" w14:textId="77777777" w:rsidR="00EC4A44" w:rsidRDefault="00EC4A44" w:rsidP="00EC4A44">
      <w:pPr>
        <w:pStyle w:val="EX"/>
      </w:pPr>
      <w:r>
        <w:t>[49]</w:t>
      </w:r>
      <w:r>
        <w:tab/>
      </w:r>
      <w:r w:rsidRPr="002E3C5B">
        <w:t>3GPP TS 22.220: "Service requirements for Home Node B (HNB) and Home eNode B (HeNB)".</w:t>
      </w:r>
    </w:p>
    <w:p w14:paraId="7DC7DF10" w14:textId="77777777" w:rsidR="00EC4A44" w:rsidRDefault="00EC4A44" w:rsidP="00EC4A44">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77C570CE" w14:textId="77777777" w:rsidR="00EC4A44" w:rsidRDefault="00EC4A44" w:rsidP="00EC4A44">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(ProSe) User Equipment (UE) to Proximity-services (ProSe) Function Protocol aspects; Stage</w:t>
      </w:r>
      <w:r>
        <w:rPr>
          <w:lang w:eastAsia="ko-KR"/>
        </w:rPr>
        <w:t> </w:t>
      </w:r>
      <w:r>
        <w:rPr>
          <w:rFonts w:hint="eastAsia"/>
          <w:lang w:eastAsia="ko-KR"/>
        </w:rPr>
        <w:t>3</w:t>
      </w:r>
      <w:r w:rsidRPr="002E3C5B">
        <w:t>"</w:t>
      </w:r>
      <w:r>
        <w:rPr>
          <w:rFonts w:hint="eastAsia"/>
          <w:lang w:eastAsia="ko-KR"/>
        </w:rPr>
        <w:t>.</w:t>
      </w:r>
    </w:p>
    <w:p w14:paraId="6C8582BF" w14:textId="77777777" w:rsidR="00EC4A44" w:rsidRPr="002E3C5B" w:rsidRDefault="00EC4A44" w:rsidP="00EC4A44">
      <w:pPr>
        <w:pStyle w:val="EX"/>
      </w:pPr>
      <w:r>
        <w:t>[52]</w:t>
      </w:r>
      <w:r>
        <w:tab/>
      </w:r>
      <w:r w:rsidRPr="004D3578">
        <w:t>3GPP T</w:t>
      </w:r>
      <w:r>
        <w:t>S</w:t>
      </w:r>
      <w:r w:rsidRPr="004D3578">
        <w:t> </w:t>
      </w:r>
      <w:r>
        <w:t>24</w:t>
      </w:r>
      <w:r w:rsidRPr="004D3578">
        <w:t>.</w:t>
      </w:r>
      <w:r>
        <w:t>333</w:t>
      </w:r>
      <w:r w:rsidRPr="004D3578">
        <w:t>: "</w:t>
      </w:r>
      <w:r w:rsidRPr="008C1474">
        <w:t>Proximity-services (ProSe) Management Objects (MO)</w:t>
      </w:r>
      <w:r w:rsidRPr="004D3578">
        <w:t>".</w:t>
      </w:r>
    </w:p>
    <w:p w14:paraId="58F5D996" w14:textId="77777777" w:rsidR="00EC4A44" w:rsidRPr="00C106BC" w:rsidRDefault="00EC4A44" w:rsidP="00EC4A44">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6AA9479A" w14:textId="77777777" w:rsidR="00EC4A44" w:rsidRPr="00E7679C" w:rsidRDefault="00EC4A44" w:rsidP="00EC4A44">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7B2CBF4D" w14:textId="77777777" w:rsidR="00EC4A44" w:rsidRDefault="00EC4A44" w:rsidP="00EC4A44">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7EB3DD70" w14:textId="77777777" w:rsidR="00EC4A44" w:rsidRPr="00C106BC" w:rsidRDefault="00EC4A44" w:rsidP="00EC4A44">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55430440" w14:textId="77777777" w:rsidR="00EC4A44" w:rsidRDefault="00EC4A44" w:rsidP="00EC4A44">
      <w:pPr>
        <w:pStyle w:val="EX"/>
      </w:pPr>
      <w:r>
        <w:t>[57]</w:t>
      </w:r>
      <w:r>
        <w:tab/>
        <w:t>3GPP TS 23</w:t>
      </w:r>
      <w:r w:rsidRPr="00384492">
        <w:t>.1</w:t>
      </w:r>
      <w:r>
        <w:t>67</w:t>
      </w:r>
      <w:r w:rsidRPr="00384492">
        <w:t>: "</w:t>
      </w:r>
      <w:r>
        <w:t>IP Multimedia Subsystem (IMS) emergency sessions</w:t>
      </w:r>
      <w:r w:rsidRPr="00384492">
        <w:t>".</w:t>
      </w:r>
    </w:p>
    <w:p w14:paraId="0707011E" w14:textId="77777777" w:rsidR="00EC4A44" w:rsidRDefault="00EC4A44" w:rsidP="00EC4A44">
      <w:pPr>
        <w:pStyle w:val="EX"/>
      </w:pPr>
      <w:r>
        <w:lastRenderedPageBreak/>
        <w:t>[58]</w:t>
      </w:r>
      <w:r>
        <w:tab/>
        <w:t>3GPP TS 23</w:t>
      </w:r>
      <w:r w:rsidRPr="00384492">
        <w:t>.</w:t>
      </w:r>
      <w:r>
        <w:t>401</w:t>
      </w:r>
      <w:r w:rsidRPr="00384492">
        <w:t>: "</w:t>
      </w:r>
      <w:r w:rsidRPr="003168A2">
        <w:t>GPRS enhancements for E-UTRAN access</w:t>
      </w:r>
      <w:r w:rsidRPr="00384492">
        <w:t>"</w:t>
      </w:r>
      <w:r>
        <w:t>.</w:t>
      </w:r>
    </w:p>
    <w:p w14:paraId="32C284A9" w14:textId="77777777" w:rsidR="00EC4A44" w:rsidRPr="00C106BC" w:rsidRDefault="00EC4A44" w:rsidP="00EC4A44">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6B681A0A" w14:textId="77777777" w:rsidR="00EC4A44" w:rsidRPr="00962ACC" w:rsidRDefault="00EC4A44" w:rsidP="00EC4A44">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13BBD8E3" w14:textId="119B9140" w:rsidR="00EC4A44" w:rsidRDefault="00EC4A44" w:rsidP="00EC4A44">
      <w:pPr>
        <w:pStyle w:val="EX"/>
        <w:rPr>
          <w:snapToGrid w:val="0"/>
        </w:rPr>
      </w:pPr>
      <w:r>
        <w:rPr>
          <w:snapToGrid w:val="0"/>
        </w:rPr>
        <w:t>[61]</w:t>
      </w:r>
      <w:r>
        <w:rPr>
          <w:snapToGrid w:val="0"/>
        </w:rPr>
        <w:tab/>
        <w:t xml:space="preserve">3GPP TS 38.304: </w:t>
      </w:r>
      <w:r w:rsidRPr="00D27A95">
        <w:rPr>
          <w:snapToGrid w:val="0"/>
        </w:rPr>
        <w:t>"</w:t>
      </w:r>
      <w:r w:rsidR="00876AB9">
        <w:rPr>
          <w:lang w:eastAsia="ja-JP"/>
        </w:rPr>
        <w:t>NR</w:t>
      </w:r>
      <w:r>
        <w:rPr>
          <w:lang w:eastAsia="ja-JP"/>
        </w:rPr>
        <w:t>; User Equipment (UE) procedures in Idle mode</w:t>
      </w:r>
      <w:r w:rsidR="00876AB9">
        <w:rPr>
          <w:lang w:eastAsia="ja-JP"/>
        </w:rPr>
        <w:t xml:space="preserve"> and RRC Inactive state</w:t>
      </w:r>
      <w:r w:rsidRPr="00D27A95">
        <w:rPr>
          <w:snapToGrid w:val="0"/>
        </w:rPr>
        <w:t>"</w:t>
      </w:r>
      <w:r>
        <w:rPr>
          <w:snapToGrid w:val="0"/>
        </w:rPr>
        <w:t>.</w:t>
      </w:r>
    </w:p>
    <w:p w14:paraId="287C3BA2" w14:textId="77777777" w:rsidR="00EC4A44" w:rsidRDefault="00EC4A44" w:rsidP="00EC4A44">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1086E0C" w14:textId="77777777" w:rsidR="00EC4A44" w:rsidRDefault="00EC4A44" w:rsidP="00EC4A44">
      <w:pPr>
        <w:pStyle w:val="EX"/>
        <w:rPr>
          <w:snapToGrid w:val="0"/>
        </w:rPr>
      </w:pPr>
      <w:r>
        <w:rPr>
          <w:snapToGrid w:val="0"/>
        </w:rPr>
        <w:t>[63]</w:t>
      </w:r>
      <w:r>
        <w:rPr>
          <w:snapToGrid w:val="0"/>
        </w:rPr>
        <w:tab/>
        <w:t>3GPP TS 23.502: "Procedures for the 5G System; Stage 2".</w:t>
      </w:r>
    </w:p>
    <w:p w14:paraId="7B72A509" w14:textId="77777777" w:rsidR="00EC4A44" w:rsidRDefault="00EC4A44" w:rsidP="00EC4A44">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783252F0" w14:textId="77777777" w:rsidR="00EC4A44" w:rsidRDefault="00EC4A44" w:rsidP="00EC4A44">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DA4A704" w14:textId="77777777" w:rsidR="00EC4A44" w:rsidRDefault="00EC4A44" w:rsidP="00EC4A44">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0A81898" w14:textId="77777777" w:rsidR="00EC4A44" w:rsidRDefault="00EC4A44" w:rsidP="00EC4A44">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7BC47EBE" w14:textId="77777777" w:rsidR="00EC4A44" w:rsidRDefault="00EC4A44" w:rsidP="00EC4A44">
      <w:pPr>
        <w:pStyle w:val="EX"/>
      </w:pPr>
      <w:r>
        <w:t>[68]</w:t>
      </w:r>
      <w:r>
        <w:tab/>
      </w:r>
      <w:r w:rsidRPr="00FE320E">
        <w:t>3GPP</w:t>
      </w:r>
      <w:r>
        <w:t> </w:t>
      </w:r>
      <w:r w:rsidRPr="00FE320E">
        <w:t>TS</w:t>
      </w:r>
      <w:r>
        <w:t> </w:t>
      </w:r>
      <w:r w:rsidRPr="00FE320E">
        <w:t>23.246: "Multimedia Broadcast/Multicast Service (MBMS); Architecture and Functional Description"</w:t>
      </w:r>
      <w:r>
        <w:t>.</w:t>
      </w:r>
    </w:p>
    <w:p w14:paraId="3C3F4538" w14:textId="77777777" w:rsidR="00EC4A44" w:rsidRDefault="00EC4A44" w:rsidP="00EC4A44">
      <w:pPr>
        <w:pStyle w:val="EX"/>
      </w:pPr>
      <w:r>
        <w:t>[69]</w:t>
      </w:r>
      <w:r>
        <w:tab/>
        <w:t>3GPP TS 23.221: "Architectural requirements".</w:t>
      </w:r>
    </w:p>
    <w:p w14:paraId="624F5B78" w14:textId="77777777" w:rsidR="00EC4A44" w:rsidRDefault="00EC4A44" w:rsidP="00EC4A44">
      <w:pPr>
        <w:pStyle w:val="EX"/>
      </w:pPr>
      <w:bookmarkStart w:id="36" w:name="_Toc20125179"/>
      <w:r>
        <w:t>[70]</w:t>
      </w:r>
      <w:r>
        <w:tab/>
        <w:t>3GPP TS 23.273: "</w:t>
      </w:r>
      <w:r w:rsidRPr="003F16FD">
        <w:t>5G System (5GS) Location Services (LCS)</w:t>
      </w:r>
      <w:r>
        <w:t>".</w:t>
      </w:r>
    </w:p>
    <w:p w14:paraId="1974FA8A" w14:textId="77777777" w:rsidR="00EC4A44" w:rsidRDefault="00EC4A44" w:rsidP="00EC4A44">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37BC41D9" w14:textId="77777777" w:rsidR="00EC4A44" w:rsidRDefault="00EC4A44" w:rsidP="00EC4A44">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C36E0C5" w14:textId="77777777" w:rsidR="00EC4A44" w:rsidRDefault="00EC4A44" w:rsidP="00EC4A44">
      <w:pPr>
        <w:pStyle w:val="EX"/>
      </w:pPr>
      <w:bookmarkStart w:id="37" w:name="_Toc27486376"/>
      <w:bookmarkStart w:id="38" w:name="_Toc36210428"/>
      <w:bookmarkStart w:id="39" w:name="_Toc45096287"/>
      <w:bookmarkStart w:id="40" w:name="_Toc45882320"/>
      <w:r>
        <w:t>[73]</w:t>
      </w:r>
      <w:r>
        <w:tab/>
        <w:t>ETSI TS 102 225: "Smart Cards; Secured packet structure for UICC based applications".</w:t>
      </w:r>
    </w:p>
    <w:p w14:paraId="7059D595" w14:textId="77777777" w:rsidR="00EC4A44" w:rsidRDefault="00EC4A44" w:rsidP="00EC4A44">
      <w:pPr>
        <w:pStyle w:val="EX"/>
      </w:pPr>
      <w:bookmarkStart w:id="41" w:name="_Toc51762116"/>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4163A42C" w14:textId="77777777" w:rsidR="00EC4A44" w:rsidRDefault="00EC4A44" w:rsidP="00EC4A44">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269E0D51" w14:textId="77777777" w:rsidR="00EC4A44" w:rsidRDefault="00EC4A44" w:rsidP="00EC4A44">
      <w:pPr>
        <w:pStyle w:val="EX"/>
      </w:pPr>
      <w:r>
        <w:t>[76]</w:t>
      </w:r>
      <w:r>
        <w:tab/>
        <w:t>ITU-T Recommendation E.212: "</w:t>
      </w:r>
      <w:r w:rsidRPr="007C4D96">
        <w:t>The international identification plan for public networks and subscriptions</w:t>
      </w:r>
      <w:r>
        <w:t>"</w:t>
      </w:r>
      <w:r w:rsidRPr="00F4349B">
        <w:t>.</w:t>
      </w:r>
    </w:p>
    <w:p w14:paraId="1871B465" w14:textId="77777777" w:rsidR="00EC4A44" w:rsidRDefault="00EC4A44" w:rsidP="00EC4A44">
      <w:pPr>
        <w:pStyle w:val="EX"/>
      </w:pPr>
      <w:r>
        <w:t>[77</w:t>
      </w:r>
      <w:r w:rsidRPr="003168A2">
        <w:t>]</w:t>
      </w:r>
      <w:r w:rsidRPr="003168A2">
        <w:tab/>
      </w:r>
      <w:r>
        <w:t>3GPP TS 24.526</w:t>
      </w:r>
      <w:r w:rsidRPr="003168A2">
        <w:t>: "</w:t>
      </w:r>
      <w:r>
        <w:t>UE policies for 5G System (5GS); Stage 3</w:t>
      </w:r>
      <w:r w:rsidRPr="003168A2">
        <w:t>".</w:t>
      </w:r>
    </w:p>
    <w:p w14:paraId="5D22439B" w14:textId="77777777" w:rsidR="00EC4A44" w:rsidRDefault="00EC4A44" w:rsidP="00EC4A44">
      <w:pPr>
        <w:pStyle w:val="EX"/>
      </w:pPr>
      <w:r>
        <w:t>[78]</w:t>
      </w:r>
      <w:r>
        <w:tab/>
        <w:t>3GPP TS 29.503: "</w:t>
      </w:r>
      <w:r w:rsidRPr="00FB03DE">
        <w:t>5G System; Unified Data Management Services</w:t>
      </w:r>
      <w:r w:rsidRPr="00D62695">
        <w:t>; Stage</w:t>
      </w:r>
      <w:r>
        <w:t> </w:t>
      </w:r>
      <w:r w:rsidRPr="00D62695">
        <w:t>3</w:t>
      </w:r>
      <w:r>
        <w:t>".</w:t>
      </w:r>
    </w:p>
    <w:p w14:paraId="06888500" w14:textId="77777777" w:rsidR="00EC4A44" w:rsidRDefault="00EC4A44" w:rsidP="00EC4A44">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E6315DC" w14:textId="77777777" w:rsidR="00EC4A44" w:rsidRDefault="00EC4A44" w:rsidP="00EC4A44">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14:paraId="7A4A6FFC" w14:textId="071C24EB" w:rsidR="00EC4A44" w:rsidRDefault="00EC4A44" w:rsidP="00EC4A44">
      <w:pPr>
        <w:pStyle w:val="EX"/>
      </w:pPr>
      <w:r>
        <w:t>[</w:t>
      </w:r>
      <w:r>
        <w:rPr>
          <w:lang w:eastAsia="zh-CN"/>
        </w:rPr>
        <w:t>81</w:t>
      </w:r>
      <w:r>
        <w:t>]</w:t>
      </w:r>
      <w:r>
        <w:tab/>
        <w:t>3GPP TS 24.555: "Proximity-services (ProSe) in 5G System (5GS); User Equipment (UE) policies; Stage 3".</w:t>
      </w:r>
    </w:p>
    <w:p w14:paraId="41556712" w14:textId="2984489F" w:rsidR="002B3000" w:rsidRDefault="002B3000" w:rsidP="002B3000">
      <w:pPr>
        <w:pStyle w:val="EX"/>
      </w:pPr>
      <w:r>
        <w:t>[82]</w:t>
      </w:r>
      <w:r>
        <w:tab/>
        <w:t>3GPP TS 29.504: "</w:t>
      </w:r>
      <w:r w:rsidRPr="000472B2">
        <w:t xml:space="preserve">5G System; Unified Data Repository </w:t>
      </w:r>
      <w:r>
        <w:t>S</w:t>
      </w:r>
      <w:r w:rsidRPr="000472B2">
        <w:t>ervices</w:t>
      </w:r>
      <w:r>
        <w:t>; Stage 3".</w:t>
      </w:r>
    </w:p>
    <w:p w14:paraId="045FF1D6" w14:textId="1E085267" w:rsidR="002B3000" w:rsidRDefault="002B3000" w:rsidP="002B3000">
      <w:pPr>
        <w:pStyle w:val="EX"/>
      </w:pPr>
      <w:r>
        <w:t>[83]</w:t>
      </w:r>
      <w:r>
        <w:tab/>
        <w:t>3GPP TS 29.505: "</w:t>
      </w:r>
      <w:r w:rsidRPr="000472B2">
        <w:t>5G System; Usage of the Unified Data Repository services for Subscription Data</w:t>
      </w:r>
      <w:r>
        <w:t>; Stage 3".</w:t>
      </w:r>
    </w:p>
    <w:p w14:paraId="5DC0F149" w14:textId="6EFCFC9E" w:rsidR="002B3000" w:rsidRDefault="00726483" w:rsidP="00EC4A44">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16943F32" w14:textId="38BC0F27" w:rsidR="00AC3697" w:rsidRDefault="00AC3697" w:rsidP="00AC3697">
      <w:pPr>
        <w:pStyle w:val="EX"/>
      </w:pPr>
      <w:bookmarkStart w:id="42" w:name="_Toc83313302"/>
      <w:r>
        <w:rPr>
          <w:rFonts w:hint="eastAsia"/>
          <w:lang w:eastAsia="zh-CN"/>
        </w:rPr>
        <w:t>[</w:t>
      </w:r>
      <w:r>
        <w:rPr>
          <w:lang w:eastAsia="zh-CN"/>
        </w:rPr>
        <w:t>85</w:t>
      </w:r>
      <w:r>
        <w:rPr>
          <w:rFonts w:hint="eastAsia"/>
          <w:lang w:eastAsia="zh-CN"/>
        </w:rPr>
        <w:t>]</w:t>
      </w:r>
      <w:r>
        <w:rPr>
          <w:rFonts w:hint="eastAsia"/>
          <w:lang w:eastAsia="zh-CN"/>
        </w:rPr>
        <w:tab/>
      </w:r>
      <w:r>
        <w:t>3GPP TS 2</w:t>
      </w:r>
      <w:r>
        <w:rPr>
          <w:rFonts w:hint="eastAsia"/>
          <w:lang w:eastAsia="zh-CN"/>
        </w:rPr>
        <w:t>3</w:t>
      </w:r>
      <w:r>
        <w:t>.</w:t>
      </w:r>
      <w:r>
        <w:rPr>
          <w:rFonts w:hint="eastAsia"/>
          <w:lang w:eastAsia="zh-CN"/>
        </w:rPr>
        <w:t>247</w:t>
      </w:r>
      <w:r>
        <w:t>: "Architectural enhancements for</w:t>
      </w:r>
      <w:r>
        <w:rPr>
          <w:rFonts w:hint="eastAsia"/>
          <w:lang w:eastAsia="zh-CN"/>
        </w:rPr>
        <w:t xml:space="preserve"> </w:t>
      </w:r>
      <w:r>
        <w:t>5G multicast-broadcast services;</w:t>
      </w:r>
      <w:r>
        <w:rPr>
          <w:rFonts w:hint="eastAsia"/>
          <w:lang w:eastAsia="zh-CN"/>
        </w:rPr>
        <w:t xml:space="preserve"> </w:t>
      </w:r>
      <w:r>
        <w:t>Stage 2".</w:t>
      </w:r>
    </w:p>
    <w:p w14:paraId="33637BCD" w14:textId="0835E25C" w:rsidR="000A3819" w:rsidRDefault="000A3819" w:rsidP="000A3819">
      <w:pPr>
        <w:pStyle w:val="EX"/>
      </w:pPr>
      <w:r>
        <w:t>[86]</w:t>
      </w:r>
      <w:r>
        <w:tab/>
        <w:t>3GPP TS 24.577: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219E2443" w14:textId="1D8A0AFE" w:rsidR="000A3819" w:rsidRDefault="000A3819" w:rsidP="00AC3697">
      <w:pPr>
        <w:pStyle w:val="EX"/>
      </w:pPr>
      <w:r>
        <w:lastRenderedPageBreak/>
        <w:t>[87]</w:t>
      </w:r>
      <w:r>
        <w:tab/>
        <w:t>3GPP TS 24.578: "Aircraft-to-Everything (A2X) services in 5G System (5GS); UE policies</w:t>
      </w:r>
      <w:r w:rsidRPr="00A960F0">
        <w:t>; Stage</w:t>
      </w:r>
      <w:r>
        <w:t> </w:t>
      </w:r>
      <w:r w:rsidRPr="00A960F0">
        <w:t>3</w:t>
      </w:r>
      <w:r>
        <w:t>".</w:t>
      </w:r>
    </w:p>
    <w:p w14:paraId="37E5DEAD" w14:textId="5C779A78" w:rsidR="0095474C" w:rsidRDefault="0095474C" w:rsidP="00AC3697">
      <w:pPr>
        <w:pStyle w:val="EX"/>
      </w:pPr>
      <w:r>
        <w:t>[88]</w:t>
      </w:r>
      <w:r>
        <w:tab/>
        <w:t>3GPP TS 29.550: "</w:t>
      </w:r>
      <w:r w:rsidRPr="000A4611">
        <w:t>5G System; Steering of roaming application function services;</w:t>
      </w:r>
      <w:r>
        <w:t xml:space="preserve"> Stage 3".</w:t>
      </w:r>
    </w:p>
    <w:p w14:paraId="4F271A49" w14:textId="314BE2FB" w:rsidR="00C93315" w:rsidRDefault="00C93315" w:rsidP="00AC3697">
      <w:pPr>
        <w:pStyle w:val="EX"/>
      </w:pPr>
      <w:r>
        <w:t>[89]</w:t>
      </w:r>
      <w:r>
        <w:tab/>
      </w:r>
      <w:r>
        <w:rPr>
          <w:snapToGrid w:val="0"/>
        </w:rPr>
        <w:t xml:space="preserve">3GPP TS 38.306: </w:t>
      </w:r>
      <w:r w:rsidRPr="00D27A95">
        <w:rPr>
          <w:snapToGrid w:val="0"/>
        </w:rPr>
        <w:t>"</w:t>
      </w:r>
      <w:r>
        <w:rPr>
          <w:lang w:eastAsia="ja-JP"/>
        </w:rPr>
        <w:t xml:space="preserve">NR; </w:t>
      </w:r>
      <w:r w:rsidRPr="000F5186">
        <w:rPr>
          <w:lang w:eastAsia="ja-JP"/>
        </w:rPr>
        <w:t>User Equipment (UE) radio access capabilities</w:t>
      </w:r>
      <w:r w:rsidRPr="00D27A95">
        <w:rPr>
          <w:snapToGrid w:val="0"/>
        </w:rPr>
        <w:t>"</w:t>
      </w:r>
      <w:r>
        <w:rPr>
          <w:snapToGrid w:val="0"/>
        </w:rPr>
        <w:t>.</w:t>
      </w:r>
    </w:p>
    <w:p w14:paraId="14B7194D" w14:textId="77777777" w:rsidR="00EC4A44" w:rsidRPr="00D27A95" w:rsidRDefault="00EC4A44" w:rsidP="00404C21">
      <w:pPr>
        <w:pStyle w:val="Heading2"/>
      </w:pPr>
      <w:bookmarkStart w:id="43" w:name="_CR1_2"/>
      <w:bookmarkStart w:id="44" w:name="_Toc171523391"/>
      <w:bookmarkEnd w:id="43"/>
      <w:r w:rsidRPr="00D27A95">
        <w:t>1.2</w:t>
      </w:r>
      <w:r w:rsidRPr="00D27A95">
        <w:tab/>
        <w:t>Definitions and abbreviations</w:t>
      </w:r>
      <w:bookmarkEnd w:id="36"/>
      <w:bookmarkEnd w:id="37"/>
      <w:bookmarkEnd w:id="38"/>
      <w:bookmarkEnd w:id="39"/>
      <w:bookmarkEnd w:id="40"/>
      <w:bookmarkEnd w:id="41"/>
      <w:bookmarkEnd w:id="42"/>
      <w:bookmarkEnd w:id="44"/>
    </w:p>
    <w:p w14:paraId="4F525119" w14:textId="77777777" w:rsidR="00EC4A44" w:rsidRPr="00D27A95" w:rsidRDefault="00EC4A44" w:rsidP="00EC4A44">
      <w:r w:rsidRPr="00D27A95">
        <w:t>For the purposes of the present document, the abbreviations defined in 3GPP</w:t>
      </w:r>
      <w:r>
        <w:t> </w:t>
      </w:r>
      <w:r w:rsidRPr="00D27A95">
        <w:t>TR</w:t>
      </w:r>
      <w:r>
        <w:t> </w:t>
      </w:r>
      <w:r w:rsidRPr="00D27A95">
        <w:t>21.905</w:t>
      </w:r>
      <w:r>
        <w:t> </w:t>
      </w:r>
      <w:r w:rsidRPr="00D27A95">
        <w:t>[36] apply.</w:t>
      </w:r>
    </w:p>
    <w:p w14:paraId="23FE19C7" w14:textId="77777777" w:rsidR="00EC4A44" w:rsidRPr="00D27A95" w:rsidRDefault="00EC4A44" w:rsidP="00EC4A4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62FBE22" w14:textId="77777777" w:rsidR="00EC4A44" w:rsidRPr="00D27A95" w:rsidRDefault="00EC4A44" w:rsidP="00EC4A44">
      <w:r w:rsidRPr="00D27A95">
        <w:rPr>
          <w:b/>
        </w:rPr>
        <w:t xml:space="preserve">(Iu mode only): </w:t>
      </w:r>
      <w:r w:rsidRPr="00D27A95">
        <w:t>Indicates this clause applies only to UMTS. For multi system case this is determined by the current serving radio access network.</w:t>
      </w:r>
    </w:p>
    <w:p w14:paraId="509E0C32" w14:textId="77777777" w:rsidR="00EC4A44" w:rsidRPr="00FE320E" w:rsidRDefault="00EC4A44" w:rsidP="00EC4A44">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A46BEF1" w14:textId="77777777" w:rsidR="00EC4A44" w:rsidRPr="00D27A95" w:rsidRDefault="00EC4A44" w:rsidP="00EC4A4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7180927" w14:textId="77777777" w:rsidR="00EC4A44" w:rsidRPr="00D27A95" w:rsidRDefault="00EC4A44" w:rsidP="00EC4A4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3BD82AC9" w14:textId="77D259AB" w:rsidR="00607821" w:rsidRDefault="00607821" w:rsidP="00607821">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2088453A" w14:textId="77777777" w:rsidR="00EC4A44" w:rsidRPr="008910DC" w:rsidRDefault="00EC4A44" w:rsidP="00EC4A44">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6D47E64" w14:textId="77777777" w:rsidR="00EC4A44" w:rsidRPr="00D27A95" w:rsidRDefault="00EC4A44" w:rsidP="00EC4A4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017E45" w14:textId="77777777" w:rsidR="00EC4A44" w:rsidRPr="00D27A95" w:rsidRDefault="00EC4A44" w:rsidP="00EC4A4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351FB64E" w14:textId="3D88ECF2" w:rsidR="008A2FAE" w:rsidRPr="00D27A95" w:rsidRDefault="008A2FAE" w:rsidP="008A2FA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w:t>
      </w:r>
      <w:r w:rsidR="006A4899">
        <w:rPr>
          <w:noProof/>
        </w:rPr>
        <w:t xml:space="preserve"> operation</w:t>
      </w:r>
      <w:r>
        <w:rPr>
          <w:noProof/>
        </w:rPr>
        <w:t xml:space="preserve"> mode </w:t>
      </w:r>
      <w:r w:rsidR="006A4899">
        <w:rPr>
          <w:noProof/>
        </w:rPr>
        <w:t xml:space="preserve">over 3GPP access </w:t>
      </w:r>
      <w:r>
        <w:rPr>
          <w:noProof/>
        </w:rPr>
        <w:t>and</w:t>
      </w:r>
      <w:r w:rsidRPr="00FE32F4">
        <w:t xml:space="preserve"> </w:t>
      </w:r>
      <w:r w:rsidRPr="00FE32F4">
        <w:rPr>
          <w:noProof/>
        </w:rPr>
        <w:t>for an SNPN candidate</w:t>
      </w:r>
      <w:r w:rsidR="00193E89">
        <w:rPr>
          <w:noProof/>
        </w:rPr>
        <w:t xml:space="preserve"> which is not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 xml:space="preserve">access </w:t>
      </w:r>
      <w:r w:rsidR="002B05D1">
        <w:rPr>
          <w:noProof/>
        </w:rPr>
        <w:t xml:space="preserve">operation </w:t>
      </w:r>
      <w:r>
        <w:rPr>
          <w:noProof/>
        </w:rPr>
        <w:t xml:space="preserve">mode </w:t>
      </w:r>
      <w:r w:rsidR="002B05D1">
        <w:rPr>
          <w:noProof/>
        </w:rPr>
        <w:t xml:space="preserve">over 3GPP access </w:t>
      </w:r>
      <w:r>
        <w:rPr>
          <w:noProof/>
        </w:rPr>
        <w:t>and</w:t>
      </w:r>
      <w:r w:rsidRPr="00FE32F4">
        <w:t xml:space="preserve"> </w:t>
      </w:r>
      <w:r w:rsidRPr="00FE32F4">
        <w:rPr>
          <w:noProof/>
        </w:rPr>
        <w:t>for an SNPN candidate</w:t>
      </w:r>
      <w:r w:rsidR="00193E89">
        <w:rPr>
          <w:noProof/>
        </w:rPr>
        <w:t xml:space="preserve"> which is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005F517D">
        <w:rPr>
          <w:noProof/>
        </w:rPr>
        <w:t>.</w:t>
      </w:r>
      <w:r w:rsidR="005F517D">
        <w:t xml:space="preserve"> For onboarding services in SNPN, </w:t>
      </w:r>
      <w:r w:rsidR="005F517D" w:rsidRPr="009B5ABE">
        <w:t>t</w:t>
      </w:r>
      <w:r w:rsidR="005F517D" w:rsidRPr="00D27A95">
        <w:t>his is a</w:t>
      </w:r>
      <w:r w:rsidR="005F517D">
        <w:t xml:space="preserve">n SNPN </w:t>
      </w:r>
      <w:r w:rsidR="005F517D" w:rsidRPr="00D27A95">
        <w:t xml:space="preserve">which is not in the </w:t>
      </w:r>
      <w:r w:rsidR="005F517D">
        <w:t xml:space="preserve">list of </w:t>
      </w:r>
      <w:r w:rsidR="005F517D" w:rsidRPr="00D27A95">
        <w:t>"</w:t>
      </w:r>
      <w:r w:rsidR="005F517D" w:rsidRPr="00E46BEB">
        <w:t>permanently forbidden SNPN</w:t>
      </w:r>
      <w:r w:rsidR="005F517D">
        <w:t xml:space="preserve">s </w:t>
      </w:r>
      <w:r w:rsidR="005F517D" w:rsidRPr="0096064C">
        <w:t xml:space="preserve">for </w:t>
      </w:r>
      <w:r w:rsidR="005F517D">
        <w:t xml:space="preserve">onboarding </w:t>
      </w:r>
      <w:r w:rsidR="005F517D" w:rsidRPr="0096064C">
        <w:t>services in SNPN</w:t>
      </w:r>
      <w:r w:rsidR="005F517D" w:rsidRPr="00D27A95">
        <w:t>"</w:t>
      </w:r>
      <w:r w:rsidR="005F517D">
        <w:t xml:space="preserve"> and is not in the list of </w:t>
      </w:r>
      <w:r w:rsidR="005F517D" w:rsidRPr="00D27A95">
        <w:t>"</w:t>
      </w:r>
      <w:r w:rsidR="005F517D">
        <w:t xml:space="preserve">temporarily </w:t>
      </w:r>
      <w:r w:rsidR="005F517D" w:rsidRPr="00E46BEB">
        <w:t>forbidden SNPN</w:t>
      </w:r>
      <w:r w:rsidR="005F517D">
        <w:t xml:space="preserve">s </w:t>
      </w:r>
      <w:r w:rsidR="005F517D" w:rsidRPr="0096064C">
        <w:t xml:space="preserve">for </w:t>
      </w:r>
      <w:r w:rsidR="005F517D">
        <w:t xml:space="preserve">onboarding </w:t>
      </w:r>
      <w:r w:rsidR="005F517D" w:rsidRPr="0096064C">
        <w:t>services in SNPN</w:t>
      </w:r>
      <w:r w:rsidR="005F517D" w:rsidRPr="00D27A95">
        <w:t>".</w:t>
      </w:r>
    </w:p>
    <w:p w14:paraId="0BB9DF44" w14:textId="77777777" w:rsidR="00EC4A44" w:rsidRDefault="00EC4A44" w:rsidP="00EC4A4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B6DFAF" w14:textId="77777777" w:rsidR="00EC4A44" w:rsidRDefault="00EC4A44" w:rsidP="00EC4A44">
      <w:pPr>
        <w:pStyle w:val="B1"/>
      </w:pPr>
      <w:r>
        <w:lastRenderedPageBreak/>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6B02E51" w14:textId="77777777" w:rsidR="00EC4A44" w:rsidRPr="00D27A95" w:rsidRDefault="00EC4A44" w:rsidP="00EC4A44">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16B2A1F" w14:textId="77777777" w:rsidR="00EF2F6F" w:rsidRPr="00FE320E" w:rsidRDefault="00EF2F6F" w:rsidP="00EF2F6F">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6B7C1AF6" w14:textId="55070EE5" w:rsidR="00EC4A44" w:rsidRPr="00D27A95" w:rsidRDefault="00EC4A44" w:rsidP="00EC4A44">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00EF2F6F" w:rsidRPr="004A187F">
        <w:t>For satellite E-UTRAN see 3GPP TS 36.304 [43].</w:t>
      </w:r>
      <w:r w:rsidR="00EF2F6F">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00EF2F6F" w:rsidRPr="00546F9E">
        <w:t xml:space="preserve">For satellite NG-RAN, see </w:t>
      </w:r>
      <w:r w:rsidR="00EF2F6F" w:rsidRPr="00546F9E">
        <w:rPr>
          <w:snapToGrid w:val="0"/>
        </w:rPr>
        <w:t>3GPP TS 38.304</w:t>
      </w:r>
      <w:r w:rsidR="00EF2F6F" w:rsidRPr="00546F9E">
        <w:t> [61].</w:t>
      </w:r>
      <w:r w:rsidR="00EF2F6F">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A60406D" w14:textId="77777777" w:rsidR="00EC4A44" w:rsidRPr="00D27A95" w:rsidRDefault="00EC4A44" w:rsidP="00EC4A44">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9947AE6" w14:textId="77777777" w:rsidR="00EC4A44" w:rsidRDefault="00EC4A44" w:rsidP="00EC4A4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8ECA19" w14:textId="31088465" w:rsidR="009C7BB2" w:rsidRPr="00D27A95" w:rsidRDefault="009C7BB2" w:rsidP="00EC4A44">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t>
      </w:r>
      <w:r w:rsidR="004F68BA">
        <w:t xml:space="preserve">with at least one time period </w:t>
      </w:r>
      <w:r>
        <w:t>matching UE's current time.</w:t>
      </w:r>
    </w:p>
    <w:p w14:paraId="003BB994" w14:textId="77777777" w:rsidR="00EC4A44" w:rsidRDefault="00EC4A44" w:rsidP="00EC4A44">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4B0516" w14:textId="77777777" w:rsidR="00EC4A44" w:rsidRDefault="00EC4A44" w:rsidP="00EC4A4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6F0ED7CF" w14:textId="77777777" w:rsidR="00EC4A44" w:rsidRDefault="00EC4A44" w:rsidP="00EC4A44">
      <w:pPr>
        <w:pStyle w:val="B1"/>
      </w:pPr>
      <w:r>
        <w:t>-</w:t>
      </w:r>
      <w:r>
        <w:tab/>
        <w:t>values 310 through 316 (USA);</w:t>
      </w:r>
    </w:p>
    <w:p w14:paraId="277A1EF6" w14:textId="77777777" w:rsidR="00EC4A44" w:rsidRDefault="00EC4A44" w:rsidP="00EC4A44">
      <w:pPr>
        <w:pStyle w:val="B1"/>
      </w:pPr>
      <w:r>
        <w:t>-</w:t>
      </w:r>
      <w:r>
        <w:tab/>
        <w:t>values 404 through 406 (India);</w:t>
      </w:r>
    </w:p>
    <w:p w14:paraId="13028BAD" w14:textId="77777777" w:rsidR="00EC4A44" w:rsidRDefault="00EC4A44" w:rsidP="00EC4A44">
      <w:pPr>
        <w:pStyle w:val="B1"/>
      </w:pPr>
      <w:r>
        <w:t>-</w:t>
      </w:r>
      <w:r>
        <w:tab/>
        <w:t>values 440 through 441 (Japan);</w:t>
      </w:r>
    </w:p>
    <w:p w14:paraId="63B52A30" w14:textId="77777777" w:rsidR="00EC4A44" w:rsidRDefault="00EC4A44" w:rsidP="00EC4A44">
      <w:pPr>
        <w:pStyle w:val="B1"/>
      </w:pPr>
      <w:r>
        <w:t>-</w:t>
      </w:r>
      <w:r>
        <w:tab/>
        <w:t>values 460 through 461 (China); and</w:t>
      </w:r>
    </w:p>
    <w:p w14:paraId="38205213" w14:textId="77777777" w:rsidR="00EC4A44" w:rsidRDefault="00EC4A44" w:rsidP="00EC4A44">
      <w:pPr>
        <w:pStyle w:val="B1"/>
      </w:pPr>
      <w:r>
        <w:t>-</w:t>
      </w:r>
      <w:r>
        <w:tab/>
        <w:t>values 234 through 235 (United Kingdom).</w:t>
      </w:r>
    </w:p>
    <w:p w14:paraId="4AF96630" w14:textId="77777777" w:rsidR="00EC4A44" w:rsidRPr="00D27A95" w:rsidRDefault="00EC4A44" w:rsidP="00EC4A44">
      <w:r>
        <w:rPr>
          <w:b/>
        </w:rPr>
        <w:t>Permitted CSG list</w:t>
      </w:r>
      <w:r w:rsidRPr="003922A3">
        <w:rPr>
          <w:b/>
        </w:rPr>
        <w:t>:</w:t>
      </w:r>
      <w:r>
        <w:t xml:space="preserve"> See 3GPP TS 36.304 </w:t>
      </w:r>
      <w:r w:rsidRPr="003922A3">
        <w:t>[4</w:t>
      </w:r>
      <w:r>
        <w:t>3</w:t>
      </w:r>
      <w:r w:rsidRPr="003922A3">
        <w:t>].</w:t>
      </w:r>
    </w:p>
    <w:p w14:paraId="5CD21D9F" w14:textId="77777777" w:rsidR="00EC4A44" w:rsidRPr="00D27A95" w:rsidRDefault="00EC4A44" w:rsidP="00EC4A44">
      <w:r w:rsidRPr="00D27A95">
        <w:rPr>
          <w:b/>
        </w:rPr>
        <w:t xml:space="preserve">Current serving cell: </w:t>
      </w:r>
      <w:r w:rsidRPr="00D27A95">
        <w:t>This is the cell on which the MS is camped.</w:t>
      </w:r>
    </w:p>
    <w:p w14:paraId="25EC8207" w14:textId="77777777" w:rsidR="00EF2F6F" w:rsidRDefault="00EC4A44" w:rsidP="00EF2F6F">
      <w:r w:rsidRPr="00D27A95">
        <w:rPr>
          <w:b/>
        </w:rPr>
        <w:t xml:space="preserve">CTS MS: </w:t>
      </w:r>
      <w:r w:rsidRPr="00D27A95">
        <w:t>An MS capable of CTS services is a CTS MS.</w:t>
      </w:r>
    </w:p>
    <w:p w14:paraId="03C742F8" w14:textId="05DEB821" w:rsidR="00EC4A44" w:rsidRPr="00D27A95" w:rsidRDefault="00EF2F6F" w:rsidP="00EF2F6F">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r w:rsidR="00C90065">
        <w:t xml:space="preserve"> and 3GPP TS 36.304 [43]</w:t>
      </w:r>
      <w:r>
        <w:t>.</w:t>
      </w:r>
    </w:p>
    <w:p w14:paraId="0E60CE48" w14:textId="77777777" w:rsidR="00EC4A44" w:rsidRPr="00DA67ED" w:rsidRDefault="00EC4A44" w:rsidP="00EC4A44">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2D65DC0" w14:textId="77777777" w:rsidR="00EC4A44" w:rsidRDefault="00EC4A44" w:rsidP="00EC4A4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4D74E10" w14:textId="77777777" w:rsidR="00EC4A44" w:rsidRPr="00D27A95" w:rsidRDefault="00EC4A44" w:rsidP="00EC4A44">
      <w:pPr>
        <w:rPr>
          <w:b/>
        </w:rPr>
      </w:pPr>
      <w:r w:rsidRPr="00D27A95">
        <w:rPr>
          <w:b/>
        </w:rPr>
        <w:t xml:space="preserve">EHPLMN: </w:t>
      </w:r>
      <w:r w:rsidRPr="00D27A95">
        <w:t>Any of the PLMN entries contained in the Equivalent HPLMN list.</w:t>
      </w:r>
    </w:p>
    <w:p w14:paraId="32DAA84F" w14:textId="77777777" w:rsidR="00EC4A44" w:rsidRPr="00D27A95" w:rsidRDefault="00EC4A44" w:rsidP="00EC4A44">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977B924" w14:textId="77777777" w:rsidR="00EC4A44" w:rsidRPr="00AC1D57" w:rsidRDefault="00EC4A44" w:rsidP="00EC4A44">
      <w:r w:rsidRPr="00C2706C">
        <w:rPr>
          <w:b/>
          <w:bCs/>
        </w:rPr>
        <w:t>Generic Access Network</w:t>
      </w:r>
      <w:r>
        <w:rPr>
          <w:b/>
          <w:bCs/>
        </w:rPr>
        <w:t xml:space="preserve"> (GAN)</w:t>
      </w:r>
      <w:r w:rsidRPr="00C2706C">
        <w:rPr>
          <w:b/>
          <w:bCs/>
        </w:rPr>
        <w:t>:</w:t>
      </w:r>
      <w:r>
        <w:t xml:space="preserve"> See 3GPP TS</w:t>
      </w:r>
      <w:r w:rsidRPr="00D27A95">
        <w:t> </w:t>
      </w:r>
      <w:r>
        <w:t>43.318 [35A].</w:t>
      </w:r>
    </w:p>
    <w:p w14:paraId="510656C5" w14:textId="77777777" w:rsidR="00EC4A44" w:rsidRPr="00D27A95" w:rsidRDefault="00EC4A44" w:rsidP="00EC4A44">
      <w:r>
        <w:rPr>
          <w:b/>
        </w:rPr>
        <w:t>GAN mode:</w:t>
      </w:r>
      <w:r w:rsidRPr="0051533F">
        <w:t xml:space="preserve"> </w:t>
      </w:r>
      <w:r>
        <w:t>See 3GPP TS</w:t>
      </w:r>
      <w:r w:rsidRPr="00D27A95">
        <w:t> </w:t>
      </w:r>
      <w:r>
        <w:t>43.318 [35A].</w:t>
      </w:r>
    </w:p>
    <w:p w14:paraId="17524B69" w14:textId="77777777" w:rsidR="00C36C03" w:rsidRPr="00D27A95" w:rsidRDefault="00EC4A44" w:rsidP="00EC4A44">
      <w:r w:rsidRPr="00D27A95">
        <w:rPr>
          <w:b/>
        </w:rPr>
        <w:t xml:space="preserve">GPRS MS: </w:t>
      </w:r>
      <w:r w:rsidRPr="00D27A95">
        <w:t>An MS capable of GPRS services is a GPRS MS.</w:t>
      </w:r>
    </w:p>
    <w:p w14:paraId="39D027EB" w14:textId="4B23C8B2" w:rsidR="00EC4A44" w:rsidRPr="00D27A95" w:rsidRDefault="00EC4A44" w:rsidP="00EC4A44">
      <w:pPr>
        <w:rPr>
          <w:b/>
        </w:rPr>
      </w:pPr>
      <w:r w:rsidRPr="00D27A95">
        <w:rPr>
          <w:b/>
          <w:bCs/>
        </w:rPr>
        <w:lastRenderedPageBreak/>
        <w:t>MS operation mode:</w:t>
      </w:r>
      <w:r w:rsidRPr="00D27A95">
        <w:t xml:space="preserve"> See 3GPP</w:t>
      </w:r>
      <w:r>
        <w:t> </w:t>
      </w:r>
      <w:r w:rsidRPr="00D27A95">
        <w:t>TS</w:t>
      </w:r>
      <w:r>
        <w:t> </w:t>
      </w:r>
      <w:r w:rsidRPr="00D27A95">
        <w:t>23.060</w:t>
      </w:r>
      <w:r>
        <w:t> </w:t>
      </w:r>
      <w:r w:rsidRPr="00D27A95">
        <w:t>[27].</w:t>
      </w:r>
    </w:p>
    <w:p w14:paraId="01983851" w14:textId="77777777" w:rsidR="00EC4A44" w:rsidRPr="00D27A95" w:rsidRDefault="00EC4A44" w:rsidP="00EC4A44">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7B53C04" w14:textId="77777777" w:rsidR="00EC4A44" w:rsidRPr="00D27A95" w:rsidRDefault="00EC4A44" w:rsidP="00EC4A44">
      <w:r w:rsidRPr="00D27A95">
        <w:rPr>
          <w:b/>
        </w:rPr>
        <w:t>Home PLMN:</w:t>
      </w:r>
      <w:r w:rsidRPr="00D27A95">
        <w:t xml:space="preserve"> This is a PLMN where the MCC and MNC of the PLMN identity match the MCC and MNC of the IMSI. Matching criteria are defined in Annex A.</w:t>
      </w:r>
    </w:p>
    <w:p w14:paraId="0ECC2EF6" w14:textId="72581A94" w:rsidR="00EC4A44" w:rsidRPr="00D27A95" w:rsidRDefault="00EC4A44" w:rsidP="00EC4A44">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325993" w14:textId="390087EB" w:rsidR="00EC4A44" w:rsidRPr="00D27A95" w:rsidRDefault="00EC4A44" w:rsidP="00EC4A44">
      <w:r w:rsidRPr="00D27A95">
        <w:rPr>
          <w:b/>
        </w:rPr>
        <w:t xml:space="preserve">In Iu mode: </w:t>
      </w:r>
      <w:r w:rsidRPr="00D27A95">
        <w:t>Indicates this clause applies only to UMTS. For multi system case this is determined by the current serving radio access network.</w:t>
      </w:r>
    </w:p>
    <w:p w14:paraId="08A33DD0" w14:textId="646B086D" w:rsidR="00EC4A44" w:rsidRPr="00D27A95" w:rsidRDefault="00EC4A44" w:rsidP="00EC4A44">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79870D21" w14:textId="77777777" w:rsidR="00EC4A44" w:rsidRDefault="00EC4A44" w:rsidP="00EC4A4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D0FB083" w14:textId="77777777" w:rsidR="00EC4A44" w:rsidRDefault="00EC4A44" w:rsidP="00EC4A4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DF35F70" w14:textId="792F376E" w:rsidR="00EC4A44" w:rsidRPr="00D27A95" w:rsidRDefault="00EC4A44" w:rsidP="00EC4A44">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2CA14154" w14:textId="77777777" w:rsidR="00EC4A44" w:rsidRPr="00EC09D2" w:rsidRDefault="00EC4A44" w:rsidP="00EC4A4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153EDE3" w14:textId="77777777" w:rsidR="00EC4A44" w:rsidRPr="00EC09D2" w:rsidRDefault="00EC4A44" w:rsidP="00EC4A4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BD9E40C" w14:textId="77777777" w:rsidR="00EC4A44" w:rsidRPr="00451CDE" w:rsidRDefault="00EC4A44" w:rsidP="00EC4A44">
      <w:pPr>
        <w:rPr>
          <w:b/>
        </w:rPr>
      </w:pPr>
      <w:r w:rsidRPr="00EE131F">
        <w:rPr>
          <w:b/>
        </w:rPr>
        <w:t>Limited Service State:</w:t>
      </w:r>
      <w:r>
        <w:t xml:space="preserve"> See clause 3.5.</w:t>
      </w:r>
    </w:p>
    <w:p w14:paraId="0B15E346" w14:textId="77777777" w:rsidR="00C36C03" w:rsidRDefault="00EC4A44" w:rsidP="00EC4A44">
      <w:r w:rsidRPr="00D27A95">
        <w:rPr>
          <w:b/>
        </w:rPr>
        <w:t>Localised Service Area (LSA):</w:t>
      </w:r>
      <w:r w:rsidRPr="00D27A95">
        <w:t xml:space="preserve"> A localised service area consists of a cell or a number of cells. The cells constituting a LSA may not necessarily provide contiguous coverage.</w:t>
      </w:r>
    </w:p>
    <w:p w14:paraId="16194CCD" w14:textId="77777777" w:rsidR="009044DA" w:rsidRPr="00D27A95" w:rsidRDefault="009044DA" w:rsidP="009044DA">
      <w:bookmarkStart w:id="45"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1D191B24" w14:textId="2C4654C1" w:rsidR="009044DA" w:rsidRPr="00D27A95" w:rsidRDefault="009044DA" w:rsidP="00EC4A44">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45"/>
    </w:p>
    <w:p w14:paraId="24F266F5" w14:textId="57198D57" w:rsidR="00726483" w:rsidRPr="00D27A95" w:rsidRDefault="00726483" w:rsidP="00726483">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48517C03" w14:textId="77777777" w:rsidR="00EC4A44" w:rsidRDefault="00EC4A44" w:rsidP="00EC4A44">
      <w:pPr>
        <w:rPr>
          <w:b/>
        </w:rPr>
      </w:pPr>
      <w:r w:rsidRPr="005957AA">
        <w:rPr>
          <w:b/>
        </w:rPr>
        <w:lastRenderedPageBreak/>
        <w:t>MINT: Minimization of service interruption (see 3GPP TS 22.261 [71]).</w:t>
      </w:r>
    </w:p>
    <w:p w14:paraId="790F6D0B" w14:textId="77777777" w:rsidR="00EC4A44" w:rsidRPr="00D27A95" w:rsidRDefault="00EC4A44" w:rsidP="00EC4A44">
      <w:r w:rsidRPr="00D27A95">
        <w:rPr>
          <w:b/>
        </w:rPr>
        <w:t xml:space="preserve">MS: </w:t>
      </w:r>
      <w:r w:rsidRPr="00D27A95">
        <w:t>Mobile Station. The present document makes no distinction between MS and UE.</w:t>
      </w:r>
    </w:p>
    <w:p w14:paraId="5FD7415F" w14:textId="77777777" w:rsidR="00EC4A44" w:rsidRDefault="00EC4A44" w:rsidP="00EC4A44">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FF3B572" w14:textId="77777777" w:rsidR="00EC4A44" w:rsidRDefault="00EC4A44" w:rsidP="00EC4A44">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68FA2B0" w14:textId="77777777" w:rsidR="00C36C03" w:rsidRPr="00D27A95" w:rsidRDefault="00EC4A44" w:rsidP="00EC4A4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486E77BE" w14:textId="5295DE93" w:rsidR="00C36C03" w:rsidRDefault="00EC4A44" w:rsidP="00EC4A44">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rsidR="00EB1A97">
        <w:t xml:space="preserve"> for primary authentication</w:t>
      </w:r>
      <w:r>
        <w:t xml:space="preserve"> in order for the MS to be configured </w:t>
      </w:r>
      <w:r w:rsidRPr="00655666">
        <w:t xml:space="preserve">with </w:t>
      </w:r>
      <w:r>
        <w:t>one or more entries of the "list of subscriber data".</w:t>
      </w:r>
    </w:p>
    <w:p w14:paraId="0194D20A" w14:textId="50F47DAD" w:rsidR="00EC4A44" w:rsidRDefault="00EC4A44" w:rsidP="00EC4A44">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42E2D003" w14:textId="48F6DED9" w:rsidR="006D0139" w:rsidRPr="00C70F69" w:rsidRDefault="00404E3A" w:rsidP="006D0139">
      <w:pPr>
        <w:rPr>
          <w:b/>
        </w:rPr>
      </w:pPr>
      <w:r>
        <w:rPr>
          <w:b/>
        </w:rPr>
        <w:t>UE</w:t>
      </w:r>
      <w:r w:rsidR="006D0139" w:rsidRPr="003529D9">
        <w:rPr>
          <w:b/>
        </w:rPr>
        <w:t xml:space="preserve"> determined </w:t>
      </w:r>
      <w:r w:rsidR="006D0139">
        <w:rPr>
          <w:b/>
        </w:rPr>
        <w:t>PLMN with disaster condition</w:t>
      </w:r>
      <w:r w:rsidR="006D0139" w:rsidRPr="003168A2">
        <w:rPr>
          <w:b/>
        </w:rPr>
        <w:t>:</w:t>
      </w:r>
      <w:r w:rsidR="006D0139">
        <w:t xml:space="preserve"> A PLMN to which a disaster condition applies, determined as described in clause </w:t>
      </w:r>
      <w:r w:rsidR="006D0139" w:rsidRPr="003529D9">
        <w:t>4.4.3.1.1</w:t>
      </w:r>
      <w:r w:rsidR="006D0139" w:rsidRPr="003168A2">
        <w:t>.</w:t>
      </w:r>
    </w:p>
    <w:p w14:paraId="454A7F82" w14:textId="77777777" w:rsidR="00EC4A44" w:rsidRPr="00D27A95" w:rsidRDefault="00EC4A44" w:rsidP="00EC4A4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60A68B5" w14:textId="77777777" w:rsidR="00EC4A44" w:rsidRPr="00D27A95" w:rsidRDefault="00EC4A44" w:rsidP="00EC4A4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85FBBD2" w14:textId="77777777" w:rsidR="00EC4A44" w:rsidRPr="00D27A95" w:rsidRDefault="00EC4A44" w:rsidP="00EC4A44">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BB55FD9" w14:textId="77777777" w:rsidR="00EC4A44" w:rsidRPr="00D27A95" w:rsidRDefault="00EC4A44" w:rsidP="00EC4A4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82AEBA3" w14:textId="77777777" w:rsidR="00EC4A44" w:rsidRDefault="00EC4A44" w:rsidP="00EC4A44">
      <w:r w:rsidRPr="00D27A95">
        <w:t>The PLMN to which a cell belongs (PLMN identity)</w:t>
      </w:r>
      <w:r>
        <w:t>:</w:t>
      </w:r>
    </w:p>
    <w:p w14:paraId="619EA3F4" w14:textId="77777777" w:rsidR="00EC4A44" w:rsidRDefault="00EC4A44" w:rsidP="00EC4A44">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E04BC62" w14:textId="77777777" w:rsidR="00EC4A44" w:rsidRDefault="00EC4A44" w:rsidP="00EC4A44">
      <w:pPr>
        <w:pStyle w:val="B1"/>
      </w:pPr>
      <w:r w:rsidRPr="00675FF0">
        <w:t>-</w:t>
      </w:r>
      <w:r w:rsidRPr="00675FF0">
        <w:tab/>
      </w:r>
      <w:r>
        <w:t>for UTRA, see the broadcast information as specified in</w:t>
      </w:r>
      <w:r w:rsidRPr="00675FF0">
        <w:t xml:space="preserve"> 3GPP TS 25.331 [33];</w:t>
      </w:r>
    </w:p>
    <w:p w14:paraId="36BBAEEE" w14:textId="77777777" w:rsidR="00EC4A44" w:rsidRDefault="00EC4A44" w:rsidP="00EC4A44">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932A432"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D1F3CD" w14:textId="77777777" w:rsidR="00EC4A44" w:rsidRDefault="00EC4A44" w:rsidP="00EC4A44">
      <w:r w:rsidRPr="00D27A95">
        <w:t xml:space="preserve">The </w:t>
      </w:r>
      <w:r>
        <w:t xml:space="preserve">SNPN </w:t>
      </w:r>
      <w:r w:rsidRPr="00D27A95">
        <w:t>to which a cell belongs (</w:t>
      </w:r>
      <w:r>
        <w:t xml:space="preserve">SNPN </w:t>
      </w:r>
      <w:r w:rsidRPr="00D27A95">
        <w:t>identity)</w:t>
      </w:r>
      <w:r>
        <w:t>:</w:t>
      </w:r>
    </w:p>
    <w:p w14:paraId="3F82A696"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23D9B4B" w14:textId="77777777" w:rsidR="00EC4A44" w:rsidRPr="00D27A95" w:rsidRDefault="00EC4A44" w:rsidP="00EC4A44">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07B34B5" w14:textId="685C10D7" w:rsidR="00EC4A44" w:rsidRDefault="00EC4A44" w:rsidP="00EC4A44">
      <w:r>
        <w:rPr>
          <w:b/>
        </w:rPr>
        <w:t>Secured packet:</w:t>
      </w:r>
      <w:r>
        <w:t xml:space="preserve"> In this specification, a</w:t>
      </w:r>
      <w:r w:rsidRPr="00E87412">
        <w:t xml:space="preserve"> secured packet contains </w:t>
      </w:r>
      <w:r>
        <w:t xml:space="preserve">one or </w:t>
      </w:r>
      <w:r w:rsidR="00FB6510">
        <w:t>more</w:t>
      </w:r>
      <w:r>
        <w:t xml:space="preserve"> of the following:</w:t>
      </w:r>
    </w:p>
    <w:p w14:paraId="71A1E0E3" w14:textId="2EFEED7C" w:rsidR="00EC4A44" w:rsidRDefault="00EC4A44" w:rsidP="00EC4A44">
      <w:pPr>
        <w:pStyle w:val="B1"/>
      </w:pPr>
      <w:r>
        <w:t>-</w:t>
      </w:r>
      <w:r>
        <w:tab/>
      </w:r>
      <w:r w:rsidRPr="00E87412">
        <w:t>list of preferred PLMN/access technology combinations</w:t>
      </w:r>
      <w:r w:rsidR="00FB6510">
        <w:t>;</w:t>
      </w:r>
    </w:p>
    <w:p w14:paraId="72FF62D8" w14:textId="5ED81654" w:rsidR="002B78C6" w:rsidRDefault="00EC4A44" w:rsidP="00EC4A44">
      <w:pPr>
        <w:pStyle w:val="B1"/>
      </w:pPr>
      <w:r>
        <w:t>-</w:t>
      </w:r>
      <w:r>
        <w:tab/>
      </w:r>
      <w:r w:rsidRPr="0071757C">
        <w:t>SOR-CMCI</w:t>
      </w:r>
      <w:r w:rsidR="00FB6510">
        <w:t>;</w:t>
      </w:r>
      <w:r w:rsidR="00FC6593">
        <w:t xml:space="preserve"> and</w:t>
      </w:r>
    </w:p>
    <w:p w14:paraId="6A3D5C33" w14:textId="56DEDF8E" w:rsidR="00EC4A44" w:rsidRDefault="002B78C6" w:rsidP="00EC4A44">
      <w:pPr>
        <w:pStyle w:val="B1"/>
      </w:pPr>
      <w:r>
        <w:t>-</w:t>
      </w:r>
      <w:r>
        <w:tab/>
        <w:t>SOR-SENSE</w:t>
      </w:r>
    </w:p>
    <w:p w14:paraId="4F06F48E" w14:textId="77777777" w:rsidR="00EC4A44" w:rsidRDefault="00EC4A44" w:rsidP="00EC4A44">
      <w:r w:rsidRPr="00E87412">
        <w:lastRenderedPageBreak/>
        <w:t>encapsulated with a security mechanism as described in 3GPP</w:t>
      </w:r>
      <w:r>
        <w:t> </w:t>
      </w:r>
      <w:r w:rsidRPr="00E87412">
        <w:t>TS</w:t>
      </w:r>
      <w:r>
        <w:t> </w:t>
      </w:r>
      <w:r w:rsidRPr="00E87412">
        <w:t>31.115</w:t>
      </w:r>
      <w:r>
        <w:t> [67].</w:t>
      </w:r>
    </w:p>
    <w:p w14:paraId="58E0D83B" w14:textId="77777777" w:rsidR="00EC4A44" w:rsidRPr="00D27A95" w:rsidRDefault="00EC4A44" w:rsidP="00EC4A44">
      <w:r w:rsidRPr="00D27A95">
        <w:rPr>
          <w:b/>
        </w:rPr>
        <w:t>Selected PLMN:</w:t>
      </w:r>
      <w:r w:rsidRPr="00D27A95">
        <w:t xml:space="preserve"> This is the PLMN that has been selected according to </w:t>
      </w:r>
      <w:r>
        <w:t>clause</w:t>
      </w:r>
      <w:r w:rsidRPr="00D27A95">
        <w:t> 3.1, either manually or automatically.</w:t>
      </w:r>
    </w:p>
    <w:p w14:paraId="44D437CF" w14:textId="66BAF94C" w:rsidR="00EC4A44" w:rsidRDefault="00EC4A44" w:rsidP="00EC4A4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DFAB79F" w14:textId="2C4AEC7B" w:rsidR="004453E3" w:rsidRPr="00D27A95" w:rsidRDefault="004453E3" w:rsidP="00EC4A44">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C6DDB04" w14:textId="77777777" w:rsidR="00EC4A44" w:rsidRPr="00D27A95" w:rsidRDefault="00EC4A44" w:rsidP="00EC4A44">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D77E1A0" w14:textId="77777777" w:rsidR="00EC4A44" w:rsidRPr="00D27A95" w:rsidRDefault="00EC4A44" w:rsidP="00EC4A4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B17814E" w14:textId="77777777" w:rsidR="00EC4A44" w:rsidRPr="001E1304" w:rsidRDefault="00EC4A44" w:rsidP="00EC4A44">
      <w:r w:rsidRPr="00592BCB">
        <w:rPr>
          <w:b/>
        </w:rPr>
        <w:t>SNPN identity</w:t>
      </w:r>
      <w:r>
        <w:t>: a PLMN ID and an NID combination.</w:t>
      </w:r>
    </w:p>
    <w:p w14:paraId="0FC8606F" w14:textId="77777777" w:rsidR="00EC4A44" w:rsidRDefault="00EC4A44" w:rsidP="00EC4A44">
      <w:r w:rsidRPr="00D27A95">
        <w:rPr>
          <w:b/>
        </w:rPr>
        <w:t xml:space="preserve">SoLSA exclusive access: </w:t>
      </w:r>
      <w:r w:rsidRPr="00D27A95">
        <w:t>Cells on which normal camping is allowed only for MS with Localised Service Area (LSA) subscription.</w:t>
      </w:r>
    </w:p>
    <w:p w14:paraId="32F5353B" w14:textId="77777777" w:rsidR="00EC4A44" w:rsidRPr="00D27A95" w:rsidRDefault="00EC4A44" w:rsidP="00EC4A44">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ADE528B" w14:textId="77777777" w:rsidR="001B703A" w:rsidRPr="00EA3115" w:rsidRDefault="001B703A" w:rsidP="001B703A">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E11916F" w14:textId="24AE354A" w:rsidR="001B703A" w:rsidRDefault="001B703A" w:rsidP="001B703A">
      <w:pPr>
        <w:pStyle w:val="B1"/>
      </w:pPr>
      <w:r>
        <w:t>a)</w:t>
      </w:r>
      <w:r>
        <w:tab/>
        <w:t>one or more of the following:</w:t>
      </w:r>
    </w:p>
    <w:p w14:paraId="330541BE" w14:textId="35364A48" w:rsidR="001B703A" w:rsidRDefault="001B703A" w:rsidP="001B703A">
      <w:pPr>
        <w:pStyle w:val="B2"/>
      </w:pPr>
      <w:r>
        <w:t>-</w:t>
      </w:r>
      <w:r>
        <w:tab/>
      </w:r>
      <w:r w:rsidRPr="00EA3115">
        <w:t>list of preferred PLMN/access technology combinations</w:t>
      </w:r>
      <w:r>
        <w:t>;</w:t>
      </w:r>
    </w:p>
    <w:p w14:paraId="6BB7D795" w14:textId="7273AF67" w:rsidR="001B703A" w:rsidRDefault="001B703A" w:rsidP="001B703A">
      <w:pPr>
        <w:pStyle w:val="B2"/>
      </w:pPr>
      <w:r>
        <w:t>-</w:t>
      </w:r>
      <w:r>
        <w:tab/>
        <w:t>SOR-CMCI, together with the "Store SOR-CMCI in ME" indicator</w:t>
      </w:r>
      <w:r w:rsidRPr="00811CEC">
        <w:t xml:space="preserve"> if applicable</w:t>
      </w:r>
      <w:r>
        <w:t>;</w:t>
      </w:r>
    </w:p>
    <w:p w14:paraId="06D66CDD" w14:textId="6F0B11E8" w:rsidR="001B703A" w:rsidRPr="007C4EDC" w:rsidRDefault="001B703A" w:rsidP="001B703A">
      <w:pPr>
        <w:pStyle w:val="B2"/>
        <w:rPr>
          <w:lang w:val="sv-SE"/>
        </w:rPr>
      </w:pPr>
      <w:r w:rsidRPr="007C4EDC">
        <w:rPr>
          <w:lang w:val="sv-SE"/>
        </w:rPr>
        <w:t>-</w:t>
      </w:r>
      <w:r w:rsidRPr="007C4EDC">
        <w:rPr>
          <w:lang w:val="sv-SE"/>
        </w:rPr>
        <w:tab/>
        <w:t>SOR-SNPN-SI;</w:t>
      </w:r>
      <w:r w:rsidR="00C44EA6" w:rsidRPr="007C4EDC">
        <w:rPr>
          <w:lang w:val="sv-SE"/>
        </w:rPr>
        <w:t xml:space="preserve"> </w:t>
      </w:r>
      <w:r w:rsidR="00FC6593" w:rsidRPr="007C4EDC">
        <w:rPr>
          <w:lang w:val="sv-SE"/>
        </w:rPr>
        <w:t>and</w:t>
      </w:r>
    </w:p>
    <w:p w14:paraId="24CD2238" w14:textId="718A74DC" w:rsidR="00F87ABF" w:rsidRPr="007C4EDC" w:rsidRDefault="00F87ABF" w:rsidP="001B703A">
      <w:pPr>
        <w:pStyle w:val="B2"/>
        <w:rPr>
          <w:lang w:val="sv-SE"/>
        </w:rPr>
      </w:pPr>
      <w:r w:rsidRPr="007C4EDC">
        <w:rPr>
          <w:lang w:val="sv-SE"/>
        </w:rPr>
        <w:t>-</w:t>
      </w:r>
      <w:r w:rsidRPr="007C4EDC">
        <w:rPr>
          <w:lang w:val="sv-SE"/>
        </w:rPr>
        <w:tab/>
        <w:t>SOR-SNPN-SI-LS;</w:t>
      </w:r>
    </w:p>
    <w:p w14:paraId="6B1B05F7" w14:textId="77777777" w:rsidR="001B703A" w:rsidRDefault="001B703A" w:rsidP="001B703A">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6C0D0F7" w14:textId="77777777" w:rsidR="001B703A" w:rsidRDefault="001B703A" w:rsidP="001B703A">
      <w:pPr>
        <w:pStyle w:val="B1"/>
      </w:pPr>
      <w:r>
        <w:t>c)</w:t>
      </w:r>
      <w:r>
        <w:tab/>
      </w:r>
      <w:r w:rsidRPr="00461E5C">
        <w:t xml:space="preserve">neither of </w:t>
      </w:r>
      <w:r>
        <w:t>a) or b),</w:t>
      </w:r>
    </w:p>
    <w:p w14:paraId="2E1D4D80" w14:textId="4FB5F943" w:rsidR="001B703A" w:rsidRDefault="001B703A" w:rsidP="001B703A">
      <w:r w:rsidRPr="00F83805">
        <w:t>generated dynamically based on operator specific data analytics solutions.</w:t>
      </w:r>
    </w:p>
    <w:p w14:paraId="17C25495" w14:textId="77777777" w:rsidR="002B78C6" w:rsidRDefault="00D65E4B"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A3E3B23" w14:textId="77777777" w:rsidR="002B78C6" w:rsidRDefault="00EE4A8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35330310" w14:textId="59032F66" w:rsidR="001B703A" w:rsidRDefault="001B703A" w:rsidP="001B703A">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0109554F" w14:textId="77777777" w:rsidR="001B703A" w:rsidRDefault="001B703A" w:rsidP="001B703A">
      <w:pPr>
        <w:pStyle w:val="B1"/>
      </w:pPr>
      <w:r>
        <w:t>a)</w:t>
      </w:r>
      <w:r>
        <w:tab/>
        <w:t>the following indicators, of whether:</w:t>
      </w:r>
    </w:p>
    <w:p w14:paraId="7A8BFD1E" w14:textId="77777777" w:rsidR="00C36C03" w:rsidRDefault="001B703A" w:rsidP="001B703A">
      <w:pPr>
        <w:pStyle w:val="B2"/>
      </w:pPr>
      <w:r>
        <w:t>-</w:t>
      </w:r>
      <w:r>
        <w:tab/>
        <w:t>the UDM requests an acknowledgement from the UE for successful reception of the steering of roaming information.</w:t>
      </w:r>
    </w:p>
    <w:p w14:paraId="33C86EF7" w14:textId="677A536B" w:rsidR="001B703A" w:rsidRDefault="001B703A" w:rsidP="001B703A">
      <w:pPr>
        <w:pStyle w:val="B2"/>
      </w:pPr>
      <w:r>
        <w:t>-</w:t>
      </w:r>
      <w:r>
        <w:tab/>
        <w:t>the UDM requests the UE to store the SOR-CMCI in the ME, which is provided along with the SOR-CMCI</w:t>
      </w:r>
      <w:r w:rsidR="00D12F29" w:rsidRPr="00D12F29">
        <w:t xml:space="preserve"> </w:t>
      </w:r>
      <w:r w:rsidR="00D12F29">
        <w:t>in plain text</w:t>
      </w:r>
      <w:r>
        <w:t>; and</w:t>
      </w:r>
    </w:p>
    <w:p w14:paraId="2B55CCAD" w14:textId="77777777" w:rsidR="001B703A" w:rsidRDefault="001B703A" w:rsidP="001B703A">
      <w:pPr>
        <w:pStyle w:val="B1"/>
      </w:pPr>
      <w:r>
        <w:t>b)</w:t>
      </w:r>
      <w:r>
        <w:tab/>
        <w:t>one of the following:</w:t>
      </w:r>
    </w:p>
    <w:p w14:paraId="1599E59D" w14:textId="4E70EF13" w:rsidR="001B703A" w:rsidRDefault="001B703A" w:rsidP="001B703A">
      <w:pPr>
        <w:pStyle w:val="B2"/>
      </w:pPr>
      <w:r>
        <w:t>1)</w:t>
      </w:r>
      <w:r>
        <w:tab/>
        <w:t>one or more of the following:</w:t>
      </w:r>
    </w:p>
    <w:p w14:paraId="4C0A6691" w14:textId="361A8A53" w:rsidR="001B703A" w:rsidRDefault="001B703A" w:rsidP="001B703A">
      <w:pPr>
        <w:pStyle w:val="B3"/>
      </w:pPr>
      <w:r>
        <w:lastRenderedPageBreak/>
        <w:t>-</w:t>
      </w:r>
      <w:r>
        <w:tab/>
      </w:r>
      <w:r w:rsidRPr="00D44BCC">
        <w:t>list of preferred PLMN/access technology combinations</w:t>
      </w:r>
      <w:r>
        <w:t xml:space="preserve"> with an indication that it is included;</w:t>
      </w:r>
    </w:p>
    <w:p w14:paraId="460D9ACC" w14:textId="03E4AB82" w:rsidR="001B703A" w:rsidRPr="007C4EDC" w:rsidRDefault="001B703A" w:rsidP="001B703A">
      <w:pPr>
        <w:pStyle w:val="B3"/>
        <w:rPr>
          <w:lang w:val="sv-SE"/>
        </w:rPr>
      </w:pPr>
      <w:r w:rsidRPr="007C4EDC">
        <w:rPr>
          <w:lang w:val="sv-SE"/>
        </w:rPr>
        <w:t>-</w:t>
      </w:r>
      <w:r w:rsidRPr="007C4EDC">
        <w:rPr>
          <w:lang w:val="sv-SE"/>
        </w:rPr>
        <w:tab/>
        <w:t xml:space="preserve">SOR-CMCI; </w:t>
      </w:r>
    </w:p>
    <w:p w14:paraId="12F860F3" w14:textId="6CB90A8E" w:rsidR="001B703A" w:rsidRPr="007C4EDC" w:rsidRDefault="001B703A" w:rsidP="005F7E85">
      <w:pPr>
        <w:pStyle w:val="B3"/>
        <w:rPr>
          <w:lang w:val="sv-SE"/>
        </w:rPr>
      </w:pPr>
      <w:r w:rsidRPr="007C4EDC">
        <w:rPr>
          <w:lang w:val="sv-SE"/>
        </w:rPr>
        <w:t>-</w:t>
      </w:r>
      <w:r w:rsidRPr="007C4EDC">
        <w:rPr>
          <w:lang w:val="sv-SE"/>
        </w:rPr>
        <w:tab/>
        <w:t>SOR-SNPN-SI;</w:t>
      </w:r>
      <w:r w:rsidR="00F45064" w:rsidRPr="007C4EDC">
        <w:rPr>
          <w:lang w:val="sv-SE"/>
        </w:rPr>
        <w:t xml:space="preserve"> </w:t>
      </w:r>
      <w:r w:rsidR="00FC6593" w:rsidRPr="007C4EDC">
        <w:rPr>
          <w:lang w:val="sv-SE"/>
        </w:rPr>
        <w:t>and</w:t>
      </w:r>
    </w:p>
    <w:p w14:paraId="5231BD87" w14:textId="59DB7CB7" w:rsidR="00FB6510" w:rsidRPr="007C4EDC" w:rsidRDefault="00F00559" w:rsidP="00FB6510">
      <w:pPr>
        <w:pStyle w:val="B3"/>
        <w:rPr>
          <w:lang w:val="sv-SE"/>
        </w:rPr>
      </w:pPr>
      <w:r w:rsidRPr="007C4EDC">
        <w:rPr>
          <w:lang w:val="sv-SE"/>
        </w:rPr>
        <w:t>-</w:t>
      </w:r>
      <w:r w:rsidRPr="007C4EDC">
        <w:rPr>
          <w:lang w:val="sv-SE"/>
        </w:rPr>
        <w:tab/>
        <w:t>SOR-SNPN-SI-LS;</w:t>
      </w:r>
    </w:p>
    <w:p w14:paraId="5DABFFC6" w14:textId="125F2262" w:rsidR="001B703A" w:rsidRDefault="001B703A" w:rsidP="001B703A">
      <w:pPr>
        <w:pStyle w:val="B2"/>
      </w:pPr>
      <w:r>
        <w:t>2)</w:t>
      </w:r>
      <w:r>
        <w:tab/>
        <w:t>a secured packet with an indication that it is included;</w:t>
      </w:r>
    </w:p>
    <w:p w14:paraId="2A80434C" w14:textId="1E20DFCA" w:rsidR="001B703A" w:rsidRDefault="001B703A" w:rsidP="001B703A">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15A27176" w14:textId="66485B0E" w:rsidR="001B703A" w:rsidRDefault="001B703A" w:rsidP="001B703A">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306DD73A" w14:textId="77777777" w:rsidR="001B703A" w:rsidRDefault="001B703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r w:rsidRPr="00E328F8">
        <w:t>Provisioning</w:t>
      </w:r>
      <w:r>
        <w:rPr>
          <w:lang w:val="en-US"/>
        </w:rPr>
        <w:t xml:space="preserve"> information for SNPN selection consisting of:</w:t>
      </w:r>
    </w:p>
    <w:p w14:paraId="00E6AB29" w14:textId="77777777" w:rsidR="001B703A" w:rsidRDefault="001B703A" w:rsidP="001B703A">
      <w:pPr>
        <w:pStyle w:val="B1"/>
      </w:pPr>
      <w:r>
        <w:t>a)</w:t>
      </w:r>
      <w:r>
        <w:tab/>
      </w:r>
      <w:r w:rsidRPr="00EE79B6">
        <w:t>the credentials holder controlled prioritized list of preferred SNPNs</w:t>
      </w:r>
      <w:r>
        <w:t>;</w:t>
      </w:r>
    </w:p>
    <w:p w14:paraId="2C40E444" w14:textId="77777777" w:rsidR="001B703A" w:rsidRDefault="001B703A" w:rsidP="001B703A">
      <w:pPr>
        <w:pStyle w:val="B1"/>
      </w:pPr>
      <w:r>
        <w:t>b)</w:t>
      </w:r>
      <w:r>
        <w:tab/>
        <w:t>the</w:t>
      </w:r>
      <w:r w:rsidRPr="00EE79B6">
        <w:t xml:space="preserve"> credentials holder controlled prioritized list of GINs</w:t>
      </w:r>
      <w:r>
        <w:t>; or</w:t>
      </w:r>
    </w:p>
    <w:p w14:paraId="5081CA2A" w14:textId="77777777" w:rsidR="001B703A" w:rsidRDefault="001B703A" w:rsidP="001B703A">
      <w:pPr>
        <w:pStyle w:val="B1"/>
      </w:pPr>
      <w:r>
        <w:t>c)</w:t>
      </w:r>
      <w:r>
        <w:tab/>
        <w:t>both of the above.</w:t>
      </w:r>
    </w:p>
    <w:p w14:paraId="4BD14A41" w14:textId="243B5739" w:rsidR="00517EE7" w:rsidRPr="00595E7A" w:rsidRDefault="00517EE7" w:rsidP="00517EE7">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 by an MS supporting access to an SNPN providing access for localized services</w:t>
      </w:r>
      <w:r>
        <w:t xml:space="preserve"> in SNPN</w:t>
      </w:r>
      <w:r w:rsidRPr="00595E7A">
        <w:t xml:space="preserve"> consisting of:</w:t>
      </w:r>
    </w:p>
    <w:p w14:paraId="35AB0346" w14:textId="77777777" w:rsidR="00D82E9A" w:rsidRDefault="00517EE7" w:rsidP="00517EE7">
      <w:pPr>
        <w:pStyle w:val="B1"/>
      </w:pPr>
      <w:r w:rsidRPr="00595E7A">
        <w:t>a)</w:t>
      </w:r>
      <w:r w:rsidRPr="00595E7A">
        <w:tab/>
        <w:t xml:space="preserve">a </w:t>
      </w:r>
      <w:r>
        <w:t>"credentials holder controlled prioritized list of preferred SNPNs for access for localized services in SNPN"</w:t>
      </w:r>
      <w:r w:rsidRPr="00595E7A">
        <w:t>, where each entry contains</w:t>
      </w:r>
      <w:r w:rsidR="00D82E9A">
        <w:t>:</w:t>
      </w:r>
    </w:p>
    <w:p w14:paraId="55CF2F58" w14:textId="2CE07442" w:rsidR="008C79C4" w:rsidRDefault="008C79C4" w:rsidP="00595328">
      <w:pPr>
        <w:pStyle w:val="B2"/>
      </w:pPr>
      <w:r>
        <w:t>1)</w:t>
      </w:r>
      <w:r>
        <w:tab/>
      </w:r>
      <w:r w:rsidR="00517EE7" w:rsidRPr="00595E7A">
        <w:t>an SNPN identity</w:t>
      </w:r>
      <w:r>
        <w:t>;</w:t>
      </w:r>
      <w:r w:rsidR="00517EE7" w:rsidRPr="00595E7A">
        <w:t xml:space="preserve"> </w:t>
      </w:r>
    </w:p>
    <w:p w14:paraId="74C8783A" w14:textId="020DA11E" w:rsidR="008C79C4" w:rsidRDefault="008C79C4" w:rsidP="00595328">
      <w:pPr>
        <w:pStyle w:val="B2"/>
      </w:pPr>
      <w:r>
        <w:t>2)</w:t>
      </w:r>
      <w:r>
        <w:tab/>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77CCD016" w14:textId="68C592B1" w:rsidR="008C79C4" w:rsidRPr="00595E7A" w:rsidRDefault="008C79C4" w:rsidP="00595328">
      <w:pPr>
        <w:pStyle w:val="B2"/>
      </w:pPr>
      <w:r>
        <w:t>3)</w:t>
      </w:r>
      <w:r>
        <w:tab/>
      </w:r>
      <w:r w:rsidRPr="00595E7A">
        <w:t xml:space="preserve"> </w:t>
      </w:r>
      <w:r>
        <w:t>optionally, location assistance information;</w:t>
      </w:r>
    </w:p>
    <w:p w14:paraId="3AC391FF" w14:textId="77777777" w:rsidR="008C79C4" w:rsidRDefault="00517EE7" w:rsidP="00517EE7">
      <w:pPr>
        <w:pStyle w:val="B1"/>
      </w:pPr>
      <w:r w:rsidRPr="00595E7A">
        <w:t>b)</w:t>
      </w:r>
      <w:r w:rsidRPr="00595E7A">
        <w:tab/>
        <w:t xml:space="preserve">a </w:t>
      </w:r>
      <w:r>
        <w:t>"credentials holder controlled prioritized list of preferred GINs for access for localized services in SNPN"</w:t>
      </w:r>
      <w:r w:rsidRPr="00595E7A">
        <w:t>, where each entry contains</w:t>
      </w:r>
      <w:r w:rsidR="008C79C4">
        <w:t>:</w:t>
      </w:r>
    </w:p>
    <w:p w14:paraId="023A0BC4" w14:textId="39D8C844" w:rsidR="008C79C4" w:rsidRDefault="008C79C4" w:rsidP="00595328">
      <w:pPr>
        <w:pStyle w:val="B2"/>
      </w:pPr>
      <w:r>
        <w:t>1)</w:t>
      </w:r>
      <w:r>
        <w:tab/>
      </w:r>
      <w:r w:rsidR="00517EE7" w:rsidRPr="00595E7A">
        <w:t>a GIN</w:t>
      </w:r>
      <w:r>
        <w:t>;</w:t>
      </w:r>
    </w:p>
    <w:p w14:paraId="03DAB457" w14:textId="4684A7F4" w:rsidR="008C79C4" w:rsidRDefault="008C79C4" w:rsidP="00595328">
      <w:pPr>
        <w:pStyle w:val="B2"/>
      </w:pPr>
      <w:r>
        <w:t>2)</w:t>
      </w:r>
      <w:r>
        <w:tab/>
      </w:r>
      <w:r w:rsidRPr="00595E7A">
        <w:t xml:space="preserve"> </w:t>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0F0DF92B" w14:textId="28AB4584" w:rsidR="00517EE7" w:rsidRPr="00595E7A" w:rsidRDefault="008C79C4" w:rsidP="00595328">
      <w:pPr>
        <w:pStyle w:val="B2"/>
      </w:pPr>
      <w:r>
        <w:t>3)</w:t>
      </w:r>
      <w:r>
        <w:tab/>
        <w:t>optionally, location assistance information;</w:t>
      </w:r>
      <w:r w:rsidR="00517EE7" w:rsidRPr="00595E7A">
        <w:t xml:space="preserve"> or</w:t>
      </w:r>
    </w:p>
    <w:p w14:paraId="261C99B9" w14:textId="77777777" w:rsidR="00517EE7" w:rsidRPr="00595E7A" w:rsidRDefault="00517EE7" w:rsidP="00517EE7">
      <w:pPr>
        <w:pStyle w:val="B1"/>
        <w:rPr>
          <w:lang w:eastAsia="ja-JP"/>
        </w:rPr>
      </w:pPr>
      <w:r w:rsidRPr="00595E7A">
        <w:t>c)</w:t>
      </w:r>
      <w:r w:rsidRPr="00595E7A">
        <w:tab/>
        <w:t>both of the above.</w:t>
      </w:r>
    </w:p>
    <w:p w14:paraId="1F818BA8" w14:textId="77777777" w:rsidR="00D65E4B" w:rsidRPr="00B23D0D" w:rsidRDefault="00D65E4B" w:rsidP="00D65E4B">
      <w:pPr>
        <w:rPr>
          <w:b/>
        </w:rPr>
      </w:pPr>
      <w:r w:rsidRPr="00B23D0D">
        <w:rPr>
          <w:b/>
        </w:rPr>
        <w:t>Subscribed SNPN:</w:t>
      </w:r>
      <w:r w:rsidRPr="00B23D0D">
        <w:t xml:space="preserve"> An SNPN for which the UE has a subscription.</w:t>
      </w:r>
    </w:p>
    <w:p w14:paraId="6805417E" w14:textId="14E455DF" w:rsidR="00FB6510" w:rsidRPr="00B23D0D" w:rsidRDefault="00D65E4B" w:rsidP="00D65E4B">
      <w:pPr>
        <w:rPr>
          <w:b/>
        </w:rPr>
      </w:pPr>
      <w:r w:rsidRPr="00B23D0D">
        <w:rPr>
          <w:b/>
        </w:rPr>
        <w:t>Suitable Cell:</w:t>
      </w:r>
      <w:r w:rsidRPr="00B23D0D">
        <w:t xml:space="preserve"> This is a cell on which an MS may camp. It must satisfy criteria which are defined for GERAN A/Gb mode in 3GPP TS 43.022 [35], for UTRAN in 3GPP TS 25.304 [32], for E-UTRAN in 3GPP TS 36.304 [43] and for NG-RAN see 3GPP TS 36.304 [43] and 3GPP TS 38.304 [61]. For 3GPP2 access technologies the criteria are defined in 3GPP2 C.S0011 [45] for cdma2000® 1xRTT and in 3GPP2 C.S0033 [46] for cdma2000® HRPD. For an MS in eCall only mode, a suitable cell must further satisfy the criteria defined in clause 4.4.3.1.1.</w:t>
      </w:r>
    </w:p>
    <w:p w14:paraId="1E357AD9" w14:textId="77777777" w:rsidR="001B703A" w:rsidRPr="00D27A95" w:rsidRDefault="001B703A" w:rsidP="001B703A">
      <w:r w:rsidRPr="00D27A95">
        <w:rPr>
          <w:b/>
        </w:rPr>
        <w:t>Visited PLMN</w:t>
      </w:r>
      <w:r w:rsidRPr="00D27A95">
        <w:t>: This is a PLMN different from the HPLMN (if the EHPLMN list is not present or is empty) or different from an EHPLMN (if the EHPLMN list is present).</w:t>
      </w:r>
    </w:p>
    <w:p w14:paraId="3B1D4F93" w14:textId="77777777" w:rsidR="00EC4A44" w:rsidRDefault="00EC4A44" w:rsidP="00EC4A44">
      <w:r>
        <w:t>For the purposes of the present document, the following terms and definitions given in 3GPP TS 23.167 [57] apply:</w:t>
      </w:r>
    </w:p>
    <w:p w14:paraId="6E828088" w14:textId="77777777" w:rsidR="00EC4A44" w:rsidRPr="001B33C7" w:rsidRDefault="00EC4A44" w:rsidP="00EC4A44">
      <w:pPr>
        <w:pStyle w:val="EW"/>
        <w:rPr>
          <w:b/>
        </w:rPr>
      </w:pPr>
      <w:r w:rsidRPr="001B33C7">
        <w:rPr>
          <w:b/>
        </w:rPr>
        <w:t>eCall over IMS</w:t>
      </w:r>
    </w:p>
    <w:p w14:paraId="1F89E236" w14:textId="77777777" w:rsidR="00EC4A44" w:rsidRDefault="00EC4A44" w:rsidP="00EC4A44">
      <w:pPr>
        <w:pStyle w:val="EW"/>
        <w:rPr>
          <w:b/>
        </w:rPr>
      </w:pPr>
      <w:r>
        <w:rPr>
          <w:b/>
        </w:rPr>
        <w:t>EPC</w:t>
      </w:r>
    </w:p>
    <w:p w14:paraId="07B7EE63" w14:textId="77777777" w:rsidR="00EC4A44" w:rsidRDefault="00EC4A44" w:rsidP="00EC4A44">
      <w:pPr>
        <w:pStyle w:val="EX"/>
        <w:rPr>
          <w:b/>
        </w:rPr>
      </w:pPr>
      <w:r>
        <w:rPr>
          <w:b/>
        </w:rPr>
        <w:lastRenderedPageBreak/>
        <w:t>E-UTRAN</w:t>
      </w:r>
    </w:p>
    <w:p w14:paraId="36410B5B" w14:textId="77777777" w:rsidR="00EC4A44" w:rsidRDefault="00EC4A44" w:rsidP="00EC4A44">
      <w:r>
        <w:t>For the purposes of the present document, the following terms and definitions given in 3GPP TS 23.401 [58] apply:</w:t>
      </w:r>
    </w:p>
    <w:p w14:paraId="785D6F28" w14:textId="77777777" w:rsidR="00EC4A44" w:rsidRPr="00F355CE" w:rsidRDefault="00EC4A44" w:rsidP="00EC4A44">
      <w:pPr>
        <w:pStyle w:val="EX"/>
        <w:rPr>
          <w:b/>
        </w:rPr>
      </w:pPr>
      <w:r w:rsidRPr="00F355CE">
        <w:rPr>
          <w:b/>
        </w:rPr>
        <w:t>eCall only mode</w:t>
      </w:r>
    </w:p>
    <w:p w14:paraId="337E4E37" w14:textId="77777777" w:rsidR="00EC4A44" w:rsidRDefault="00EC4A44" w:rsidP="00EC4A44">
      <w:r>
        <w:t>For the purposes of the present document, the following terms and definitions given in 3GPP TS 23.221 [69] apply:</w:t>
      </w:r>
    </w:p>
    <w:p w14:paraId="0F8B510D" w14:textId="77777777" w:rsidR="00EC4A44" w:rsidRDefault="00EC4A44" w:rsidP="00EC4A44">
      <w:pPr>
        <w:pStyle w:val="EX"/>
        <w:rPr>
          <w:b/>
        </w:rPr>
      </w:pPr>
      <w:r w:rsidRPr="0088391F">
        <w:rPr>
          <w:b/>
        </w:rPr>
        <w:t>Restricted local operator services</w:t>
      </w:r>
      <w:r>
        <w:rPr>
          <w:b/>
        </w:rPr>
        <w:t xml:space="preserve"> (RLOS)</w:t>
      </w:r>
    </w:p>
    <w:p w14:paraId="6EB1149F" w14:textId="77777777" w:rsidR="00EC4A44" w:rsidRPr="007E6407" w:rsidRDefault="00EC4A44" w:rsidP="00EC4A4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A70FABF" w14:textId="77777777" w:rsidR="00EC4A44" w:rsidRPr="002D573A" w:rsidRDefault="00EC4A44" w:rsidP="00EC4A44">
      <w:pPr>
        <w:pStyle w:val="EW"/>
        <w:rPr>
          <w:b/>
          <w:bCs/>
        </w:rPr>
      </w:pPr>
      <w:r w:rsidRPr="002D573A">
        <w:rPr>
          <w:b/>
          <w:bCs/>
        </w:rPr>
        <w:t>Closed Access Group (CAG)</w:t>
      </w:r>
    </w:p>
    <w:p w14:paraId="7B5022E9" w14:textId="77777777" w:rsidR="00EC4A44" w:rsidRDefault="00EC4A44" w:rsidP="00EC4A44">
      <w:pPr>
        <w:pStyle w:val="EW"/>
        <w:rPr>
          <w:b/>
          <w:bCs/>
        </w:rPr>
      </w:pPr>
      <w:r>
        <w:rPr>
          <w:b/>
          <w:bCs/>
        </w:rPr>
        <w:t>Credentials holder</w:t>
      </w:r>
    </w:p>
    <w:p w14:paraId="71B4E63C" w14:textId="77777777" w:rsidR="00EC4A44" w:rsidRPr="002D573A" w:rsidRDefault="00EC4A44" w:rsidP="00EC4A44">
      <w:pPr>
        <w:pStyle w:val="EW"/>
        <w:rPr>
          <w:b/>
          <w:bCs/>
        </w:rPr>
      </w:pPr>
      <w:r w:rsidRPr="0009375B">
        <w:rPr>
          <w:b/>
          <w:bCs/>
        </w:rPr>
        <w:t>Group ID for Network Selection (GIN)</w:t>
      </w:r>
    </w:p>
    <w:p w14:paraId="43F176A5" w14:textId="77777777" w:rsidR="00EC4A44" w:rsidRPr="00F355CE" w:rsidRDefault="00EC4A44" w:rsidP="00EC4A44">
      <w:pPr>
        <w:pStyle w:val="EW"/>
        <w:rPr>
          <w:b/>
        </w:rPr>
      </w:pPr>
      <w:r w:rsidRPr="00F355CE">
        <w:rPr>
          <w:b/>
        </w:rPr>
        <w:t>Network identifier (NID)</w:t>
      </w:r>
    </w:p>
    <w:p w14:paraId="216172AF" w14:textId="08A57FC0" w:rsidR="00EC4A44" w:rsidRDefault="00EC4A44" w:rsidP="00955AE7">
      <w:pPr>
        <w:pStyle w:val="EW"/>
        <w:rPr>
          <w:b/>
        </w:rPr>
      </w:pPr>
      <w:r w:rsidRPr="00EB2FA4">
        <w:rPr>
          <w:b/>
        </w:rPr>
        <w:t>NG-RAN</w:t>
      </w:r>
    </w:p>
    <w:p w14:paraId="327955C7" w14:textId="77777777" w:rsidR="00EC4A44" w:rsidRPr="00E020CD" w:rsidRDefault="00EC4A44" w:rsidP="00B23D0D">
      <w:pPr>
        <w:pStyle w:val="EX"/>
        <w:rPr>
          <w:b/>
          <w:bCs/>
        </w:rPr>
      </w:pPr>
      <w:r w:rsidRPr="00E020CD">
        <w:rPr>
          <w:b/>
          <w:bCs/>
        </w:rPr>
        <w:t>Stand-alone Non-Public Network (SNPN)</w:t>
      </w:r>
    </w:p>
    <w:p w14:paraId="6D6476F0" w14:textId="77777777" w:rsidR="00EC4A44" w:rsidRPr="007E6407" w:rsidRDefault="00EC4A44" w:rsidP="00EC4A44">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33C368" w14:textId="77777777" w:rsidR="00EC4A44" w:rsidRDefault="00EC4A44" w:rsidP="00EC4A44">
      <w:pPr>
        <w:pStyle w:val="EW"/>
        <w:rPr>
          <w:b/>
        </w:rPr>
      </w:pPr>
      <w:r>
        <w:rPr>
          <w:b/>
        </w:rPr>
        <w:t>5GCN</w:t>
      </w:r>
    </w:p>
    <w:p w14:paraId="56DC4E1D" w14:textId="77777777" w:rsidR="00EC4A44" w:rsidRDefault="00EC4A44" w:rsidP="00EC4A44">
      <w:pPr>
        <w:pStyle w:val="EW"/>
        <w:rPr>
          <w:b/>
        </w:rPr>
      </w:pPr>
      <w:r w:rsidRPr="00E55DB2">
        <w:rPr>
          <w:rFonts w:hint="eastAsia"/>
          <w:b/>
          <w:lang w:eastAsia="zh-CN"/>
        </w:rPr>
        <w:t>C</w:t>
      </w:r>
      <w:r w:rsidRPr="00E55DB2">
        <w:rPr>
          <w:b/>
          <w:lang w:eastAsia="zh-CN"/>
        </w:rPr>
        <w:t>AG cell</w:t>
      </w:r>
    </w:p>
    <w:p w14:paraId="5CAD8680" w14:textId="77777777" w:rsidR="00EC4A44" w:rsidRDefault="00EC4A44" w:rsidP="00EC4A44">
      <w:pPr>
        <w:pStyle w:val="EW"/>
        <w:rPr>
          <w:b/>
        </w:rPr>
      </w:pPr>
      <w:r w:rsidRPr="00FE335A">
        <w:rPr>
          <w:b/>
        </w:rPr>
        <w:t>Emergency PDU session</w:t>
      </w:r>
    </w:p>
    <w:p w14:paraId="505ADF26" w14:textId="72428FC3" w:rsidR="005B78EF" w:rsidRDefault="005B78EF" w:rsidP="00EC4A44">
      <w:pPr>
        <w:pStyle w:val="EW"/>
        <w:rPr>
          <w:b/>
        </w:rPr>
      </w:pPr>
      <w:r>
        <w:rPr>
          <w:b/>
        </w:rPr>
        <w:t>I</w:t>
      </w:r>
      <w:r w:rsidRPr="00574ED8">
        <w:rPr>
          <w:b/>
        </w:rPr>
        <w:t>nitial registration for disaster roaming services</w:t>
      </w:r>
    </w:p>
    <w:p w14:paraId="080DBFC9" w14:textId="77777777" w:rsidR="00EC4A44" w:rsidRDefault="00EC4A44" w:rsidP="00EC4A44">
      <w:pPr>
        <w:pStyle w:val="EW"/>
        <w:rPr>
          <w:b/>
        </w:rPr>
      </w:pPr>
      <w:r>
        <w:rPr>
          <w:b/>
        </w:rPr>
        <w:t>Initial registration for emergency services</w:t>
      </w:r>
    </w:p>
    <w:p w14:paraId="128328FC" w14:textId="77777777" w:rsidR="00EC4A44" w:rsidRDefault="00EC4A44" w:rsidP="00EC4A44">
      <w:pPr>
        <w:pStyle w:val="EW"/>
        <w:rPr>
          <w:b/>
        </w:rPr>
      </w:pPr>
      <w:r>
        <w:rPr>
          <w:b/>
        </w:rPr>
        <w:t>Initial registration for onboarding services in SNPN</w:t>
      </w:r>
    </w:p>
    <w:p w14:paraId="109E54C5" w14:textId="56B9D4E8" w:rsidR="005B78EF" w:rsidRDefault="005B78EF" w:rsidP="00EC4A44">
      <w:pPr>
        <w:pStyle w:val="EW"/>
        <w:rPr>
          <w:b/>
        </w:rPr>
      </w:pPr>
      <w:r w:rsidRPr="00574ED8">
        <w:rPr>
          <w:b/>
        </w:rPr>
        <w:t>Mobility registration for disaster roaming services</w:t>
      </w:r>
    </w:p>
    <w:p w14:paraId="4CC81068" w14:textId="3899B716" w:rsidR="00EC4A44" w:rsidRDefault="00EC4A44" w:rsidP="00EC4A44">
      <w:pPr>
        <w:pStyle w:val="EW"/>
        <w:rPr>
          <w:b/>
        </w:rPr>
      </w:pPr>
      <w:r>
        <w:rPr>
          <w:b/>
        </w:rPr>
        <w:t>Non-CAG cell</w:t>
      </w:r>
    </w:p>
    <w:p w14:paraId="7BF1D7E7" w14:textId="77777777" w:rsidR="00FB6510" w:rsidRDefault="00FB6510" w:rsidP="00FB6510">
      <w:pPr>
        <w:pStyle w:val="EW"/>
        <w:rPr>
          <w:b/>
        </w:rPr>
      </w:pPr>
      <w:r>
        <w:rPr>
          <w:b/>
        </w:rPr>
        <w:t>NSSAI</w:t>
      </w:r>
    </w:p>
    <w:p w14:paraId="25A54F5C" w14:textId="7138CEEA" w:rsidR="005B78EF" w:rsidRDefault="005B78EF" w:rsidP="00FB6510">
      <w:pPr>
        <w:pStyle w:val="EW"/>
        <w:rPr>
          <w:b/>
        </w:rPr>
      </w:pPr>
      <w:r>
        <w:rPr>
          <w:b/>
        </w:rPr>
        <w:t>R</w:t>
      </w:r>
      <w:r w:rsidRPr="00524C50">
        <w:rPr>
          <w:b/>
        </w:rPr>
        <w:t>egistered for disaster roaming services</w:t>
      </w:r>
    </w:p>
    <w:p w14:paraId="322A3CD9" w14:textId="77777777" w:rsidR="00EC4A44" w:rsidRPr="00DB768E" w:rsidRDefault="00EC4A44" w:rsidP="00EC4A44">
      <w:pPr>
        <w:pStyle w:val="EW"/>
        <w:rPr>
          <w:b/>
          <w:bCs/>
        </w:rPr>
      </w:pPr>
      <w:r>
        <w:rPr>
          <w:b/>
        </w:rPr>
        <w:t>Registere</w:t>
      </w:r>
      <w:r w:rsidRPr="00DE1AEF">
        <w:rPr>
          <w:b/>
        </w:rPr>
        <w:t>d for emergency services</w:t>
      </w:r>
    </w:p>
    <w:p w14:paraId="3982CE87" w14:textId="77777777" w:rsidR="00B82972" w:rsidRDefault="00EC4A44" w:rsidP="00B82972">
      <w:pPr>
        <w:pStyle w:val="EX"/>
        <w:spacing w:after="0"/>
        <w:rPr>
          <w:b/>
        </w:rPr>
      </w:pPr>
      <w:r>
        <w:rPr>
          <w:b/>
        </w:rPr>
        <w:t>R</w:t>
      </w:r>
      <w:r w:rsidRPr="00C40120">
        <w:rPr>
          <w:b/>
        </w:rPr>
        <w:t>egistered for onboarding services in SNPN</w:t>
      </w:r>
    </w:p>
    <w:p w14:paraId="6F98895A" w14:textId="7A153B2C" w:rsidR="00B82972" w:rsidRDefault="00B82972" w:rsidP="00EC4A44">
      <w:pPr>
        <w:pStyle w:val="EX"/>
        <w:rPr>
          <w:b/>
        </w:rPr>
      </w:pPr>
      <w:r w:rsidRPr="00F355CE">
        <w:rPr>
          <w:b/>
        </w:rPr>
        <w:t xml:space="preserve">SNPN access </w:t>
      </w:r>
      <w:r>
        <w:rPr>
          <w:b/>
        </w:rPr>
        <w:t xml:space="preserve">operation </w:t>
      </w:r>
      <w:r w:rsidRPr="00F355CE">
        <w:rPr>
          <w:b/>
        </w:rPr>
        <w:t>mode</w:t>
      </w:r>
    </w:p>
    <w:p w14:paraId="0C6C95C3" w14:textId="77777777" w:rsidR="00EC4A44" w:rsidRDefault="00EC4A44" w:rsidP="00EC4A44">
      <w:r>
        <w:t>For the purposes of the present document, the following terms and definitions given in 3GPP TS 22.261 [74] apply:</w:t>
      </w:r>
    </w:p>
    <w:p w14:paraId="3CBA1A34" w14:textId="77777777" w:rsidR="00EC4A44" w:rsidRPr="00CB1BFF" w:rsidRDefault="00EC4A44" w:rsidP="00EC4A44">
      <w:pPr>
        <w:pStyle w:val="EW"/>
        <w:rPr>
          <w:b/>
          <w:bCs/>
        </w:rPr>
      </w:pPr>
      <w:r w:rsidRPr="00CB1BFF">
        <w:rPr>
          <w:b/>
          <w:bCs/>
        </w:rPr>
        <w:t>Disaster condition</w:t>
      </w:r>
    </w:p>
    <w:p w14:paraId="4A8C17DA" w14:textId="3A29A19F" w:rsidR="00EC4A44" w:rsidRDefault="00EC4A44" w:rsidP="00EC4A44">
      <w:pPr>
        <w:pStyle w:val="EX"/>
        <w:rPr>
          <w:b/>
          <w:bCs/>
        </w:rPr>
      </w:pPr>
      <w:r w:rsidRPr="00CB1BFF">
        <w:rPr>
          <w:b/>
          <w:bCs/>
        </w:rPr>
        <w:t>Disaster roaming</w:t>
      </w:r>
    </w:p>
    <w:p w14:paraId="179D2565" w14:textId="77777777" w:rsidR="00EB1A97" w:rsidRDefault="00EB1A97" w:rsidP="00EB1A97">
      <w:r>
        <w:t>For the purposes of the present document, the following terms and definitions given in 3GPP TS 33.501 [66] apply:</w:t>
      </w:r>
    </w:p>
    <w:p w14:paraId="6A2A22CE" w14:textId="7D3B47A9" w:rsidR="00EB1A97" w:rsidRPr="00A01BD1" w:rsidRDefault="00EB1A97" w:rsidP="00A01BD1">
      <w:pPr>
        <w:pStyle w:val="EX"/>
        <w:rPr>
          <w:b/>
          <w:bCs/>
        </w:rPr>
      </w:pPr>
      <w:r w:rsidRPr="00A01BD1">
        <w:rPr>
          <w:b/>
          <w:bCs/>
        </w:rPr>
        <w:t>Default UE credentials for primary authentication</w:t>
      </w:r>
    </w:p>
    <w:p w14:paraId="2D7D26D7" w14:textId="60FE5A25" w:rsidR="00726483" w:rsidRPr="00C13707" w:rsidRDefault="00726483" w:rsidP="00726483">
      <w:r w:rsidRPr="00C13707">
        <w:t>For the purposes of the present document, the following terms and definitions given in 3GPP TS 24.</w:t>
      </w:r>
      <w:r>
        <w:t>229</w:t>
      </w:r>
      <w:r w:rsidRPr="00C13707">
        <w:t> [</w:t>
      </w:r>
      <w:r>
        <w:t>84</w:t>
      </w:r>
      <w:r w:rsidRPr="00C13707">
        <w:t>] apply:</w:t>
      </w:r>
    </w:p>
    <w:p w14:paraId="29759DEB" w14:textId="77777777" w:rsidR="00C93315" w:rsidRPr="00A01BD1" w:rsidRDefault="00C93315" w:rsidP="00C93315">
      <w:pPr>
        <w:pStyle w:val="EX"/>
        <w:overflowPunct/>
        <w:autoSpaceDE/>
        <w:autoSpaceDN/>
        <w:adjustRightInd/>
        <w:textAlignment w:val="auto"/>
        <w:rPr>
          <w:b/>
          <w:bCs/>
          <w:lang w:eastAsia="en-US"/>
        </w:rPr>
      </w:pPr>
      <w:r w:rsidRPr="00A01BD1">
        <w:rPr>
          <w:b/>
          <w:bCs/>
          <w:lang w:eastAsia="en-US"/>
        </w:rPr>
        <w:t>IMS registration related signalling</w:t>
      </w:r>
    </w:p>
    <w:p w14:paraId="7719AF10" w14:textId="50229A94" w:rsidR="00C93315" w:rsidRPr="00C93315" w:rsidRDefault="00C93315" w:rsidP="00C93315">
      <w:pPr>
        <w:overflowPunct/>
        <w:autoSpaceDE/>
        <w:autoSpaceDN/>
        <w:adjustRightInd/>
        <w:textAlignment w:val="auto"/>
        <w:rPr>
          <w:b/>
          <w:bCs/>
          <w:lang w:eastAsia="en-US"/>
        </w:rPr>
      </w:pPr>
      <w:r w:rsidRPr="00C93315">
        <w:rPr>
          <w:lang w:eastAsia="en-US"/>
        </w:rPr>
        <w:t>For the purposes of the present document, the following terms and definitions given in 3GPP TS 38.306 [</w:t>
      </w:r>
      <w:r w:rsidR="009C453B">
        <w:rPr>
          <w:lang w:eastAsia="en-US"/>
        </w:rPr>
        <w:t>89</w:t>
      </w:r>
      <w:r w:rsidRPr="00C93315">
        <w:rPr>
          <w:lang w:eastAsia="en-US"/>
        </w:rPr>
        <w:t>] apply:</w:t>
      </w:r>
    </w:p>
    <w:p w14:paraId="2F5DF33F" w14:textId="77777777" w:rsidR="00C93315" w:rsidRPr="00CB1BFF" w:rsidRDefault="00C93315" w:rsidP="00C93315">
      <w:pPr>
        <w:pStyle w:val="EW"/>
        <w:overflowPunct/>
        <w:autoSpaceDE/>
        <w:autoSpaceDN/>
        <w:adjustRightInd/>
        <w:textAlignment w:val="auto"/>
        <w:rPr>
          <w:b/>
          <w:bCs/>
          <w:lang w:eastAsia="en-US"/>
        </w:rPr>
      </w:pPr>
      <w:r>
        <w:rPr>
          <w:b/>
          <w:bCs/>
          <w:lang w:eastAsia="en-US"/>
        </w:rPr>
        <w:t>RedCap UE</w:t>
      </w:r>
    </w:p>
    <w:p w14:paraId="66392291" w14:textId="5A90F196" w:rsidR="00726483" w:rsidRPr="00A01BD1" w:rsidRDefault="00C93315" w:rsidP="00C93315">
      <w:pPr>
        <w:pStyle w:val="EW"/>
        <w:overflowPunct/>
        <w:autoSpaceDE/>
        <w:autoSpaceDN/>
        <w:adjustRightInd/>
        <w:textAlignment w:val="auto"/>
        <w:rPr>
          <w:b/>
          <w:bCs/>
        </w:rPr>
      </w:pPr>
      <w:r>
        <w:rPr>
          <w:b/>
          <w:bCs/>
          <w:lang w:eastAsia="en-US"/>
        </w:rPr>
        <w:t>e</w:t>
      </w:r>
      <w:r w:rsidRPr="001F3D03">
        <w:rPr>
          <w:b/>
          <w:bCs/>
          <w:lang w:eastAsia="en-US"/>
        </w:rPr>
        <w:t>RedCap UE</w:t>
      </w:r>
      <w:r w:rsidRPr="00A01BD1" w:rsidDel="00C93315">
        <w:rPr>
          <w:b/>
          <w:bCs/>
          <w:lang w:eastAsia="en-US"/>
        </w:rPr>
        <w:t xml:space="preserve"> </w:t>
      </w:r>
    </w:p>
    <w:p w14:paraId="7B7BF3AA" w14:textId="77777777" w:rsidR="00EC4A44" w:rsidRPr="00D27A95" w:rsidRDefault="00EC4A44" w:rsidP="00404C21">
      <w:pPr>
        <w:pStyle w:val="Heading1"/>
      </w:pPr>
      <w:bookmarkStart w:id="46" w:name="_CR2"/>
      <w:bookmarkStart w:id="47" w:name="_Toc20125180"/>
      <w:bookmarkStart w:id="48" w:name="_Toc27486377"/>
      <w:bookmarkStart w:id="49" w:name="_Toc36210429"/>
      <w:bookmarkStart w:id="50" w:name="_Toc45096288"/>
      <w:bookmarkStart w:id="51" w:name="_Toc45882321"/>
      <w:bookmarkStart w:id="52" w:name="_Toc51762117"/>
      <w:bookmarkStart w:id="53" w:name="_Toc83313303"/>
      <w:bookmarkStart w:id="54" w:name="_Toc171523392"/>
      <w:bookmarkEnd w:id="46"/>
      <w:r w:rsidRPr="00D27A95">
        <w:t>2</w:t>
      </w:r>
      <w:r w:rsidRPr="00D27A95">
        <w:tab/>
        <w:t>General description of idle mode</w:t>
      </w:r>
      <w:bookmarkEnd w:id="47"/>
      <w:bookmarkEnd w:id="48"/>
      <w:bookmarkEnd w:id="49"/>
      <w:bookmarkEnd w:id="50"/>
      <w:bookmarkEnd w:id="51"/>
      <w:bookmarkEnd w:id="52"/>
      <w:bookmarkEnd w:id="53"/>
      <w:bookmarkEnd w:id="54"/>
    </w:p>
    <w:p w14:paraId="5D3FA90E" w14:textId="77777777" w:rsidR="00EC4A44" w:rsidRPr="00D27A95" w:rsidRDefault="00EC4A44" w:rsidP="00EC4A44">
      <w:r w:rsidRPr="00D27A95">
        <w:t>When an MS is switched on, it attempts to make contact with a public land mobile network (PLMN)</w:t>
      </w:r>
      <w:r>
        <w:t xml:space="preserve"> or stand-alone non-public network (SNPN)</w:t>
      </w:r>
      <w:r w:rsidRPr="00D27A95">
        <w:t>. The particular PLMN</w:t>
      </w:r>
      <w:r>
        <w:t xml:space="preserve"> or SNPN</w:t>
      </w:r>
      <w:r w:rsidRPr="00D27A95">
        <w:t xml:space="preserve"> to be contacted may be selected either automatically or manually.</w:t>
      </w:r>
    </w:p>
    <w:p w14:paraId="6E45784B" w14:textId="77777777" w:rsidR="00EC4A44" w:rsidRPr="00D27A95" w:rsidRDefault="00EC4A44" w:rsidP="00EC4A44">
      <w:r w:rsidRPr="00D27A95">
        <w:t>The MS looks for a suitable cell of the chosen PLMN</w:t>
      </w:r>
      <w:r>
        <w:t xml:space="preserve"> or SNPN</w:t>
      </w:r>
      <w:r w:rsidRPr="00D27A95">
        <w:t xml:space="preserve"> and chooses that cell to provide available services, and tunes to its control channel. This choosing is known as "camping on the cell". The MS will then register its presence in the registration area of the chosen cell if necessary, by means of a location registration (LR), GPRS attach</w:t>
      </w:r>
      <w:r>
        <w:t>,</w:t>
      </w:r>
      <w:r w:rsidRPr="00D27A95">
        <w:t xml:space="preserve"> IMSI attach </w:t>
      </w:r>
      <w:r>
        <w:t xml:space="preserve">or </w:t>
      </w:r>
      <w:r w:rsidRPr="00401177">
        <w:t xml:space="preserve">registration </w:t>
      </w:r>
      <w:r w:rsidRPr="00D27A95">
        <w:t>procedure.</w:t>
      </w:r>
    </w:p>
    <w:p w14:paraId="7A24B8E6" w14:textId="77777777" w:rsidR="00EC4A44" w:rsidRPr="00D27A95" w:rsidRDefault="00EC4A44" w:rsidP="00EC4A44">
      <w:r w:rsidRPr="00D27A95">
        <w:lastRenderedPageBreak/>
        <w:t>If the MS loses coverage of a cell, or find a more suitable cell, it reselects onto the most suitable cell of the selected PLMN</w:t>
      </w:r>
      <w:r>
        <w:t xml:space="preserve"> or SNPN</w:t>
      </w:r>
      <w:r w:rsidRPr="00D27A95">
        <w:t xml:space="preserve"> and camps on that cell. If the new cell is in a different registration area, an LR request is performed.</w:t>
      </w:r>
    </w:p>
    <w:p w14:paraId="6DD63FDF" w14:textId="77777777" w:rsidR="00EC4A44" w:rsidRPr="00D27A95" w:rsidRDefault="00EC4A44" w:rsidP="00EC4A44">
      <w:r w:rsidRPr="00D27A95">
        <w:t>If the MS loses coverage of a PLMN</w:t>
      </w:r>
      <w:r>
        <w:t xml:space="preserve"> or SNPN</w:t>
      </w:r>
      <w:r w:rsidRPr="00D27A95">
        <w:t>, either a new PLMN</w:t>
      </w:r>
      <w:r>
        <w:t xml:space="preserve"> or SNPN</w:t>
      </w:r>
      <w:r w:rsidRPr="00D27A95">
        <w:t xml:space="preserve"> is selected automatically, or an indication of which PLMNs</w:t>
      </w:r>
      <w:r>
        <w:t xml:space="preserve"> or SNPNs</w:t>
      </w:r>
      <w:r w:rsidRPr="00D27A95">
        <w:t xml:space="preserve"> are available is given to the user, so that a manual selection can be made.</w:t>
      </w:r>
    </w:p>
    <w:p w14:paraId="62538609" w14:textId="77777777" w:rsidR="00C36C03" w:rsidRPr="00D27A95" w:rsidRDefault="00EC4A44" w:rsidP="00EC4A44">
      <w:r w:rsidRPr="00D27A95">
        <w:t>Registration is not performed by MSs only capable of services that need no registration.</w:t>
      </w:r>
    </w:p>
    <w:p w14:paraId="456C9552" w14:textId="3949E049" w:rsidR="00EC4A44" w:rsidRPr="00D27A95" w:rsidRDefault="00EC4A44" w:rsidP="00EC4A44">
      <w:r w:rsidRPr="00D27A95">
        <w:t>The purpose of camping on a cell in idle mode is fourfold:</w:t>
      </w:r>
    </w:p>
    <w:p w14:paraId="71A93929" w14:textId="77777777" w:rsidR="00EC4A44" w:rsidRPr="00D27A95" w:rsidRDefault="00EC4A44" w:rsidP="00EC4A44">
      <w:pPr>
        <w:pStyle w:val="B1"/>
      </w:pPr>
      <w:r w:rsidRPr="00D27A95">
        <w:t>a)</w:t>
      </w:r>
      <w:r w:rsidRPr="00D27A95">
        <w:tab/>
        <w:t>It enables the MS to receive system information from the PLMN</w:t>
      </w:r>
      <w:r>
        <w:t xml:space="preserve"> or SNPN</w:t>
      </w:r>
      <w:r w:rsidRPr="00D27A95">
        <w:t>.</w:t>
      </w:r>
    </w:p>
    <w:p w14:paraId="0402D9F3" w14:textId="77777777" w:rsidR="00EC4A44" w:rsidRPr="00D27A95" w:rsidRDefault="00EC4A44" w:rsidP="00EC4A44">
      <w:pPr>
        <w:pStyle w:val="B1"/>
      </w:pPr>
      <w:r w:rsidRPr="00D27A95">
        <w:t>b)</w:t>
      </w:r>
      <w:r w:rsidRPr="00D27A95">
        <w:tab/>
        <w:t>If the MS wishes to initiate a call, it can do this by initially accessing the network on the control channel of the cell on which it is camped</w:t>
      </w:r>
      <w:r>
        <w:t>.</w:t>
      </w:r>
    </w:p>
    <w:p w14:paraId="7C700316" w14:textId="77777777" w:rsidR="00EC4A44" w:rsidRPr="00D27A95" w:rsidRDefault="00EC4A44" w:rsidP="00EC4A44">
      <w:pPr>
        <w:pStyle w:val="B1"/>
      </w:pPr>
      <w:r w:rsidRPr="00D27A95">
        <w:t>c)</w:t>
      </w:r>
      <w:r w:rsidRPr="00D27A95">
        <w:tab/>
        <w:t>If the PLMN</w:t>
      </w:r>
      <w:r>
        <w:t xml:space="preserve"> or SNPN</w:t>
      </w:r>
      <w:r w:rsidRPr="00D27A95">
        <w:t xml:space="preserve"> receives a call for the MS, it knows (in most cases) the registration area of the cell in which the MS is camped. It can then send a "paging" message for the MS on control channels of all the cells in the registration area. The MS will then receive the paging message because it is tuned to the control channel of a cell in that registration area, and the MS can respond on that control channel.</w:t>
      </w:r>
    </w:p>
    <w:p w14:paraId="70334B97" w14:textId="77777777" w:rsidR="00EC4A44" w:rsidRDefault="00EC4A44" w:rsidP="00EC4A44">
      <w:pPr>
        <w:pStyle w:val="B1"/>
      </w:pPr>
      <w:r w:rsidRPr="00D27A95">
        <w:t>d)</w:t>
      </w:r>
      <w:r w:rsidRPr="00D27A95">
        <w:tab/>
        <w:t>It enables the MS to receive cell broadcast messages.</w:t>
      </w:r>
    </w:p>
    <w:p w14:paraId="7AE7CF92" w14:textId="027D5B68" w:rsidR="00EC4A44" w:rsidRPr="00D27A95" w:rsidRDefault="00EC4A44" w:rsidP="00EC4A44">
      <w:r w:rsidRPr="00D27A95">
        <w:t xml:space="preserve">If the MS is unable to find a suitable cell to camp on, or the SIM is not inserted, </w:t>
      </w:r>
      <w:r w:rsidRPr="00B05C81">
        <w:t xml:space="preserve">or there is no valid entry in "list of subscriber data" in case the MS is operating in SNPN access </w:t>
      </w:r>
      <w:r w:rsidR="006B1832">
        <w:t xml:space="preserve">operation </w:t>
      </w:r>
      <w:r w:rsidR="006B1832" w:rsidRPr="008E1CB2">
        <w:t>mode over 3GPP access</w:t>
      </w:r>
      <w:r>
        <w:t xml:space="preserve">, </w:t>
      </w:r>
      <w:r w:rsidRPr="00D27A95">
        <w:t>or if it receives certain responses to an LR request (e.g., "illegal MS"), it attempts to camp on a cell irrespective of the PLMN identity</w:t>
      </w:r>
      <w:r>
        <w:t xml:space="preserve"> or the SNPN identity</w:t>
      </w:r>
      <w:r w:rsidRPr="00D27A95">
        <w:t>, and enters a "limited service" state in which it can only attempt to make emergency calls</w:t>
      </w:r>
      <w:r>
        <w:t xml:space="preserve"> or to access RLOS</w:t>
      </w:r>
      <w:r w:rsidRPr="00D27A95">
        <w:t>.</w:t>
      </w:r>
      <w:r>
        <w:t xml:space="preserve"> An MS operating in NB-S1 mode, never attempts to make emergency calls or to access RLOS</w:t>
      </w:r>
      <w:r w:rsidRPr="00D27A95">
        <w:t>.</w:t>
      </w:r>
      <w:r>
        <w:t xml:space="preserve"> An MS operating in N1 mode never attempts to access RLOS.</w:t>
      </w:r>
    </w:p>
    <w:p w14:paraId="2A130DA6" w14:textId="77777777" w:rsidR="00EC4A44" w:rsidRPr="00F12420" w:rsidRDefault="00EC4A44" w:rsidP="00EC4A44">
      <w:r w:rsidRPr="00FE319B">
        <w:t xml:space="preserve">If the MS is in eCall </w:t>
      </w:r>
      <w:r>
        <w:t>o</w:t>
      </w:r>
      <w:r w:rsidRPr="00FE319B">
        <w:t xml:space="preserve">nly </w:t>
      </w:r>
      <w:r>
        <w:t>m</w:t>
      </w:r>
      <w:r w:rsidRPr="00FE319B">
        <w:t>ode, it attempts to camp on a suitable cell</w:t>
      </w:r>
      <w:r w:rsidRPr="00F12420">
        <w:t xml:space="preserve"> and enters an "eCall inactive" state in which it can only attempt an eCall over IMS</w:t>
      </w:r>
      <w:r>
        <w:t>,</w:t>
      </w:r>
      <w:r w:rsidRPr="00F12420">
        <w:t xml:space="preserve"> or a call to a non-emergency MSISDN or URI for test or terminal reconfiguration services as specified in 3GPP TS 31.102 [40].</w:t>
      </w:r>
    </w:p>
    <w:p w14:paraId="37FF6BA7" w14:textId="77777777" w:rsidR="00EC4A44" w:rsidRDefault="00EC4A44" w:rsidP="00EC4A44">
      <w:r w:rsidRPr="00F12420">
        <w:t>If the MS is in eCall</w:t>
      </w:r>
      <w:r>
        <w:t xml:space="preserve"> only</w:t>
      </w:r>
      <w:r w:rsidRPr="00F12420">
        <w:t xml:space="preserve"> mode and is unable to find a suitable cell to camp on</w:t>
      </w:r>
      <w:r w:rsidRPr="00FE319B">
        <w:t xml:space="preserve">, </w:t>
      </w:r>
      <w:r w:rsidRPr="00F12420">
        <w:t xml:space="preserve">it attempts to camp on </w:t>
      </w:r>
      <w:r w:rsidRPr="00FE319B">
        <w:t xml:space="preserve">an acceptable cell in limited service state, and enters an "eCall inactive" state in which it can only attempt an eCall </w:t>
      </w:r>
      <w:r>
        <w:t>o</w:t>
      </w:r>
      <w:r w:rsidRPr="00FE319B">
        <w:t>ver IMS.</w:t>
      </w:r>
    </w:p>
    <w:p w14:paraId="5CD1B10B" w14:textId="77777777" w:rsidR="00EC4A44" w:rsidRDefault="00EC4A44" w:rsidP="00EC4A44">
      <w:r w:rsidRPr="00FE319B">
        <w:t xml:space="preserve">While in eCall inactive state, </w:t>
      </w:r>
      <w:r>
        <w:t>the</w:t>
      </w:r>
      <w:r w:rsidRPr="00FE319B">
        <w:t xml:space="preserve"> MS does not perform </w:t>
      </w:r>
      <w:r>
        <w:t>LR</w:t>
      </w:r>
      <w:r w:rsidRPr="00FE319B">
        <w:t xml:space="preserve"> with the PLMN </w:t>
      </w:r>
      <w:r>
        <w:t>of</w:t>
      </w:r>
      <w:r w:rsidRPr="00FE319B">
        <w:t xml:space="preserve"> the cell</w:t>
      </w:r>
      <w:r>
        <w:t xml:space="preserve"> on which the MS is camped</w:t>
      </w:r>
      <w:r w:rsidRPr="00FE319B">
        <w:t>.</w:t>
      </w:r>
    </w:p>
    <w:p w14:paraId="7381E8DB" w14:textId="77777777" w:rsidR="00EC4A44" w:rsidRPr="00D27A95" w:rsidRDefault="00EC4A44" w:rsidP="00EC4A44">
      <w:r w:rsidRPr="00D27A95">
        <w:t>In A/Gb mode, if the CTS MS is in CTS mode only or in automatic mode with CTS preferred, it will start by attempting to find a CTS fixed part on which it is enrolled</w:t>
      </w:r>
      <w:r>
        <w:t>.</w:t>
      </w:r>
    </w:p>
    <w:p w14:paraId="59CF0F0B" w14:textId="77777777" w:rsidR="00EC4A44" w:rsidRPr="00D27A95" w:rsidRDefault="00EC4A44" w:rsidP="00EC4A44">
      <w:r w:rsidRPr="00D27A95">
        <w:t xml:space="preserve">The idle mode tasks can be subdivided into </w:t>
      </w:r>
      <w:r>
        <w:t>the following</w:t>
      </w:r>
      <w:r w:rsidRPr="00D27A95">
        <w:t xml:space="preserve"> processes:</w:t>
      </w:r>
    </w:p>
    <w:p w14:paraId="77811201" w14:textId="77777777" w:rsidR="00EC4A44" w:rsidRDefault="00EC4A44" w:rsidP="00EC4A44">
      <w:pPr>
        <w:pStyle w:val="B1"/>
      </w:pPr>
      <w:r w:rsidRPr="00D27A95">
        <w:t>-</w:t>
      </w:r>
      <w:r w:rsidRPr="00D27A95">
        <w:tab/>
        <w:t>PLMN selection;</w:t>
      </w:r>
    </w:p>
    <w:p w14:paraId="2D9C979E" w14:textId="77777777" w:rsidR="00EC4A44" w:rsidRPr="00D27A95" w:rsidRDefault="00EC4A44" w:rsidP="00EC4A44">
      <w:pPr>
        <w:pStyle w:val="B1"/>
      </w:pPr>
      <w:r>
        <w:t>-</w:t>
      </w:r>
      <w:r>
        <w:tab/>
        <w:t>SNPN selection (N1 mode only);</w:t>
      </w:r>
    </w:p>
    <w:p w14:paraId="6B714790" w14:textId="77777777" w:rsidR="00EC4A44" w:rsidRPr="00D27A95" w:rsidRDefault="00EC4A44" w:rsidP="00EC4A44">
      <w:pPr>
        <w:pStyle w:val="B1"/>
      </w:pPr>
      <w:r>
        <w:t>-</w:t>
      </w:r>
      <w:r>
        <w:tab/>
        <w:t>CSG selection (</w:t>
      </w:r>
      <w:r w:rsidRPr="00F15A5F">
        <w:t>Iu mode</w:t>
      </w:r>
      <w:r>
        <w:t xml:space="preserve"> and </w:t>
      </w:r>
      <w:r w:rsidRPr="00F15A5F">
        <w:t>S1 mode</w:t>
      </w:r>
      <w:r>
        <w:t xml:space="preserve"> only);</w:t>
      </w:r>
    </w:p>
    <w:p w14:paraId="73D33DDF" w14:textId="77777777" w:rsidR="00EC4A44" w:rsidRPr="00D27A95" w:rsidRDefault="00EC4A44" w:rsidP="00EC4A44">
      <w:pPr>
        <w:pStyle w:val="B1"/>
      </w:pPr>
      <w:r w:rsidRPr="00D27A95">
        <w:t>-</w:t>
      </w:r>
      <w:r w:rsidRPr="00D27A95">
        <w:tab/>
        <w:t>Cell selection and reselection;</w:t>
      </w:r>
    </w:p>
    <w:p w14:paraId="09F976D9" w14:textId="77777777" w:rsidR="00EC4A44" w:rsidRPr="00D27A95" w:rsidRDefault="00EC4A44" w:rsidP="00EC4A44">
      <w:pPr>
        <w:pStyle w:val="B1"/>
      </w:pPr>
      <w:r w:rsidRPr="00D27A95">
        <w:t>-</w:t>
      </w:r>
      <w:r w:rsidRPr="00D27A95">
        <w:tab/>
        <w:t>Location registration;</w:t>
      </w:r>
    </w:p>
    <w:p w14:paraId="4251066C" w14:textId="77777777" w:rsidR="00EC4A44" w:rsidRDefault="00EC4A44" w:rsidP="00EC4A44">
      <w:pPr>
        <w:pStyle w:val="B1"/>
      </w:pPr>
      <w:r w:rsidRPr="00D27A95">
        <w:t>-</w:t>
      </w:r>
      <w:r w:rsidRPr="00D27A95">
        <w:tab/>
        <w:t>CTS fixed part selection (A/Gb mode only)</w:t>
      </w:r>
      <w:r>
        <w:t>; and</w:t>
      </w:r>
    </w:p>
    <w:p w14:paraId="397041CA" w14:textId="77777777" w:rsidR="00EC4A44" w:rsidRPr="00D27A95" w:rsidRDefault="00EC4A44" w:rsidP="00EC4A44">
      <w:pPr>
        <w:pStyle w:val="B1"/>
      </w:pPr>
      <w:r>
        <w:t>-</w:t>
      </w:r>
      <w:r>
        <w:tab/>
        <w:t>CAG selection (N1</w:t>
      </w:r>
      <w:r w:rsidRPr="00F15A5F">
        <w:t xml:space="preserve"> mode</w:t>
      </w:r>
      <w:r>
        <w:t xml:space="preserve"> only)</w:t>
      </w:r>
      <w:r w:rsidRPr="00D27A95">
        <w:t>.</w:t>
      </w:r>
    </w:p>
    <w:p w14:paraId="2298B315" w14:textId="77777777" w:rsidR="00EC4A44" w:rsidRPr="00D27A95" w:rsidRDefault="00EC4A44" w:rsidP="00EC4A44">
      <w:r w:rsidRPr="00D27A95">
        <w:t>In A/Gb mode, to make this initial CTS fixed part selection, the MS shall be enrolled on at least one fixed part.</w:t>
      </w:r>
    </w:p>
    <w:p w14:paraId="571AF828" w14:textId="77777777" w:rsidR="00EC4A44" w:rsidRPr="00D27A95" w:rsidRDefault="00EC4A44" w:rsidP="00EC4A44">
      <w:r>
        <w:t>Except for SNPN selection, t</w:t>
      </w:r>
      <w:r w:rsidRPr="00D27A95">
        <w:t>he relationship between these processes is illustrated in figure 1 in clause</w:t>
      </w:r>
      <w:r>
        <w:t> </w:t>
      </w:r>
      <w:r w:rsidRPr="00D27A95">
        <w:t>5. The states and state transitions within each process are shown in figure</w:t>
      </w:r>
      <w:r>
        <w:t> </w:t>
      </w:r>
      <w:r w:rsidRPr="00D27A95">
        <w:t>2</w:t>
      </w:r>
      <w:r>
        <w:t>a, figure 2b, and figure 3</w:t>
      </w:r>
      <w:r w:rsidRPr="00D27A95">
        <w:t xml:space="preserve"> in clause</w:t>
      </w:r>
      <w:r>
        <w:t> </w:t>
      </w:r>
      <w:r w:rsidRPr="00D27A95">
        <w:t>5.</w:t>
      </w:r>
    </w:p>
    <w:p w14:paraId="78193035" w14:textId="52F868FE" w:rsidR="0069203F" w:rsidRPr="00D27A95" w:rsidRDefault="0069203F" w:rsidP="0069203F">
      <w:bookmarkStart w:id="55" w:name="_CR3"/>
      <w:bookmarkStart w:id="56" w:name="_Toc20125181"/>
      <w:bookmarkStart w:id="57" w:name="_Toc27486378"/>
      <w:bookmarkStart w:id="58" w:name="_Toc36210430"/>
      <w:bookmarkStart w:id="59" w:name="_Toc45096289"/>
      <w:bookmarkStart w:id="60" w:name="_Toc45882322"/>
      <w:bookmarkStart w:id="61" w:name="_Toc51762118"/>
      <w:bookmarkStart w:id="62" w:name="_Toc83313304"/>
      <w:bookmarkEnd w:id="55"/>
      <w:r>
        <w:t>In the present document, EMM-IDLE mode with suspend indication (see 3GPP TS 24.301 [23A]) and 5GMM-IDLE mode with suspend indication (see 3GPP TS 24.501 [64]) shall be considered the same as idle mode.</w:t>
      </w:r>
    </w:p>
    <w:p w14:paraId="40AEF3F8" w14:textId="77777777" w:rsidR="00EC4A44" w:rsidRPr="00D27A95" w:rsidRDefault="00EC4A44" w:rsidP="00404C21">
      <w:pPr>
        <w:pStyle w:val="Heading1"/>
      </w:pPr>
      <w:bookmarkStart w:id="63" w:name="_Toc171523393"/>
      <w:r w:rsidRPr="00D27A95">
        <w:lastRenderedPageBreak/>
        <w:t>3</w:t>
      </w:r>
      <w:r w:rsidRPr="00D27A95">
        <w:tab/>
        <w:t>Requirements and technical solutions</w:t>
      </w:r>
      <w:bookmarkEnd w:id="56"/>
      <w:bookmarkEnd w:id="57"/>
      <w:bookmarkEnd w:id="58"/>
      <w:bookmarkEnd w:id="59"/>
      <w:bookmarkEnd w:id="60"/>
      <w:bookmarkEnd w:id="61"/>
      <w:bookmarkEnd w:id="62"/>
      <w:bookmarkEnd w:id="63"/>
    </w:p>
    <w:p w14:paraId="12D237FB" w14:textId="77777777" w:rsidR="00EC4A44" w:rsidRDefault="00EC4A44" w:rsidP="00404C21">
      <w:pPr>
        <w:pStyle w:val="Heading2"/>
      </w:pPr>
      <w:bookmarkStart w:id="64" w:name="_CR3_0"/>
      <w:bookmarkStart w:id="65" w:name="_Toc36210431"/>
      <w:bookmarkStart w:id="66" w:name="_Toc45096290"/>
      <w:bookmarkStart w:id="67" w:name="_Toc45882323"/>
      <w:bookmarkStart w:id="68" w:name="_Toc51762119"/>
      <w:bookmarkStart w:id="69" w:name="_Toc83313305"/>
      <w:bookmarkStart w:id="70" w:name="_Toc171523394"/>
      <w:bookmarkEnd w:id="64"/>
      <w:r>
        <w:t>3.0</w:t>
      </w:r>
      <w:r>
        <w:tab/>
        <w:t>General</w:t>
      </w:r>
      <w:bookmarkEnd w:id="65"/>
      <w:bookmarkEnd w:id="66"/>
      <w:bookmarkEnd w:id="67"/>
      <w:bookmarkEnd w:id="68"/>
      <w:bookmarkEnd w:id="69"/>
      <w:bookmarkEnd w:id="70"/>
    </w:p>
    <w:p w14:paraId="25BA4538" w14:textId="77777777" w:rsidR="00EC4A44" w:rsidRPr="00D27A95" w:rsidRDefault="00EC4A44" w:rsidP="00EC4A44">
      <w:r w:rsidRPr="00D27A95">
        <w:t>The following clauses list the main requirements of idle mode operation and give an outline of the technical solution.</w:t>
      </w:r>
    </w:p>
    <w:p w14:paraId="75FE2F2F" w14:textId="77777777" w:rsidR="00EC4A44" w:rsidRPr="00D27A95" w:rsidRDefault="00EC4A44" w:rsidP="00404C21">
      <w:pPr>
        <w:pStyle w:val="Heading2"/>
      </w:pPr>
      <w:bookmarkStart w:id="71" w:name="_CR3_1"/>
      <w:bookmarkStart w:id="72" w:name="_Toc20125182"/>
      <w:bookmarkStart w:id="73" w:name="_Toc27486379"/>
      <w:bookmarkStart w:id="74" w:name="_Toc36210432"/>
      <w:bookmarkStart w:id="75" w:name="_Toc45096291"/>
      <w:bookmarkStart w:id="76" w:name="_Toc45882324"/>
      <w:bookmarkStart w:id="77" w:name="_Toc51762120"/>
      <w:bookmarkStart w:id="78" w:name="_Toc83313306"/>
      <w:bookmarkStart w:id="79" w:name="_Toc171523395"/>
      <w:bookmarkEnd w:id="71"/>
      <w:r w:rsidRPr="00D27A95">
        <w:t>3.1</w:t>
      </w:r>
      <w:r w:rsidRPr="00D27A95">
        <w:tab/>
        <w:t>PLMN selection and roaming</w:t>
      </w:r>
      <w:bookmarkEnd w:id="72"/>
      <w:bookmarkEnd w:id="73"/>
      <w:bookmarkEnd w:id="74"/>
      <w:bookmarkEnd w:id="75"/>
      <w:bookmarkEnd w:id="76"/>
      <w:bookmarkEnd w:id="77"/>
      <w:bookmarkEnd w:id="78"/>
      <w:bookmarkEnd w:id="79"/>
    </w:p>
    <w:p w14:paraId="336526F8" w14:textId="77777777" w:rsidR="00EC4A44" w:rsidRPr="00D27A95" w:rsidRDefault="00EC4A44" w:rsidP="00EC4A44">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4A94CC8A" w14:textId="77777777" w:rsidR="00EC4A44" w:rsidRPr="00D27A95" w:rsidRDefault="00EC4A44" w:rsidP="00EC4A44">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497798CF" w14:textId="77777777" w:rsidR="00EC4A44" w:rsidRPr="00D27A95" w:rsidRDefault="00EC4A44" w:rsidP="00EC4A44">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C2E0C67" w14:textId="77777777" w:rsidR="00EC4A44" w:rsidRPr="00D27A95" w:rsidRDefault="00EC4A44" w:rsidP="00EC4A44">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5BB29725" w14:textId="0339AAEE" w:rsidR="004A5BC6" w:rsidRDefault="004A5BC6" w:rsidP="004A5BC6">
      <w:pPr>
        <w:rPr>
          <w:noProof/>
          <w:lang w:val="en-US"/>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or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MS.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7936195A" w14:textId="77777777" w:rsidR="009A2121" w:rsidRPr="003660E5" w:rsidRDefault="009A2121" w:rsidP="009A2121">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60A13910" w14:textId="30FDD7F7" w:rsidR="00EF2F6F" w:rsidRPr="00215B37" w:rsidRDefault="00EF2F6F" w:rsidP="00487A33">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00B75423">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00B75423">
        <w:rPr>
          <w:lang w:eastAsia="ko-KR"/>
        </w:rPr>
        <w:t>.</w:t>
      </w:r>
    </w:p>
    <w:p w14:paraId="225162A8" w14:textId="77777777" w:rsidR="000A1937" w:rsidRDefault="000A1937" w:rsidP="000A1937">
      <w:pPr>
        <w:rPr>
          <w:noProof/>
          <w:lang w:val="en-US"/>
        </w:rPr>
      </w:pPr>
      <w:r w:rsidRPr="00215B37">
        <w:rPr>
          <w:lang w:eastAsia="ko-KR"/>
        </w:rPr>
        <w:t>This does not prevent selection of such a PLMN if it is available in another RAT.</w:t>
      </w:r>
    </w:p>
    <w:p w14:paraId="4A297A33" w14:textId="77777777" w:rsidR="003679D1" w:rsidRDefault="003679D1" w:rsidP="00EF2F6F">
      <w:pPr>
        <w:rPr>
          <w:noProof/>
          <w:lang w:val="en-US"/>
        </w:rPr>
      </w:pPr>
      <w:r>
        <w:t xml:space="preserve">A timer is started when the PLMN ID of the rejecting PLMN is added to the list of </w:t>
      </w:r>
      <w:r>
        <w:rPr>
          <w:noProof/>
          <w:lang w:val="en-US"/>
        </w:rPr>
        <w:t>"</w:t>
      </w:r>
      <w:r>
        <w:rPr>
          <w:noProof/>
          <w:lang w:eastAsia="zh-CN"/>
        </w:rPr>
        <w:t>PLMN</w:t>
      </w:r>
      <w:r>
        <w:rPr>
          <w:noProof/>
          <w:lang w:val="en-US"/>
        </w:rPr>
        <w:t>s</w:t>
      </w:r>
      <w:r>
        <w:rPr>
          <w:noProof/>
          <w:lang w:eastAsia="zh-CN"/>
        </w:rPr>
        <w:t xml:space="preserve"> not allowed to operate at the present UE location</w:t>
      </w:r>
      <w:r>
        <w:rPr>
          <w:noProof/>
          <w:lang w:val="en-US"/>
        </w:rPr>
        <w:t>".</w:t>
      </w:r>
    </w:p>
    <w:p w14:paraId="560B3CC7" w14:textId="1D4A4FEA" w:rsidR="00EF2F6F" w:rsidRDefault="00EF2F6F" w:rsidP="00487A33">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00E537BF">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noProof/>
          <w:lang w:val="en-US"/>
        </w:rPr>
        <w:t>.</w:t>
      </w:r>
    </w:p>
    <w:p w14:paraId="08278FBD" w14:textId="77777777" w:rsidR="00EF2F6F" w:rsidRPr="004A187F" w:rsidRDefault="00EF2F6F" w:rsidP="00EF2F6F">
      <w:pPr>
        <w:rPr>
          <w:noProof/>
          <w:lang w:val="en-US"/>
        </w:rPr>
      </w:pPr>
      <w:r w:rsidRPr="00215B37">
        <w:rPr>
          <w:lang w:eastAsia="ko-KR"/>
        </w:rPr>
        <w:t>This does not prevent selection of such a PLMN if it is available in another RAT.</w:t>
      </w:r>
    </w:p>
    <w:p w14:paraId="5D9E7EAB" w14:textId="63DF19FB" w:rsidR="00EC4A44" w:rsidRPr="007E6407" w:rsidRDefault="00EC4A44" w:rsidP="00EC4A44">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 xml:space="preserve">the MS shall take the following actions depending on the </w:t>
      </w:r>
      <w:r w:rsidR="00607821">
        <w:t xml:space="preserve">mode </w:t>
      </w:r>
      <w:r w:rsidRPr="007E6407">
        <w:t>in which the message was received:</w:t>
      </w:r>
    </w:p>
    <w:p w14:paraId="76E9F073" w14:textId="00F49F5C" w:rsidR="00607821" w:rsidRPr="00595328" w:rsidRDefault="00607821" w:rsidP="00607821">
      <w:pPr>
        <w:pStyle w:val="B1"/>
        <w:rPr>
          <w:lang w:val="fr-FR"/>
        </w:rPr>
      </w:pPr>
      <w:r w:rsidRPr="00595328">
        <w:rPr>
          <w:lang w:val="fr-FR"/>
        </w:rPr>
        <w:lastRenderedPageBreak/>
        <w:t>A/Gb mode or Iu mode:</w:t>
      </w:r>
    </w:p>
    <w:p w14:paraId="35FD0201" w14:textId="77777777" w:rsidR="00EC4A44" w:rsidRDefault="00EC4A44" w:rsidP="00EC4A44">
      <w:pPr>
        <w:pStyle w:val="B1"/>
      </w:pPr>
      <w:r w:rsidRPr="00595328">
        <w:rPr>
          <w:lang w:val="fr-FR"/>
        </w:rPr>
        <w:tab/>
      </w:r>
      <w:r>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103F2227" w14:textId="6C33877E" w:rsidR="00607821" w:rsidRDefault="00607821" w:rsidP="00607821">
      <w:pPr>
        <w:pStyle w:val="B1"/>
      </w:pPr>
      <w:r>
        <w:t>S1-mode:</w:t>
      </w:r>
    </w:p>
    <w:p w14:paraId="0705848D" w14:textId="77777777" w:rsidR="00EC4A44" w:rsidRDefault="00EC4A44" w:rsidP="00EC4A44">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1D33EC44" w14:textId="67CEB5D7" w:rsidR="00607821" w:rsidRDefault="00607821" w:rsidP="00607821">
      <w:pPr>
        <w:pStyle w:val="B1"/>
      </w:pPr>
      <w:r>
        <w:t>N1-mode:</w:t>
      </w:r>
    </w:p>
    <w:p w14:paraId="0F223C26" w14:textId="77777777" w:rsidR="00EC4A44" w:rsidRPr="00CC6F2A" w:rsidRDefault="00EC4A44" w:rsidP="00EC4A44">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F4F4C95" w14:textId="50D28E36" w:rsidR="00304FCD" w:rsidRDefault="00304FCD" w:rsidP="00304FCD">
      <w:r>
        <w:t xml:space="preserve">In manual or automatic mode, a </w:t>
      </w:r>
      <w:r w:rsidRPr="00D27A95">
        <w:t xml:space="preserve">VPLMN is added to a list of "forbidden PLMNs" in the SIM </w:t>
      </w:r>
      <w:r>
        <w:t xml:space="preserve">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w:t>
      </w:r>
      <w:ins w:id="80" w:author="23.122_CR1263R1_(Rel-19)_TEI19" w:date="2024-09-02T13:02:00Z">
        <w:r w:rsidR="003313E2">
          <w:rPr>
            <w:lang w:eastAsia="zh-CN"/>
          </w:rPr>
          <w:t xml:space="preserve"> </w:t>
        </w:r>
        <w:r w:rsidR="003313E2">
          <w:rPr>
            <w:lang w:eastAsia="zh-CN"/>
          </w:rPr>
          <w:t xml:space="preserve">or </w:t>
        </w:r>
        <w:r w:rsidR="003313E2">
          <w:t>"IAB-node operation not authorized</w:t>
        </w:r>
        <w:r w:rsidR="003313E2" w:rsidRPr="007E6407">
          <w:t>"</w:t>
        </w:r>
      </w:ins>
      <w:r>
        <w:rPr>
          <w:lang w:eastAsia="zh-CN"/>
        </w:rPr>
        <w:t xml:space="preserve"> </w:t>
      </w:r>
      <w:r w:rsidRPr="00D27A95">
        <w:t xml:space="preserve">is received by an MS in response to an LR request from </w:t>
      </w:r>
      <w:r>
        <w:t xml:space="preserve">that </w:t>
      </w:r>
      <w:r w:rsidRPr="00D27A95">
        <w:t>VPLMN</w:t>
      </w:r>
      <w:r>
        <w:t xml:space="preserve"> and:</w:t>
      </w:r>
    </w:p>
    <w:p w14:paraId="1955D8CB" w14:textId="77777777" w:rsidR="00EC4A44" w:rsidRDefault="00EC4A44" w:rsidP="00EC4A44">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0D6AB0DA" w14:textId="77777777"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510F4B26" w14:textId="77777777" w:rsidR="00EC4A44" w:rsidRDefault="00EC4A44" w:rsidP="00EC4A44">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52C2D43C" w14:textId="2977EA22"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1754DD10" w14:textId="77777777" w:rsidR="00EC4A44" w:rsidRDefault="00EC4A44" w:rsidP="00EC4A44">
      <w:r>
        <w:t>I</w:t>
      </w:r>
      <w:r w:rsidRPr="00D27A95">
        <w:t>f</w:t>
      </w:r>
      <w:r>
        <w:t>:</w:t>
      </w:r>
    </w:p>
    <w:p w14:paraId="2DB16B6E" w14:textId="1709C410" w:rsidR="00EC4A44" w:rsidRDefault="00EC4A44" w:rsidP="00EC4A44">
      <w:pPr>
        <w:pStyle w:val="B1"/>
      </w:pPr>
      <w:r>
        <w:t>-</w:t>
      </w:r>
      <w:r>
        <w:tab/>
      </w:r>
      <w:r w:rsidRPr="00D27A95">
        <w:t>after a subsequent manual selection of that PLMN, there is a successful LR</w:t>
      </w:r>
      <w:r w:rsidRPr="005A5F3E">
        <w:t xml:space="preserve"> not for disaster roaming</w:t>
      </w:r>
      <w:r w:rsidR="00152571">
        <w:t xml:space="preserve"> services</w:t>
      </w:r>
      <w:r>
        <w:t>, then the</w:t>
      </w:r>
      <w:r w:rsidRPr="00D27A95">
        <w:t xml:space="preserve"> PLMN is removed from the "forbidden PLMNs" list</w:t>
      </w:r>
      <w:r>
        <w:t>;</w:t>
      </w:r>
    </w:p>
    <w:p w14:paraId="0A7332C8" w14:textId="655A28B8" w:rsidR="00EC4A44" w:rsidRDefault="00EC4A44" w:rsidP="00EC4A44">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006FD1A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CCA2FC8" w14:textId="77777777" w:rsidR="00EC4A44" w:rsidRDefault="00EC4A44" w:rsidP="00EC4A44">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397F621" w14:textId="77777777" w:rsidR="00EC4A44" w:rsidRDefault="00EC4A44" w:rsidP="00EC4A44">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7CA3991" w14:textId="77777777" w:rsidR="00EC4A44" w:rsidRPr="00D27A95" w:rsidRDefault="00EC4A44" w:rsidP="00EC4A44">
      <w:r w:rsidRPr="00D27A95">
        <w:t>This list is retained when the MS is switched off or the SIM is removed. The HPLMN (if the EHPLMN list is not present or is empty) or an EHPLMN (if the EHPLMN list is present) shall not be stored on the list of "forbidden PLMNs".</w:t>
      </w:r>
    </w:p>
    <w:p w14:paraId="740F2087" w14:textId="77777777" w:rsidR="00EC4A44" w:rsidRPr="00D27A95" w:rsidRDefault="00EC4A44" w:rsidP="00EC4A44">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035FC55F" w14:textId="77777777" w:rsidR="00EC4A44" w:rsidRPr="00D27A95" w:rsidRDefault="00EC4A44" w:rsidP="00EC4A44">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0C237766" w14:textId="4CF18EC1" w:rsidR="00EC4A44" w:rsidRDefault="00EC4A44" w:rsidP="00EC4A44">
      <w:r>
        <w:lastRenderedPageBreak/>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w:t>
      </w:r>
      <w:ins w:id="81" w:author="23.122_CR1263R1_(Rel-19)_TEI19" w:date="2024-09-02T13:03:00Z">
        <w:r w:rsidR="003313E2">
          <w:rPr>
            <w:lang w:eastAsia="zh-CN"/>
          </w:rPr>
          <w:t xml:space="preserve"> </w:t>
        </w:r>
        <w:r w:rsidR="003313E2">
          <w:rPr>
            <w:lang w:eastAsia="zh-CN"/>
          </w:rPr>
          <w:t>or "</w:t>
        </w:r>
        <w:r w:rsidR="003313E2">
          <w:t>IAB-node operation not authorized"</w:t>
        </w:r>
      </w:ins>
      <w:r>
        <w:rPr>
          <w:lang w:eastAsia="zh-CN"/>
        </w:rPr>
        <w:t xml:space="preserve"> </w:t>
      </w:r>
      <w:r w:rsidRPr="00E14024">
        <w:t>is received by an MS in response to an LR request from that VPLMN</w:t>
      </w:r>
      <w:r>
        <w:t>, and the following is valid:</w:t>
      </w:r>
    </w:p>
    <w:p w14:paraId="47A84C23" w14:textId="77777777" w:rsidR="00EC4A44" w:rsidRDefault="00EC4A44" w:rsidP="00EC4A44">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273DC57A" w14:textId="33318D4F" w:rsidR="00FF5087" w:rsidRDefault="00FF5087" w:rsidP="00FF5087">
      <w:r>
        <w:t>In manual or automatic mode, i</w:t>
      </w:r>
      <w:r w:rsidRPr="00D27A95">
        <w:t xml:space="preserve">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from a VPLMN, that VPLMN is added to a list of "forbidden PLMNs for GPRS service" which is stored in the MS. This list is deleted when the MS is switched off or when the SIM is removed. A PLMN is removed from the list of "forbidden PLMNs for GPRS service" if</w:t>
      </w:r>
      <w:r>
        <w:t>:</w:t>
      </w:r>
    </w:p>
    <w:p w14:paraId="37CC5A90" w14:textId="38B36A61" w:rsidR="00726483" w:rsidRDefault="00726483" w:rsidP="00726483">
      <w:pPr>
        <w:pStyle w:val="B1"/>
      </w:pPr>
      <w:bookmarkStart w:id="82"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82"/>
    <w:p w14:paraId="57EAB90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62C8B733" w14:textId="77777777" w:rsidR="00EC4A44" w:rsidRDefault="00EC4A44" w:rsidP="00EC4A44">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9291D2F" w14:textId="77777777" w:rsidR="00EC4A44" w:rsidRDefault="00EC4A44" w:rsidP="00EC4A44">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6CED20A9" w14:textId="77777777" w:rsidR="00A4585F" w:rsidRDefault="00A4585F" w:rsidP="00A4585F">
      <w:pPr>
        <w:rPr>
          <w:ins w:id="83" w:author="23.122_CR1264R2_(Rel-18)_eNPN_Ph2" w:date="2024-09-02T13:18:00Z"/>
        </w:rPr>
      </w:pPr>
      <w:ins w:id="84" w:author="23.122_CR1264R2_(Rel-18)_eNPN_Ph2" w:date="2024-09-02T13:18:00Z">
        <w:r>
          <w:t>An MS that is:</w:t>
        </w:r>
      </w:ins>
    </w:p>
    <w:p w14:paraId="600AD1CD" w14:textId="77777777" w:rsidR="00A4585F" w:rsidRDefault="00A4585F" w:rsidP="00A4585F">
      <w:pPr>
        <w:pStyle w:val="B1"/>
        <w:rPr>
          <w:ins w:id="85" w:author="23.122_CR1264R2_(Rel-18)_eNPN_Ph2" w:date="2024-09-02T13:18:00Z"/>
        </w:rPr>
      </w:pPr>
      <w:ins w:id="86" w:author="23.122_CR1264R2_(Rel-18)_eNPN_Ph2" w:date="2024-09-02T13:18:00Z">
        <w:r>
          <w:t>-</w:t>
        </w:r>
        <w:r>
          <w:tab/>
        </w:r>
        <w:del w:id="87" w:author="MTK II" w:date="2024-08-20T14:46:00Z">
          <w:r w:rsidDel="004A3C7C">
            <w:delText xml:space="preserve"> </w:delText>
          </w:r>
        </w:del>
        <w:r>
          <w:t>attaching or attached for emergency bearer services or for access to RLOS; or</w:t>
        </w:r>
      </w:ins>
    </w:p>
    <w:p w14:paraId="58054677" w14:textId="1A1FA095" w:rsidR="00A4585F" w:rsidRDefault="00A4585F" w:rsidP="00A4585F">
      <w:pPr>
        <w:pStyle w:val="B1"/>
        <w:rPr>
          <w:ins w:id="88" w:author="23.122_CR1264R2_(Rel-18)_eNPN_Ph2" w:date="2024-09-02T13:18:00Z"/>
        </w:rPr>
      </w:pPr>
      <w:ins w:id="89" w:author="23.122_CR1264R2_(Rel-18)_eNPN_Ph2" w:date="2024-09-02T13:18:00Z">
        <w:r>
          <w:t>-</w:t>
        </w:r>
        <w:r>
          <w:tab/>
          <w:t>registering or registered for emergency services</w:t>
        </w:r>
        <w:del w:id="90" w:author="MTK II" w:date="2024-08-20T14:47:00Z">
          <w:r w:rsidDel="004A3C7C">
            <w:delText xml:space="preserve">, or is attached for emergency bearer services or for access to RLOS, </w:delText>
          </w:r>
        </w:del>
        <w:r>
          <w:t>;</w:t>
        </w:r>
      </w:ins>
      <w:del w:id="91" w:author="23.122_CR1264R2_(Rel-18)_eNPN_Ph2" w:date="2024-09-02T13:18:00Z">
        <w:r w:rsidR="00EC4A44" w:rsidDel="00A4585F">
          <w:delText xml:space="preserve">An MS that is attaching for emergency bearer services or for </w:delText>
        </w:r>
        <w:r w:rsidR="00EC4A44" w:rsidRPr="00FE44AA" w:rsidDel="00A4585F">
          <w:delText>access to RLOS</w:delText>
        </w:r>
        <w:r w:rsidR="00EC4A44" w:rsidDel="00A4585F">
          <w:delText xml:space="preserve">, or is attached for emergency bearer services or for </w:delText>
        </w:r>
        <w:r w:rsidR="00EC4A44" w:rsidRPr="00FE44AA" w:rsidDel="00A4585F">
          <w:delText>access to RLOS</w:delText>
        </w:r>
        <w:r w:rsidR="00EC4A44" w:rsidDel="00A4585F">
          <w:delText xml:space="preserve">, </w:delText>
        </w:r>
      </w:del>
    </w:p>
    <w:p w14:paraId="49515F01" w14:textId="7D7A4DBD" w:rsidR="00EC4A44" w:rsidRDefault="00EC4A44" w:rsidP="00EC4A44">
      <w:r>
        <w:t>may access PLMNs in the list of "forbidden PLMNs" or the list of "forbidden PLMNs for GPRS service". The MS shall not remove any entry from the list of "forbidden PLMNs" or the list of "forbidden PLMNs for GPRS service" as a result of such accesses.</w:t>
      </w:r>
    </w:p>
    <w:p w14:paraId="080EDDC3" w14:textId="77777777" w:rsidR="00463F0C" w:rsidRDefault="00463F0C" w:rsidP="00463F0C">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1B6756A" w14:textId="77777777" w:rsidR="00EC4A44" w:rsidRDefault="00EC4A44" w:rsidP="00EC4A44">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5FC34B5B" w14:textId="77777777" w:rsidR="00EC4A44" w:rsidRDefault="00EC4A44" w:rsidP="00EC4A44">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622ED8D1" w14:textId="77777777" w:rsidR="00EC4A44" w:rsidRDefault="00EC4A44" w:rsidP="00EC4A44">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A40C64F" w14:textId="77777777" w:rsidR="00EC4A44" w:rsidRDefault="00EC4A44" w:rsidP="00EC4A44">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62048C41" w14:textId="77777777" w:rsidR="00EC4A44" w:rsidRDefault="00EC4A44" w:rsidP="00EC4A44">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6385855C" w14:textId="77777777" w:rsidR="00EC4A44" w:rsidRDefault="00EC4A44" w:rsidP="00EC4A44">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1459FBE8" w14:textId="77777777" w:rsidR="00EC4A44" w:rsidRDefault="00EC4A44" w:rsidP="00EC4A44">
      <w:pPr>
        <w:rPr>
          <w:lang w:eastAsia="ja-JP"/>
        </w:rPr>
      </w:pPr>
      <w:r>
        <w:rPr>
          <w:lang w:val="en-US"/>
        </w:rPr>
        <w:lastRenderedPageBreak/>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2490EEA" w14:textId="77777777" w:rsidR="00C36C03" w:rsidRDefault="00EC4A44" w:rsidP="00EC4A44">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36D5FD54" w14:textId="27CE1980" w:rsidR="00EC4A44" w:rsidRPr="00D75EDF" w:rsidRDefault="00EC4A44" w:rsidP="00EC4A44">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A644D97" w14:textId="77777777" w:rsidR="00EC4A44" w:rsidRPr="00D75EDF" w:rsidRDefault="00EC4A44" w:rsidP="00EC4A44">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05017E0A" w14:textId="77777777" w:rsidR="00EC4A44" w:rsidRDefault="00EC4A44" w:rsidP="00EC4A44">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254CF37E" w14:textId="77777777" w:rsidR="00EC4A44" w:rsidRDefault="00EC4A44" w:rsidP="00EC4A44">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1425E28C" w14:textId="77777777" w:rsidR="00EC4A44" w:rsidRDefault="00EC4A44" w:rsidP="00EC4A44">
      <w:pPr>
        <w:pStyle w:val="B1"/>
        <w:rPr>
          <w:ins w:id="92" w:author="23.122_CR1247R3_(Rel-18)_5GSAT_Ph2" w:date="2024-09-02T13:23:00Z"/>
        </w:rPr>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6F495B59" w14:textId="77777777" w:rsidR="00EB60EE" w:rsidRDefault="00EB60EE" w:rsidP="00EB60EE">
      <w:pPr>
        <w:rPr>
          <w:ins w:id="93" w:author="23.122_CR1247R3_(Rel-18)_5GSAT_Ph2" w:date="2024-09-02T13:23:00Z"/>
          <w:lang w:eastAsia="ja-JP"/>
        </w:rPr>
      </w:pPr>
      <w:ins w:id="94" w:author="23.122_CR1247R3_(Rel-18)_5GSAT_Ph2" w:date="2024-09-02T13:23:00Z">
        <w:r>
          <w:rPr>
            <w:lang w:val="en-US"/>
          </w:rPr>
          <w:t>The MS</w:t>
        </w:r>
        <w:r w:rsidRPr="001B0D09">
          <w:rPr>
            <w:lang w:val="en-US"/>
          </w:rPr>
          <w:t xml:space="preserve"> </w:t>
        </w:r>
        <w:r>
          <w:rPr>
            <w:lang w:val="en-US"/>
          </w:rPr>
          <w:t xml:space="preserve">may support </w:t>
        </w:r>
        <w:r w:rsidRPr="00180DDC">
          <w:t>"</w:t>
        </w:r>
        <w:r>
          <w:rPr>
            <w:lang w:eastAsia="ja-JP"/>
          </w:rPr>
          <w:t xml:space="preserve">Satellite </w:t>
        </w:r>
        <w:r w:rsidRPr="00BC508A">
          <w:rPr>
            <w:lang w:eastAsia="ja-JP"/>
          </w:rPr>
          <w:t xml:space="preserve">Disabling Allowed for </w:t>
        </w:r>
        <w:r>
          <w:rPr>
            <w:lang w:eastAsia="ja-JP"/>
          </w:rPr>
          <w:t>5G</w:t>
        </w:r>
        <w:r w:rsidRPr="00BC508A">
          <w:rPr>
            <w:lang w:eastAsia="ja-JP"/>
          </w:rPr>
          <w:t>MM cause #15</w:t>
        </w:r>
        <w:r w:rsidRPr="00180DDC">
          <w:t>"</w:t>
        </w:r>
        <w:r>
          <w:rPr>
            <w:lang w:eastAsia="ja-JP"/>
          </w:rPr>
          <w:t xml:space="preserve"> </w:t>
        </w:r>
        <w:r w:rsidRPr="0041645E">
          <w:rPr>
            <w:lang w:eastAsia="ja-JP"/>
          </w:rPr>
          <w:t>as specified in 3GPP TS 24.</w:t>
        </w:r>
        <w:r>
          <w:rPr>
            <w:lang w:eastAsia="ja-JP"/>
          </w:rPr>
          <w:t>5</w:t>
        </w:r>
        <w:r w:rsidRPr="0041645E">
          <w:rPr>
            <w:lang w:eastAsia="ja-JP"/>
          </w:rPr>
          <w:t>01 [</w:t>
        </w:r>
        <w:r w:rsidRPr="00F7542D">
          <w:rPr>
            <w:noProof/>
          </w:rPr>
          <w:t>64</w:t>
        </w:r>
        <w:r w:rsidRPr="0041645E">
          <w:rPr>
            <w:lang w:eastAsia="ja-JP"/>
          </w:rPr>
          <w:t>]</w:t>
        </w:r>
        <w:r>
          <w:rPr>
            <w:lang w:eastAsia="ja-JP"/>
          </w:rPr>
          <w:t xml:space="preserve">. If the MS supports </w:t>
        </w:r>
        <w:r w:rsidRPr="00180DDC">
          <w:t>"</w:t>
        </w:r>
        <w:r>
          <w:rPr>
            <w:lang w:eastAsia="ja-JP"/>
          </w:rPr>
          <w:t xml:space="preserve">Satellite </w:t>
        </w:r>
        <w:r w:rsidRPr="00BC508A">
          <w:rPr>
            <w:lang w:eastAsia="ja-JP"/>
          </w:rPr>
          <w:t xml:space="preserve">Disabling Allowed for </w:t>
        </w:r>
        <w:r>
          <w:rPr>
            <w:lang w:eastAsia="ja-JP"/>
          </w:rPr>
          <w:t>5G</w:t>
        </w:r>
        <w:r w:rsidRPr="00BC508A">
          <w:rPr>
            <w:lang w:eastAsia="ja-JP"/>
          </w:rPr>
          <w:t>MM cause #15</w:t>
        </w:r>
        <w:r w:rsidRPr="00180DDC">
          <w:t>"</w:t>
        </w:r>
        <w:r>
          <w:t xml:space="preserve"> </w:t>
        </w:r>
        <w:r w:rsidRPr="0041645E">
          <w:rPr>
            <w:lang w:eastAsia="ja-JP"/>
          </w:rPr>
          <w:t xml:space="preserve">and the </w:t>
        </w:r>
        <w:r w:rsidRPr="00180DDC">
          <w:t>"</w:t>
        </w:r>
        <w:r>
          <w:rPr>
            <w:lang w:eastAsia="ja-JP"/>
          </w:rPr>
          <w:t xml:space="preserve">Satellite </w:t>
        </w:r>
        <w:r w:rsidRPr="00BC508A">
          <w:rPr>
            <w:lang w:eastAsia="ja-JP"/>
          </w:rPr>
          <w:t xml:space="preserve">Disabling Allowed for </w:t>
        </w:r>
        <w:r>
          <w:rPr>
            <w:lang w:eastAsia="ja-JP"/>
          </w:rPr>
          <w:t>5G</w:t>
        </w:r>
        <w:r w:rsidRPr="00BC508A">
          <w:rPr>
            <w:lang w:eastAsia="ja-JP"/>
          </w:rPr>
          <w:t>MM cause #15</w:t>
        </w:r>
        <w:r w:rsidRPr="00180DDC">
          <w:t>"</w:t>
        </w:r>
        <w:r w:rsidRPr="0041645E">
          <w:rPr>
            <w:lang w:eastAsia="ja-JP"/>
          </w:rPr>
          <w:t xml:space="preserve"> parameter as specified in 3GPP TS 24.368 [50] or 3GPP TS 31.102 [40] is present and set to enabled:</w:t>
        </w:r>
      </w:ins>
    </w:p>
    <w:p w14:paraId="6C425D24" w14:textId="77777777" w:rsidR="00EB60EE" w:rsidRDefault="00EB60EE" w:rsidP="00EB60EE">
      <w:pPr>
        <w:pStyle w:val="B1"/>
        <w:rPr>
          <w:ins w:id="95" w:author="23.122_CR1247R3_(Rel-18)_5GSAT_Ph2" w:date="2024-09-02T13:23:00Z"/>
          <w:lang w:eastAsia="ja-JP"/>
        </w:rPr>
      </w:pPr>
      <w:ins w:id="96" w:author="23.122_CR1247R3_(Rel-18)_5GSAT_Ph2" w:date="2024-09-02T13:23:00Z">
        <w:r>
          <w:rPr>
            <w:rFonts w:hint="eastAsia"/>
            <w:lang w:eastAsia="ko-KR"/>
          </w:rPr>
          <w:t>-</w:t>
        </w:r>
        <w:r>
          <w:rPr>
            <w:rFonts w:hint="eastAsia"/>
            <w:lang w:eastAsia="ko-KR"/>
          </w:rPr>
          <w:tab/>
        </w:r>
        <w:r>
          <w:rPr>
            <w:lang w:eastAsia="ja-JP"/>
          </w:rPr>
          <w:t>the MS shall maintain a list of "</w:t>
        </w:r>
        <w:r w:rsidRPr="00D75EDF">
          <w:rPr>
            <w:lang w:eastAsia="ja-JP"/>
          </w:rPr>
          <w:t xml:space="preserve">PLMNs with </w:t>
        </w:r>
        <w:r>
          <w:rPr>
            <w:lang w:eastAsia="ja-JP"/>
          </w:rPr>
          <w:t>satellite NG-RAN</w:t>
        </w:r>
        <w:r w:rsidRPr="00D75EDF">
          <w:rPr>
            <w:lang w:eastAsia="ja-JP"/>
          </w:rPr>
          <w:t xml:space="preserve"> not allowed</w:t>
        </w:r>
        <w:r>
          <w:rPr>
            <w:lang w:eastAsia="ja-JP"/>
          </w:rPr>
          <w:t>";</w:t>
        </w:r>
      </w:ins>
    </w:p>
    <w:p w14:paraId="48FC1900" w14:textId="77777777" w:rsidR="00EB60EE" w:rsidRPr="00D75EDF" w:rsidRDefault="00EB60EE" w:rsidP="00EB60EE">
      <w:pPr>
        <w:pStyle w:val="B1"/>
        <w:rPr>
          <w:ins w:id="97" w:author="23.122_CR1247R3_(Rel-18)_5GSAT_Ph2" w:date="2024-09-02T13:23:00Z"/>
          <w:lang w:eastAsia="ko-KR"/>
        </w:rPr>
      </w:pPr>
      <w:ins w:id="98" w:author="23.122_CR1247R3_(Rel-18)_5GSAT_Ph2" w:date="2024-09-02T13:23:00Z">
        <w:r>
          <w:rPr>
            <w:lang w:eastAsia="ja-JP"/>
          </w:rPr>
          <w:t>-</w:t>
        </w:r>
        <w:r>
          <w:rPr>
            <w:lang w:eastAsia="ja-JP"/>
          </w:rPr>
          <w:tab/>
          <w:t xml:space="preserve">when the MS disables its </w:t>
        </w:r>
        <w:r>
          <w:rPr>
            <w:lang w:eastAsia="zh-CN"/>
          </w:rPr>
          <w:t>s</w:t>
        </w:r>
        <w:r w:rsidRPr="00180DDC">
          <w:rPr>
            <w:lang w:eastAsia="ja-JP"/>
          </w:rPr>
          <w:t>atellite NG-RAN</w:t>
        </w:r>
        <w:r>
          <w:rPr>
            <w:lang w:eastAsia="ja-JP"/>
          </w:rPr>
          <w:t xml:space="preserve"> capability on a PLMN due to </w:t>
        </w:r>
        <w:r w:rsidRPr="00180DDC">
          <w:t>Satellite NG-RAN not allowed</w:t>
        </w:r>
        <w:r>
          <w:t xml:space="preserve"> in PLMN</w:t>
        </w:r>
        <w:r>
          <w:rPr>
            <w:lang w:eastAsia="ja-JP"/>
          </w:rPr>
          <w:t>, it shall add the PLMN to the "</w:t>
        </w:r>
        <w:r w:rsidRPr="00D75EDF">
          <w:rPr>
            <w:lang w:eastAsia="ja-JP"/>
          </w:rPr>
          <w:t xml:space="preserve">PLMNs with </w:t>
        </w:r>
        <w:r>
          <w:rPr>
            <w:lang w:eastAsia="ja-JP"/>
          </w:rPr>
          <w:t>satellite NG-RAN</w:t>
        </w:r>
        <w:r w:rsidRPr="00D75EDF">
          <w:rPr>
            <w:lang w:eastAsia="ja-JP"/>
          </w:rPr>
          <w:t xml:space="preserve"> not allowed" list, and start timer T</w:t>
        </w:r>
        <w:r>
          <w:rPr>
            <w:lang w:eastAsia="ja-JP"/>
          </w:rPr>
          <w:t>S</w:t>
        </w:r>
        <w:r w:rsidRPr="00D75EDF">
          <w:rPr>
            <w:lang w:eastAsia="ja-JP"/>
          </w:rPr>
          <w:t xml:space="preserve"> if timer T</w:t>
        </w:r>
        <w:r>
          <w:rPr>
            <w:lang w:eastAsia="ja-JP"/>
          </w:rPr>
          <w:t>S</w:t>
        </w:r>
        <w:r w:rsidRPr="00D75EDF">
          <w:rPr>
            <w:lang w:eastAsia="ja-JP"/>
          </w:rPr>
          <w:t xml:space="preserve"> is not already running</w:t>
        </w:r>
        <w:r w:rsidRPr="00D75EDF">
          <w:rPr>
            <w:lang w:eastAsia="ko-KR"/>
          </w:rPr>
          <w:t>;</w:t>
        </w:r>
      </w:ins>
    </w:p>
    <w:p w14:paraId="0A57F6A3" w14:textId="77777777" w:rsidR="00EB60EE" w:rsidRPr="00D75EDF" w:rsidRDefault="00EB60EE" w:rsidP="00EB60EE">
      <w:pPr>
        <w:pStyle w:val="B1"/>
        <w:rPr>
          <w:ins w:id="99" w:author="23.122_CR1247R3_(Rel-18)_5GSAT_Ph2" w:date="2024-09-02T13:23:00Z"/>
          <w:lang w:val="en-US"/>
        </w:rPr>
      </w:pPr>
      <w:ins w:id="100" w:author="23.122_CR1247R3_(Rel-18)_5GSAT_Ph2" w:date="2024-09-02T13:23:00Z">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 xml:space="preserve">"PLMNs with </w:t>
        </w:r>
        <w:r>
          <w:rPr>
            <w:lang w:eastAsia="ja-JP"/>
          </w:rPr>
          <w:t>satellite NG-RAN</w:t>
        </w:r>
        <w:r w:rsidRPr="00D75EDF">
          <w:rPr>
            <w:lang w:eastAsia="ja-JP"/>
          </w:rPr>
          <w:t xml:space="preserve"> not allowed" list</w:t>
        </w:r>
        <w:r w:rsidRPr="00D75EDF">
          <w:rPr>
            <w:lang w:val="en-US"/>
          </w:rPr>
          <w:t xml:space="preserve"> is implementation specific, but it shall be at least one;</w:t>
        </w:r>
      </w:ins>
    </w:p>
    <w:p w14:paraId="6B9D7253" w14:textId="77777777" w:rsidR="00EB60EE" w:rsidRDefault="00EB60EE" w:rsidP="00EB60EE">
      <w:pPr>
        <w:pStyle w:val="B1"/>
        <w:rPr>
          <w:ins w:id="101" w:author="23.122_CR1247R3_(Rel-18)_5GSAT_Ph2" w:date="2024-09-02T13:23:00Z"/>
          <w:lang w:val="en-US"/>
        </w:rPr>
      </w:pPr>
      <w:ins w:id="102" w:author="23.122_CR1247R3_(Rel-18)_5GSAT_Ph2" w:date="2024-09-02T13:23:00Z">
        <w:r w:rsidRPr="00D75EDF">
          <w:rPr>
            <w:lang w:eastAsia="ko-KR"/>
          </w:rPr>
          <w:t>-</w:t>
        </w:r>
        <w:r w:rsidRPr="00D75EDF">
          <w:rPr>
            <w:lang w:eastAsia="ko-KR"/>
          </w:rPr>
          <w:tab/>
        </w:r>
        <w:r w:rsidRPr="00D75EDF">
          <w:rPr>
            <w:lang w:val="en-US"/>
          </w:rPr>
          <w:t>the value of timer T</w:t>
        </w:r>
        <w:r>
          <w:rPr>
            <w:lang w:val="en-US"/>
          </w:rPr>
          <w:t>S</w:t>
        </w:r>
        <w:r w:rsidRPr="00D75EDF">
          <w:rPr>
            <w:lang w:val="en-US"/>
          </w:rPr>
          <w:t xml:space="preserve"> is MS implementation specific</w:t>
        </w:r>
        <w:r>
          <w:rPr>
            <w:lang w:val="en-US"/>
          </w:rPr>
          <w:t>,</w:t>
        </w:r>
        <w:r w:rsidRPr="00A310DD">
          <w:rPr>
            <w:lang w:val="en-US"/>
          </w:rPr>
          <w:t xml:space="preserve"> </w:t>
        </w:r>
        <w:r w:rsidRPr="00D75EDF">
          <w:rPr>
            <w:lang w:val="en-US"/>
          </w:rPr>
          <w:t>but it shall not exceed the maximum possible value of</w:t>
        </w:r>
        <w:r>
          <w:rPr>
            <w:lang w:val="en-US"/>
          </w:rPr>
          <w:t xml:space="preserve"> 24 </w:t>
        </w:r>
        <w:r w:rsidRPr="006573D3">
          <w:t>hours</w:t>
        </w:r>
        <w:r>
          <w:rPr>
            <w:lang w:val="en-US"/>
          </w:rPr>
          <w:t>;</w:t>
        </w:r>
      </w:ins>
    </w:p>
    <w:p w14:paraId="1237D351" w14:textId="77777777" w:rsidR="00EB60EE" w:rsidRDefault="00EB60EE" w:rsidP="00EB60EE">
      <w:pPr>
        <w:pStyle w:val="B1"/>
        <w:rPr>
          <w:ins w:id="103" w:author="23.122_CR1247R3_(Rel-18)_5GSAT_Ph2" w:date="2024-09-02T13:23:00Z"/>
          <w:lang w:val="en-US"/>
        </w:rPr>
      </w:pPr>
      <w:ins w:id="104" w:author="23.122_CR1247R3_(Rel-18)_5GSAT_Ph2" w:date="2024-09-02T13:23:00Z">
        <w:r>
          <w:rPr>
            <w:lang w:val="en-US"/>
          </w:rPr>
          <w:t>-</w:t>
        </w:r>
        <w:r>
          <w:rPr>
            <w:lang w:val="en-US"/>
          </w:rPr>
          <w:tab/>
          <w:t xml:space="preserve">in automatic PLMN selection the MS shall not consider PLMNs included in the </w:t>
        </w:r>
        <w:r>
          <w:rPr>
            <w:lang w:eastAsia="ja-JP"/>
          </w:rPr>
          <w:t>"</w:t>
        </w:r>
        <w:r w:rsidRPr="00D75EDF">
          <w:rPr>
            <w:lang w:eastAsia="ja-JP"/>
          </w:rPr>
          <w:t xml:space="preserve">PLMNs with </w:t>
        </w:r>
        <w:r>
          <w:rPr>
            <w:lang w:eastAsia="ja-JP"/>
          </w:rPr>
          <w:t>satellite NG-RAN</w:t>
        </w:r>
        <w:r w:rsidRPr="00D75EDF">
          <w:rPr>
            <w:lang w:eastAsia="ja-JP"/>
          </w:rPr>
          <w:t xml:space="preserve"> not allowed</w:t>
        </w:r>
        <w:r>
          <w:rPr>
            <w:lang w:eastAsia="ja-JP"/>
          </w:rPr>
          <w:t>" list</w:t>
        </w:r>
        <w:r w:rsidRPr="003F2E60">
          <w:rPr>
            <w:lang w:val="en-US"/>
          </w:rPr>
          <w:t xml:space="preserve"> </w:t>
        </w:r>
        <w:r>
          <w:rPr>
            <w:lang w:val="en-US"/>
          </w:rPr>
          <w:t xml:space="preserve">as PLMN selection candidates for </w:t>
        </w:r>
        <w:r>
          <w:rPr>
            <w:lang w:eastAsia="ja-JP"/>
          </w:rPr>
          <w:t>satellite NG-RAN</w:t>
        </w:r>
        <w:r w:rsidRPr="00D75EDF">
          <w:rPr>
            <w:lang w:eastAsia="ja-JP"/>
          </w:rPr>
          <w:t xml:space="preserve"> </w:t>
        </w:r>
        <w:r>
          <w:rPr>
            <w:lang w:val="en-US"/>
          </w:rPr>
          <w:t>access technology, unless no other PLMN is available. This does not prevent selection of such a PLMN if it is available in another RAT; and</w:t>
        </w:r>
      </w:ins>
    </w:p>
    <w:p w14:paraId="02B272F7" w14:textId="77777777" w:rsidR="00EB60EE" w:rsidRPr="00D111CC" w:rsidRDefault="00EB60EE" w:rsidP="00EB60EE">
      <w:pPr>
        <w:pStyle w:val="B1"/>
        <w:rPr>
          <w:ins w:id="105" w:author="23.122_CR1247R3_(Rel-18)_5GSAT_Ph2" w:date="2024-09-02T13:23:00Z"/>
        </w:rPr>
      </w:pPr>
      <w:ins w:id="106" w:author="23.122_CR1247R3_(Rel-18)_5GSAT_Ph2" w:date="2024-09-02T13:23:00Z">
        <w:r>
          <w:rPr>
            <w:lang w:val="en-US"/>
          </w:rPr>
          <w:t>-</w:t>
        </w:r>
        <w:r>
          <w:rPr>
            <w:lang w:val="en-US"/>
          </w:rPr>
          <w:tab/>
        </w:r>
        <w:r>
          <w:t>the MS</w:t>
        </w:r>
        <w:r w:rsidRPr="00F54C73">
          <w:t xml:space="preserve"> shall delete </w:t>
        </w:r>
        <w:r>
          <w:t xml:space="preserve">stored information in the </w:t>
        </w:r>
        <w:r>
          <w:rPr>
            <w:lang w:eastAsia="ja-JP"/>
          </w:rPr>
          <w:t>"PLMNs with satellite NG-RAN</w:t>
        </w:r>
        <w:r w:rsidRPr="00D75EDF">
          <w:rPr>
            <w:lang w:eastAsia="ja-JP"/>
          </w:rPr>
          <w:t xml:space="preserve"> </w:t>
        </w:r>
        <w:r>
          <w:rPr>
            <w:lang w:eastAsia="ja-JP"/>
          </w:rPr>
          <w:t>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S</w:t>
        </w:r>
        <w:r w:rsidRPr="00F54C73">
          <w:t xml:space="preserve"> </w:t>
        </w:r>
        <w:r>
          <w:t>expires.</w:t>
        </w:r>
      </w:ins>
    </w:p>
    <w:p w14:paraId="32EF40FC" w14:textId="12F12B79" w:rsidR="00EB60EE" w:rsidRPr="00D111CC" w:rsidRDefault="00EB60EE" w:rsidP="00EB60EE">
      <w:pPr>
        <w:pStyle w:val="B1"/>
      </w:pPr>
      <w:ins w:id="107" w:author="23.122_CR1247R3_(Rel-18)_5GSAT_Ph2" w:date="2024-09-02T13:23:00Z">
        <w:r w:rsidRPr="003660E5">
          <w:rPr>
            <w:lang w:val="en-US"/>
          </w:rPr>
          <w:t>NOTE </w:t>
        </w:r>
        <w:r>
          <w:rPr>
            <w:lang w:val="en-US"/>
          </w:rPr>
          <w:t>1a</w:t>
        </w:r>
        <w:r w:rsidRPr="003660E5">
          <w:rPr>
            <w:lang w:val="en-US"/>
          </w:rPr>
          <w:t>:</w:t>
        </w:r>
        <w:r w:rsidRPr="003660E5">
          <w:rPr>
            <w:lang w:val="en-US"/>
          </w:rPr>
          <w:tab/>
        </w:r>
        <w:r w:rsidRPr="00301F13">
          <w:rPr>
            <w:lang w:val="en-US"/>
          </w:rPr>
          <w:t>The expiry of timer TS does not cause the removal of the PLMN</w:t>
        </w:r>
        <w:r>
          <w:rPr>
            <w:lang w:val="en-US"/>
          </w:rPr>
          <w:t>s</w:t>
        </w:r>
        <w:r w:rsidRPr="00301F13">
          <w:rPr>
            <w:lang w:val="en-US"/>
          </w:rPr>
          <w:t xml:space="preserve"> from the list of PLMNs where N1 mode is not allowed for 3GPP access or from the list of PLMNs where voice service was not possible in N1 mode, if any</w:t>
        </w:r>
        <w:r>
          <w:rPr>
            <w:rFonts w:hint="eastAsia"/>
            <w:lang w:eastAsia="zh-CN"/>
          </w:rPr>
          <w:t>.</w:t>
        </w:r>
      </w:ins>
    </w:p>
    <w:p w14:paraId="0C70CA10" w14:textId="6299D675" w:rsidR="00EC4A44" w:rsidRDefault="00EC4A44" w:rsidP="00EC4A44">
      <w:pPr>
        <w:rPr>
          <w:lang w:val="en-US"/>
        </w:rPr>
      </w:pPr>
      <w:r>
        <w:rPr>
          <w:lang w:val="en-US"/>
        </w:rPr>
        <w:t xml:space="preserve">The MS should maintain a list of PLMNs where the </w:t>
      </w:r>
      <w:r w:rsidRPr="00770F8C">
        <w:rPr>
          <w:lang w:val="en-US"/>
        </w:rPr>
        <w:t xml:space="preserve">N1 mode capability was disabled </w:t>
      </w:r>
      <w:r w:rsidR="00C77D9A" w:rsidRPr="00C77D9A">
        <w:rPr>
          <w:lang w:val="en-US"/>
        </w:rPr>
        <w:t>because</w:t>
      </w:r>
      <w:r w:rsidRPr="00770F8C">
        <w:rPr>
          <w:lang w:val="en-US"/>
        </w:rPr>
        <w:t xml:space="preserve"> 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w:t>
      </w:r>
      <w:r w:rsidR="00C77D9A">
        <w:rPr>
          <w:lang w:val="en-US"/>
        </w:rPr>
        <w:t>because</w:t>
      </w:r>
      <w:r>
        <w:rPr>
          <w:lang w:val="en-US"/>
        </w:rPr>
        <w:t xml:space="preserve"> </w:t>
      </w:r>
      <w:r w:rsidRPr="00770F8C">
        <w:rPr>
          <w:lang w:val="en-US"/>
        </w:rPr>
        <w:t>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w:t>
      </w:r>
    </w:p>
    <w:p w14:paraId="29CADA8D" w14:textId="77777777" w:rsidR="00C36C03" w:rsidRDefault="00EC4A44" w:rsidP="00EC4A44">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6CC6D9E1" w14:textId="662F1741" w:rsidR="00EC4A44" w:rsidRPr="0025660A" w:rsidRDefault="00EC4A44" w:rsidP="00EC4A44">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23A189F2" w14:textId="77777777" w:rsidR="00EC4A44" w:rsidRDefault="00EC4A44" w:rsidP="00EC4A44">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0735D079" w14:textId="77777777" w:rsidR="00EC4A44" w:rsidRDefault="00EC4A44" w:rsidP="00EC4A44">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68B7757" w14:textId="77777777" w:rsidR="00EC4A44" w:rsidRDefault="00EC4A44" w:rsidP="00EC4A44">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54BE71E8" w14:textId="77777777" w:rsidR="00C36C03" w:rsidRDefault="00EC4A44" w:rsidP="00EC4A44">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5FB7FFE5" w14:textId="2924B876" w:rsidR="00EC4A44" w:rsidRPr="0025660A" w:rsidRDefault="00EC4A44" w:rsidP="00EC4A44">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30E0CF3B"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3B7AD882" w14:textId="2436E586" w:rsidR="00EC4A44" w:rsidRDefault="00EC4A44" w:rsidP="00EC4A44">
      <w:pPr>
        <w:pStyle w:val="NO"/>
        <w:rPr>
          <w:lang w:val="en-US"/>
        </w:rPr>
      </w:pPr>
      <w:r>
        <w:rPr>
          <w:lang w:val="en-US"/>
        </w:rPr>
        <w:lastRenderedPageBreak/>
        <w:t>NOTE</w:t>
      </w:r>
      <w:r w:rsidR="009A2121">
        <w:rPr>
          <w:lang w:val="en-US"/>
        </w:rPr>
        <w:t> 2</w:t>
      </w:r>
      <w:r>
        <w:rPr>
          <w:lang w:val="en-US"/>
        </w:rPr>
        <w:t>:</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691009B6" w14:textId="71AAD1F0" w:rsidR="007E6721" w:rsidRDefault="007E6721" w:rsidP="00EC4A44">
      <w:pPr>
        <w:pStyle w:val="NO"/>
        <w:rPr>
          <w:lang w:val="en-US"/>
        </w:rPr>
      </w:pPr>
      <w:r>
        <w:rPr>
          <w:lang w:val="en-US"/>
        </w:rPr>
        <w:t>NOTE 3:</w:t>
      </w:r>
      <w:r>
        <w:rPr>
          <w:lang w:val="en-US"/>
        </w:rPr>
        <w:tab/>
        <w:t xml:space="preserve">If an access technology is disabled for a PLMN that is part of the list of </w:t>
      </w:r>
      <w:r>
        <w:rPr>
          <w:lang w:eastAsia="ja-JP"/>
        </w:rPr>
        <w:t>"equivalent PLMNs"</w:t>
      </w:r>
      <w:r>
        <w:rPr>
          <w:lang w:val="en-US"/>
        </w:rPr>
        <w:t xml:space="preserve">, the UE implementation ensures that registration to a different PLMN within the list of </w:t>
      </w:r>
      <w:r>
        <w:rPr>
          <w:lang w:eastAsia="ja-JP"/>
        </w:rPr>
        <w:t>"equivalent PLMNs" does not result in reselection or inter-system change to the disabled access technology of that PLMN.</w:t>
      </w:r>
    </w:p>
    <w:p w14:paraId="72D0D767" w14:textId="77777777" w:rsidR="00EC4A44" w:rsidRDefault="00EC4A44" w:rsidP="00EC4A44">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50E48500" w14:textId="77777777" w:rsidR="00EC4A44" w:rsidRDefault="00EC4A44" w:rsidP="00EC4A44">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0D33EF5" w14:textId="5F3F417A" w:rsidR="00607821" w:rsidRPr="0025660A" w:rsidRDefault="00607821" w:rsidP="00607821">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 xml:space="preserve">the </w:t>
      </w:r>
      <w:r w:rsidRPr="0025660A">
        <w:rPr>
          <w:lang w:val="en-US"/>
        </w:rPr>
        <w:t>access technology</w:t>
      </w:r>
      <w:r w:rsidRPr="00D5745A">
        <w:rPr>
          <w:lang w:val="en-US"/>
        </w:rPr>
        <w:t xml:space="preserve"> </w:t>
      </w:r>
      <w:r w:rsidRPr="00DF273B">
        <w:rPr>
          <w:lang w:val="en-US"/>
        </w:rPr>
        <w:t xml:space="preserve">E-UTRAN in </w:t>
      </w:r>
      <w:r>
        <w:rPr>
          <w:lang w:val="en-US"/>
        </w:rPr>
        <w:t>NB-S1 mode</w:t>
      </w:r>
      <w:r w:rsidRPr="0025660A">
        <w:rPr>
          <w:lang w:val="en-US"/>
        </w:rPr>
        <w:t xml:space="preserve">, unless no other PLMN is available. This does not prevent selection of such a PLMN if it is available in </w:t>
      </w:r>
      <w:r>
        <w:rPr>
          <w:lang w:val="en-US"/>
        </w:rPr>
        <w:t>another RAT; and</w:t>
      </w:r>
    </w:p>
    <w:p w14:paraId="4C9CC0EA"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34A1A980" w14:textId="77777777" w:rsidR="00EC4A44" w:rsidRDefault="00EC4A44" w:rsidP="00404C21">
      <w:pPr>
        <w:pStyle w:val="Heading2"/>
      </w:pPr>
      <w:bookmarkStart w:id="108" w:name="_CR3_1A"/>
      <w:bookmarkStart w:id="109" w:name="_Toc20125183"/>
      <w:bookmarkStart w:id="110" w:name="_Toc27486380"/>
      <w:bookmarkStart w:id="111" w:name="_Toc36210433"/>
      <w:bookmarkStart w:id="112" w:name="_Toc45096292"/>
      <w:bookmarkStart w:id="113" w:name="_Toc45882325"/>
      <w:bookmarkStart w:id="114" w:name="_Toc51762121"/>
      <w:bookmarkStart w:id="115" w:name="_Toc83313307"/>
      <w:bookmarkStart w:id="116" w:name="_Toc171523396"/>
      <w:bookmarkEnd w:id="108"/>
      <w:r>
        <w:t>3.1A</w:t>
      </w:r>
      <w:r>
        <w:tab/>
        <w:t>CSG selection / restriction</w:t>
      </w:r>
      <w:bookmarkEnd w:id="109"/>
      <w:bookmarkEnd w:id="110"/>
      <w:bookmarkEnd w:id="111"/>
      <w:bookmarkEnd w:id="112"/>
      <w:bookmarkEnd w:id="113"/>
      <w:bookmarkEnd w:id="114"/>
      <w:bookmarkEnd w:id="115"/>
      <w:bookmarkEnd w:id="116"/>
    </w:p>
    <w:p w14:paraId="38F05AD5" w14:textId="77777777" w:rsidR="00EC4A44" w:rsidRDefault="00EC4A44" w:rsidP="00EC4A44">
      <w:pPr>
        <w:rPr>
          <w:lang w:eastAsia="zh-CN"/>
        </w:rPr>
      </w:pPr>
      <w:r>
        <w:t>If the MS supports CSG, it is provisioned with an Allowed CSG list and an Operator CSG list and associated PLMN identities. Both lists can be retrieved either from the USIM if the lists are available in the USIM, or as described in 3GPP TS 24.285 [47] if the lists are not available in the USIM. These lists have zero or more entries.</w:t>
      </w:r>
    </w:p>
    <w:p w14:paraId="77D97438" w14:textId="77777777" w:rsidR="00EC4A44" w:rsidRDefault="00EC4A44" w:rsidP="00EC4A44">
      <w:pPr>
        <w:pStyle w:val="NO"/>
      </w:pPr>
      <w:r>
        <w:t>NOTE 1:</w:t>
      </w:r>
      <w:r>
        <w:tab/>
      </w:r>
      <w:r>
        <w:rPr>
          <w:rFonts w:hint="eastAsia"/>
          <w:lang w:eastAsia="zh-CN"/>
        </w:rPr>
        <w:t>The network also updates</w:t>
      </w:r>
      <w:r>
        <w:t xml:space="preserve"> the Allowed CSG list in the same </w:t>
      </w:r>
      <w:r>
        <w:rPr>
          <w:rFonts w:hint="eastAsia"/>
          <w:lang w:eastAsia="zh-CN"/>
        </w:rPr>
        <w:t xml:space="preserve">updating </w:t>
      </w:r>
      <w:r>
        <w:t>operation if one or more entries are removed from the Operator CSG list. This avoids an entry removed from the Operator CSG list remaining in the Allowed CSG list.</w:t>
      </w:r>
    </w:p>
    <w:p w14:paraId="6C4C7630" w14:textId="77777777" w:rsidR="00EC4A44" w:rsidRDefault="00EC4A44" w:rsidP="00EC4A44">
      <w:r>
        <w:t>There are two modes of CSG selection:</w:t>
      </w:r>
    </w:p>
    <w:p w14:paraId="4C5EF45E" w14:textId="77777777" w:rsidR="00EC4A44" w:rsidRDefault="00EC4A44" w:rsidP="00EC4A44">
      <w:pPr>
        <w:pStyle w:val="B1"/>
      </w:pPr>
      <w:r>
        <w:t>-</w:t>
      </w:r>
      <w:r>
        <w:tab/>
        <w:t>Automatic mode: This mode utilizes the Allowed CSG list and the Operator CSG list. After a PLMN is selected, the MS camps on a cell in that PLMN only if the cell is either not a CSG cell or it is a CSG cell with a CSG identity that is in the Allowed CSG list or in the Operator CSG List. The idle mode procedures of NAS are not impacted by this mode. Upon switch on the MS is in automatic mode.</w:t>
      </w:r>
    </w:p>
    <w:p w14:paraId="71D18766" w14:textId="77777777" w:rsidR="00EC4A44" w:rsidRDefault="00EC4A44" w:rsidP="00EC4A44">
      <w:pPr>
        <w:pStyle w:val="B1"/>
      </w:pPr>
      <w:r>
        <w:t>-</w:t>
      </w:r>
      <w:r>
        <w:tab/>
        <w:t xml:space="preserve">Manual mode: In this mode, the MS indicates to the user a list of available CSGs and the associated PLMNs. </w:t>
      </w:r>
      <w:r w:rsidRPr="000B1E9F">
        <w:t>Based</w:t>
      </w:r>
      <w:r>
        <w:t xml:space="preserve"> on configuration by the HPLMN, the list of CSGs provided to the user for a certain PLMN is either:</w:t>
      </w:r>
    </w:p>
    <w:p w14:paraId="0E443850" w14:textId="77777777" w:rsidR="00EC4A44" w:rsidRDefault="00EC4A44" w:rsidP="00EC4A44">
      <w:pPr>
        <w:pStyle w:val="B2"/>
      </w:pPr>
      <w:r>
        <w:t>-</w:t>
      </w:r>
      <w:r>
        <w:tab/>
        <w:t>not restricted by the Allowed CSG list and the Operator CSG List stored in the MS; or</w:t>
      </w:r>
    </w:p>
    <w:p w14:paraId="6A310A09" w14:textId="77777777" w:rsidR="00EC4A44" w:rsidRDefault="00EC4A44" w:rsidP="00EC4A44">
      <w:pPr>
        <w:pStyle w:val="B2"/>
      </w:pPr>
      <w:r>
        <w:t>-</w:t>
      </w:r>
      <w:r>
        <w:tab/>
        <w:t>restricted to entries in the Operator CSG List only.</w:t>
      </w:r>
    </w:p>
    <w:p w14:paraId="765AE537" w14:textId="77777777" w:rsidR="00EC4A44" w:rsidRDefault="00EC4A44" w:rsidP="00EC4A44">
      <w:pPr>
        <w:pStyle w:val="B1"/>
      </w:pPr>
      <w:r>
        <w:tab/>
        <w:t>After the user makes a selection, the MS camps on a cell with the selected CSG identity and may attempt to register with the associated PLMN (see 3GPP TS 24.008 [23] and 3GPP TS 24.301 [23A]).</w:t>
      </w:r>
    </w:p>
    <w:p w14:paraId="1818690B" w14:textId="77777777" w:rsidR="00EC4A44" w:rsidRDefault="00EC4A44" w:rsidP="00EC4A44">
      <w:r>
        <w:t>The permitted CSG list</w:t>
      </w:r>
      <w:r w:rsidRPr="00634C2D">
        <w:t xml:space="preserve"> is </w:t>
      </w:r>
      <w:r>
        <w:t>a</w:t>
      </w:r>
      <w:r w:rsidRPr="00634C2D">
        <w:t xml:space="preserve"> </w:t>
      </w:r>
      <w:r>
        <w:t>combination</w:t>
      </w:r>
      <w:r w:rsidRPr="00634C2D">
        <w:t xml:space="preserve"> of </w:t>
      </w:r>
      <w:r>
        <w:t>O</w:t>
      </w:r>
      <w:r w:rsidRPr="00634C2D">
        <w:t xml:space="preserve">perator CSG list and </w:t>
      </w:r>
      <w:r>
        <w:t>the A</w:t>
      </w:r>
      <w:r w:rsidRPr="00634C2D">
        <w:t>llowed CSG list.</w:t>
      </w:r>
      <w:r>
        <w:t xml:space="preserve"> NAS shall provide the permitted CSG list to the AS. If the contents of the permitted CSG list have changed, NAS shall provide an updated permitted CSG list to the AS.</w:t>
      </w:r>
    </w:p>
    <w:p w14:paraId="7B827A6C" w14:textId="77777777" w:rsidR="00EC4A44" w:rsidRPr="004843D3" w:rsidRDefault="00EC4A44" w:rsidP="00EC4A44">
      <w:pPr>
        <w:pStyle w:val="NO"/>
      </w:pPr>
      <w:r>
        <w:t>NOTE 2:</w:t>
      </w:r>
      <w:r>
        <w:tab/>
        <w:t>The same CSG ID and its associated PLMN can exist in both the Operator CSG list and the Allowed CSG list. Such duplicates can be removed when combining these lists to form the permitted CSG list.</w:t>
      </w:r>
    </w:p>
    <w:p w14:paraId="579F809D" w14:textId="77777777" w:rsidR="00EC4A44" w:rsidRPr="003922A3" w:rsidRDefault="00EC4A44" w:rsidP="00EC4A44">
      <w:r w:rsidRPr="003922A3">
        <w:t>If a</w:t>
      </w:r>
      <w:r>
        <w:rPr>
          <w:rFonts w:hint="eastAsia"/>
          <w:lang w:eastAsia="ko-KR"/>
        </w:rPr>
        <w:t>n</w:t>
      </w:r>
      <w:r w:rsidRPr="003922A3">
        <w:t xml:space="preserve"> </w:t>
      </w:r>
      <w:r>
        <w:rPr>
          <w:rFonts w:hint="eastAsia"/>
          <w:lang w:eastAsia="ko-KR"/>
        </w:rPr>
        <w:t xml:space="preserve">integrity protected </w:t>
      </w:r>
      <w:r w:rsidRPr="003922A3">
        <w:t xml:space="preserve">message with cause value #25 (see 3GPP TS 24.008 [23] and 3GPP TS 24.301 [23A]) is received by an MS for a CSG ID </w:t>
      </w:r>
      <w:r>
        <w:t xml:space="preserve">and associated PLMN identity </w:t>
      </w:r>
      <w:r w:rsidRPr="003922A3">
        <w:t>present in the Operator CSG list, then for an implementation dependent time</w:t>
      </w:r>
      <w:r>
        <w:rPr>
          <w:rFonts w:hint="eastAsia"/>
          <w:lang w:eastAsia="ko-KR"/>
        </w:rPr>
        <w:t xml:space="preserve"> which is</w:t>
      </w:r>
      <w:r w:rsidRPr="003922A3">
        <w:t xml:space="preserve"> no</w:t>
      </w:r>
      <w:r>
        <w:rPr>
          <w:rFonts w:hint="eastAsia"/>
          <w:lang w:eastAsia="ko-KR"/>
        </w:rPr>
        <w:t>t</w:t>
      </w:r>
      <w:r w:rsidRPr="003922A3">
        <w:t xml:space="preserve"> shorter than 60</w:t>
      </w:r>
      <w:r>
        <w:t> </w:t>
      </w:r>
      <w:r w:rsidRPr="003922A3">
        <w:t xml:space="preserve">minutes, or until the MS is switched off, </w:t>
      </w:r>
      <w:r>
        <w:t xml:space="preserve">or </w:t>
      </w:r>
      <w:r w:rsidRPr="003922A3">
        <w:t>the SIM/USIM is removed, or the Operator CSG list i</w:t>
      </w:r>
      <w:r>
        <w:t>s updated</w:t>
      </w:r>
      <w:r w:rsidRPr="003922A3">
        <w:t>:</w:t>
      </w:r>
    </w:p>
    <w:p w14:paraId="1D15D8C9" w14:textId="77777777" w:rsidR="00EC4A44" w:rsidRPr="003922A3" w:rsidRDefault="00EC4A44" w:rsidP="00EC4A44">
      <w:pPr>
        <w:pStyle w:val="B1"/>
      </w:pPr>
      <w:r w:rsidRPr="003922A3">
        <w:lastRenderedPageBreak/>
        <w:t>a)</w:t>
      </w:r>
      <w:r w:rsidRPr="003922A3">
        <w:tab/>
        <w:t xml:space="preserve">The NAS shall not include this CSG ID and the associated PLMN </w:t>
      </w:r>
      <w:r>
        <w:t xml:space="preserve">identity </w:t>
      </w:r>
      <w:r w:rsidRPr="003922A3">
        <w:t xml:space="preserve">in the </w:t>
      </w:r>
      <w:r>
        <w:t>permitted CSG list</w:t>
      </w:r>
      <w:r w:rsidRPr="003922A3">
        <w:t xml:space="preserve"> provided to the AS;</w:t>
      </w:r>
      <w:r>
        <w:rPr>
          <w:rFonts w:hint="eastAsia"/>
          <w:lang w:eastAsia="ko-KR"/>
        </w:rPr>
        <w:t xml:space="preserve"> and</w:t>
      </w:r>
    </w:p>
    <w:p w14:paraId="6A2A5103" w14:textId="77777777" w:rsidR="00EC4A44" w:rsidRDefault="00EC4A44" w:rsidP="00EC4A44">
      <w:pPr>
        <w:pStyle w:val="B1"/>
      </w:pPr>
      <w:r w:rsidRPr="003922A3">
        <w:t>b)</w:t>
      </w:r>
      <w:r w:rsidRPr="003922A3">
        <w:tab/>
        <w:t xml:space="preserve">In CSG manual mode selection, the MS shall not </w:t>
      </w:r>
      <w:r>
        <w:t xml:space="preserve">indicate </w:t>
      </w:r>
      <w:r w:rsidRPr="003922A3">
        <w:t xml:space="preserve">to the user that this CSG ID and the associated PLMN </w:t>
      </w:r>
      <w:r>
        <w:t>identity</w:t>
      </w:r>
      <w:r w:rsidRPr="003922A3">
        <w:t xml:space="preserve"> is in the Operator CSG List stored in the MS.</w:t>
      </w:r>
    </w:p>
    <w:p w14:paraId="7472D08E" w14:textId="77777777" w:rsidR="00EC4A44" w:rsidRPr="00D27A95" w:rsidRDefault="00EC4A44" w:rsidP="00EC4A44">
      <w:pPr>
        <w:pStyle w:val="NO"/>
      </w:pPr>
      <w:r w:rsidRPr="003922A3">
        <w:t>NOTE</w:t>
      </w:r>
      <w:r>
        <w:t> 3</w:t>
      </w:r>
      <w:r w:rsidRPr="003922A3">
        <w:t>:</w:t>
      </w:r>
      <w:r w:rsidRPr="003922A3">
        <w:tab/>
        <w:t xml:space="preserve">As an implementation option, the </w:t>
      </w:r>
      <w:r>
        <w:t>user can be informed that the MS</w:t>
      </w:r>
      <w:r w:rsidRPr="003922A3">
        <w:t xml:space="preserve"> has not been authorized for a CSG inc</w:t>
      </w:r>
      <w:r>
        <w:t>luded in the Operator CSG list.</w:t>
      </w:r>
    </w:p>
    <w:p w14:paraId="73B7CA13" w14:textId="77777777" w:rsidR="00EC4A44" w:rsidRDefault="00EC4A44" w:rsidP="00404C21">
      <w:pPr>
        <w:pStyle w:val="Heading2"/>
      </w:pPr>
      <w:bookmarkStart w:id="117" w:name="_CR3_1B"/>
      <w:bookmarkStart w:id="118" w:name="_Toc20125184"/>
      <w:bookmarkStart w:id="119" w:name="_Toc27486381"/>
      <w:bookmarkStart w:id="120" w:name="_Toc36210434"/>
      <w:bookmarkStart w:id="121" w:name="_Toc45096293"/>
      <w:bookmarkStart w:id="122" w:name="_Toc45882326"/>
      <w:bookmarkStart w:id="123" w:name="_Toc51762122"/>
      <w:bookmarkStart w:id="124" w:name="_Toc83313308"/>
      <w:bookmarkStart w:id="125" w:name="_Toc171523397"/>
      <w:bookmarkEnd w:id="117"/>
      <w:r>
        <w:t>3.1B</w:t>
      </w:r>
      <w:r>
        <w:tab/>
      </w:r>
      <w:r w:rsidRPr="0053143E">
        <w:t>PLMN selection triggered by ProSe communication</w:t>
      </w:r>
      <w:bookmarkEnd w:id="118"/>
      <w:bookmarkEnd w:id="119"/>
      <w:bookmarkEnd w:id="120"/>
      <w:bookmarkEnd w:id="121"/>
      <w:bookmarkEnd w:id="122"/>
      <w:bookmarkEnd w:id="123"/>
      <w:r w:rsidRPr="00886BC5">
        <w:t>s</w:t>
      </w:r>
      <w:bookmarkEnd w:id="124"/>
      <w:bookmarkEnd w:id="125"/>
    </w:p>
    <w:p w14:paraId="6CD029B8" w14:textId="16DEA983" w:rsidR="00EC4A44" w:rsidRDefault="00EC4A44" w:rsidP="00EC4A44">
      <w:r>
        <w:rPr>
          <w:lang w:val="en-US"/>
        </w:rPr>
        <w:t>If the MS supports ProSe communication</w:t>
      </w:r>
      <w:r w:rsidRPr="00886BC5">
        <w:rPr>
          <w:lang w:val="en-US"/>
        </w:rPr>
        <w:t>s</w:t>
      </w:r>
      <w:r>
        <w:rPr>
          <w:lang w:val="en-US"/>
        </w:rPr>
        <w:t xml:space="preserve"> and needs to perform PLMN selection for ProSe communication</w:t>
      </w:r>
      <w:r w:rsidRPr="00886BC5">
        <w:rPr>
          <w:lang w:val="en-US"/>
        </w:rPr>
        <w:t>s</w:t>
      </w:r>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r w:rsidRPr="00886BC5">
        <w:rPr>
          <w:lang w:eastAsia="ja-JP"/>
        </w:rPr>
        <w:t xml:space="preserve"> or 3GPP</w:t>
      </w:r>
      <w:r w:rsidR="0042708A">
        <w:rPr>
          <w:lang w:val="en-US" w:eastAsia="ja-JP"/>
        </w:rPr>
        <w:t> </w:t>
      </w:r>
      <w:r w:rsidRPr="00886BC5">
        <w:rPr>
          <w:lang w:eastAsia="ja-JP"/>
        </w:rPr>
        <w:t>TS</w:t>
      </w:r>
      <w:r w:rsidR="0042708A">
        <w:rPr>
          <w:lang w:val="en-US" w:eastAsia="ja-JP"/>
        </w:rPr>
        <w:t> </w:t>
      </w:r>
      <w:r w:rsidRPr="00886BC5">
        <w:rPr>
          <w:lang w:eastAsia="ja-JP"/>
        </w:rPr>
        <w:t>24.554</w:t>
      </w:r>
      <w:r w:rsidR="0042708A">
        <w:rPr>
          <w:lang w:val="en-US" w:eastAsia="ja-JP"/>
        </w:rPr>
        <w:t> </w:t>
      </w:r>
      <w:r w:rsidRPr="00886BC5">
        <w:rPr>
          <w:lang w:eastAsia="ja-JP"/>
        </w:rPr>
        <w:t>[</w:t>
      </w:r>
      <w:r>
        <w:rPr>
          <w:lang w:eastAsia="ja-JP"/>
        </w:rPr>
        <w:t>80</w:t>
      </w:r>
      <w:r w:rsidRPr="00886BC5">
        <w:rPr>
          <w:lang w:eastAsia="ja-JP"/>
        </w:rPr>
        <w:t>]</w:t>
      </w:r>
      <w:r>
        <w:rPr>
          <w:lang w:eastAsia="ja-JP"/>
        </w:rPr>
        <w:t>, t</w:t>
      </w:r>
      <w:r>
        <w:t>hen the MS shall proceed as follows:</w:t>
      </w:r>
    </w:p>
    <w:p w14:paraId="08DD6A90" w14:textId="77777777" w:rsidR="00EC4A44" w:rsidRDefault="00EC4A44" w:rsidP="00EC4A44">
      <w:pPr>
        <w:pStyle w:val="B1"/>
      </w:pPr>
      <w:r w:rsidRPr="00D27A95">
        <w:t>i)</w:t>
      </w:r>
      <w:r>
        <w:tab/>
        <w:t>the MS shall store a duplicate value of the RPLMN and a duplicate of the PLMN selection mode that were in use before PLMN selection due to ProSe communication</w:t>
      </w:r>
      <w:r w:rsidRPr="00886BC5">
        <w:t>s</w:t>
      </w:r>
      <w:r>
        <w:t xml:space="preserve"> was initiated, unless this PLMN selection due to ProSe communication</w:t>
      </w:r>
      <w:r w:rsidRPr="00886BC5">
        <w:t>s</w:t>
      </w:r>
      <w:r>
        <w:t xml:space="preserve"> follows another PLMN selection due to ProSe communication</w:t>
      </w:r>
      <w:r w:rsidRPr="00886BC5">
        <w:t>s</w:t>
      </w:r>
      <w:r w:rsidRPr="00F453C1">
        <w:rPr>
          <w:rFonts w:hint="eastAsia"/>
          <w:lang w:eastAsia="ko-KR"/>
        </w:rPr>
        <w:t xml:space="preserve"> </w:t>
      </w:r>
      <w:r>
        <w:rPr>
          <w:rFonts w:hint="eastAsia"/>
          <w:lang w:eastAsia="ko-KR"/>
        </w:rPr>
        <w:t xml:space="preserve">or a manual CSG selection </w:t>
      </w:r>
      <w:r>
        <w:t>as specified in clause</w:t>
      </w:r>
      <w:r w:rsidRPr="0041645E">
        <w:rPr>
          <w:lang w:eastAsia="ja-JP"/>
        </w:rPr>
        <w:t> </w:t>
      </w:r>
      <w:r>
        <w:t>4.4.3.1</w:t>
      </w:r>
      <w:r>
        <w:rPr>
          <w:rFonts w:hint="eastAsia"/>
          <w:lang w:eastAsia="ko-KR"/>
        </w:rPr>
        <w:t>.3.3</w:t>
      </w:r>
      <w:r>
        <w:t>;</w:t>
      </w:r>
    </w:p>
    <w:p w14:paraId="314DCD63" w14:textId="77777777" w:rsidR="00EC4A44" w:rsidRDefault="00EC4A44" w:rsidP="00EC4A44">
      <w:pPr>
        <w:pStyle w:val="B1"/>
      </w:pPr>
      <w:r w:rsidRPr="00D27A95">
        <w:t>i</w:t>
      </w:r>
      <w:r>
        <w:t>i</w:t>
      </w:r>
      <w:r w:rsidRPr="00D27A95">
        <w:t>)</w:t>
      </w:r>
      <w:r>
        <w:tab/>
        <w:t xml:space="preserve">the MS shall enter into Automatic mode of PLMN selection </w:t>
      </w:r>
      <w:r w:rsidRPr="007C0EDD">
        <w:t xml:space="preserve">as specified in </w:t>
      </w:r>
      <w:r>
        <w:t>clause </w:t>
      </w:r>
      <w:r w:rsidRPr="007C0EDD">
        <w:t xml:space="preserve">4.4 taking into account the additional requirements in </w:t>
      </w:r>
      <w:r>
        <w:t>item</w:t>
      </w:r>
      <w:r w:rsidRPr="007C0EDD">
        <w:t>s</w:t>
      </w:r>
      <w:r>
        <w:t> </w:t>
      </w:r>
      <w:r w:rsidRPr="007C0EDD">
        <w:t>iii) to x) below</w:t>
      </w:r>
      <w:r>
        <w:t>;</w:t>
      </w:r>
    </w:p>
    <w:p w14:paraId="10CD15DA" w14:textId="2FBC868C" w:rsidR="00EC4A44" w:rsidRDefault="00EC4A44" w:rsidP="00EC4A44">
      <w:pPr>
        <w:pStyle w:val="B1"/>
      </w:pPr>
      <w:r>
        <w:t>iii)</w:t>
      </w:r>
      <w:r>
        <w:tab/>
      </w:r>
      <w:r w:rsidR="0042708A">
        <w:t>a</w:t>
      </w:r>
      <w:r>
        <w:t>mong the PLMNs advertised by the E-UTRA cell</w:t>
      </w:r>
      <w:r w:rsidRPr="005B340D">
        <w:t xml:space="preserve"> or NR cell</w:t>
      </w:r>
      <w:r>
        <w:t xml:space="preserve"> operating in the radio resources provisioned to the MS for ProSe communication</w:t>
      </w:r>
      <w:r w:rsidRPr="005B340D">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sidRPr="005B340D">
        <w:rPr>
          <w:lang w:eastAsia="ja-JP"/>
        </w:rPr>
        <w:t>, 3GPP</w:t>
      </w:r>
      <w:r w:rsidRPr="0041645E">
        <w:rPr>
          <w:lang w:eastAsia="ja-JP"/>
        </w:rPr>
        <w:t> </w:t>
      </w:r>
      <w:r w:rsidRPr="005B340D">
        <w:rPr>
          <w:lang w:eastAsia="ja-JP"/>
        </w:rPr>
        <w:t>TS 24.555 [</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r>
        <w:t xml:space="preserve"> meets:</w:t>
      </w:r>
    </w:p>
    <w:p w14:paraId="22BE6F26" w14:textId="77777777" w:rsidR="00EF2F6F" w:rsidRDefault="00EF2F6F" w:rsidP="00EF2F6F">
      <w:pPr>
        <w:pStyle w:val="B2"/>
      </w:pPr>
      <w:r w:rsidRPr="00F7542D">
        <w:t>1)</w:t>
      </w:r>
      <w:r w:rsidRPr="00F7542D">
        <w:tab/>
      </w:r>
      <w:r w:rsidRPr="00F7542D">
        <w:rPr>
          <w:rFonts w:hint="eastAsia"/>
        </w:rPr>
        <w:t>the following:</w:t>
      </w:r>
    </w:p>
    <w:p w14:paraId="7EBAC77D" w14:textId="77777777" w:rsidR="00EF2F6F"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w:t>
      </w:r>
      <w:r w:rsidRPr="000A4996">
        <w:rPr>
          <w:rFonts w:eastAsia="DengXian"/>
          <w:lang w:val="en-US"/>
        </w:rPr>
        <w:t>advertised</w:t>
      </w:r>
      <w:r w:rsidRPr="000A4996">
        <w:rPr>
          <w:rFonts w:eastAsia="DengXian" w:hint="eastAsia"/>
          <w:lang w:val="en-US"/>
        </w:rPr>
        <w:t xml:space="preserve"> by the E-UTRA cell</w:t>
      </w:r>
      <w:r>
        <w:rPr>
          <w:rFonts w:eastAsia="DengXian" w:hint="eastAsia"/>
          <w:lang w:val="en-US" w:eastAsia="zh-CN"/>
        </w:rPr>
        <w:t>;</w:t>
      </w:r>
    </w:p>
    <w:p w14:paraId="5E83F993"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provides radio resources for ProSe communication</w:t>
      </w:r>
      <w:r w:rsidRPr="000A4996">
        <w:rPr>
          <w:rFonts w:eastAsia="DengXian" w:hint="eastAsia"/>
          <w:lang w:val="en-US"/>
        </w:rPr>
        <w:t>s over E-UTRA PC5</w:t>
      </w:r>
      <w:r w:rsidRPr="00F7542D">
        <w:rPr>
          <w:rFonts w:eastAsia="DengXian"/>
          <w:lang w:val="en-US"/>
        </w:rPr>
        <w:t>;</w:t>
      </w:r>
    </w:p>
    <w:p w14:paraId="080A5D4A"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is in the list of authorised PLMNs for ProSe communication</w:t>
      </w:r>
      <w:r w:rsidRPr="000A4996">
        <w:rPr>
          <w:rFonts w:eastAsia="DengXian" w:hint="eastAsia"/>
          <w:lang w:val="en-US"/>
        </w:rPr>
        <w:t>s</w:t>
      </w:r>
      <w:r w:rsidRPr="000A4996">
        <w:rPr>
          <w:rFonts w:eastAsia="DengXian"/>
          <w:lang w:val="en-US"/>
        </w:rPr>
        <w:t xml:space="preserve"> as specified in 3GPP TS 24.334 [51];</w:t>
      </w:r>
      <w:del w:id="126" w:author="23.122_CR1247R3_(Rel-18)_5GSAT_Ph2" w:date="2024-09-02T13:23:00Z">
        <w:r w:rsidRPr="000A4996" w:rsidDel="00EB60EE">
          <w:rPr>
            <w:rFonts w:eastAsia="DengXian"/>
            <w:lang w:val="en-US"/>
          </w:rPr>
          <w:delText xml:space="preserve"> and</w:delText>
        </w:r>
      </w:del>
    </w:p>
    <w:p w14:paraId="02ED6424" w14:textId="77777777" w:rsidR="00EB60EE" w:rsidRDefault="00EF2F6F" w:rsidP="00EF2F6F">
      <w:pPr>
        <w:pStyle w:val="B3"/>
        <w:rPr>
          <w:ins w:id="127" w:author="23.122_CR1247R3_(Rel-18)_5GSAT_Ph2" w:date="2024-09-02T13:24:00Z"/>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ins w:id="128" w:author="23.122_CR1247R3_(Rel-18)_5GSAT_Ph2" w:date="2024-09-02T13:24:00Z">
        <w:r w:rsidR="00EB60EE">
          <w:rPr>
            <w:rFonts w:eastAsia="DengXian"/>
            <w:lang w:val="en-US"/>
          </w:rPr>
          <w:t xml:space="preserve"> and</w:t>
        </w:r>
      </w:ins>
    </w:p>
    <w:p w14:paraId="10A98E0B" w14:textId="2EEEED23" w:rsidR="00EF2F6F" w:rsidRPr="00F7542D" w:rsidRDefault="00EB60EE" w:rsidP="00EF2F6F">
      <w:pPr>
        <w:pStyle w:val="B3"/>
        <w:rPr>
          <w:rFonts w:eastAsia="DengXian"/>
          <w:lang w:val="en-US" w:eastAsia="zh-CN"/>
        </w:rPr>
      </w:pPr>
      <w:ins w:id="129" w:author="23.122_CR1247R3_(Rel-18)_5GSAT_Ph2" w:date="2024-09-02T13:24:00Z">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NG-RAN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r w:rsidRPr="00F7542D">
          <w:rPr>
            <w:rFonts w:eastAsia="DengXian" w:hint="eastAsia"/>
            <w:lang w:val="en-US"/>
          </w:rPr>
          <w:t xml:space="preserve"> </w:t>
        </w:r>
        <w:r>
          <w:rPr>
            <w:rFonts w:eastAsia="DengXian" w:hint="eastAsia"/>
            <w:lang w:val="en-US" w:eastAsia="zh-CN"/>
          </w:rPr>
          <w:t>or</w:t>
        </w:r>
      </w:ins>
      <w:del w:id="130" w:author="23.122_CR1247R3_(Rel-18)_5GSAT_Ph2" w:date="2024-09-02T13:24:00Z">
        <w:r w:rsidR="00EF2F6F" w:rsidRPr="00F7542D" w:rsidDel="00EB60EE">
          <w:rPr>
            <w:rFonts w:eastAsia="DengXian" w:hint="eastAsia"/>
            <w:lang w:val="en-US"/>
          </w:rPr>
          <w:delText xml:space="preserve"> </w:delText>
        </w:r>
        <w:r w:rsidR="00EF2F6F" w:rsidDel="00EB60EE">
          <w:rPr>
            <w:rFonts w:eastAsia="DengXian" w:hint="eastAsia"/>
            <w:lang w:val="en-US" w:eastAsia="zh-CN"/>
          </w:rPr>
          <w:delText>or</w:delText>
        </w:r>
      </w:del>
    </w:p>
    <w:p w14:paraId="53BAEB46" w14:textId="77777777" w:rsidR="00EF2F6F" w:rsidRPr="000A4996" w:rsidRDefault="00EF2F6F" w:rsidP="00EF2F6F">
      <w:pPr>
        <w:pStyle w:val="B2"/>
      </w:pPr>
      <w:r>
        <w:rPr>
          <w:rFonts w:hint="eastAsia"/>
        </w:rPr>
        <w:t>2</w:t>
      </w:r>
      <w:r w:rsidRPr="00F7542D">
        <w:t>)</w:t>
      </w:r>
      <w:r w:rsidRPr="00F7542D">
        <w:tab/>
      </w:r>
      <w:r w:rsidRPr="00F7542D">
        <w:rPr>
          <w:rFonts w:hint="eastAsia"/>
        </w:rPr>
        <w:t>the following:</w:t>
      </w:r>
    </w:p>
    <w:p w14:paraId="44E0CDDF" w14:textId="77777777" w:rsidR="00EF2F6F" w:rsidRPr="000A4996"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7F46BDFF" w14:textId="77777777" w:rsidR="00EF2F6F" w:rsidRPr="00F7542D"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5G ProSe</w:t>
      </w:r>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57F3E59B" w14:textId="77777777" w:rsidR="00EF2F6F"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hint="eastAsia"/>
          <w:lang w:val="en-US"/>
        </w:rPr>
        <w:t xml:space="preserve">5G ProSe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42BC62D2" w14:textId="4F09A17D" w:rsidR="00EF2F6F" w:rsidRPr="00F7542D" w:rsidRDefault="00EF2F6F" w:rsidP="00EF2F6F">
      <w:pPr>
        <w:pStyle w:val="B3"/>
        <w:rPr>
          <w:rFonts w:eastAsia="DengXian"/>
          <w:lang w:val="en-US"/>
        </w:rPr>
      </w:pPr>
      <w:r>
        <w:rPr>
          <w:lang w:val="en-US"/>
        </w:rPr>
        <w:t>-</w:t>
      </w:r>
      <w:r>
        <w:rPr>
          <w:lang w:val="en-US"/>
        </w:rPr>
        <w:tab/>
        <w:t>is the advertised PLMN(s) of the 5G ProSe layer-2 UE-to-network relay UE if the MS is acting as a 5G ProSe layer-2 remote UE;</w:t>
      </w:r>
    </w:p>
    <w:p w14:paraId="4AAD9742" w14:textId="6F534730"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0909DD7" w14:textId="77777777" w:rsidR="00EC4A44" w:rsidRDefault="00EC4A44" w:rsidP="00EC4A44">
      <w:pPr>
        <w:pStyle w:val="B3"/>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4703F2EF" w14:textId="77777777" w:rsidR="00EC4A44" w:rsidRDefault="00EC4A44" w:rsidP="00EC4A44">
      <w:pPr>
        <w:pStyle w:val="B1"/>
        <w:rPr>
          <w:noProof/>
          <w:lang w:eastAsia="zh-CN"/>
        </w:rPr>
      </w:pPr>
      <w:r>
        <w:rPr>
          <w:noProof/>
          <w:lang w:eastAsia="zh-CN"/>
        </w:rPr>
        <w:tab/>
        <w:t xml:space="preserve">if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 2</w:t>
      </w:r>
      <w:r>
        <w:rPr>
          <w:noProof/>
          <w:lang w:eastAsia="zh-CN"/>
        </w:rPr>
        <w:t xml:space="preserve">) above </w:t>
      </w:r>
      <w:r>
        <w:rPr>
          <w:rFonts w:hint="eastAsia"/>
          <w:noProof/>
          <w:lang w:eastAsia="zh-CN"/>
        </w:rPr>
        <w:t>is</w:t>
      </w:r>
      <w:r>
        <w:rPr>
          <w:noProof/>
          <w:lang w:eastAsia="zh-CN"/>
        </w:rPr>
        <w:t xml:space="preserve"> met then the MS shall attempt to register on that PLMN. If none of the PLMNs meet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condition2</w:t>
      </w:r>
      <w:r>
        <w:rPr>
          <w:noProof/>
          <w:lang w:eastAsia="zh-CN"/>
        </w:rPr>
        <w:t>) above, the MS shall return to the stored duplicate PLMN selection mode and use the stored duplicate value of RPLMN for further action;</w:t>
      </w:r>
    </w:p>
    <w:p w14:paraId="7C6A8B51" w14:textId="77777777" w:rsidR="00C36C03" w:rsidRDefault="00EC4A44" w:rsidP="00EC4A44">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due to </w:t>
      </w:r>
      <w:r w:rsidRPr="00F7542D">
        <w:t>"PLMN not allowed"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PLMNs as specified in clause 3.1, and</w:t>
      </w:r>
      <w:r w:rsidRPr="00964807">
        <w:t xml:space="preserve"> </w:t>
      </w:r>
      <w:r>
        <w:t>shall either:</w:t>
      </w:r>
    </w:p>
    <w:p w14:paraId="1C4D5244" w14:textId="1E6FAB06" w:rsidR="00EC4A44" w:rsidRPr="00ED75F6" w:rsidRDefault="00EC4A44" w:rsidP="00EC4A44">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ProSe com</w:t>
      </w:r>
      <w:r>
        <w:t>munication</w:t>
      </w:r>
      <w:r>
        <w:rPr>
          <w:rFonts w:hint="eastAsia"/>
          <w:lang w:eastAsia="zh-CN"/>
        </w:rPr>
        <w:t>s</w:t>
      </w:r>
      <w:r>
        <w:t xml:space="preserve"> as specified in 3GPP </w:t>
      </w:r>
      <w:r w:rsidRPr="00091AB5">
        <w:t>TS</w:t>
      </w:r>
      <w:r>
        <w:t> </w:t>
      </w:r>
      <w:r w:rsidRPr="00091AB5">
        <w:t>36.331</w:t>
      </w:r>
      <w:r>
        <w:t> </w:t>
      </w:r>
      <w:r w:rsidRPr="00091AB5">
        <w:t>[42]</w:t>
      </w:r>
      <w:r w:rsidRPr="008E7DDC">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w:t>
      </w:r>
      <w:r w:rsidRPr="00ED75F6">
        <w:lastRenderedPageBreak/>
        <w:t>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5D59B692" w14:textId="77777777" w:rsidR="00EC4A44" w:rsidRDefault="00EC4A44" w:rsidP="00EC4A44">
      <w:pPr>
        <w:pStyle w:val="B2"/>
      </w:pPr>
      <w:r>
        <w:t>B)</w:t>
      </w:r>
      <w:r>
        <w:tab/>
      </w:r>
      <w:r w:rsidRPr="00A120DA">
        <w:t>return to the stored duplicate PLMN selection mode</w:t>
      </w:r>
      <w:r w:rsidRPr="003C3E1B">
        <w:t xml:space="preserve"> and use the stored duplicate value of RPLMN for further action</w:t>
      </w:r>
      <w:r>
        <w:t>; or</w:t>
      </w:r>
    </w:p>
    <w:p w14:paraId="55BDDDE6" w14:textId="77777777" w:rsidR="00EC4A44" w:rsidRDefault="00EC4A44" w:rsidP="00EC4A44">
      <w:pPr>
        <w:pStyle w:val="B2"/>
      </w:pPr>
      <w:r>
        <w:t>C)</w:t>
      </w:r>
      <w:r>
        <w:tab/>
        <w:t>perform the action described in iii) again with the choice of PLMNs further excluding the PLMNs on which the MS has failed to register</w:t>
      </w:r>
      <w:r>
        <w:rPr>
          <w:lang w:eastAsia="ja-JP"/>
        </w:rPr>
        <w:t>.</w:t>
      </w:r>
    </w:p>
    <w:p w14:paraId="6FF698BE" w14:textId="77777777" w:rsidR="00EC4A44" w:rsidRDefault="00EC4A44" w:rsidP="00EC4A44">
      <w:pPr>
        <w:pStyle w:val="B1"/>
        <w:rPr>
          <w:noProof/>
          <w:lang w:eastAsia="zh-CN"/>
        </w:rPr>
      </w:pPr>
      <w:r>
        <w:rPr>
          <w:noProof/>
          <w:lang w:eastAsia="zh-CN"/>
        </w:rPr>
        <w:tab/>
        <w:t>Whether the MS performs A), B) or C) above is left up to MS implementation.</w:t>
      </w:r>
    </w:p>
    <w:p w14:paraId="624EA935" w14:textId="77777777" w:rsidR="00EC4A44" w:rsidRDefault="00EC4A44" w:rsidP="00EC4A44">
      <w:pPr>
        <w:pStyle w:val="B1"/>
      </w:pPr>
      <w:r>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rPr>
          <w:rFonts w:hint="eastAsia"/>
          <w:lang w:eastAsia="zh-CN"/>
        </w:rPr>
        <w:t xml:space="preserve"> or </w:t>
      </w:r>
      <w:r w:rsidRPr="00F7542D">
        <w:t>"5GS services not allowed"</w:t>
      </w:r>
      <w:r>
        <w:t xml:space="preserve">, </w:t>
      </w:r>
      <w:r w:rsidRPr="00BA7B52">
        <w:t>the MS shall</w:t>
      </w:r>
      <w:r>
        <w:t>:</w:t>
      </w:r>
    </w:p>
    <w:p w14:paraId="7EBE3D94" w14:textId="77777777" w:rsidR="00EC4A44" w:rsidRDefault="00EC4A44" w:rsidP="00EC4A44">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rPr>
          <w:rFonts w:hint="eastAsia"/>
          <w:lang w:eastAsia="zh-CN"/>
        </w:rPr>
        <w:t xml:space="preserve"> or </w:t>
      </w:r>
      <w:r w:rsidRPr="008278FF">
        <w:t>3GPP TS 24.</w:t>
      </w:r>
      <w:r>
        <w:rPr>
          <w:rFonts w:hint="eastAsia"/>
          <w:lang w:eastAsia="zh-CN"/>
        </w:rPr>
        <w:t>501</w:t>
      </w:r>
      <w:r w:rsidRPr="008278FF">
        <w:t> [</w:t>
      </w:r>
      <w:r>
        <w:rPr>
          <w:rFonts w:hint="eastAsia"/>
          <w:lang w:eastAsia="zh-CN"/>
        </w:rPr>
        <w:t>64</w:t>
      </w:r>
      <w:r w:rsidRPr="008278FF">
        <w:t>]</w:t>
      </w:r>
      <w:r>
        <w:t>); and</w:t>
      </w:r>
    </w:p>
    <w:p w14:paraId="634D431C" w14:textId="77777777" w:rsidR="00EC4A44" w:rsidRDefault="00EC4A44" w:rsidP="00EC4A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rsidRPr="00875FFB">
        <w:rPr>
          <w:rFonts w:hint="eastAsia"/>
          <w:lang w:eastAsia="zh-CN"/>
        </w:rPr>
        <w:t xml:space="preserve"> </w:t>
      </w:r>
      <w:r>
        <w:rPr>
          <w:rFonts w:hint="eastAsia"/>
          <w:lang w:eastAsia="zh-CN"/>
        </w:rPr>
        <w:t xml:space="preserve">or </w:t>
      </w:r>
      <w:r w:rsidRPr="008278FF">
        <w:t>3GPP TS 24.</w:t>
      </w:r>
      <w:r>
        <w:rPr>
          <w:rFonts w:hint="eastAsia"/>
          <w:lang w:eastAsia="zh-CN"/>
        </w:rPr>
        <w:t>501</w:t>
      </w:r>
      <w:r w:rsidRPr="008278FF">
        <w:t> [</w:t>
      </w:r>
      <w:r>
        <w:rPr>
          <w:rFonts w:hint="eastAsia"/>
          <w:lang w:eastAsia="zh-CN"/>
        </w:rPr>
        <w:t>64</w:t>
      </w:r>
      <w:r w:rsidRPr="008278FF">
        <w:t>]</w:t>
      </w:r>
      <w:r>
        <w:t>), remember the PLMN as a PLMN on which the MS has failed to register;</w:t>
      </w:r>
    </w:p>
    <w:p w14:paraId="26147C30" w14:textId="77777777" w:rsidR="00EC4A44" w:rsidRDefault="00EC4A44" w:rsidP="00EC4A44">
      <w:pPr>
        <w:pStyle w:val="NO"/>
        <w:rPr>
          <w:noProof/>
        </w:rPr>
      </w:pPr>
      <w:r>
        <w:rPr>
          <w:snapToGrid w:val="0"/>
        </w:rPr>
        <w:t>NOTE 1:</w:t>
      </w:r>
      <w:r>
        <w:rPr>
          <w:snapToGrid w:val="0"/>
        </w:rPr>
        <w:tab/>
      </w:r>
      <w:r>
        <w:rPr>
          <w:noProof/>
        </w:rPr>
        <w:t>How long the MS memorizes the PLMNs on which it has failed to register is implementation dependent.</w:t>
      </w:r>
    </w:p>
    <w:p w14:paraId="7AED104E" w14:textId="77777777" w:rsidR="00EC4A44" w:rsidRDefault="00EC4A44" w:rsidP="00EC4A44">
      <w:pPr>
        <w:pStyle w:val="B1"/>
      </w:pPr>
      <w:r>
        <w:tab/>
        <w:t>and the MS shall either:</w:t>
      </w:r>
    </w:p>
    <w:p w14:paraId="73977C7D" w14:textId="77777777" w:rsidR="00EC4A44" w:rsidRDefault="00EC4A44" w:rsidP="00EC4A44">
      <w:pPr>
        <w:pStyle w:val="B2"/>
      </w:pPr>
      <w:r>
        <w:t>A1)</w:t>
      </w:r>
      <w:r>
        <w:tab/>
      </w:r>
      <w:r w:rsidRPr="00A120DA">
        <w:t>return to the stored duplicate PLMN selection mode</w:t>
      </w:r>
      <w:r w:rsidRPr="003C3E1B">
        <w:t xml:space="preserve"> and use the stored duplicate value of RPLMN for further action</w:t>
      </w:r>
      <w:r>
        <w:t>;</w:t>
      </w:r>
    </w:p>
    <w:p w14:paraId="158FC6DE" w14:textId="77777777" w:rsidR="00EC4A44" w:rsidRDefault="00EC4A44" w:rsidP="00EC4A44">
      <w:pPr>
        <w:pStyle w:val="B2"/>
        <w:rPr>
          <w:lang w:eastAsia="ja-JP"/>
        </w:rPr>
      </w:pPr>
      <w:r>
        <w:t>B1)</w:t>
      </w:r>
      <w:r>
        <w:tab/>
        <w:t>perform the action described in iii) again with the choice of PLMNs further excluding the PLMNs on which the MS has failed to register; or</w:t>
      </w:r>
    </w:p>
    <w:p w14:paraId="47CCE513" w14:textId="54BC5936" w:rsidR="00EC4A44" w:rsidRDefault="00EC4A44" w:rsidP="00EC4A44">
      <w:pPr>
        <w:pStyle w:val="B2"/>
        <w:rPr>
          <w:lang w:eastAsia="ja-JP"/>
        </w:rPr>
      </w:pPr>
      <w:bookmarkStart w:id="131" w:name="_Toc20125185"/>
      <w:bookmarkStart w:id="132" w:name="_Toc27486382"/>
      <w:bookmarkStart w:id="133" w:name="_Toc36210435"/>
      <w:bookmarkStart w:id="134" w:name="_Toc45096294"/>
      <w:bookmarkStart w:id="135" w:name="_Toc45882327"/>
      <w:bookmarkStart w:id="136" w:name="_Toc51762123"/>
      <w:r>
        <w:t>C1)</w:t>
      </w:r>
      <w:r>
        <w:tab/>
      </w:r>
      <w:r w:rsidRPr="003C3E1B">
        <w:t>perform ProSe communication</w:t>
      </w:r>
      <w:r>
        <w:rPr>
          <w:rFonts w:hint="eastAsia"/>
          <w:lang w:eastAsia="zh-CN"/>
        </w:rPr>
        <w:t>s</w:t>
      </w:r>
      <w:r w:rsidRPr="003C3E1B">
        <w:t xml:space="preserve"> </w:t>
      </w:r>
      <w:r w:rsidRPr="00ED75F6">
        <w:t>in limited service state</w:t>
      </w:r>
      <w:r>
        <w:t xml:space="preserve"> on a PLMN advertised by the cell operating in the radio resources provisioned to the MS for ProSe communication</w:t>
      </w:r>
      <w:r>
        <w:rPr>
          <w:rFonts w:hint="eastAsia"/>
          <w:lang w:eastAsia="zh-CN"/>
        </w:rPr>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Pr>
          <w:rFonts w:hint="eastAsia"/>
          <w:lang w:eastAsia="zh-CN"/>
        </w:rPr>
        <w:t xml:space="preserve">, </w:t>
      </w:r>
      <w:r w:rsidRPr="008278FF">
        <w:t>3GPP TS 24.</w:t>
      </w:r>
      <w:r>
        <w:rPr>
          <w:rFonts w:hint="eastAsia"/>
          <w:lang w:eastAsia="zh-CN"/>
        </w:rPr>
        <w:t>555</w:t>
      </w:r>
      <w:r w:rsidRPr="008278FF">
        <w:t> [</w:t>
      </w:r>
      <w:r w:rsidR="0042708A">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w:t>
      </w:r>
      <w:r w:rsidRPr="00F7542D">
        <w:t>due to "PLMN not allowed"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sidR="0042708A">
        <w:rPr>
          <w:lang w:eastAsia="zh-CN"/>
        </w:rPr>
        <w:t>80</w:t>
      </w:r>
      <w:r w:rsidRPr="008278FF">
        <w:t>]</w:t>
      </w:r>
      <w:r>
        <w:rPr>
          <w:rFonts w:hint="eastAsia"/>
          <w:lang w:eastAsia="zh-CN"/>
        </w:rPr>
        <w:t xml:space="preserve"> </w:t>
      </w:r>
      <w:r>
        <w:t xml:space="preserve">and </w:t>
      </w:r>
      <w:r>
        <w:rPr>
          <w:lang w:eastAsia="ja-JP"/>
        </w:rPr>
        <w:t xml:space="preserve">if this PLMN </w:t>
      </w:r>
      <w:r>
        <w:t>provides common radio resources needed by the MS to do ProSe communication</w:t>
      </w:r>
      <w:r>
        <w:rPr>
          <w:rFonts w:hint="eastAsia"/>
          <w:lang w:eastAsia="zh-CN"/>
        </w:rPr>
        <w:t>s</w:t>
      </w:r>
      <w:r>
        <w:t xml:space="preserve"> as specified in 3GPP TS 36.331 [42]</w:t>
      </w:r>
      <w:r w:rsidRPr="000847B0">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1A7CED1C" w14:textId="77777777" w:rsidR="00EC4A44" w:rsidRDefault="00EC4A44" w:rsidP="00EC4A44">
      <w:pPr>
        <w:pStyle w:val="B1"/>
        <w:rPr>
          <w:noProof/>
          <w:lang w:eastAsia="zh-CN"/>
        </w:rPr>
      </w:pPr>
      <w:r>
        <w:rPr>
          <w:noProof/>
          <w:lang w:eastAsia="zh-CN"/>
        </w:rPr>
        <w:tab/>
        <w:t>Whether the MS performs A1), B1) or C1) above is left up to MS implementation.</w:t>
      </w:r>
    </w:p>
    <w:p w14:paraId="45A11188" w14:textId="77777777" w:rsidR="00EC4A44" w:rsidRDefault="00EC4A44" w:rsidP="00EC4A44">
      <w:pPr>
        <w:pStyle w:val="B1"/>
      </w:pPr>
      <w:r>
        <w:t>vi)</w:t>
      </w:r>
      <w:r>
        <w:tab/>
        <w:t xml:space="preserve">if the MS is no longer in the coverage of the </w:t>
      </w:r>
      <w:r w:rsidRPr="00A74564">
        <w:t>selected</w:t>
      </w:r>
      <w:r>
        <w:t xml:space="preserve"> PLMN, then the </w:t>
      </w:r>
      <w:r w:rsidRPr="004E5CE1">
        <w:t xml:space="preserve">MS </w:t>
      </w:r>
      <w:r w:rsidRPr="00293AC3">
        <w:t xml:space="preserve">shall </w:t>
      </w:r>
      <w:r>
        <w:t>either:</w:t>
      </w:r>
    </w:p>
    <w:p w14:paraId="4F2A5763" w14:textId="58B74542" w:rsidR="00EC4A44" w:rsidRPr="00ED75F6" w:rsidRDefault="00EC4A44" w:rsidP="00EC4A44">
      <w:pPr>
        <w:pStyle w:val="B2"/>
      </w:pPr>
      <w:r>
        <w:t>A2)</w:t>
      </w:r>
      <w:r>
        <w:tab/>
      </w:r>
      <w:r w:rsidRPr="003C3E1B">
        <w:t>perform ProSe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r w:rsidRPr="000847B0">
        <w:rPr>
          <w:lang w:eastAsia="ja-JP"/>
        </w:rPr>
        <w:t xml:space="preserve"> </w:t>
      </w:r>
      <w:r w:rsidRPr="00F7542D">
        <w:rPr>
          <w:lang w:eastAsia="ja-JP"/>
        </w:rPr>
        <w:t xml:space="preserve">or </w:t>
      </w:r>
      <w:r w:rsidRPr="008278FF">
        <w:t>3GPP TS 24.</w:t>
      </w:r>
      <w:r>
        <w:rPr>
          <w:rFonts w:hint="eastAsia"/>
          <w:lang w:eastAsia="zh-CN"/>
        </w:rPr>
        <w:t>55</w:t>
      </w:r>
      <w:r w:rsidRPr="008278FF">
        <w:t>4 [</w:t>
      </w:r>
      <w:r w:rsidR="0042708A">
        <w:t>80</w:t>
      </w:r>
      <w:r w:rsidRPr="008278FF">
        <w:t>]</w:t>
      </w:r>
      <w:r>
        <w:rPr>
          <w:lang w:eastAsia="ja-JP"/>
        </w:rPr>
        <w:t>; or</w:t>
      </w:r>
    </w:p>
    <w:p w14:paraId="266747A9" w14:textId="77777777" w:rsidR="00EC4A44" w:rsidRDefault="00EC4A44" w:rsidP="00EC4A44">
      <w:pPr>
        <w:pStyle w:val="B2"/>
      </w:pPr>
      <w:r>
        <w:t>B2)</w:t>
      </w:r>
      <w:r>
        <w:tab/>
      </w:r>
      <w:r w:rsidRPr="00A120DA">
        <w:t>return to the stored duplicate PLMN selection mode</w:t>
      </w:r>
      <w:r w:rsidRPr="003C3E1B">
        <w:t xml:space="preserve"> and use the stored duplicate value of RPLMN for further action</w:t>
      </w:r>
      <w:r>
        <w:t>.</w:t>
      </w:r>
    </w:p>
    <w:p w14:paraId="6334D7F0" w14:textId="77777777" w:rsidR="00EC4A44" w:rsidRDefault="00EC4A44" w:rsidP="00EC4A44">
      <w:pPr>
        <w:pStyle w:val="B1"/>
        <w:rPr>
          <w:noProof/>
          <w:lang w:eastAsia="zh-CN"/>
        </w:rPr>
      </w:pPr>
      <w:r>
        <w:rPr>
          <w:noProof/>
          <w:lang w:eastAsia="zh-CN"/>
        </w:rPr>
        <w:tab/>
        <w:t>Whether the MS performs A2) or B2) above is left up to MS implementation.</w:t>
      </w:r>
    </w:p>
    <w:p w14:paraId="7D4CFF34" w14:textId="77777777" w:rsidR="00EC4A44" w:rsidRDefault="00EC4A44" w:rsidP="00EC4A44">
      <w:pPr>
        <w:pStyle w:val="B1"/>
      </w:pPr>
      <w:r>
        <w:t>vii)</w:t>
      </w:r>
      <w:r>
        <w:tab/>
        <w:t xml:space="preserve">if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0DE7791C" w14:textId="77777777" w:rsidR="00EC4A44" w:rsidRPr="00ED75F6" w:rsidRDefault="00EC4A44" w:rsidP="00EC4A44">
      <w:pPr>
        <w:pStyle w:val="B2"/>
        <w:rPr>
          <w:lang w:eastAsia="zh-CN"/>
        </w:rPr>
      </w:pPr>
      <w:r>
        <w:t>A3)</w:t>
      </w:r>
      <w:r>
        <w:tab/>
        <w:t>if the PLMN provides common radio resources needed by the MS to do ProSe communication</w:t>
      </w:r>
      <w:r>
        <w:rPr>
          <w:rFonts w:hint="eastAsia"/>
          <w:lang w:eastAsia="zh-CN"/>
        </w:rPr>
        <w:t>s</w:t>
      </w:r>
      <w:r>
        <w:t xml:space="preserve"> as specified in 3GPP TS 36.331 [42]</w:t>
      </w:r>
      <w:r>
        <w:rPr>
          <w:rFonts w:hint="eastAsia"/>
          <w:lang w:eastAsia="zh-CN"/>
        </w:rPr>
        <w:t xml:space="preserve"> 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rPr>
          <w:lang w:eastAsia="ja-JP"/>
        </w:rPr>
        <w:t>; or</w:t>
      </w:r>
    </w:p>
    <w:p w14:paraId="041DED89" w14:textId="77777777" w:rsidR="00EC4A44" w:rsidRDefault="00EC4A44" w:rsidP="00EC4A44">
      <w:pPr>
        <w:pStyle w:val="B2"/>
      </w:pPr>
      <w:r>
        <w:t>B3)</w:t>
      </w:r>
      <w:r>
        <w:tab/>
      </w:r>
      <w:r w:rsidRPr="00A120DA">
        <w:t>return to the stored duplicate PLMN selection mode</w:t>
      </w:r>
      <w:r w:rsidRPr="003C3E1B">
        <w:t xml:space="preserve"> and use the stored duplicate value of RPLMN for further action</w:t>
      </w:r>
      <w:r>
        <w:t>.</w:t>
      </w:r>
    </w:p>
    <w:p w14:paraId="0B2E4364" w14:textId="77777777" w:rsidR="00EC4A44" w:rsidRDefault="00EC4A44" w:rsidP="00EC4A44">
      <w:pPr>
        <w:pStyle w:val="B1"/>
        <w:rPr>
          <w:noProof/>
          <w:lang w:eastAsia="zh-CN"/>
        </w:rPr>
      </w:pPr>
      <w:r>
        <w:rPr>
          <w:noProof/>
          <w:lang w:eastAsia="zh-CN"/>
        </w:rPr>
        <w:tab/>
        <w:t>Whether the MS performs A3) or B3) above is left up to MS implementation.</w:t>
      </w:r>
    </w:p>
    <w:p w14:paraId="08DC03A9" w14:textId="77777777" w:rsidR="00EC4A44" w:rsidRDefault="00EC4A44" w:rsidP="00EC4A44">
      <w:pPr>
        <w:pStyle w:val="B1"/>
      </w:pPr>
      <w:r w:rsidRPr="00FF480B">
        <w:lastRenderedPageBreak/>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as RPLMN and behave as specified in clause</w:t>
      </w:r>
      <w:r w:rsidRPr="0041645E">
        <w:rPr>
          <w:lang w:eastAsia="ja-JP"/>
        </w:rPr>
        <w:t> </w:t>
      </w:r>
      <w:r>
        <w:t>4.4.3.1</w:t>
      </w:r>
      <w:r>
        <w:rPr>
          <w:lang w:val="en-US"/>
        </w:rPr>
        <w:t>;</w:t>
      </w:r>
    </w:p>
    <w:p w14:paraId="7B8523F0" w14:textId="77777777" w:rsidR="00EC4A44" w:rsidRPr="00FF480B" w:rsidRDefault="00EC4A44" w:rsidP="00EC4A44">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clause</w:t>
      </w:r>
      <w:r>
        <w:t> </w:t>
      </w:r>
      <w:r>
        <w:rPr>
          <w:noProof/>
        </w:rPr>
        <w:t>4.4.3.1. The MS shall delete the stored duplicate value of RPLMN once the MS has successfully registered to the selected PLMN; and</w:t>
      </w:r>
    </w:p>
    <w:p w14:paraId="3DC09B35" w14:textId="77777777" w:rsidR="00EC4A44" w:rsidRDefault="00EC4A44" w:rsidP="00EC4A44">
      <w:pPr>
        <w:pStyle w:val="B1"/>
        <w:rPr>
          <w:noProof/>
        </w:rPr>
      </w:pPr>
      <w:r>
        <w:t>x)</w:t>
      </w:r>
      <w:r>
        <w:tab/>
        <w:t>if the MS no longer needs to perform Prose communication</w:t>
      </w:r>
      <w:r>
        <w:rPr>
          <w:rFonts w:hint="eastAsia"/>
          <w:lang w:eastAsia="zh-CN"/>
        </w:rPr>
        <w:t>s</w:t>
      </w:r>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210F252F" w14:textId="77777777" w:rsidR="00EC4A44" w:rsidRDefault="00EC4A44" w:rsidP="00EC4A44">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the upper layers of the MS can trigger PLMN selection again to initiate ProSe communication</w:t>
      </w:r>
      <w:r>
        <w:rPr>
          <w:rFonts w:hint="eastAsia"/>
          <w:noProof/>
          <w:lang w:eastAsia="zh-CN"/>
        </w:rPr>
        <w:t>s</w:t>
      </w:r>
      <w:r>
        <w:rPr>
          <w:noProof/>
        </w:rPr>
        <w:t>.</w:t>
      </w:r>
    </w:p>
    <w:p w14:paraId="5D124940" w14:textId="77777777" w:rsidR="00EC4A44" w:rsidRDefault="00EC4A44" w:rsidP="00EC4A44">
      <w:pPr>
        <w:rPr>
          <w:noProof/>
        </w:rPr>
      </w:pPr>
      <w:r>
        <w:rPr>
          <w:noProof/>
        </w:rPr>
        <w:t>If the PLMN selected for ProSe communication</w:t>
      </w:r>
      <w:r>
        <w:rPr>
          <w:rFonts w:hint="eastAsia"/>
          <w:noProof/>
          <w:lang w:eastAsia="zh-CN"/>
        </w:rPr>
        <w:t>s</w:t>
      </w:r>
      <w:r>
        <w:rPr>
          <w:noProof/>
        </w:rPr>
        <w:t xml:space="preserve"> is a VPLMN, the MS shall not periodically scan for higher priority PLMNs during the duration of ProSe communication</w:t>
      </w:r>
      <w:r>
        <w:rPr>
          <w:rFonts w:hint="eastAsia"/>
          <w:noProof/>
          <w:lang w:eastAsia="zh-CN"/>
        </w:rPr>
        <w:t>s</w:t>
      </w:r>
      <w:r>
        <w:rPr>
          <w:noProof/>
        </w:rPr>
        <w:t>.</w:t>
      </w:r>
    </w:p>
    <w:p w14:paraId="2190F98A" w14:textId="77777777" w:rsidR="00EC4A44" w:rsidRPr="00FF480B"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PLMN 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51C1DC14" w14:textId="77777777" w:rsidR="00EC4A44" w:rsidRDefault="00EC4A44" w:rsidP="00404C21">
      <w:pPr>
        <w:pStyle w:val="Heading2"/>
      </w:pPr>
      <w:bookmarkStart w:id="137" w:name="_CR3_1C"/>
      <w:bookmarkStart w:id="138" w:name="_Toc83313309"/>
      <w:bookmarkStart w:id="139" w:name="_Toc171523398"/>
      <w:bookmarkEnd w:id="137"/>
      <w:r>
        <w:t>3.1C</w:t>
      </w:r>
      <w:r>
        <w:tab/>
      </w:r>
      <w:r w:rsidRPr="0053143E">
        <w:t xml:space="preserve">PLMN selection triggered by </w:t>
      </w:r>
      <w:r>
        <w:t>V2X communication over PC5</w:t>
      </w:r>
      <w:bookmarkEnd w:id="131"/>
      <w:bookmarkEnd w:id="132"/>
      <w:bookmarkEnd w:id="133"/>
      <w:bookmarkEnd w:id="134"/>
      <w:bookmarkEnd w:id="135"/>
      <w:bookmarkEnd w:id="136"/>
      <w:bookmarkEnd w:id="138"/>
      <w:bookmarkEnd w:id="139"/>
    </w:p>
    <w:p w14:paraId="1524C6E8" w14:textId="77777777" w:rsidR="00EC4A44" w:rsidRPr="00F7542D" w:rsidRDefault="00EC4A44" w:rsidP="00EC4A44">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3EEF6B61" w14:textId="77777777" w:rsidR="00EC4A44" w:rsidRPr="00F7542D" w:rsidRDefault="00EC4A44" w:rsidP="00EC4A44">
      <w:pPr>
        <w:pStyle w:val="B1"/>
      </w:pPr>
      <w:r w:rsidRPr="00F7542D">
        <w:t>i)</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1BC5B159" w14:textId="77777777" w:rsidR="00C36C03" w:rsidRPr="00F7542D" w:rsidRDefault="00EC4A44" w:rsidP="00EC4A4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024AB1FF" w14:textId="0A3164AC" w:rsidR="00EC4A44" w:rsidRPr="00F7542D" w:rsidRDefault="00EC4A44" w:rsidP="00EC4A44">
      <w:pPr>
        <w:pStyle w:val="B1"/>
      </w:pPr>
      <w:r w:rsidRPr="00F7542D">
        <w:t>iii)</w:t>
      </w:r>
      <w:r w:rsidRPr="00F7542D">
        <w:tab/>
        <w:t>Among the PLMNs advertised by the E-UTRA or NG-RAN</w:t>
      </w:r>
      <w:r w:rsidRPr="00657AE6">
        <w:t xml:space="preserve"> cell</w:t>
      </w:r>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r w:rsidRPr="00657AE6">
        <w:t>588</w:t>
      </w:r>
      <w:r w:rsidRPr="00F7542D">
        <w:t> [</w:t>
      </w:r>
      <w:r>
        <w:t>79</w:t>
      </w:r>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069B479A" w14:textId="77777777" w:rsidR="00EC4A44" w:rsidRPr="00F7542D" w:rsidRDefault="00EC4A44" w:rsidP="00EC4A44">
      <w:pPr>
        <w:pStyle w:val="B2"/>
      </w:pPr>
      <w:r w:rsidRPr="00F7542D">
        <w:t>1)</w:t>
      </w:r>
      <w:r w:rsidRPr="00F7542D">
        <w:tab/>
      </w:r>
      <w:r w:rsidRPr="00F7542D">
        <w:rPr>
          <w:rFonts w:hint="eastAsia"/>
        </w:rPr>
        <w:t>the following:</w:t>
      </w:r>
    </w:p>
    <w:p w14:paraId="0E169FC2"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14FB85E6"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is in the list of authorised PLMNs for V2X communication over PC5 as specified in 3GPP TS 24.386 [59] or 3GPP TS 24.587 [75];</w:t>
      </w:r>
      <w:del w:id="140" w:author="23.122_CR1247R3_(Rel-18)_5GSAT_Ph2" w:date="2024-09-02T13:24:00Z">
        <w:r w:rsidRPr="00F7542D" w:rsidDel="00EB60EE">
          <w:rPr>
            <w:rFonts w:eastAsia="DengXian"/>
            <w:lang w:val="en-US"/>
          </w:rPr>
          <w:delText xml:space="preserve"> and</w:delText>
        </w:r>
      </w:del>
    </w:p>
    <w:p w14:paraId="0214E599" w14:textId="77777777" w:rsidR="00EB60EE" w:rsidRDefault="00EC4A44" w:rsidP="00EB60EE">
      <w:pPr>
        <w:pStyle w:val="B3"/>
        <w:rPr>
          <w:ins w:id="141" w:author="23.122_CR1247R3_(Rel-18)_5GSAT_Ph2" w:date="2024-09-02T13:25:00Z"/>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ins w:id="142" w:author="23.122_CR1247R3_(Rel-18)_5GSAT_Ph2" w:date="2024-09-02T13:25:00Z">
        <w:r w:rsidR="00EB60EE" w:rsidRPr="00F7542D">
          <w:rPr>
            <w:rFonts w:eastAsia="DengXian" w:hint="eastAsia"/>
            <w:lang w:val="en-US"/>
          </w:rPr>
          <w:t xml:space="preserve"> </w:t>
        </w:r>
        <w:r w:rsidR="00EB60EE">
          <w:rPr>
            <w:rFonts w:eastAsia="DengXian"/>
            <w:lang w:val="en-US"/>
          </w:rPr>
          <w:t>and</w:t>
        </w:r>
      </w:ins>
    </w:p>
    <w:p w14:paraId="104C7999" w14:textId="76B8CDC9" w:rsidR="00EC4A44" w:rsidRPr="00F7542D" w:rsidRDefault="00EB60EE" w:rsidP="00EB60EE">
      <w:pPr>
        <w:pStyle w:val="B3"/>
        <w:rPr>
          <w:rFonts w:eastAsia="DengXian"/>
          <w:lang w:val="en-US"/>
        </w:rPr>
      </w:pPr>
      <w:ins w:id="143" w:author="23.122_CR1247R3_(Rel-18)_5GSAT_Ph2" w:date="2024-09-02T13:25:00Z">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NG-RAN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r>
          <w:rPr>
            <w:rFonts w:eastAsia="DengXian"/>
            <w:lang w:val="en-US"/>
          </w:rPr>
          <w:t xml:space="preserve"> </w:t>
        </w:r>
        <w:r w:rsidRPr="00F7542D">
          <w:rPr>
            <w:rFonts w:eastAsia="DengXian" w:hint="eastAsia"/>
            <w:lang w:val="en-US"/>
          </w:rPr>
          <w:t>or</w:t>
        </w:r>
      </w:ins>
      <w:del w:id="144" w:author="23.122_CR1247R3_(Rel-18)_5GSAT_Ph2" w:date="2024-09-02T13:24:00Z">
        <w:r w:rsidR="00EC4A44" w:rsidRPr="00F7542D" w:rsidDel="00EB60EE">
          <w:rPr>
            <w:rFonts w:eastAsia="DengXian" w:hint="eastAsia"/>
            <w:lang w:val="en-US"/>
          </w:rPr>
          <w:delText xml:space="preserve"> or</w:delText>
        </w:r>
      </w:del>
    </w:p>
    <w:p w14:paraId="60E1A4C8" w14:textId="77777777" w:rsidR="00EC4A44" w:rsidRPr="00F7542D" w:rsidRDefault="00EC4A44" w:rsidP="00EC4A44">
      <w:pPr>
        <w:pStyle w:val="B2"/>
      </w:pPr>
      <w:r w:rsidRPr="00F7542D">
        <w:rPr>
          <w:rFonts w:hint="eastAsia"/>
        </w:rPr>
        <w:t>2</w:t>
      </w:r>
      <w:r w:rsidRPr="00F7542D">
        <w:t>)</w:t>
      </w:r>
      <w:r w:rsidRPr="00F7542D">
        <w:tab/>
      </w:r>
      <w:r w:rsidRPr="00F7542D">
        <w:rPr>
          <w:rFonts w:hint="eastAsia"/>
        </w:rPr>
        <w:t>the following:</w:t>
      </w:r>
    </w:p>
    <w:p w14:paraId="4B7B65B5" w14:textId="77777777"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7B89B28" w14:textId="77777777" w:rsidR="00C36C03"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is in the list of authorised PLMNs for V2X communication over PC5 as specified in 3GPP TS 24.386 [59] or 3GPP TS 24.587 [75];</w:t>
      </w:r>
    </w:p>
    <w:p w14:paraId="2242E1AD" w14:textId="402519F5"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7AD85EE5"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59BD681B" w14:textId="77777777" w:rsidR="00EC4A44" w:rsidRPr="00F7542D" w:rsidRDefault="00EC4A44" w:rsidP="00EC4A44">
      <w:pPr>
        <w:pStyle w:val="B1"/>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369A2429" w14:textId="77777777" w:rsidR="00C36C03" w:rsidRPr="00F7542D" w:rsidRDefault="00EC4A44" w:rsidP="00EC4A44">
      <w:pPr>
        <w:pStyle w:val="B1"/>
      </w:pPr>
      <w:r w:rsidRPr="00F7542D">
        <w:lastRenderedPageBreak/>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3.1, and shall:</w:t>
      </w:r>
    </w:p>
    <w:p w14:paraId="59FE5A59" w14:textId="526A1535" w:rsidR="00EC4A44" w:rsidRPr="00F7542D" w:rsidRDefault="00EC4A44" w:rsidP="00EC4A44">
      <w:pPr>
        <w:pStyle w:val="B2"/>
      </w:pPr>
      <w:r w:rsidRPr="00F7542D">
        <w:t>A)</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0DDCF91A" w14:textId="77777777" w:rsidR="00EC4A44" w:rsidRPr="00F7542D" w:rsidRDefault="00EC4A44" w:rsidP="00EC4A44">
      <w:pPr>
        <w:pStyle w:val="B2"/>
      </w:pPr>
      <w:r w:rsidRPr="00F7542D">
        <w:t>B)</w:t>
      </w:r>
      <w:r w:rsidRPr="00F7542D">
        <w:tab/>
        <w:t>return to the stored duplicate PLMN selection mode and use the stored duplicate value of RPLMN for further action; or</w:t>
      </w:r>
    </w:p>
    <w:p w14:paraId="714D1C14" w14:textId="77777777" w:rsidR="00EC4A44" w:rsidRPr="00F7542D" w:rsidRDefault="00EC4A44" w:rsidP="00EC4A4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363B2FF7" w14:textId="77777777" w:rsidR="00EC4A44" w:rsidRPr="00F7542D" w:rsidRDefault="00EC4A44" w:rsidP="00EC4A44">
      <w:pPr>
        <w:pStyle w:val="B1"/>
        <w:rPr>
          <w:noProof/>
          <w:lang w:eastAsia="zh-CN"/>
        </w:rPr>
      </w:pPr>
      <w:r w:rsidRPr="00F7542D">
        <w:rPr>
          <w:noProof/>
          <w:lang w:eastAsia="zh-CN"/>
        </w:rPr>
        <w:tab/>
        <w:t>Whether the MS performs A), B) or C) above is left up to MS implementation.</w:t>
      </w:r>
    </w:p>
    <w:p w14:paraId="17ABE495" w14:textId="77777777" w:rsidR="00EC4A44" w:rsidRPr="00F7542D" w:rsidRDefault="00EC4A44" w:rsidP="00EC4A44">
      <w:pPr>
        <w:pStyle w:val="B1"/>
      </w:pPr>
      <w:r w:rsidRPr="00F7542D">
        <w:t>v)</w:t>
      </w:r>
      <w:r w:rsidRPr="00F7542D">
        <w:tab/>
        <w:t>if the registration fails due to causes other than "PLMN not allowed" or "EPS services not allowed" or "5GS services not allowed", the MS shall:</w:t>
      </w:r>
    </w:p>
    <w:p w14:paraId="386CF767" w14:textId="77777777" w:rsidR="00EC4A44" w:rsidRPr="00F7542D" w:rsidRDefault="00EC4A44" w:rsidP="00EC4A4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475C0B00" w14:textId="77777777" w:rsidR="00EC4A44" w:rsidRPr="00F7542D" w:rsidRDefault="00EC4A44" w:rsidP="00EC4A4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311EDE03" w14:textId="77777777" w:rsidR="00EC4A44" w:rsidRPr="00F7542D" w:rsidRDefault="00EC4A44" w:rsidP="00EC4A4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0837D8DC" w14:textId="77777777" w:rsidR="00EC4A44" w:rsidRPr="00F7542D" w:rsidRDefault="00EC4A44" w:rsidP="00EC4A44">
      <w:pPr>
        <w:pStyle w:val="B1"/>
      </w:pPr>
      <w:r w:rsidRPr="00F7542D">
        <w:tab/>
        <w:t>and the MS shall:</w:t>
      </w:r>
    </w:p>
    <w:p w14:paraId="61871323" w14:textId="77777777" w:rsidR="00EC4A44" w:rsidRPr="00F7542D" w:rsidRDefault="00EC4A44" w:rsidP="00EC4A44">
      <w:pPr>
        <w:pStyle w:val="B2"/>
      </w:pPr>
      <w:r w:rsidRPr="00F7542D">
        <w:t>A1)</w:t>
      </w:r>
      <w:r w:rsidRPr="00F7542D">
        <w:tab/>
        <w:t>return to the stored duplicate PLMN selection mode and use the stored duplicate value of RPLMN for further action;</w:t>
      </w:r>
    </w:p>
    <w:p w14:paraId="15F60DCB" w14:textId="77777777" w:rsidR="00EC4A44" w:rsidRPr="00F7542D" w:rsidRDefault="00EC4A44" w:rsidP="00EC4A44">
      <w:pPr>
        <w:pStyle w:val="B2"/>
        <w:rPr>
          <w:lang w:eastAsia="ja-JP"/>
        </w:rPr>
      </w:pPr>
      <w:r w:rsidRPr="00F7542D">
        <w:t>B1)</w:t>
      </w:r>
      <w:r w:rsidRPr="00F7542D">
        <w:tab/>
        <w:t>perform the action described in iii) again with the choice of PLMNs further excluding the PLMNs on which the MS has failed to register; or</w:t>
      </w:r>
    </w:p>
    <w:p w14:paraId="1B7BE3B0" w14:textId="77777777" w:rsidR="00EC4A44" w:rsidRPr="00F7542D" w:rsidRDefault="00EC4A44" w:rsidP="00EC4A44">
      <w:pPr>
        <w:pStyle w:val="B2"/>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24.58</w:t>
      </w:r>
      <w:r>
        <w:rPr>
          <w:rFonts w:hint="eastAsia"/>
          <w:lang w:eastAsia="zh-CN"/>
        </w:rPr>
        <w:t>8</w:t>
      </w:r>
      <w:r w:rsidRPr="00F7542D">
        <w:rPr>
          <w:lang w:eastAsia="ja-JP"/>
        </w:rPr>
        <w:t> [</w:t>
      </w:r>
      <w:r>
        <w:rPr>
          <w:lang w:eastAsia="ja-JP"/>
        </w:rPr>
        <w:t>79</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"PLMN not allowed" or "5GS services not allowed"</w:t>
      </w:r>
      <w:r w:rsidRPr="00F7542D">
        <w:rPr>
          <w:lang w:eastAsia="ja-JP"/>
        </w:rPr>
        <w:t xml:space="preserve"> as specified in </w:t>
      </w:r>
      <w:r w:rsidRPr="00F7542D">
        <w:t xml:space="preserve">3GPP TS 24.587 [75], </w:t>
      </w:r>
      <w:r w:rsidRPr="00657AE6">
        <w:t xml:space="preserve">or both, </w:t>
      </w:r>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7ADAA097" w14:textId="77777777" w:rsidR="00EC4A44" w:rsidRPr="00F7542D" w:rsidRDefault="00EC4A44" w:rsidP="00EC4A44">
      <w:pPr>
        <w:pStyle w:val="B1"/>
        <w:rPr>
          <w:noProof/>
          <w:lang w:eastAsia="zh-CN"/>
        </w:rPr>
      </w:pPr>
      <w:r w:rsidRPr="00F7542D">
        <w:rPr>
          <w:noProof/>
          <w:lang w:eastAsia="zh-CN"/>
        </w:rPr>
        <w:tab/>
        <w:t>Whether the MS performs A1), B1) or C1) above is left up to MS implementation.</w:t>
      </w:r>
    </w:p>
    <w:p w14:paraId="304FAFE7" w14:textId="77777777" w:rsidR="00EC4A44" w:rsidRPr="00F7542D" w:rsidRDefault="00EC4A44" w:rsidP="00EC4A44">
      <w:pPr>
        <w:pStyle w:val="B1"/>
      </w:pPr>
      <w:r w:rsidRPr="00F7542D">
        <w:t>vi)</w:t>
      </w:r>
      <w:r w:rsidRPr="00F7542D">
        <w:tab/>
        <w:t>if the MS is no longer in the coverage of the selected PLMN, then the MS shall:</w:t>
      </w:r>
    </w:p>
    <w:p w14:paraId="7C1BEBE2" w14:textId="77777777" w:rsidR="00EC4A44" w:rsidRPr="00F7542D" w:rsidRDefault="00EC4A44" w:rsidP="00EC4A44">
      <w:pPr>
        <w:pStyle w:val="B2"/>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56353B6E" w14:textId="77777777" w:rsidR="00EC4A44" w:rsidRPr="00F7542D" w:rsidRDefault="00EC4A44" w:rsidP="00EC4A44">
      <w:pPr>
        <w:pStyle w:val="B2"/>
      </w:pPr>
      <w:r w:rsidRPr="00F7542D">
        <w:t>B2)</w:t>
      </w:r>
      <w:r w:rsidRPr="00F7542D">
        <w:tab/>
        <w:t>return to the stored duplicate PLMN selection mode and use the stored duplicate value of RPLMN for further action.</w:t>
      </w:r>
    </w:p>
    <w:p w14:paraId="5335CE64" w14:textId="77777777" w:rsidR="00EC4A44" w:rsidRPr="00F7542D" w:rsidRDefault="00EC4A44" w:rsidP="00EC4A44">
      <w:pPr>
        <w:pStyle w:val="B1"/>
        <w:rPr>
          <w:noProof/>
          <w:lang w:eastAsia="zh-CN"/>
        </w:rPr>
      </w:pPr>
      <w:r w:rsidRPr="00F7542D">
        <w:rPr>
          <w:noProof/>
          <w:lang w:eastAsia="zh-CN"/>
        </w:rPr>
        <w:tab/>
        <w:t>Whether the MS performs A2) or B2) above is left up to MS implementation.</w:t>
      </w:r>
    </w:p>
    <w:p w14:paraId="523BAD97" w14:textId="77777777" w:rsidR="00EC4A44" w:rsidRPr="00F7542D" w:rsidRDefault="00EC4A44" w:rsidP="00EC4A44">
      <w:pPr>
        <w:pStyle w:val="B1"/>
      </w:pPr>
      <w:r w:rsidRPr="00F7542D">
        <w:t>vii)</w:t>
      </w:r>
      <w:r>
        <w:tab/>
      </w:r>
      <w:r w:rsidRPr="00F7542D">
        <w:t xml:space="preserve">if the MS is unable to find a suitable cell on the selected PLMN as specified in 3GPP TS 24.386 [59] or </w:t>
      </w:r>
      <w:r w:rsidRPr="00F7542D">
        <w:rPr>
          <w:lang w:eastAsia="ja-JP"/>
        </w:rPr>
        <w:t>3GPP TS 24.587 [75]</w:t>
      </w:r>
      <w:r w:rsidRPr="00F7542D">
        <w:t>, then the MS shall:</w:t>
      </w:r>
    </w:p>
    <w:p w14:paraId="567F5CD6" w14:textId="77777777" w:rsidR="00EC4A44" w:rsidRPr="00F7542D" w:rsidRDefault="00EC4A44" w:rsidP="00EC4A44">
      <w:pPr>
        <w:pStyle w:val="B2"/>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V2X communication over PC5 on the </w:t>
      </w:r>
      <w:r w:rsidRPr="00F7542D">
        <w:lastRenderedPageBreak/>
        <w:t>selected PLMN in limited service state. In this case the MS shall not search for available and allowable PLMNs during the duration of V2X communication over PC5</w:t>
      </w:r>
      <w:r w:rsidRPr="00F7542D">
        <w:rPr>
          <w:lang w:eastAsia="ja-JP"/>
        </w:rPr>
        <w:t>; or</w:t>
      </w:r>
    </w:p>
    <w:p w14:paraId="6F19558E" w14:textId="77777777" w:rsidR="00EC4A44" w:rsidRPr="00F7542D" w:rsidRDefault="00EC4A44" w:rsidP="00EC4A44">
      <w:pPr>
        <w:pStyle w:val="B2"/>
      </w:pPr>
      <w:r w:rsidRPr="00F7542D">
        <w:t>B3)</w:t>
      </w:r>
      <w:r w:rsidRPr="00F7542D">
        <w:tab/>
        <w:t>return to the stored duplicate PLMN selection mode and use the stored duplicate value of RPLMN for further action.</w:t>
      </w:r>
    </w:p>
    <w:p w14:paraId="39F4244B" w14:textId="77777777" w:rsidR="00EC4A44" w:rsidRPr="00F7542D" w:rsidRDefault="00EC4A44" w:rsidP="00EC4A44">
      <w:pPr>
        <w:pStyle w:val="B1"/>
        <w:rPr>
          <w:noProof/>
          <w:lang w:eastAsia="zh-CN"/>
        </w:rPr>
      </w:pPr>
      <w:r w:rsidRPr="00F7542D">
        <w:rPr>
          <w:noProof/>
          <w:lang w:eastAsia="zh-CN"/>
        </w:rPr>
        <w:tab/>
        <w:t>Whether the MS performs A3) or B3) above is left up to MS implementation.</w:t>
      </w:r>
    </w:p>
    <w:p w14:paraId="662126E3" w14:textId="77777777" w:rsidR="00EC4A44" w:rsidRPr="00F7542D" w:rsidRDefault="00EC4A44" w:rsidP="00EC4A4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20DDC3E9" w14:textId="77777777" w:rsidR="00EC4A44" w:rsidRPr="00F7542D" w:rsidRDefault="00EC4A44" w:rsidP="00EC4A4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76B17544" w14:textId="77777777" w:rsidR="00EC4A44" w:rsidRPr="00F7542D" w:rsidRDefault="00EC4A44" w:rsidP="00EC4A44">
      <w:pPr>
        <w:pStyle w:val="B1"/>
        <w:rPr>
          <w:noProof/>
        </w:rPr>
      </w:pPr>
      <w:r w:rsidRPr="00F7542D">
        <w:t>x)</w:t>
      </w:r>
      <w:r w:rsidRPr="00F7542D">
        <w:tab/>
        <w:t>if the MS no longer needs to perform V2X communication over PC5, the MS shall return to the stored duplicate PLMN selection mode and use the stored duplicate value of RPLMN for further action</w:t>
      </w:r>
      <w:r w:rsidRPr="00F7542D">
        <w:rPr>
          <w:noProof/>
        </w:rPr>
        <w:t>.</w:t>
      </w:r>
    </w:p>
    <w:p w14:paraId="10ECB7AE" w14:textId="77777777" w:rsidR="00EC4A44" w:rsidRPr="00F7542D" w:rsidRDefault="00EC4A44" w:rsidP="00EC4A44">
      <w:pPr>
        <w:pStyle w:val="NO"/>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644F38FE" w14:textId="77777777" w:rsidR="00EC4A44" w:rsidRDefault="00EC4A44" w:rsidP="00EC4A44">
      <w:pPr>
        <w:rPr>
          <w:noProof/>
        </w:rPr>
      </w:pPr>
      <w:r>
        <w:rPr>
          <w:noProof/>
        </w:rPr>
        <w:t>If the PLMN selected for V2X communication over PC5 is a VPLMN, the MS shall not periodically scan for higher priority PLMNs during the duration of V2X communication over PC5.</w:t>
      </w:r>
    </w:p>
    <w:p w14:paraId="4E4A5D9C" w14:textId="39D832C7" w:rsidR="00EC4A44"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48F37F2E" w14:textId="77777777" w:rsidR="00BB7C84" w:rsidRDefault="00BB7C84" w:rsidP="00BB7C84">
      <w:pPr>
        <w:pStyle w:val="Heading2"/>
      </w:pPr>
      <w:bookmarkStart w:id="145" w:name="_CR3_1D"/>
      <w:bookmarkStart w:id="146" w:name="_Toc171523399"/>
      <w:bookmarkEnd w:id="145"/>
      <w:r>
        <w:t>3.1D</w:t>
      </w:r>
      <w:r>
        <w:tab/>
      </w:r>
      <w:r w:rsidRPr="0053143E">
        <w:t xml:space="preserve">PLMN selection triggered by </w:t>
      </w:r>
      <w:r>
        <w:t>A2X communication over PC5</w:t>
      </w:r>
      <w:bookmarkEnd w:id="146"/>
    </w:p>
    <w:p w14:paraId="4062ED2A" w14:textId="76C1ABDC" w:rsidR="00BB7C84" w:rsidRPr="00F7542D" w:rsidRDefault="00BB7C84" w:rsidP="00BB7C84">
      <w:r w:rsidRPr="00F7542D">
        <w:rPr>
          <w:lang w:val="en-US"/>
        </w:rPr>
        <w:t xml:space="preserve">If the MS supports </w:t>
      </w:r>
      <w:r>
        <w:rPr>
          <w:lang w:val="en-US"/>
        </w:rPr>
        <w:t>A</w:t>
      </w:r>
      <w:r w:rsidRPr="00F7542D">
        <w:rPr>
          <w:lang w:val="en-US"/>
        </w:rPr>
        <w:t xml:space="preserve">2X communication over </w:t>
      </w:r>
      <w:r w:rsidRPr="00F7542D">
        <w:rPr>
          <w:rFonts w:hint="eastAsia"/>
          <w:lang w:eastAsia="zh-CN"/>
        </w:rPr>
        <w:t>E-UTRA-PC5 or NR-PC5</w:t>
      </w:r>
      <w:r w:rsidRPr="00F7542D">
        <w:rPr>
          <w:lang w:val="en-US"/>
        </w:rPr>
        <w:t xml:space="preserve"> and needs to perform PLMN selection for </w:t>
      </w:r>
      <w:r>
        <w:rPr>
          <w:lang w:val="en-US"/>
        </w:rPr>
        <w:t>A</w:t>
      </w:r>
      <w:r w:rsidRPr="00F7542D">
        <w:rPr>
          <w:lang w:val="en-US"/>
        </w:rPr>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t</w:t>
      </w:r>
      <w:r w:rsidRPr="00F7542D">
        <w:t>hen the MS shall proceed as follows:</w:t>
      </w:r>
    </w:p>
    <w:p w14:paraId="2E313BDA" w14:textId="77777777" w:rsidR="00BB7C84" w:rsidRPr="00F7542D" w:rsidRDefault="00BB7C84" w:rsidP="00BB7C84">
      <w:pPr>
        <w:pStyle w:val="B1"/>
      </w:pPr>
      <w:r w:rsidRPr="00F7542D">
        <w:t>i)</w:t>
      </w:r>
      <w:r w:rsidRPr="00F7542D">
        <w:tab/>
        <w:t xml:space="preserve">the MS shall store a duplicate value of the RPLMN and a duplicate of the PLMN selection mode that were in use before PLMN selection due to </w:t>
      </w:r>
      <w:r>
        <w:t>A</w:t>
      </w:r>
      <w:r w:rsidRPr="00F7542D">
        <w:t xml:space="preserve">2X communication over PC5 was initiated, unless this PLMN selection due to </w:t>
      </w:r>
      <w:r>
        <w:t>A</w:t>
      </w:r>
      <w:r w:rsidRPr="00F7542D">
        <w:t xml:space="preserve">2X communication over PC5 follows another PLMN selection due to </w:t>
      </w:r>
      <w:r>
        <w:t>A</w:t>
      </w:r>
      <w:r w:rsidRPr="00F7542D">
        <w:t>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31D1DAA3" w14:textId="77777777" w:rsidR="00BB7C84" w:rsidRPr="00F7542D" w:rsidRDefault="00BB7C84" w:rsidP="00BB7C8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5ABD5AC8" w14:textId="428DF1F5" w:rsidR="00BB7C84" w:rsidRPr="00F7542D" w:rsidRDefault="00BB7C84" w:rsidP="00BB7C84">
      <w:pPr>
        <w:pStyle w:val="B1"/>
      </w:pPr>
      <w:r w:rsidRPr="00F7542D">
        <w:t>iii)</w:t>
      </w:r>
      <w:r w:rsidRPr="00F7542D">
        <w:tab/>
      </w:r>
      <w:r>
        <w:t>a</w:t>
      </w:r>
      <w:r w:rsidRPr="00F7542D">
        <w:t xml:space="preserve">mong the PLMNs advertised by the E-UTRA </w:t>
      </w:r>
      <w:r>
        <w:t xml:space="preserve">cell </w:t>
      </w:r>
      <w:r w:rsidRPr="00F7542D">
        <w:t>or N</w:t>
      </w:r>
      <w:r>
        <w:t>R</w:t>
      </w:r>
      <w:r w:rsidRPr="00657AE6">
        <w:t xml:space="preserve"> cell</w:t>
      </w:r>
      <w:r w:rsidRPr="00F7542D">
        <w:t xml:space="preserve">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2D509402" w14:textId="77777777" w:rsidR="00BB7C84" w:rsidRPr="00F7542D" w:rsidRDefault="00BB7C84" w:rsidP="00BB7C84">
      <w:pPr>
        <w:pStyle w:val="B2"/>
      </w:pPr>
      <w:r w:rsidRPr="00F7542D">
        <w:t>1)</w:t>
      </w:r>
      <w:r w:rsidRPr="00F7542D">
        <w:tab/>
      </w:r>
      <w:r w:rsidRPr="00F7542D">
        <w:rPr>
          <w:rFonts w:hint="eastAsia"/>
        </w:rPr>
        <w:t>the following:</w:t>
      </w:r>
    </w:p>
    <w:p w14:paraId="074AD30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provides radio resources for </w:t>
      </w:r>
      <w:r>
        <w:rPr>
          <w:rFonts w:eastAsia="DengXian"/>
          <w:lang w:val="en-US"/>
        </w:rPr>
        <w:t>A</w:t>
      </w:r>
      <w:r w:rsidRPr="00F7542D">
        <w:rPr>
          <w:rFonts w:eastAsia="DengXian"/>
          <w:lang w:val="en-US"/>
        </w:rPr>
        <w:t>2X communication over PC5;</w:t>
      </w:r>
    </w:p>
    <w:p w14:paraId="5C8EF6F4" w14:textId="0C6AAD4C"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r w:rsidRPr="005821E6">
        <w:rPr>
          <w:rFonts w:eastAsia="DengXian"/>
        </w:rPr>
        <w:t>authorised</w:t>
      </w:r>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 and</w:t>
      </w:r>
    </w:p>
    <w:p w14:paraId="73A4E40D"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17CDB8C4" w14:textId="77777777" w:rsidR="00BB7C84" w:rsidRPr="00F7542D" w:rsidRDefault="00BB7C84" w:rsidP="00BB7C84">
      <w:pPr>
        <w:pStyle w:val="B2"/>
      </w:pPr>
      <w:r w:rsidRPr="00F7542D">
        <w:rPr>
          <w:rFonts w:hint="eastAsia"/>
        </w:rPr>
        <w:t>2</w:t>
      </w:r>
      <w:r w:rsidRPr="00F7542D">
        <w:t>)</w:t>
      </w:r>
      <w:r w:rsidRPr="00F7542D">
        <w:tab/>
      </w:r>
      <w:r w:rsidRPr="00F7542D">
        <w:rPr>
          <w:rFonts w:hint="eastAsia"/>
        </w:rPr>
        <w:t>the following:</w:t>
      </w:r>
    </w:p>
    <w:p w14:paraId="4A35FC5D"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lang w:val="en-US"/>
        </w:rPr>
        <w:t>A</w:t>
      </w:r>
      <w:r w:rsidRPr="00F7542D">
        <w:rPr>
          <w:rFonts w:eastAsia="DengXian"/>
          <w:lang w:val="en-US"/>
        </w:rPr>
        <w:t>2X communication over PC5;</w:t>
      </w:r>
    </w:p>
    <w:p w14:paraId="141F485D" w14:textId="048FF673"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0F27E3B1"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856B0DB" w14:textId="77777777" w:rsidR="00BB7C84" w:rsidRPr="00F7542D" w:rsidRDefault="00BB7C84" w:rsidP="00BB7C84">
      <w:pPr>
        <w:pStyle w:val="B3"/>
        <w:rPr>
          <w:rFonts w:eastAsia="DengXian"/>
          <w:lang w:val="en-US"/>
        </w:rPr>
      </w:pPr>
      <w:r w:rsidRPr="00F7542D">
        <w:rPr>
          <w:rFonts w:eastAsia="DengXian" w:hint="eastAsia"/>
          <w:lang w:val="en-US"/>
        </w:rPr>
        <w:lastRenderedPageBreak/>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00CB73D7" w14:textId="77777777" w:rsidR="00BB7C84" w:rsidRPr="00F7542D" w:rsidRDefault="00BB7C84" w:rsidP="00BB7C84">
      <w:pPr>
        <w:pStyle w:val="B1"/>
        <w:rPr>
          <w:noProof/>
          <w:lang w:eastAsia="zh-CN"/>
        </w:rPr>
      </w:pPr>
      <w:r w:rsidRPr="00F7542D">
        <w:rPr>
          <w:noProof/>
          <w:lang w:eastAsia="zh-CN"/>
        </w:rPr>
        <w:tab/>
        <w:t xml:space="preserve">if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xml:space="preserve">) above </w:t>
      </w:r>
      <w:r>
        <w:rPr>
          <w:noProof/>
          <w:lang w:eastAsia="zh-CN"/>
        </w:rPr>
        <w:t>is</w:t>
      </w:r>
      <w:r w:rsidRPr="00F7542D">
        <w:rPr>
          <w:noProof/>
          <w:lang w:eastAsia="zh-CN"/>
        </w:rPr>
        <w:t xml:space="preserve"> met then the MS shall attempt to register on that PLMN. If none of the PLMNs meet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1827AE03" w14:textId="08796CDB" w:rsidR="00BB7C84" w:rsidRPr="00F7542D" w:rsidRDefault="00BB7C84" w:rsidP="00BB7C84">
      <w:pPr>
        <w:pStyle w:val="B1"/>
      </w:pPr>
      <w:r w:rsidRPr="00F7542D">
        <w:t>iv)</w:t>
      </w:r>
      <w:r w:rsidRPr="00F7542D">
        <w:tab/>
        <w:t xml:space="preserve">if the registration fails due to "PLMN not allowed" or "EPS services not allowed" </w:t>
      </w:r>
      <w:r>
        <w:t>in case of EPS</w:t>
      </w:r>
      <w:r w:rsidRPr="00F7542D">
        <w:t>, due to "PLMN not allowed" or "5GS services not allowed"</w:t>
      </w:r>
      <w:r>
        <w:t xml:space="preserve"> in case of 5GS</w:t>
      </w:r>
      <w:r w:rsidRPr="00F7542D">
        <w:rPr>
          <w:rFonts w:hint="eastAsia"/>
          <w:lang w:eastAsia="zh-CN"/>
        </w:rPr>
        <w:t>, or both</w:t>
      </w:r>
      <w:r>
        <w:rPr>
          <w:lang w:eastAsia="zh-CN"/>
        </w:rPr>
        <w:t xml:space="preserve"> </w:t>
      </w:r>
      <w:r w:rsidRPr="00F7542D">
        <w:rPr>
          <w:lang w:eastAsia="ja-JP"/>
        </w:rPr>
        <w:t xml:space="preserve">as specified in </w:t>
      </w:r>
      <w:r w:rsidRPr="00F7542D">
        <w:t>3GPP TS 24.5</w:t>
      </w:r>
      <w:r>
        <w:t>7</w:t>
      </w:r>
      <w:r w:rsidRPr="00F7542D">
        <w:t>7 [</w:t>
      </w:r>
      <w:r w:rsidR="00D9685E">
        <w:t>86</w:t>
      </w:r>
      <w:r w:rsidRPr="00F7542D">
        <w:t xml:space="preserve">], then the MS shall update the appropriate list of forbidden PLMNs as specified in </w:t>
      </w:r>
      <w:r>
        <w:t>clause</w:t>
      </w:r>
      <w:r w:rsidRPr="00F7542D">
        <w:t> 3.1, and shall:</w:t>
      </w:r>
    </w:p>
    <w:p w14:paraId="7B3B9508" w14:textId="4F2E365A" w:rsidR="00BB7C84" w:rsidRPr="00A54F5B" w:rsidRDefault="00BB7C84" w:rsidP="00AC7A7E">
      <w:pPr>
        <w:pStyle w:val="B2"/>
      </w:pPr>
      <w:r w:rsidRPr="00F7542D">
        <w:t>A)</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p>
    <w:p w14:paraId="37D14041" w14:textId="77777777" w:rsidR="00BB7C84" w:rsidRPr="00F7542D" w:rsidRDefault="00BB7C84" w:rsidP="00BB7C84">
      <w:pPr>
        <w:pStyle w:val="B2"/>
      </w:pPr>
      <w:r w:rsidRPr="00F7542D">
        <w:t>B)</w:t>
      </w:r>
      <w:r w:rsidRPr="00F7542D">
        <w:tab/>
        <w:t>return to the stored duplicate PLMN selection mode and use the stored duplicate value of RPLMN for further action; or</w:t>
      </w:r>
    </w:p>
    <w:p w14:paraId="719ACA43" w14:textId="77777777" w:rsidR="00BB7C84" w:rsidRPr="00F7542D" w:rsidRDefault="00BB7C84" w:rsidP="00BB7C8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5A4E6593" w14:textId="77777777" w:rsidR="00BB7C84" w:rsidRPr="00F7542D" w:rsidRDefault="00BB7C84" w:rsidP="00BB7C84">
      <w:pPr>
        <w:pStyle w:val="B1"/>
        <w:rPr>
          <w:noProof/>
          <w:lang w:eastAsia="zh-CN"/>
        </w:rPr>
      </w:pPr>
      <w:r w:rsidRPr="00F7542D">
        <w:rPr>
          <w:noProof/>
          <w:lang w:eastAsia="zh-CN"/>
        </w:rPr>
        <w:tab/>
        <w:t>Whether the MS performs A), B) or C) above is left up to MS implementation.</w:t>
      </w:r>
    </w:p>
    <w:p w14:paraId="0C9B8E59" w14:textId="77777777" w:rsidR="00BB7C84" w:rsidRPr="00F7542D" w:rsidRDefault="00BB7C84" w:rsidP="00BB7C84">
      <w:pPr>
        <w:pStyle w:val="B1"/>
      </w:pPr>
      <w:r w:rsidRPr="00F7542D">
        <w:t>v)</w:t>
      </w:r>
      <w:r w:rsidRPr="00F7542D">
        <w:tab/>
        <w:t>if the registration fails due to causes other than "PLMN not allowed" or "EPS services not allowed" or "5GS services not allowed", the MS shall:</w:t>
      </w:r>
    </w:p>
    <w:p w14:paraId="46B0ACEC" w14:textId="77777777" w:rsidR="00BB7C84" w:rsidRPr="00F7542D" w:rsidRDefault="00BB7C84" w:rsidP="00BB7C8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02E6A33E" w14:textId="77777777" w:rsidR="00BB7C84" w:rsidRPr="00F7542D" w:rsidRDefault="00BB7C84" w:rsidP="00BB7C8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65113C44" w14:textId="77777777" w:rsidR="00BB7C84" w:rsidRPr="00F7542D" w:rsidRDefault="00BB7C84" w:rsidP="00BB7C8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6141E621" w14:textId="77777777" w:rsidR="00BB7C84" w:rsidRPr="00F7542D" w:rsidRDefault="00BB7C84" w:rsidP="00BB7C84">
      <w:pPr>
        <w:pStyle w:val="B1"/>
      </w:pPr>
      <w:r w:rsidRPr="00F7542D">
        <w:tab/>
        <w:t>and the MS shall</w:t>
      </w:r>
      <w:r>
        <w:t xml:space="preserve"> either</w:t>
      </w:r>
      <w:r w:rsidRPr="00F7542D">
        <w:t>:</w:t>
      </w:r>
    </w:p>
    <w:p w14:paraId="38266046" w14:textId="77777777" w:rsidR="00BB7C84" w:rsidRPr="00F7542D" w:rsidRDefault="00BB7C84" w:rsidP="00BB7C84">
      <w:pPr>
        <w:pStyle w:val="B2"/>
      </w:pPr>
      <w:r w:rsidRPr="00F7542D">
        <w:t>A1)</w:t>
      </w:r>
      <w:r w:rsidRPr="00F7542D">
        <w:tab/>
        <w:t>return to the stored duplicate PLMN selection mode and use the stored duplicate value of RPLMN for further action;</w:t>
      </w:r>
    </w:p>
    <w:p w14:paraId="33482091" w14:textId="77777777" w:rsidR="00BB7C84" w:rsidRPr="00F7542D" w:rsidRDefault="00BB7C84" w:rsidP="00BB7C84">
      <w:pPr>
        <w:pStyle w:val="B2"/>
        <w:rPr>
          <w:lang w:eastAsia="ja-JP"/>
        </w:rPr>
      </w:pPr>
      <w:r w:rsidRPr="00F7542D">
        <w:t>B1)</w:t>
      </w:r>
      <w:r w:rsidRPr="00F7542D">
        <w:tab/>
        <w:t>perform the action described in iii) again with the choice of PLMNs further excluding the PLMNs on which the MS has failed to register; or</w:t>
      </w:r>
    </w:p>
    <w:p w14:paraId="7A798E2D" w14:textId="683BB1A1" w:rsidR="00BB7C84" w:rsidRPr="00A54F5B" w:rsidRDefault="00BB7C84" w:rsidP="00AC7A7E">
      <w:pPr>
        <w:pStyle w:val="B2"/>
      </w:pPr>
      <w:r w:rsidRPr="00F7542D">
        <w:t>C1)</w:t>
      </w:r>
      <w:r w:rsidRPr="00F7542D">
        <w:tab/>
        <w:t xml:space="preserve">perform </w:t>
      </w:r>
      <w:r>
        <w:t>A</w:t>
      </w:r>
      <w:r w:rsidRPr="00F7542D">
        <w:t xml:space="preserve">2X communication over PC5 in limited service state on a PLMN advertised by the cell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 xml:space="preserve">"PLMN not allowed" or "EPS services not allowed" </w:t>
      </w:r>
      <w:r>
        <w:t>in case of EPS</w:t>
      </w:r>
      <w:r w:rsidRPr="00F7542D">
        <w:rPr>
          <w:rFonts w:hint="eastAsia"/>
          <w:lang w:eastAsia="zh-CN"/>
        </w:rPr>
        <w:t>,</w:t>
      </w:r>
      <w:r w:rsidRPr="00F7542D">
        <w:t xml:space="preserve"> due to "PLMN not allowed" or "5GS services not allowed"</w:t>
      </w:r>
      <w:r w:rsidRPr="00F7542D">
        <w:rPr>
          <w:lang w:eastAsia="ja-JP"/>
        </w:rPr>
        <w:t xml:space="preserve"> </w:t>
      </w:r>
      <w:r>
        <w:rPr>
          <w:lang w:eastAsia="ja-JP"/>
        </w:rPr>
        <w:t>in case of 5GS</w:t>
      </w:r>
      <w:r w:rsidRPr="00F7542D">
        <w:t xml:space="preserve">, </w:t>
      </w:r>
      <w:r w:rsidRPr="00657AE6">
        <w:t>or both</w:t>
      </w:r>
      <w:r>
        <w:t xml:space="preserve"> </w:t>
      </w:r>
      <w:r w:rsidRPr="00F7542D">
        <w:rPr>
          <w:lang w:eastAsia="ja-JP"/>
        </w:rPr>
        <w:t xml:space="preserve">as specified in </w:t>
      </w:r>
      <w:r w:rsidRPr="00F7542D">
        <w:t>3GPP TS 24.5</w:t>
      </w:r>
      <w:r>
        <w:t>7</w:t>
      </w:r>
      <w:r w:rsidRPr="00F7542D">
        <w:t>7 [</w:t>
      </w:r>
      <w:r w:rsidR="00D9685E">
        <w:t>86</w:t>
      </w:r>
      <w:r w:rsidRPr="00F7542D">
        <w:t>]</w:t>
      </w:r>
      <w:r w:rsidRPr="00657AE6">
        <w:t xml:space="preserve">, </w:t>
      </w:r>
      <w:r w:rsidRPr="00F7542D">
        <w:t xml:space="preserve">and </w:t>
      </w:r>
      <w:r w:rsidRPr="00F7542D">
        <w:rPr>
          <w:lang w:eastAsia="ja-JP"/>
        </w:rPr>
        <w:t xml:space="preserve">if this PLMN </w:t>
      </w:r>
      <w:r w:rsidRPr="00F7542D">
        <w:t xml:space="preserve">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In this case the MS shall not search for available and allowable PLMNs during the duration of </w:t>
      </w:r>
      <w:r>
        <w:t>A</w:t>
      </w:r>
      <w:r w:rsidRPr="00F7542D">
        <w:t>2X communication over PC5;</w:t>
      </w:r>
    </w:p>
    <w:p w14:paraId="24504AA9" w14:textId="77777777" w:rsidR="00BB7C84" w:rsidRPr="00F7542D" w:rsidRDefault="00BB7C84" w:rsidP="00BB7C84">
      <w:pPr>
        <w:pStyle w:val="B1"/>
        <w:rPr>
          <w:noProof/>
          <w:lang w:eastAsia="zh-CN"/>
        </w:rPr>
      </w:pPr>
      <w:r w:rsidRPr="00F7542D">
        <w:rPr>
          <w:noProof/>
          <w:lang w:eastAsia="zh-CN"/>
        </w:rPr>
        <w:t>Whether the MS performs A1), B1) or C1) above is left up to MS implementation.</w:t>
      </w:r>
    </w:p>
    <w:p w14:paraId="374D080B" w14:textId="77777777" w:rsidR="00BB7C84" w:rsidRPr="00F7542D" w:rsidRDefault="00BB7C84" w:rsidP="00BB7C84">
      <w:pPr>
        <w:pStyle w:val="B1"/>
      </w:pPr>
      <w:r w:rsidRPr="00F7542D">
        <w:t>vi)</w:t>
      </w:r>
      <w:r w:rsidRPr="00F7542D">
        <w:tab/>
        <w:t>if the MS is no longer in the coverage of the selected PLMN, then the MS shall:</w:t>
      </w:r>
    </w:p>
    <w:p w14:paraId="213A4EE3" w14:textId="0D7E3E72" w:rsidR="00BB7C84" w:rsidRPr="00F7542D" w:rsidRDefault="00BB7C84" w:rsidP="00BB7C84">
      <w:pPr>
        <w:pStyle w:val="B2"/>
      </w:pPr>
      <w:r w:rsidRPr="00F7542D">
        <w:t>A2)</w:t>
      </w:r>
      <w:r w:rsidRPr="00F7542D">
        <w:tab/>
        <w:t xml:space="preserve">perform </w:t>
      </w:r>
      <w:r>
        <w:t>A</w:t>
      </w:r>
      <w:r w:rsidRPr="00F7542D">
        <w:t xml:space="preserve">2X communication over PC5 procedures for MS to use provisioned radio resources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 or</w:t>
      </w:r>
    </w:p>
    <w:p w14:paraId="54F1197B" w14:textId="77777777" w:rsidR="00BB7C84" w:rsidRPr="00F7542D" w:rsidRDefault="00BB7C84" w:rsidP="00BB7C84">
      <w:pPr>
        <w:pStyle w:val="B2"/>
      </w:pPr>
      <w:r w:rsidRPr="00F7542D">
        <w:t>B2)</w:t>
      </w:r>
      <w:r w:rsidRPr="00F7542D">
        <w:tab/>
        <w:t>return to the stored duplicate PLMN selection mode and use the stored duplicate value of RPLMN for further action.</w:t>
      </w:r>
    </w:p>
    <w:p w14:paraId="406B544F" w14:textId="77777777" w:rsidR="00BB7C84" w:rsidRPr="00F7542D" w:rsidRDefault="00BB7C84" w:rsidP="00BB7C84">
      <w:pPr>
        <w:pStyle w:val="B1"/>
        <w:rPr>
          <w:noProof/>
          <w:lang w:eastAsia="zh-CN"/>
        </w:rPr>
      </w:pPr>
      <w:r w:rsidRPr="00F7542D">
        <w:rPr>
          <w:noProof/>
          <w:lang w:eastAsia="zh-CN"/>
        </w:rPr>
        <w:tab/>
        <w:t>Whether the MS performs A2) or B2) above is left up to MS implementation.</w:t>
      </w:r>
    </w:p>
    <w:p w14:paraId="708E1F42" w14:textId="12F21B3B" w:rsidR="00BB7C84" w:rsidRPr="00F7542D" w:rsidRDefault="00BB7C84" w:rsidP="00BB7C84">
      <w:pPr>
        <w:pStyle w:val="B1"/>
      </w:pPr>
      <w:r w:rsidRPr="00F7542D">
        <w:lastRenderedPageBreak/>
        <w:t>vii)</w:t>
      </w:r>
      <w:r>
        <w:tab/>
      </w:r>
      <w:r w:rsidRPr="00F7542D">
        <w:t xml:space="preserve">if the MS is unable to find a suitable cell on the selected PLMN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w:t>
      </w:r>
      <w:r w:rsidRPr="00F7542D">
        <w:t>, then the MS shall:</w:t>
      </w:r>
    </w:p>
    <w:p w14:paraId="411E366D" w14:textId="4151A7E2" w:rsidR="00BB7C84" w:rsidRPr="00A54F5B" w:rsidRDefault="00BB7C84" w:rsidP="00AC7A7E">
      <w:pPr>
        <w:pStyle w:val="B2"/>
      </w:pPr>
      <w:r w:rsidRPr="00F7542D">
        <w:t>A3)</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r w:rsidRPr="00F7542D">
        <w:rPr>
          <w:lang w:eastAsia="ja-JP"/>
        </w:rPr>
        <w:t>; or</w:t>
      </w:r>
    </w:p>
    <w:p w14:paraId="3F1AD874" w14:textId="77777777" w:rsidR="00BB7C84" w:rsidRPr="00F7542D" w:rsidRDefault="00BB7C84" w:rsidP="00BB7C84">
      <w:pPr>
        <w:pStyle w:val="B2"/>
      </w:pPr>
      <w:r w:rsidRPr="00F7542D">
        <w:t>B3)</w:t>
      </w:r>
      <w:r w:rsidRPr="00F7542D">
        <w:tab/>
        <w:t>return to the stored duplicate PLMN selection mode and use the stored duplicate value of RPLMN for further action.</w:t>
      </w:r>
    </w:p>
    <w:p w14:paraId="03EEA05A" w14:textId="77777777" w:rsidR="00BB7C84" w:rsidRPr="00F7542D" w:rsidRDefault="00BB7C84" w:rsidP="00BB7C84">
      <w:pPr>
        <w:pStyle w:val="B1"/>
        <w:rPr>
          <w:noProof/>
          <w:lang w:eastAsia="zh-CN"/>
        </w:rPr>
      </w:pPr>
      <w:r w:rsidRPr="00F7542D">
        <w:rPr>
          <w:noProof/>
          <w:lang w:eastAsia="zh-CN"/>
        </w:rPr>
        <w:tab/>
        <w:t>Whether the MS performs A3) or B3) above is left up to MS implementation.</w:t>
      </w:r>
    </w:p>
    <w:p w14:paraId="748A57BC" w14:textId="77777777" w:rsidR="00BB7C84" w:rsidRPr="00F7542D" w:rsidRDefault="00BB7C84" w:rsidP="00BB7C8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7A54CC97" w14:textId="77777777" w:rsidR="00BB7C84" w:rsidRPr="00F7542D" w:rsidRDefault="00BB7C84" w:rsidP="00BB7C8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2239C274" w14:textId="77777777" w:rsidR="00BB7C84" w:rsidRPr="00F7542D" w:rsidRDefault="00BB7C84" w:rsidP="00BB7C84">
      <w:pPr>
        <w:pStyle w:val="B1"/>
        <w:rPr>
          <w:noProof/>
        </w:rPr>
      </w:pPr>
      <w:r w:rsidRPr="00F7542D">
        <w:t>x)</w:t>
      </w:r>
      <w:r w:rsidRPr="00F7542D">
        <w:tab/>
        <w:t xml:space="preserve">if the MS no longer needs to perform </w:t>
      </w:r>
      <w:r>
        <w:t>A</w:t>
      </w:r>
      <w:r w:rsidRPr="00F7542D">
        <w:t>2X communication over PC5, the MS shall return to the stored duplicate PLMN selection mode and use the stored duplicate value of RPLMN for further action</w:t>
      </w:r>
      <w:r w:rsidRPr="00F7542D">
        <w:rPr>
          <w:noProof/>
        </w:rPr>
        <w:t>.</w:t>
      </w:r>
    </w:p>
    <w:p w14:paraId="1CE5B0E3" w14:textId="77777777" w:rsidR="00BB7C84" w:rsidRPr="00F7542D" w:rsidRDefault="00BB7C84" w:rsidP="00BB7C84">
      <w:pPr>
        <w:pStyle w:val="NO"/>
        <w:rPr>
          <w:noProof/>
        </w:rPr>
      </w:pPr>
      <w:r w:rsidRPr="00F7542D">
        <w:rPr>
          <w:snapToGrid w:val="0"/>
        </w:rPr>
        <w:t>NOTE 2:</w:t>
      </w:r>
      <w:r w:rsidRPr="00F7542D">
        <w:rPr>
          <w:snapToGrid w:val="0"/>
        </w:rPr>
        <w:tab/>
      </w:r>
      <w:r w:rsidRPr="00F7542D">
        <w:rPr>
          <w:noProof/>
        </w:rPr>
        <w:t xml:space="preserve">If the MS returns to the RPLMN due to a failure to register in the selected PLMN, the upper layers of the MS can trigger PLMN selection again to initiate </w:t>
      </w:r>
      <w:r>
        <w:rPr>
          <w:noProof/>
        </w:rPr>
        <w:t>A</w:t>
      </w:r>
      <w:r w:rsidRPr="00F7542D">
        <w:rPr>
          <w:noProof/>
        </w:rPr>
        <w:t>2X communication over PC5.</w:t>
      </w:r>
    </w:p>
    <w:p w14:paraId="32BFB8A7" w14:textId="77777777" w:rsidR="00BB7C84" w:rsidRDefault="00BB7C84" w:rsidP="00BB7C84">
      <w:pPr>
        <w:rPr>
          <w:noProof/>
        </w:rPr>
      </w:pPr>
      <w:r>
        <w:rPr>
          <w:noProof/>
        </w:rPr>
        <w:t>If the PLMN selected for A2X communication over PC5 is a VPLMN, the MS shall not periodically scan for higher priority PLMNs during the duration of A2X communication over PC5.</w:t>
      </w:r>
    </w:p>
    <w:p w14:paraId="3620CD24" w14:textId="54F38ED3" w:rsidR="00BB7C84" w:rsidRPr="00FF480B" w:rsidRDefault="00BB7C8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A2X communication over PC5</w:t>
      </w:r>
      <w:r w:rsidRPr="00331CB5">
        <w:rPr>
          <w:noProof/>
        </w:rPr>
        <w:t xml:space="preserve"> is MS implementation specific.</w:t>
      </w:r>
    </w:p>
    <w:p w14:paraId="15F614BF" w14:textId="77777777" w:rsidR="00EC4A44" w:rsidRPr="00D27A95" w:rsidRDefault="00EC4A44" w:rsidP="00404C21">
      <w:pPr>
        <w:pStyle w:val="Heading2"/>
      </w:pPr>
      <w:bookmarkStart w:id="147" w:name="_CR3_2"/>
      <w:bookmarkStart w:id="148" w:name="_Toc20125186"/>
      <w:bookmarkStart w:id="149" w:name="_Toc27486383"/>
      <w:bookmarkStart w:id="150" w:name="_Toc36210436"/>
      <w:bookmarkStart w:id="151" w:name="_Toc45096295"/>
      <w:bookmarkStart w:id="152" w:name="_Toc45882328"/>
      <w:bookmarkStart w:id="153" w:name="_Toc51762124"/>
      <w:bookmarkStart w:id="154" w:name="_Toc83313310"/>
      <w:bookmarkStart w:id="155" w:name="_Toc171523400"/>
      <w:bookmarkEnd w:id="147"/>
      <w:r w:rsidRPr="00D27A95">
        <w:t>3.2</w:t>
      </w:r>
      <w:r w:rsidRPr="00D27A95">
        <w:tab/>
        <w:t>Regional provision of service</w:t>
      </w:r>
      <w:bookmarkEnd w:id="148"/>
      <w:bookmarkEnd w:id="149"/>
      <w:bookmarkEnd w:id="150"/>
      <w:bookmarkEnd w:id="151"/>
      <w:bookmarkEnd w:id="152"/>
      <w:bookmarkEnd w:id="153"/>
      <w:bookmarkEnd w:id="154"/>
      <w:bookmarkEnd w:id="155"/>
    </w:p>
    <w:p w14:paraId="1C86AC85" w14:textId="42200842" w:rsidR="00EC4A44" w:rsidRDefault="00EC4A44" w:rsidP="00EC4A44">
      <w:pPr>
        <w:keepNext/>
      </w:pPr>
      <w:r w:rsidRPr="00D27A95">
        <w:t>An MS may have a "regionally restricted service" where it can only obtain service on certain</w:t>
      </w:r>
      <w:r>
        <w:t xml:space="preserve"> </w:t>
      </w:r>
      <w:r w:rsidRPr="007E6407">
        <w:t>areas (i.e.</w:t>
      </w:r>
      <w:r w:rsidRPr="00D27A95">
        <w:t xml:space="preserve"> LAs</w:t>
      </w:r>
      <w:r>
        <w:t xml:space="preserve"> or TAs)</w:t>
      </w:r>
      <w:r w:rsidRPr="00D27A95">
        <w:t xml:space="preserve">. If such an MS attempts to camp on a cell of an </w:t>
      </w:r>
      <w:r>
        <w:t>area</w:t>
      </w:r>
      <w:r w:rsidRPr="00D27A95">
        <w:t xml:space="preserve"> for which it does not have service entitlement, when it does an LR request, it will receive a message</w:t>
      </w:r>
      <w:r w:rsidRPr="007E6407">
        <w:t xml:space="preserve"> with cause value #12 (see 3GPP TS 24.008</w:t>
      </w:r>
      <w:r>
        <w:t> </w:t>
      </w:r>
      <w:r w:rsidRPr="007E6407">
        <w:t>[</w:t>
      </w:r>
      <w:r>
        <w:t>23</w:t>
      </w:r>
      <w:r w:rsidRPr="007E6407">
        <w:t>]</w:t>
      </w:r>
      <w:r>
        <w:t xml:space="preserve">, </w:t>
      </w:r>
      <w:r w:rsidRPr="007E6407">
        <w:t>3GPP TS 24.301</w:t>
      </w:r>
      <w:r>
        <w:t> </w:t>
      </w:r>
      <w:r w:rsidRPr="007E6407">
        <w:t>[23A]</w:t>
      </w:r>
      <w:r>
        <w:t xml:space="preserve"> and 3GPP TS 24.501 </w:t>
      </w:r>
      <w:r w:rsidRPr="007E6407">
        <w:t>[</w:t>
      </w:r>
      <w:r>
        <w:t>64</w:t>
      </w:r>
      <w:r w:rsidRPr="007E6407">
        <w:t>])</w:t>
      </w:r>
      <w:r w:rsidRPr="00D27A95">
        <w:t>. In this case</w:t>
      </w:r>
      <w:r w:rsidRPr="007E6407">
        <w:t>, the MS shall take the following actions depending on the</w:t>
      </w:r>
      <w:r w:rsidR="00607821">
        <w:t xml:space="preserve"> mode</w:t>
      </w:r>
      <w:r w:rsidRPr="007E6407">
        <w:t xml:space="preserve"> in which the message was received</w:t>
      </w:r>
      <w:r w:rsidRPr="00D27A95">
        <w:t>:</w:t>
      </w:r>
    </w:p>
    <w:p w14:paraId="7578C343" w14:textId="61E99DCC" w:rsidR="00607821" w:rsidRPr="00DF59ED" w:rsidRDefault="00607821" w:rsidP="00607821">
      <w:pPr>
        <w:pStyle w:val="B1"/>
        <w:rPr>
          <w:lang w:val="fr-FR"/>
        </w:rPr>
      </w:pPr>
      <w:r w:rsidRPr="00DF59ED">
        <w:rPr>
          <w:lang w:val="fr-FR"/>
        </w:rPr>
        <w:t>A/Gb mode or Iu mode:</w:t>
      </w:r>
    </w:p>
    <w:p w14:paraId="7642B3CB" w14:textId="77777777" w:rsidR="00EC4A44" w:rsidRPr="00D27A95" w:rsidRDefault="00EC4A44" w:rsidP="00EC4A44">
      <w:pPr>
        <w:pStyle w:val="B1"/>
      </w:pPr>
      <w:r>
        <w:t>-</w:t>
      </w:r>
      <w:r>
        <w:tab/>
      </w:r>
      <w:r w:rsidRPr="00D27A95">
        <w:t xml:space="preserve">The MS stores the forbidden LA identity (LAI) in a list of "forbidden </w:t>
      </w:r>
      <w:r>
        <w:t>location area</w:t>
      </w:r>
      <w:r w:rsidRPr="00D27A95">
        <w:t>s for regional provision of service", to prevent repeated access attempts on a cell of the forbidden LA. This list is deleted when the MS is switched off</w:t>
      </w:r>
      <w:r>
        <w:t>,</w:t>
      </w:r>
      <w:r w:rsidRPr="00D27A95">
        <w:t xml:space="preserve"> the SIM is removed</w:t>
      </w:r>
      <w:r>
        <w:t xml:space="preserve"> </w:t>
      </w:r>
      <w:r>
        <w:rPr>
          <w:noProof/>
        </w:rPr>
        <w:t>or periodically (with period in the range 12 to 24 hours)</w:t>
      </w:r>
      <w:r w:rsidRPr="00D27A95">
        <w:t>. The MS enters the limited service state.</w:t>
      </w:r>
    </w:p>
    <w:p w14:paraId="053AECA4" w14:textId="6A33C8AB" w:rsidR="00607821" w:rsidRDefault="00607821" w:rsidP="00607821">
      <w:pPr>
        <w:pStyle w:val="B1"/>
      </w:pPr>
      <w:r>
        <w:t>S1-mode:</w:t>
      </w:r>
    </w:p>
    <w:p w14:paraId="0EA14595" w14:textId="77777777" w:rsidR="00EC4A44" w:rsidRDefault="00EC4A44" w:rsidP="00EC4A44">
      <w:pPr>
        <w:pStyle w:val="B1"/>
      </w:pPr>
      <w:r>
        <w:tab/>
      </w:r>
      <w:r w:rsidRPr="007E6407">
        <w:t xml:space="preserve">The MS stores the forbidden TA identity (TAI) in a list of "forbidden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27DD8AE" w14:textId="0731C0D9" w:rsidR="00607821" w:rsidRDefault="00607821" w:rsidP="00607821">
      <w:pPr>
        <w:pStyle w:val="B1"/>
      </w:pPr>
      <w:r>
        <w:t>N1-mode:</w:t>
      </w:r>
    </w:p>
    <w:p w14:paraId="33AB2AA2" w14:textId="77777777" w:rsidR="00EC4A44" w:rsidRDefault="00EC4A44" w:rsidP="00EC4A44">
      <w:pPr>
        <w:pStyle w:val="B1"/>
      </w:pPr>
      <w:r>
        <w:tab/>
      </w:r>
      <w:r w:rsidRPr="007E6407">
        <w:t>The MS stores the forbidden TA identity (TAI) in a list of "</w:t>
      </w:r>
      <w:r>
        <w:t xml:space="preserve">5GS </w:t>
      </w:r>
      <w:r w:rsidRPr="007E6407">
        <w:t xml:space="preserve">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EACCFF6" w14:textId="77777777" w:rsidR="00C36C03" w:rsidRPr="00D27A95" w:rsidRDefault="00EC4A44" w:rsidP="00EC4A44">
      <w:r w:rsidRPr="00D27A95">
        <w:lastRenderedPageBreak/>
        <w:t>In A/Gb mode, a cell may be reserved for SoLSA exclusive access (see 3GPP</w:t>
      </w:r>
      <w:r>
        <w:t> </w:t>
      </w:r>
      <w:r w:rsidRPr="00D27A95">
        <w:t>TS</w:t>
      </w:r>
      <w:r>
        <w:t> </w:t>
      </w:r>
      <w:r w:rsidRPr="00D27A95">
        <w:t>24.008</w:t>
      </w:r>
      <w:r>
        <w:t> [23]</w:t>
      </w:r>
      <w:r w:rsidRPr="00D27A95">
        <w:t xml:space="preserve"> and 3GPP</w:t>
      </w:r>
      <w:r>
        <w:t> </w:t>
      </w:r>
      <w:r w:rsidRPr="00D27A95">
        <w:t>TS</w:t>
      </w:r>
      <w:r>
        <w:t> </w:t>
      </w:r>
      <w:r w:rsidRPr="00D27A95">
        <w:t>44.060</w:t>
      </w:r>
      <w:r>
        <w:t> [39]</w:t>
      </w:r>
      <w:r w:rsidRPr="00D27A95">
        <w:t>). An MS is only allowed to camp normally on such a cell if it has a Localised Service Area subscription to the cell. Other MS may enter the limited service state.</w:t>
      </w:r>
    </w:p>
    <w:p w14:paraId="3F68365F" w14:textId="46B3015C" w:rsidR="00EC4A44" w:rsidRPr="00D27A95" w:rsidRDefault="00EC4A44" w:rsidP="00EC4A44">
      <w:pPr>
        <w:pStyle w:val="NO"/>
      </w:pPr>
      <w:r w:rsidRPr="00D27A95">
        <w:t>NOTE</w:t>
      </w:r>
      <w:r>
        <w:t> 1</w:t>
      </w:r>
      <w:r w:rsidRPr="00D27A95">
        <w:t>:</w:t>
      </w:r>
      <w:r w:rsidRPr="00D27A95">
        <w:tab/>
        <w:t>In A/Gb mode, in a SoLSA exclusive cell the MCC+MNC code is replaced by a unique escape PLMN code (see 3GPP</w:t>
      </w:r>
      <w:r>
        <w:t> </w:t>
      </w:r>
      <w:r w:rsidRPr="00D27A95">
        <w:t>TS</w:t>
      </w:r>
      <w:r>
        <w:t> </w:t>
      </w:r>
      <w:r w:rsidRPr="00D27A95">
        <w:t>23.073), not assigned to any PLMN, in SI3 and SI4. An MS not supporting SoLSA may request for location update to an exclusive access cell. In this case the location attempt is rejected with the cause "PLMN not allowed" and the escape PLMN code is added to the list of the "forbidden PLMNs".</w:t>
      </w:r>
    </w:p>
    <w:p w14:paraId="1BFAA691" w14:textId="1E2864D9" w:rsidR="00EC4A44" w:rsidRDefault="00EC4A44" w:rsidP="00EC4A44">
      <w:bookmarkStart w:id="156" w:name="_Toc20125187"/>
      <w:bookmarkStart w:id="157" w:name="_Toc27486384"/>
      <w:bookmarkStart w:id="158" w:name="_Toc36210437"/>
      <w:bookmarkStart w:id="159" w:name="_Toc45096296"/>
      <w:bookmarkStart w:id="160" w:name="_Toc45882329"/>
      <w:bookmarkStart w:id="161" w:name="_Toc51762125"/>
      <w:r>
        <w:rPr>
          <w:lang w:eastAsia="x-none"/>
        </w:rPr>
        <w:t xml:space="preserve">The MS </w:t>
      </w:r>
      <w:r>
        <w:rPr>
          <w:noProof/>
        </w:rPr>
        <w:t xml:space="preserve">operating in SNPN access </w:t>
      </w:r>
      <w:r w:rsidR="00BD79ED">
        <w:t xml:space="preserve">operation </w:t>
      </w:r>
      <w:r w:rsidR="00BD79ED" w:rsidRPr="008E1CB2">
        <w:t>mode over 3GPP access</w:t>
      </w:r>
      <w:r w:rsidR="00BD79ED">
        <w:rPr>
          <w:noProof/>
        </w:rPr>
        <w:t xml:space="preserve"> </w:t>
      </w:r>
      <w:r>
        <w:rPr>
          <w:noProof/>
        </w:rPr>
        <w:t xml:space="preserve">shall maintain one or more </w:t>
      </w:r>
      <w:r w:rsidRPr="00063277">
        <w:t>list</w:t>
      </w:r>
      <w:r>
        <w:t>s</w:t>
      </w:r>
      <w:r w:rsidRPr="00063277">
        <w:t xml:space="preserve"> of "5GS </w:t>
      </w:r>
      <w:r w:rsidRPr="0058051D">
        <w:t>forbidden</w:t>
      </w:r>
      <w:r w:rsidRPr="00063277">
        <w:t xml:space="preserve"> tracking areas for regional provision of service"</w:t>
      </w:r>
      <w:r>
        <w:t>, each associated with an SNPN and, if the MS supports access to an SNPN using credentials from a c</w:t>
      </w:r>
      <w:r w:rsidRPr="00CF7D2C">
        <w:t xml:space="preserve">redentials </w:t>
      </w:r>
      <w:r>
        <w:t>h</w:t>
      </w:r>
      <w:r w:rsidRPr="00CF7D2C">
        <w:t>older</w:t>
      </w:r>
      <w:r>
        <w:t>,</w:t>
      </w:r>
      <w:r w:rsidR="00BF2866">
        <w:t xml:space="preserve"> equivalent SNPNs or both,</w:t>
      </w:r>
      <w:r>
        <w:t xml:space="preserve"> entry of the </w:t>
      </w:r>
      <w:r>
        <w:rPr>
          <w:lang w:eastAsia="ja-JP"/>
        </w:rPr>
        <w:t xml:space="preserve">"list of </w:t>
      </w:r>
      <w:r>
        <w:rPr>
          <w:noProof/>
        </w:rPr>
        <w:t>subscriber data"</w:t>
      </w:r>
      <w:r>
        <w:t xml:space="preserve"> or</w:t>
      </w:r>
      <w:r w:rsidR="00906F0B">
        <w:t>, if the MS supports access to an SNPN using credentials from a c</w:t>
      </w:r>
      <w:r w:rsidR="00906F0B" w:rsidRPr="00CF7D2C">
        <w:t xml:space="preserve">redentials </w:t>
      </w:r>
      <w:r w:rsidR="00906F0B">
        <w:t>h</w:t>
      </w:r>
      <w:r w:rsidR="00906F0B" w:rsidRPr="00CF7D2C">
        <w:t>older</w:t>
      </w:r>
      <w:r w:rsidR="00906F0B">
        <w:t>,</w:t>
      </w:r>
      <w:r>
        <w:t xml:space="preserve"> </w:t>
      </w:r>
      <w:r>
        <w:rPr>
          <w:noProof/>
        </w:rPr>
        <w:t>the PLMN subscription</w:t>
      </w:r>
      <w:r>
        <w:t xml:space="preserve">. </w:t>
      </w:r>
      <w:r>
        <w:rPr>
          <w:lang w:eastAsia="x-none"/>
        </w:rPr>
        <w:t xml:space="preserve">The MS </w:t>
      </w:r>
      <w:r>
        <w:t xml:space="preserve">shall use the </w:t>
      </w:r>
      <w:r w:rsidRPr="00063277">
        <w:t xml:space="preserve">list of "5GS </w:t>
      </w:r>
      <w:r w:rsidRPr="0058051D">
        <w:t>forbidden</w:t>
      </w:r>
      <w:r w:rsidRPr="00063277">
        <w:t xml:space="preserve"> tracking areas for regional provision of service"</w:t>
      </w:r>
      <w:r>
        <w:t xml:space="preserve"> associated with the selected SNPN and, if the MS supports access to an SNPN using credentials from a c</w:t>
      </w:r>
      <w:r w:rsidRPr="00CF7D2C">
        <w:t xml:space="preserve">redentials </w:t>
      </w:r>
      <w:r>
        <w:t>h</w:t>
      </w:r>
      <w:r w:rsidRPr="00CF7D2C">
        <w:t>older</w:t>
      </w:r>
      <w:r>
        <w:t>,</w:t>
      </w:r>
      <w:r w:rsidR="00032579">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"5GS forbidden tracking areas for regional provision of service"</w:t>
      </w:r>
      <w:r>
        <w:t xml:space="preserve"> associated with the previously selected SNPN and, if the MS supports access to an SNPN using credentials from a c</w:t>
      </w:r>
      <w:r w:rsidRPr="00CF7D2C">
        <w:t xml:space="preserve">redentials </w:t>
      </w:r>
      <w:r>
        <w:t>h</w:t>
      </w:r>
      <w:r w:rsidRPr="00CF7D2C">
        <w:t>older</w:t>
      </w:r>
      <w:r>
        <w:t>,</w:t>
      </w:r>
      <w:r w:rsidR="00781919">
        <w:t xml:space="preserve"> </w:t>
      </w:r>
      <w:r w:rsidR="00FC7AC5">
        <w:t>equivalent SNPNs or both,</w:t>
      </w:r>
      <w:r>
        <w:t xml:space="preserve"> the previously selected entry of the </w:t>
      </w:r>
      <w:r>
        <w:rPr>
          <w:lang w:eastAsia="ja-JP"/>
        </w:rPr>
        <w:t xml:space="preserve">"list of </w:t>
      </w:r>
      <w:r>
        <w:rPr>
          <w:noProof/>
        </w:rPr>
        <w:t>subscriber data"</w:t>
      </w:r>
      <w:r>
        <w:t xml:space="preserve"> or </w:t>
      </w:r>
      <w:r>
        <w:rPr>
          <w:noProof/>
        </w:rPr>
        <w:t xml:space="preserve">the </w:t>
      </w:r>
      <w:r>
        <w:t xml:space="preserve">previously </w:t>
      </w:r>
      <w:r>
        <w:rPr>
          <w:noProof/>
        </w:rPr>
        <w:t>selected PLMN subscription</w:t>
      </w:r>
      <w:r>
        <w:t xml:space="preserve">. If the number of the lists to be kept is higher than supported, the MS shall delete the oldest stored list of </w:t>
      </w:r>
      <w:r w:rsidRPr="00063277">
        <w:t xml:space="preserve">"5GS </w:t>
      </w:r>
      <w:r w:rsidRPr="0058051D">
        <w:t>forbidden</w:t>
      </w:r>
      <w:r w:rsidRPr="00063277">
        <w:t xml:space="preserve"> tracking areas for regional provision of service"</w:t>
      </w:r>
      <w:r>
        <w:t xml:space="preserve">. The </w:t>
      </w:r>
      <w:r>
        <w:rPr>
          <w:lang w:eastAsia="x-none"/>
        </w:rPr>
        <w:t xml:space="preserve">MS </w:t>
      </w:r>
      <w:r>
        <w:t xml:space="preserve">shall delete all </w:t>
      </w:r>
      <w:r w:rsidRPr="00063277">
        <w:t>list</w:t>
      </w:r>
      <w:r>
        <w:t>s</w:t>
      </w:r>
      <w:r w:rsidRPr="00063277">
        <w:t xml:space="preserve"> of "5GS </w:t>
      </w:r>
      <w:r w:rsidRPr="0058051D">
        <w:t>forbidden</w:t>
      </w:r>
      <w:r w:rsidRPr="00063277">
        <w:t xml:space="preserve"> tracking areas for regional provision of service"</w:t>
      </w:r>
      <w:r>
        <w:t xml:space="preserve">, when </w:t>
      </w:r>
      <w:r w:rsidRPr="007E6407">
        <w:t>the MS is switched off</w:t>
      </w:r>
      <w:r>
        <w:rPr>
          <w:noProof/>
        </w:rPr>
        <w:t xml:space="preserve">. </w:t>
      </w:r>
      <w:r>
        <w:t xml:space="preserve">The </w:t>
      </w:r>
      <w:r>
        <w:rPr>
          <w:lang w:eastAsia="x-none"/>
        </w:rPr>
        <w:t xml:space="preserve">MS </w:t>
      </w:r>
      <w:r>
        <w:t xml:space="preserve">shall delete the </w:t>
      </w:r>
      <w:r w:rsidRPr="00063277">
        <w:t xml:space="preserve">list of "5GS </w:t>
      </w:r>
      <w:r w:rsidRPr="0058051D">
        <w:t>forbidden</w:t>
      </w:r>
      <w:r w:rsidRPr="00063277">
        <w:t xml:space="preserve"> tracking areas for regional provision of service"</w:t>
      </w:r>
      <w:r>
        <w:t xml:space="preserve"> associated with an SNPN:</w:t>
      </w:r>
    </w:p>
    <w:p w14:paraId="79D4CA29"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735C7DA7" w14:textId="77777777" w:rsidR="00EC4A44" w:rsidRDefault="00EC4A44" w:rsidP="00EC4A44">
      <w:pPr>
        <w:pStyle w:val="B1"/>
        <w:rPr>
          <w:noProof/>
        </w:rPr>
      </w:pPr>
      <w:r>
        <w:rPr>
          <w:noProof/>
        </w:rPr>
        <w:t>b)</w:t>
      </w:r>
      <w:r>
        <w:rPr>
          <w:noProof/>
        </w:rPr>
        <w:tab/>
        <w:t xml:space="preserve">when the USIM is removed </w:t>
      </w:r>
      <w:r w:rsidRPr="004F5C7F">
        <w:rPr>
          <w:noProof/>
        </w:rPr>
        <w:t>if</w:t>
      </w:r>
      <w:r>
        <w:rPr>
          <w:noProof/>
        </w:rPr>
        <w:t>:</w:t>
      </w:r>
    </w:p>
    <w:p w14:paraId="3E4D6C20" w14:textId="77777777"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3B39D63A"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34DC37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F4262B4" w14:textId="0EB197ED"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w:t>
      </w:r>
      <w:r w:rsidR="00D15EC1">
        <w:t xml:space="preserve"> equivalent SNPNs or both,</w:t>
      </w:r>
      <w:r>
        <w:t xml:space="preserve"> when the list </w:t>
      </w:r>
      <w:r w:rsidRPr="00063277">
        <w:t xml:space="preserve">of "5GS </w:t>
      </w:r>
      <w:r w:rsidRPr="0058051D">
        <w:t>forbidden</w:t>
      </w:r>
      <w:r w:rsidRPr="00063277">
        <w:t xml:space="preserve"> tracking areas for regional provision of service"</w:t>
      </w:r>
      <w:r>
        <w:t xml:space="preserve"> is associated with:</w:t>
      </w:r>
    </w:p>
    <w:p w14:paraId="30D19C83"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46E10A6" w14:textId="77777777" w:rsidR="00EC4A44" w:rsidRDefault="00EC4A44" w:rsidP="00EC4A44">
      <w:pPr>
        <w:pStyle w:val="B2"/>
      </w:pPr>
      <w:r>
        <w:t>-</w:t>
      </w:r>
      <w:r>
        <w:tab/>
        <w:t>the PLMN subscription and USIM is removed</w:t>
      </w:r>
      <w:r>
        <w:rPr>
          <w:noProof/>
        </w:rPr>
        <w:t>.</w:t>
      </w:r>
    </w:p>
    <w:p w14:paraId="3D819FF3" w14:textId="77777777" w:rsidR="00EC4A44" w:rsidRDefault="00EC4A44" w:rsidP="00EC4A44">
      <w:pPr>
        <w:pStyle w:val="NO"/>
      </w:pPr>
      <w:r>
        <w:t>NOTE 2:</w:t>
      </w:r>
      <w:r>
        <w:tab/>
        <w:t xml:space="preserve">The number of the </w:t>
      </w:r>
      <w:r w:rsidRPr="00063277">
        <w:t>list</w:t>
      </w:r>
      <w:r>
        <w:t>s</w:t>
      </w:r>
      <w:r w:rsidRPr="00063277">
        <w:t xml:space="preserve"> of "5GS </w:t>
      </w:r>
      <w:r w:rsidRPr="0058051D">
        <w:t>forbidden</w:t>
      </w:r>
      <w:r w:rsidRPr="00063277">
        <w:t xml:space="preserve"> tracking areas for regional provision of service"</w:t>
      </w:r>
      <w:r>
        <w:t xml:space="preserve"> supported by the MS is MS implementation specific.</w:t>
      </w:r>
    </w:p>
    <w:p w14:paraId="30E1F9A1" w14:textId="77777777" w:rsidR="00EC4A44" w:rsidRDefault="00EC4A44" w:rsidP="00EC4A44"/>
    <w:p w14:paraId="683272D9" w14:textId="77777777" w:rsidR="00EC4A44" w:rsidRPr="00D27A95" w:rsidRDefault="00EC4A44" w:rsidP="00404C21">
      <w:pPr>
        <w:pStyle w:val="Heading2"/>
      </w:pPr>
      <w:bookmarkStart w:id="162" w:name="_CR3_3"/>
      <w:bookmarkStart w:id="163" w:name="_Toc83313311"/>
      <w:bookmarkStart w:id="164" w:name="_Toc171523401"/>
      <w:bookmarkEnd w:id="162"/>
      <w:r w:rsidRPr="00D27A95">
        <w:t>3.3</w:t>
      </w:r>
      <w:r w:rsidRPr="00D27A95">
        <w:tab/>
        <w:t>Borders between registration areas</w:t>
      </w:r>
      <w:bookmarkEnd w:id="156"/>
      <w:bookmarkEnd w:id="157"/>
      <w:bookmarkEnd w:id="158"/>
      <w:bookmarkEnd w:id="159"/>
      <w:bookmarkEnd w:id="160"/>
      <w:bookmarkEnd w:id="161"/>
      <w:bookmarkEnd w:id="163"/>
      <w:bookmarkEnd w:id="164"/>
    </w:p>
    <w:p w14:paraId="726CD51B" w14:textId="77777777" w:rsidR="00EC4A44" w:rsidRPr="00D27A95" w:rsidRDefault="00EC4A44" w:rsidP="00EC4A44">
      <w:r w:rsidRPr="00D27A95">
        <w:t>If the MS is moving in a border area between registration areas, it might repeatedly change between cells of different registration areas. Each change of registration area would require an LR, which would cause a heavy signalling load and increase the risk of a paging message being lost. The access stratum shall provide a mechanism to limit this effect.</w:t>
      </w:r>
    </w:p>
    <w:p w14:paraId="54386AB0" w14:textId="77777777" w:rsidR="00EC4A44" w:rsidRPr="00D27A95" w:rsidRDefault="00EC4A44" w:rsidP="00404C21">
      <w:pPr>
        <w:pStyle w:val="Heading2"/>
      </w:pPr>
      <w:bookmarkStart w:id="165" w:name="_CR3_4"/>
      <w:bookmarkStart w:id="166" w:name="_Toc20125188"/>
      <w:bookmarkStart w:id="167" w:name="_Toc27486385"/>
      <w:bookmarkStart w:id="168" w:name="_Toc36210438"/>
      <w:bookmarkStart w:id="169" w:name="_Toc45096297"/>
      <w:bookmarkStart w:id="170" w:name="_Toc45882330"/>
      <w:bookmarkStart w:id="171" w:name="_Toc51762126"/>
      <w:bookmarkStart w:id="172" w:name="_Toc83313312"/>
      <w:bookmarkStart w:id="173" w:name="_Toc171523402"/>
      <w:bookmarkEnd w:id="165"/>
      <w:r w:rsidRPr="00D27A95">
        <w:t>3.4</w:t>
      </w:r>
      <w:r w:rsidRPr="00D27A95">
        <w:tab/>
        <w:t>Access control</w:t>
      </w:r>
      <w:bookmarkEnd w:id="166"/>
      <w:bookmarkEnd w:id="167"/>
      <w:bookmarkEnd w:id="168"/>
      <w:bookmarkEnd w:id="169"/>
      <w:bookmarkEnd w:id="170"/>
      <w:bookmarkEnd w:id="171"/>
      <w:bookmarkEnd w:id="172"/>
      <w:bookmarkEnd w:id="173"/>
    </w:p>
    <w:p w14:paraId="1361C1C6" w14:textId="77777777" w:rsidR="00EC4A44" w:rsidRPr="00D27A95" w:rsidRDefault="00EC4A44" w:rsidP="00404C21">
      <w:pPr>
        <w:pStyle w:val="Heading3"/>
      </w:pPr>
      <w:bookmarkStart w:id="174" w:name="_CR3_4_1"/>
      <w:bookmarkStart w:id="175" w:name="_Toc20125189"/>
      <w:bookmarkStart w:id="176" w:name="_Toc27486386"/>
      <w:bookmarkStart w:id="177" w:name="_Toc36210439"/>
      <w:bookmarkStart w:id="178" w:name="_Toc45096298"/>
      <w:bookmarkStart w:id="179" w:name="_Toc45882331"/>
      <w:bookmarkStart w:id="180" w:name="_Toc51762127"/>
      <w:bookmarkStart w:id="181" w:name="_Toc83313313"/>
      <w:bookmarkStart w:id="182" w:name="_Toc171523403"/>
      <w:bookmarkEnd w:id="174"/>
      <w:r w:rsidRPr="00D27A95">
        <w:t>3.4.1</w:t>
      </w:r>
      <w:r w:rsidRPr="00D27A95">
        <w:tab/>
        <w:t>Access control</w:t>
      </w:r>
      <w:bookmarkEnd w:id="175"/>
      <w:bookmarkEnd w:id="176"/>
      <w:bookmarkEnd w:id="177"/>
      <w:bookmarkEnd w:id="178"/>
      <w:bookmarkEnd w:id="179"/>
      <w:bookmarkEnd w:id="180"/>
      <w:bookmarkEnd w:id="181"/>
      <w:bookmarkEnd w:id="182"/>
    </w:p>
    <w:p w14:paraId="2853889F" w14:textId="77777777" w:rsidR="00EC4A44" w:rsidRDefault="00EC4A44" w:rsidP="00EC4A44">
      <w:r w:rsidRPr="00D27A95">
        <w:t xml:space="preserve">Due to problems in certain areas, </w:t>
      </w:r>
      <w:r>
        <w:t>n</w:t>
      </w:r>
      <w:r w:rsidRPr="00D27A95">
        <w:t xml:space="preserve">etwork </w:t>
      </w:r>
      <w:r>
        <w:t>o</w:t>
      </w:r>
      <w:r w:rsidRPr="00D27A95">
        <w:t>perators may decide to restrict access from some MSs (e.g., in case of congestion), and for this reason</w:t>
      </w:r>
      <w:r w:rsidRPr="00D27A95">
        <w:rPr>
          <w:lang w:eastAsia="ja-JP"/>
        </w:rPr>
        <w:t xml:space="preserve">, </w:t>
      </w:r>
      <w:r>
        <w:rPr>
          <w:lang w:eastAsia="ja-JP"/>
        </w:rPr>
        <w:t xml:space="preserve">a </w:t>
      </w:r>
      <w:r w:rsidRPr="00D27A95">
        <w:rPr>
          <w:lang w:eastAsia="ja-JP"/>
        </w:rPr>
        <w:t xml:space="preserve">mechanism for common access control </w:t>
      </w:r>
      <w:r w:rsidRPr="007E6407">
        <w:rPr>
          <w:lang w:eastAsia="ja-JP"/>
        </w:rPr>
        <w:t>is provided. In A/Gb mode and Iu mode</w:t>
      </w:r>
      <w:r w:rsidRPr="00D27A95">
        <w:rPr>
          <w:lang w:eastAsia="ja-JP"/>
        </w:rPr>
        <w:t xml:space="preserve"> a</w:t>
      </w:r>
      <w:r>
        <w:rPr>
          <w:lang w:eastAsia="ja-JP"/>
        </w:rPr>
        <w:t xml:space="preserve"> mechanism for</w:t>
      </w:r>
      <w:r w:rsidRPr="00D27A95">
        <w:rPr>
          <w:lang w:eastAsia="ja-JP"/>
        </w:rPr>
        <w:t xml:space="preserve"> domain specific access control</w:t>
      </w:r>
      <w:r w:rsidRPr="00D27A95">
        <w:t xml:space="preserve"> </w:t>
      </w:r>
      <w:r>
        <w:t>is also</w:t>
      </w:r>
      <w:r w:rsidRPr="00D27A95">
        <w:t xml:space="preserve"> provided</w:t>
      </w:r>
      <w:r w:rsidRPr="00D27A95">
        <w:rPr>
          <w:lang w:eastAsia="ja-JP"/>
        </w:rPr>
        <w:t xml:space="preserve"> (see 3GPP</w:t>
      </w:r>
      <w:r>
        <w:rPr>
          <w:lang w:eastAsia="ja-JP"/>
        </w:rPr>
        <w:t> </w:t>
      </w:r>
      <w:r w:rsidRPr="00D27A95">
        <w:rPr>
          <w:lang w:eastAsia="ja-JP"/>
        </w:rPr>
        <w:t>TS</w:t>
      </w:r>
      <w:r>
        <w:rPr>
          <w:lang w:eastAsia="ja-JP"/>
        </w:rPr>
        <w:t> </w:t>
      </w:r>
      <w:r w:rsidRPr="00D27A95">
        <w:rPr>
          <w:lang w:eastAsia="ja-JP"/>
        </w:rPr>
        <w:t>43.022</w:t>
      </w:r>
      <w:r>
        <w:rPr>
          <w:lang w:eastAsia="ja-JP"/>
        </w:rPr>
        <w:t> </w:t>
      </w:r>
      <w:r>
        <w:rPr>
          <w:rFonts w:hint="eastAsia"/>
          <w:lang w:eastAsia="ja-JP"/>
        </w:rPr>
        <w:t>[35]</w:t>
      </w:r>
      <w:r>
        <w:rPr>
          <w:lang w:eastAsia="ja-JP"/>
        </w:rPr>
        <w:t xml:space="preserve">, </w:t>
      </w:r>
      <w:r w:rsidRPr="00D27A95">
        <w:rPr>
          <w:lang w:eastAsia="ja-JP"/>
        </w:rPr>
        <w:t>3GPP</w:t>
      </w:r>
      <w:r>
        <w:rPr>
          <w:lang w:eastAsia="ja-JP"/>
        </w:rPr>
        <w:t> </w:t>
      </w:r>
      <w:r w:rsidRPr="00D27A95">
        <w:rPr>
          <w:lang w:eastAsia="ja-JP"/>
        </w:rPr>
        <w:t>TS</w:t>
      </w:r>
      <w:r>
        <w:rPr>
          <w:lang w:eastAsia="ja-JP"/>
        </w:rPr>
        <w:t> 44.018 </w:t>
      </w:r>
      <w:r>
        <w:rPr>
          <w:rFonts w:hint="eastAsia"/>
          <w:lang w:eastAsia="ja-JP"/>
        </w:rPr>
        <w:t>[3</w:t>
      </w:r>
      <w:r>
        <w:rPr>
          <w:lang w:eastAsia="ja-JP"/>
        </w:rPr>
        <w:t>4</w:t>
      </w:r>
      <w:r>
        <w:rPr>
          <w:rFonts w:hint="eastAsia"/>
          <w:lang w:eastAsia="ja-JP"/>
        </w:rPr>
        <w:t xml:space="preserve">] </w:t>
      </w:r>
      <w:r w:rsidRPr="00D27A95">
        <w:rPr>
          <w:lang w:eastAsia="ja-JP"/>
        </w:rPr>
        <w:t>and 3GPP</w:t>
      </w:r>
      <w:r>
        <w:rPr>
          <w:lang w:eastAsia="ja-JP"/>
        </w:rPr>
        <w:t> </w:t>
      </w:r>
      <w:r w:rsidRPr="00D27A95">
        <w:rPr>
          <w:lang w:eastAsia="ja-JP"/>
        </w:rPr>
        <w:t>TS</w:t>
      </w:r>
      <w:r>
        <w:rPr>
          <w:lang w:eastAsia="ja-JP"/>
        </w:rPr>
        <w:t> </w:t>
      </w:r>
      <w:r w:rsidRPr="00D27A95">
        <w:rPr>
          <w:lang w:eastAsia="ja-JP"/>
        </w:rPr>
        <w:t>25.304</w:t>
      </w:r>
      <w:r>
        <w:rPr>
          <w:lang w:eastAsia="ja-JP"/>
        </w:rPr>
        <w:t> </w:t>
      </w:r>
      <w:r>
        <w:rPr>
          <w:rFonts w:hint="eastAsia"/>
          <w:lang w:eastAsia="ja-JP"/>
        </w:rPr>
        <w:t>[32]</w:t>
      </w:r>
      <w:r w:rsidRPr="00D27A95">
        <w:rPr>
          <w:lang w:eastAsia="ja-JP"/>
        </w:rPr>
        <w:t>)</w:t>
      </w:r>
      <w:r w:rsidRPr="00D27A95">
        <w:t>.</w:t>
      </w:r>
    </w:p>
    <w:p w14:paraId="27ACFE60" w14:textId="77777777" w:rsidR="00EC4A44" w:rsidRPr="00E47188" w:rsidRDefault="00EC4A44" w:rsidP="00EC4A44">
      <w:pPr>
        <w:rPr>
          <w:rFonts w:eastAsia="MS Mincho"/>
          <w:lang w:val="en-US" w:eastAsia="ja-JP"/>
        </w:rPr>
      </w:pPr>
      <w:r>
        <w:rPr>
          <w:rFonts w:eastAsia="MS Mincho"/>
          <w:lang w:val="en-US" w:eastAsia="ja-JP"/>
        </w:rPr>
        <w:lastRenderedPageBreak/>
        <w:t>A m</w:t>
      </w:r>
      <w:r w:rsidRPr="005B5DE4">
        <w:rPr>
          <w:rFonts w:eastAsia="MS Mincho"/>
          <w:lang w:val="en-US" w:eastAsia="ja-JP"/>
        </w:rPr>
        <w:t>echanism to restrict access</w:t>
      </w:r>
      <w:r>
        <w:rPr>
          <w:rFonts w:eastAsia="MS Mincho"/>
          <w:lang w:val="en-US" w:eastAsia="ja-JP"/>
        </w:rPr>
        <w:t xml:space="preserve"> is</w:t>
      </w:r>
      <w:r w:rsidRPr="005B5DE4">
        <w:rPr>
          <w:rFonts w:eastAsia="MS Mincho"/>
          <w:lang w:val="en-US" w:eastAsia="ja-JP"/>
        </w:rPr>
        <w:t xml:space="preserve"> provided via EAB. A network operator can restrict network access of those MSs that are configured for EAB </w:t>
      </w:r>
      <w:r>
        <w:rPr>
          <w:rFonts w:hint="eastAsia"/>
          <w:lang w:val="en-US" w:eastAsia="ja-JP"/>
        </w:rPr>
        <w:t>in addition to common access control and domain specific access control</w:t>
      </w:r>
      <w:r w:rsidRPr="005B5DE4">
        <w:rPr>
          <w:lang w:val="en-US" w:eastAsia="ja-JP"/>
        </w:rPr>
        <w:t>.</w:t>
      </w:r>
    </w:p>
    <w:p w14:paraId="32A76EB6" w14:textId="77777777" w:rsidR="00EC4A44" w:rsidRDefault="00EC4A44" w:rsidP="00EC4A44">
      <w:pPr>
        <w:rPr>
          <w:lang w:eastAsia="ko-KR"/>
        </w:rPr>
      </w:pPr>
      <w:r w:rsidRPr="005B5DE4">
        <w:rPr>
          <w:rFonts w:eastAsia="MS Mincho"/>
          <w:lang w:val="en-US" w:eastAsia="ja-JP"/>
        </w:rPr>
        <w:t>The MS can be conf</w:t>
      </w:r>
      <w:r>
        <w:rPr>
          <w:rFonts w:eastAsia="MS Mincho"/>
          <w:lang w:val="en-US" w:eastAsia="ja-JP"/>
        </w:rPr>
        <w:t>igured for EAB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4C052F">
        <w:t xml:space="preserve"> </w:t>
      </w:r>
      <w:r>
        <w:t>An MS that supports EAB shall follow the EAB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44.018</w:t>
      </w:r>
      <w:r w:rsidRPr="006917F1">
        <w:rPr>
          <w:lang w:eastAsia="ja-JP"/>
        </w:rPr>
        <w:t> </w:t>
      </w:r>
      <w:r w:rsidRPr="006917F1">
        <w:rPr>
          <w:rFonts w:hint="eastAsia"/>
          <w:lang w:eastAsia="ja-JP"/>
        </w:rPr>
        <w:t>[</w:t>
      </w:r>
      <w:r>
        <w:rPr>
          <w:lang w:eastAsia="ja-JP"/>
        </w:rPr>
        <w:t>34</w:t>
      </w:r>
      <w:r w:rsidRPr="006917F1">
        <w:rPr>
          <w:rFonts w:hint="eastAsia"/>
          <w:lang w:eastAsia="ja-JP"/>
        </w:rPr>
        <w:t>]</w:t>
      </w:r>
      <w:r>
        <w:rPr>
          <w:lang w:eastAsia="ja-JP"/>
        </w:rPr>
        <w:t>, 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when configured for EAB.</w:t>
      </w:r>
    </w:p>
    <w:p w14:paraId="5C4EFAAE" w14:textId="77777777" w:rsidR="00EC4A44" w:rsidRDefault="00EC4A44" w:rsidP="00EC4A44">
      <w:r w:rsidRPr="005B5DE4">
        <w:rPr>
          <w:rFonts w:eastAsia="MS Mincho"/>
          <w:lang w:val="en-US" w:eastAsia="ja-JP"/>
        </w:rPr>
        <w:t>The MS can be conf</w:t>
      </w:r>
      <w:r>
        <w:rPr>
          <w:rFonts w:eastAsia="MS Mincho"/>
          <w:lang w:val="en-US" w:eastAsia="ja-JP"/>
        </w:rPr>
        <w:t xml:space="preserve">igured for </w:t>
      </w:r>
      <w:r w:rsidRPr="00645F8C">
        <w:rPr>
          <w:rFonts w:hint="eastAsia"/>
          <w:lang w:val="en-US" w:eastAsia="ko-KR"/>
        </w:rPr>
        <w:t>ACDC</w:t>
      </w:r>
      <w:r>
        <w:rPr>
          <w:rFonts w:eastAsia="MS Mincho"/>
          <w:lang w:val="en-US" w:eastAsia="ja-JP"/>
        </w:rPr>
        <w:t xml:space="preserve">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w:t>
      </w:r>
      <w:r w:rsidRPr="00645F8C">
        <w:rPr>
          <w:rFonts w:hint="eastAsia"/>
          <w:lang w:val="en-US" w:eastAsia="ko-KR"/>
        </w:rPr>
        <w:t>105</w:t>
      </w:r>
      <w:r w:rsidRPr="00C110B0">
        <w:rPr>
          <w:rFonts w:eastAsia="MS Mincho"/>
          <w:lang w:val="en-US" w:eastAsia="ja-JP"/>
        </w:rPr>
        <w:t> </w:t>
      </w:r>
      <w:r>
        <w:rPr>
          <w:rFonts w:eastAsia="MS Mincho"/>
          <w:lang w:val="en-US" w:eastAsia="ja-JP"/>
        </w:rPr>
        <w:t>[</w:t>
      </w:r>
      <w:r>
        <w:rPr>
          <w:lang w:val="en-US" w:eastAsia="ko-KR"/>
        </w:rPr>
        <w:t>53</w:t>
      </w:r>
      <w:r w:rsidRPr="005B5DE4">
        <w:rPr>
          <w:rFonts w:eastAsia="MS Mincho"/>
          <w:lang w:val="en-US" w:eastAsia="ja-JP"/>
        </w:rPr>
        <w:t>]</w:t>
      </w:r>
      <w:r>
        <w:rPr>
          <w:rFonts w:eastAsia="MS Mincho"/>
          <w:lang w:val="en-US" w:eastAsia="ja-JP"/>
        </w:rPr>
        <w:t>).</w:t>
      </w:r>
      <w:r w:rsidRPr="004C052F">
        <w:t xml:space="preserve"> </w:t>
      </w:r>
      <w:r>
        <w:t xml:space="preserve">An MS that supports </w:t>
      </w:r>
      <w:r>
        <w:rPr>
          <w:rFonts w:hint="eastAsia"/>
          <w:lang w:eastAsia="ko-KR"/>
        </w:rPr>
        <w:t>ACDC</w:t>
      </w:r>
      <w:r>
        <w:t xml:space="preserve"> shall follow the </w:t>
      </w:r>
      <w:r>
        <w:rPr>
          <w:rFonts w:hint="eastAsia"/>
          <w:lang w:eastAsia="ko-KR"/>
        </w:rPr>
        <w:t>ACDC</w:t>
      </w:r>
      <w:r>
        <w:t xml:space="preserve">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xml:space="preserve">) when configured for </w:t>
      </w:r>
      <w:r>
        <w:rPr>
          <w:rFonts w:hint="eastAsia"/>
          <w:lang w:eastAsia="ko-KR"/>
        </w:rPr>
        <w:t>ACDC</w:t>
      </w:r>
      <w:r>
        <w:t>.</w:t>
      </w:r>
    </w:p>
    <w:p w14:paraId="5CF3D8C0" w14:textId="77777777" w:rsidR="00EC4A44" w:rsidRPr="00BF6944" w:rsidRDefault="00EC4A44" w:rsidP="00EC4A44">
      <w:pPr>
        <w:rPr>
          <w:lang w:val="en-US" w:eastAsia="zh-CN"/>
        </w:rPr>
      </w:pPr>
      <w:r>
        <w:rPr>
          <w:rFonts w:eastAsia="MS Mincho"/>
          <w:lang w:val="en-US" w:eastAsia="ja-JP"/>
        </w:rPr>
        <w:t xml:space="preserve">The MS </w:t>
      </w:r>
      <w:r>
        <w:rPr>
          <w:rFonts w:hint="eastAsia"/>
          <w:lang w:val="en-US" w:eastAsia="zh-CN"/>
        </w:rPr>
        <w:t xml:space="preserve">can </w:t>
      </w:r>
      <w:r>
        <w:rPr>
          <w:rFonts w:eastAsia="MS Mincho"/>
          <w:lang w:val="en-US" w:eastAsia="ja-JP"/>
        </w:rPr>
        <w:t>be configured in the USIM (see 3GPP TS 31.102 [40]) or in the ME (see 3GPP TS 24.368 [50])</w:t>
      </w:r>
      <w:r w:rsidRPr="000C4135">
        <w:rPr>
          <w:rFonts w:hint="eastAsia"/>
          <w:lang w:val="en-US" w:eastAsia="zh-CN"/>
        </w:rPr>
        <w:t xml:space="preserve"> </w:t>
      </w:r>
      <w:r>
        <w:rPr>
          <w:rFonts w:hint="eastAsia"/>
          <w:lang w:val="en-US" w:eastAsia="zh-CN"/>
        </w:rPr>
        <w:t>to</w:t>
      </w:r>
      <w:r>
        <w:rPr>
          <w:rFonts w:eastAsia="MS Mincho"/>
          <w:lang w:val="en-US" w:eastAsia="ja-JP"/>
        </w:rPr>
        <w:t xml:space="preserve"> overrid</w:t>
      </w:r>
      <w:r>
        <w:rPr>
          <w:rFonts w:hint="eastAsia"/>
          <w:lang w:val="en-US" w:eastAsia="zh-CN"/>
        </w:rPr>
        <w:t>e</w:t>
      </w:r>
      <w:r>
        <w:rPr>
          <w:rFonts w:eastAsia="MS Mincho"/>
          <w:lang w:val="en-US" w:eastAsia="ja-JP"/>
        </w:rPr>
        <w:t xml:space="preserve"> EAB.</w:t>
      </w:r>
      <w:r>
        <w:rPr>
          <w:rFonts w:hint="eastAsia"/>
          <w:lang w:val="en-US" w:eastAsia="zh-CN"/>
        </w:rPr>
        <w:t xml:space="preserve"> An MS</w:t>
      </w:r>
      <w:r w:rsidRPr="00E66BA0">
        <w:t xml:space="preserve"> </w:t>
      </w:r>
      <w:r>
        <w:t xml:space="preserve">that supports </w:t>
      </w:r>
      <w:r>
        <w:rPr>
          <w:rFonts w:hint="eastAsia"/>
          <w:lang w:val="en-US" w:eastAsia="zh-CN"/>
        </w:rPr>
        <w:t xml:space="preserve">overriding </w:t>
      </w:r>
      <w:r>
        <w:t>EAB</w:t>
      </w:r>
      <w:r>
        <w:rPr>
          <w:rFonts w:hint="eastAsia"/>
          <w:lang w:val="en-US" w:eastAsia="zh-CN"/>
        </w:rPr>
        <w:t xml:space="preserve"> shall follow the overriding EAB mechanism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 when configured to allow overriding EAB.</w:t>
      </w:r>
    </w:p>
    <w:p w14:paraId="11CF1B0A" w14:textId="77777777" w:rsidR="00EC4A44" w:rsidRDefault="00EC4A44" w:rsidP="00EC4A44">
      <w:r>
        <w:t>In the case that a network operator decides to restrict access they may as an option allow restricted MSs to respond to paging messages and/or to perform location registrations. Mechanisms to allow this optional access are provided (see 3GPP TS 25.304</w:t>
      </w:r>
      <w:r>
        <w:rPr>
          <w:lang w:eastAsia="ja-JP"/>
        </w:rPr>
        <w:t> </w:t>
      </w:r>
      <w:r>
        <w:rPr>
          <w:rFonts w:hint="eastAsia"/>
          <w:lang w:eastAsia="ja-JP"/>
        </w:rPr>
        <w:t>[32]</w:t>
      </w:r>
      <w:r>
        <w:t>).</w:t>
      </w:r>
    </w:p>
    <w:p w14:paraId="514D0794" w14:textId="77777777" w:rsidR="00EC4A44" w:rsidRDefault="00EC4A44" w:rsidP="00EC4A44">
      <w:r w:rsidRPr="009A6AC1">
        <w:t>A network operator can also restrict some MSs to access the network for location registration, although via common access class control or domain specific access class control the MSs are permitted to access the network for other purposes.</w:t>
      </w:r>
    </w:p>
    <w:p w14:paraId="13289468" w14:textId="77777777" w:rsidR="00EC4A44" w:rsidRDefault="00EC4A44" w:rsidP="00EC4A44">
      <w:r>
        <w:t>If the MS is accessing the network with a special access class (Access classes 11 to 15), then the MS shall ignore EAB</w:t>
      </w:r>
      <w:r>
        <w:rPr>
          <w:rFonts w:hint="eastAsia"/>
          <w:lang w:eastAsia="ko-KR"/>
        </w:rPr>
        <w:t xml:space="preserve"> and ACDC</w:t>
      </w:r>
      <w:r>
        <w:t>.</w:t>
      </w:r>
    </w:p>
    <w:p w14:paraId="16D212E1" w14:textId="77777777" w:rsidR="00EC4A44" w:rsidRDefault="00EC4A44" w:rsidP="00EC4A44">
      <w:pPr>
        <w:pStyle w:val="NO"/>
      </w:pPr>
      <w:r>
        <w:t>NOTE:</w:t>
      </w:r>
      <w:r>
        <w:tab/>
      </w:r>
      <w:r>
        <w:rPr>
          <w:snapToGrid w:val="0"/>
        </w:rPr>
        <w:t xml:space="preserve">The conditions when the MS is allowed to access the network with access class </w:t>
      </w:r>
      <w:r w:rsidRPr="00E878A7">
        <w:rPr>
          <w:snapToGrid w:val="0"/>
        </w:rPr>
        <w:t>1</w:t>
      </w:r>
      <w:r>
        <w:rPr>
          <w:snapToGrid w:val="0"/>
        </w:rPr>
        <w:t>1</w:t>
      </w:r>
      <w:r>
        <w:rPr>
          <w:lang w:eastAsia="ja-JP"/>
        </w:rPr>
        <w:t xml:space="preserve"> – </w:t>
      </w:r>
      <w:r w:rsidRPr="00E878A7">
        <w:rPr>
          <w:snapToGrid w:val="0"/>
        </w:rPr>
        <w:t xml:space="preserve">15 </w:t>
      </w:r>
      <w:r>
        <w:rPr>
          <w:snapToGrid w:val="0"/>
        </w:rPr>
        <w:t xml:space="preserve">are specified </w:t>
      </w:r>
      <w:r w:rsidRPr="00E878A7">
        <w:rPr>
          <w:snapToGrid w:val="0"/>
        </w:rPr>
        <w:t xml:space="preserve">in </w:t>
      </w:r>
      <w:r>
        <w:t>3GPP TS 22.011 [138]</w:t>
      </w:r>
      <w:r>
        <w:rPr>
          <w:lang w:val="en-US"/>
        </w:rPr>
        <w:t>.</w:t>
      </w:r>
    </w:p>
    <w:p w14:paraId="142B04F4" w14:textId="77777777" w:rsidR="00EC4A44" w:rsidRDefault="00EC4A44" w:rsidP="00EC4A44">
      <w:r>
        <w:t>If an MS configured for EAB is initiating an emergency call, then the MS shall ignore EAB.</w:t>
      </w:r>
    </w:p>
    <w:p w14:paraId="5169B57E" w14:textId="77777777" w:rsidR="00EC4A44" w:rsidRDefault="00EC4A44" w:rsidP="00EC4A44">
      <w:pPr>
        <w:rPr>
          <w:lang w:eastAsia="ko-KR"/>
        </w:rPr>
      </w:pPr>
      <w:r>
        <w:t>If an MS configured for EAB is responding to paging, then the MS shall ignore EAB.</w:t>
      </w:r>
    </w:p>
    <w:p w14:paraId="5F648D18" w14:textId="77777777" w:rsidR="00EC4A44" w:rsidRPr="009A6AC1" w:rsidRDefault="00EC4A44" w:rsidP="00EC4A44">
      <w:pPr>
        <w:rPr>
          <w:lang w:eastAsia="ko-KR"/>
        </w:rPr>
      </w:pPr>
      <w:r>
        <w:t xml:space="preserve">If an MS configured for </w:t>
      </w:r>
      <w:r>
        <w:rPr>
          <w:rFonts w:hint="eastAsia"/>
          <w:lang w:eastAsia="ko-KR"/>
        </w:rPr>
        <w:t>ACDC</w:t>
      </w:r>
      <w:r>
        <w:t xml:space="preserve"> is responding to paging, then the MS shall ignore </w:t>
      </w:r>
      <w:r>
        <w:rPr>
          <w:rFonts w:hint="eastAsia"/>
          <w:lang w:eastAsia="ko-KR"/>
        </w:rPr>
        <w:t>ACDC</w:t>
      </w:r>
      <w:r>
        <w:t>.</w:t>
      </w:r>
    </w:p>
    <w:p w14:paraId="2F85C842" w14:textId="77777777" w:rsidR="00EC4A44" w:rsidRPr="00843632" w:rsidRDefault="00EC4A44" w:rsidP="00EC4A44">
      <w:pPr>
        <w:rPr>
          <w:noProof/>
        </w:rPr>
      </w:pPr>
      <w:r>
        <w:t>If an MS configured for ACDC is initiating an emergency call, then the MS shall ignore ACDC.</w:t>
      </w:r>
    </w:p>
    <w:p w14:paraId="3A604D17" w14:textId="77777777" w:rsidR="00EC4A44" w:rsidRPr="00843632" w:rsidRDefault="00EC4A44" w:rsidP="00EC4A44">
      <w:pPr>
        <w:rPr>
          <w:noProof/>
        </w:rPr>
      </w:pPr>
      <w:r>
        <w:t xml:space="preserve">If an MS configured for ACDC and </w:t>
      </w:r>
      <w:r>
        <w:rPr>
          <w:lang w:val="en-US" w:eastAsia="ja-JP"/>
        </w:rPr>
        <w:t xml:space="preserve">the </w:t>
      </w:r>
      <w:r w:rsidRPr="00C1145E">
        <w:rPr>
          <w:lang w:val="en-US" w:eastAsia="ja-JP"/>
        </w:rPr>
        <w:t xml:space="preserve">MO MMTEL voice call is </w:t>
      </w:r>
      <w:r>
        <w:rPr>
          <w:lang w:val="en-US" w:eastAsia="ja-JP"/>
        </w:rPr>
        <w:t>started</w:t>
      </w:r>
      <w:r w:rsidRPr="00C1145E">
        <w:rPr>
          <w:lang w:val="en-US" w:eastAsia="ja-JP"/>
        </w:rPr>
        <w:t xml:space="preserve">, </w:t>
      </w:r>
      <w:r>
        <w:rPr>
          <w:lang w:val="en-US" w:eastAsia="ja-JP"/>
        </w:rPr>
        <w:t xml:space="preserve">the </w:t>
      </w:r>
      <w:r w:rsidRPr="00C1145E">
        <w:rPr>
          <w:lang w:val="en-US" w:eastAsia="ja-JP"/>
        </w:rPr>
        <w:t xml:space="preserve">MO MMTEL video call is </w:t>
      </w:r>
      <w:r>
        <w:rPr>
          <w:lang w:val="en-US" w:eastAsia="ja-JP"/>
        </w:rPr>
        <w:t>started or</w:t>
      </w:r>
      <w:r w:rsidRPr="00C1145E">
        <w:rPr>
          <w:lang w:val="en-US" w:eastAsia="ja-JP"/>
        </w:rPr>
        <w:t xml:space="preserve"> </w:t>
      </w:r>
      <w:r>
        <w:rPr>
          <w:lang w:val="en-US" w:eastAsia="ja-JP"/>
        </w:rPr>
        <w:t xml:space="preserve">the </w:t>
      </w:r>
      <w:r w:rsidRPr="00C1145E">
        <w:rPr>
          <w:lang w:val="en-US" w:eastAsia="ja-JP"/>
        </w:rPr>
        <w:t xml:space="preserve">MO SMSoIP is </w:t>
      </w:r>
      <w:r>
        <w:rPr>
          <w:lang w:val="en-US" w:eastAsia="ja-JP"/>
        </w:rPr>
        <w:t>started</w:t>
      </w:r>
      <w:r>
        <w:rPr>
          <w:rFonts w:hint="eastAsia"/>
          <w:lang w:val="en-US" w:eastAsia="zh-CN"/>
        </w:rPr>
        <w:t xml:space="preserve">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w:t>
      </w:r>
      <w:r>
        <w:rPr>
          <w:lang w:val="en-US" w:eastAsia="ja-JP"/>
        </w:rPr>
        <w:t>,</w:t>
      </w:r>
      <w:r>
        <w:t xml:space="preserve"> then the MS shall ignore ACDC.</w:t>
      </w:r>
    </w:p>
    <w:p w14:paraId="1B7A3F47" w14:textId="77777777" w:rsidR="00EC4A44" w:rsidRPr="00D27A95" w:rsidRDefault="00EC4A44" w:rsidP="00404C21">
      <w:pPr>
        <w:pStyle w:val="Heading3"/>
      </w:pPr>
      <w:bookmarkStart w:id="183" w:name="_CR3_4_2"/>
      <w:bookmarkStart w:id="184" w:name="_Toc20125190"/>
      <w:bookmarkStart w:id="185" w:name="_Toc27486387"/>
      <w:bookmarkStart w:id="186" w:name="_Toc36210440"/>
      <w:bookmarkStart w:id="187" w:name="_Toc45096299"/>
      <w:bookmarkStart w:id="188" w:name="_Toc45882332"/>
      <w:bookmarkStart w:id="189" w:name="_Toc51762128"/>
      <w:bookmarkStart w:id="190" w:name="_Toc83313314"/>
      <w:bookmarkStart w:id="191" w:name="_Toc171523404"/>
      <w:bookmarkEnd w:id="183"/>
      <w:r w:rsidRPr="00D27A95">
        <w:t>3.4.2</w:t>
      </w:r>
      <w:r w:rsidRPr="00D27A95">
        <w:tab/>
        <w:t xml:space="preserve">Forbidden LA </w:t>
      </w:r>
      <w:r>
        <w:t xml:space="preserve">or TA </w:t>
      </w:r>
      <w:r w:rsidRPr="00D27A95">
        <w:t>for regional provision of service</w:t>
      </w:r>
      <w:bookmarkEnd w:id="184"/>
      <w:bookmarkEnd w:id="185"/>
      <w:bookmarkEnd w:id="186"/>
      <w:bookmarkEnd w:id="187"/>
      <w:bookmarkEnd w:id="188"/>
      <w:bookmarkEnd w:id="189"/>
      <w:bookmarkEnd w:id="190"/>
      <w:bookmarkEnd w:id="191"/>
    </w:p>
    <w:p w14:paraId="3BDA4B0E" w14:textId="77777777" w:rsidR="00EC4A44" w:rsidRDefault="00EC4A44" w:rsidP="00EC4A44">
      <w:r>
        <w:t>T</w:t>
      </w:r>
      <w:r w:rsidRPr="00D27A95">
        <w:t xml:space="preserve">he MS is not allowed to initiate establishment of a CM connection except for an emergency call </w:t>
      </w:r>
      <w:r>
        <w:t>w</w:t>
      </w:r>
      <w:r w:rsidRPr="00D27A95">
        <w:t xml:space="preserve">hen camped on a cell </w:t>
      </w:r>
      <w:r>
        <w:t>of an</w:t>
      </w:r>
      <w:r w:rsidRPr="00D27A95">
        <w:t xml:space="preserve"> LA </w:t>
      </w:r>
      <w:r>
        <w:t xml:space="preserve">or TA </w:t>
      </w:r>
      <w:r w:rsidRPr="00D27A95">
        <w:t xml:space="preserve">of which belongs to the list of "forbidden </w:t>
      </w:r>
      <w:r>
        <w:t>location area</w:t>
      </w:r>
      <w:r w:rsidRPr="00D27A95">
        <w:t>s for regional provision of service"</w:t>
      </w:r>
      <w:r w:rsidRPr="001917D4">
        <w:t xml:space="preserve"> </w:t>
      </w:r>
      <w:r w:rsidRPr="007E6407">
        <w:t xml:space="preserve">or "forbidden </w:t>
      </w:r>
      <w:r>
        <w:t>tracking area</w:t>
      </w:r>
      <w:r w:rsidRPr="007E6407">
        <w:t>s for regional provision of service"</w:t>
      </w:r>
      <w:r>
        <w:t>.</w:t>
      </w:r>
      <w:r w:rsidRPr="00D27A95">
        <w:t xml:space="preserve"> </w:t>
      </w:r>
      <w:r>
        <w:t>The</w:t>
      </w:r>
      <w:r w:rsidRPr="00D27A95">
        <w:t xml:space="preserve"> </w:t>
      </w:r>
      <w:r>
        <w:t xml:space="preserve">MS </w:t>
      </w:r>
      <w:r w:rsidRPr="00D27A95">
        <w:t>may respond to paging.</w:t>
      </w:r>
    </w:p>
    <w:p w14:paraId="407E1DC5" w14:textId="77777777" w:rsidR="00EC4A44" w:rsidRPr="00D27A95" w:rsidRDefault="00EC4A44" w:rsidP="00EC4A44">
      <w:r>
        <w:t>T</w:t>
      </w:r>
      <w:r w:rsidRPr="00D27A95">
        <w:t xml:space="preserve">he MS is not allowed to request GPRS services except for an emergency </w:t>
      </w:r>
      <w:r>
        <w:t xml:space="preserve">bearer services or for </w:t>
      </w:r>
      <w:r w:rsidRPr="0057719D">
        <w:t>access to RLOS</w:t>
      </w:r>
      <w:r>
        <w:t xml:space="preserve"> </w:t>
      </w:r>
      <w:r w:rsidRPr="00D27A95">
        <w:t>when camped on a cell of a</w:t>
      </w:r>
      <w:r>
        <w:t>n</w:t>
      </w:r>
      <w:r w:rsidRPr="00D27A95">
        <w:t xml:space="preserve"> LA </w:t>
      </w:r>
      <w:r>
        <w:t xml:space="preserve">or TA </w:t>
      </w:r>
      <w:r w:rsidRPr="00D27A95">
        <w:t xml:space="preserve">of which belongs to the list of "forbidden </w:t>
      </w:r>
      <w:r>
        <w:t>location area</w:t>
      </w:r>
      <w:r w:rsidRPr="00D27A95">
        <w:t>s for regional provision of service"</w:t>
      </w:r>
      <w:r w:rsidRPr="007E6407">
        <w:t xml:space="preserve"> or "forbidden </w:t>
      </w:r>
      <w:r>
        <w:t>tracking area</w:t>
      </w:r>
      <w:r w:rsidRPr="007E6407">
        <w:t>s for regional provision of service"</w:t>
      </w:r>
      <w:r w:rsidRPr="00D27A95">
        <w:t>.</w:t>
      </w:r>
    </w:p>
    <w:p w14:paraId="4148E58F" w14:textId="77777777" w:rsidR="00EC4A44" w:rsidRPr="00D27A95" w:rsidRDefault="00EC4A44" w:rsidP="00EC4A44">
      <w:r>
        <w:t xml:space="preserve">The MS is not allowed to request 5GS services except emergency services when camped on a cell of a TA of which belongs to the list of </w:t>
      </w:r>
      <w:r w:rsidRPr="00D27A95">
        <w:t>"</w:t>
      </w:r>
      <w:r>
        <w:t>5GS</w:t>
      </w:r>
      <w:r>
        <w:rPr>
          <w:rFonts w:hint="eastAsia"/>
        </w:rPr>
        <w:t xml:space="preserve"> forbidden tracking areas for regional provision of service</w:t>
      </w:r>
      <w:r w:rsidRPr="00D27A95">
        <w:t>"</w:t>
      </w:r>
      <w:r>
        <w:t>.</w:t>
      </w:r>
    </w:p>
    <w:p w14:paraId="249B745F" w14:textId="77777777" w:rsidR="00EC4A44" w:rsidRPr="00D27A95" w:rsidRDefault="00EC4A44" w:rsidP="00404C21">
      <w:pPr>
        <w:pStyle w:val="Heading2"/>
      </w:pPr>
      <w:bookmarkStart w:id="192" w:name="_CR3_5"/>
      <w:bookmarkStart w:id="193" w:name="_Toc20125191"/>
      <w:bookmarkStart w:id="194" w:name="_Toc27486388"/>
      <w:bookmarkStart w:id="195" w:name="_Toc36210441"/>
      <w:bookmarkStart w:id="196" w:name="_Toc45096300"/>
      <w:bookmarkStart w:id="197" w:name="_Toc45882333"/>
      <w:bookmarkStart w:id="198" w:name="_Toc51762129"/>
      <w:bookmarkStart w:id="199" w:name="_Toc83313315"/>
      <w:bookmarkStart w:id="200" w:name="_Toc171523405"/>
      <w:bookmarkEnd w:id="192"/>
      <w:r w:rsidRPr="00D27A95">
        <w:t>3.5</w:t>
      </w:r>
      <w:r w:rsidRPr="00D27A95">
        <w:tab/>
        <w:t>No suitable cell (limited service state)</w:t>
      </w:r>
      <w:bookmarkEnd w:id="193"/>
      <w:bookmarkEnd w:id="194"/>
      <w:bookmarkEnd w:id="195"/>
      <w:bookmarkEnd w:id="196"/>
      <w:bookmarkEnd w:id="197"/>
      <w:bookmarkEnd w:id="198"/>
      <w:bookmarkEnd w:id="199"/>
      <w:bookmarkEnd w:id="200"/>
    </w:p>
    <w:p w14:paraId="7ACC16AE" w14:textId="77777777" w:rsidR="00EC4A44" w:rsidRPr="00D27A95" w:rsidRDefault="00EC4A44" w:rsidP="00EC4A44">
      <w:r w:rsidRPr="00D27A95">
        <w:t>There are a number of situations in which the MS is unable to obtain normal service from a PLMN</w:t>
      </w:r>
      <w:r>
        <w:t xml:space="preserve"> or SNPN</w:t>
      </w:r>
      <w:r w:rsidRPr="00D27A95">
        <w:t>. These include:</w:t>
      </w:r>
    </w:p>
    <w:p w14:paraId="028F1DEE" w14:textId="77777777" w:rsidR="00EC4A44" w:rsidRPr="00D27A95" w:rsidRDefault="00EC4A44" w:rsidP="00EC4A44">
      <w:pPr>
        <w:pStyle w:val="B1"/>
      </w:pPr>
      <w:r w:rsidRPr="00D27A95">
        <w:t>a)</w:t>
      </w:r>
      <w:r w:rsidRPr="00D27A95">
        <w:tab/>
        <w:t>Failure to find a suitable cell of the selected PLMN</w:t>
      </w:r>
      <w:r>
        <w:t xml:space="preserve"> or of the selected SNPN</w:t>
      </w:r>
      <w:r w:rsidRPr="00D27A95">
        <w:t>;</w:t>
      </w:r>
    </w:p>
    <w:p w14:paraId="477BEBBB" w14:textId="77777777" w:rsidR="00EC4A44" w:rsidRPr="00D27A95" w:rsidRDefault="00EC4A44" w:rsidP="00EC4A44">
      <w:pPr>
        <w:pStyle w:val="B1"/>
      </w:pPr>
      <w:r w:rsidRPr="00D27A95">
        <w:t>b)</w:t>
      </w:r>
      <w:r w:rsidRPr="00D27A95">
        <w:tab/>
        <w:t>No SIM in the MS</w:t>
      </w:r>
      <w:r>
        <w:t xml:space="preserve"> or the "list of subscriber data" with no valid entry</w:t>
      </w:r>
      <w:r w:rsidRPr="00D27A95">
        <w:t>;</w:t>
      </w:r>
    </w:p>
    <w:p w14:paraId="61F0BB8A" w14:textId="5E8D30D5" w:rsidR="00030D55" w:rsidRDefault="00030D55" w:rsidP="00030D55">
      <w:pPr>
        <w:pStyle w:val="B1"/>
        <w:snapToGrid w:val="0"/>
      </w:pPr>
      <w:r>
        <w:t>c)</w:t>
      </w:r>
      <w:r>
        <w:tab/>
        <w:t>A "PLMN not allowed", "Requested service option not authorized</w:t>
      </w:r>
      <w:r>
        <w:rPr>
          <w:lang w:eastAsia="zh-CN"/>
        </w:rPr>
        <w:t xml:space="preserve"> in this PLMN</w:t>
      </w:r>
      <w:r>
        <w:t>"</w:t>
      </w:r>
      <w:del w:id="201" w:author="23.122_CR1263R1_(Rel-19)_TEI19" w:date="2024-09-02T13:04:00Z">
        <w:r w:rsidDel="003313E2">
          <w:delText xml:space="preserve"> </w:delText>
        </w:r>
      </w:del>
      <w:r>
        <w:rPr>
          <w:rFonts w:hint="eastAsia"/>
          <w:lang w:eastAsia="zh-CN"/>
        </w:rPr>
        <w:t>,</w:t>
      </w:r>
      <w:ins w:id="202" w:author="23.122_CR1263R1_(Rel-19)_TEI19" w:date="2024-09-02T13:04:00Z">
        <w:r w:rsidR="003313E2">
          <w:rPr>
            <w:lang w:eastAsia="zh-CN"/>
          </w:rPr>
          <w:t xml:space="preserve"> </w:t>
        </w:r>
      </w:ins>
      <w:r>
        <w:t>"Serving network not authorized"</w:t>
      </w:r>
      <w:ins w:id="203" w:author="23.122_CR1263R1_(Rel-19)_TEI19" w:date="2024-09-02T13:05:00Z">
        <w:r w:rsidR="003313E2">
          <w:t xml:space="preserve">, </w:t>
        </w:r>
      </w:ins>
      <w:del w:id="204" w:author="23.122_CR1263R1_(Rel-19)_TEI19" w:date="2024-09-02T13:05:00Z">
        <w:r w:rsidDel="003313E2">
          <w:delText xml:space="preserve"> </w:delText>
        </w:r>
        <w:r w:rsidDel="003313E2">
          <w:rPr>
            <w:rFonts w:hint="eastAsia"/>
            <w:lang w:eastAsia="zh-CN"/>
          </w:rPr>
          <w:delText xml:space="preserve">or </w:delText>
        </w:r>
      </w:del>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Pr>
          <w:rFonts w:hint="eastAsia"/>
          <w:noProof/>
          <w:lang w:val="en-US" w:eastAsia="zh-CN"/>
        </w:rPr>
        <w:t xml:space="preserve"> </w:t>
      </w:r>
      <w:ins w:id="205" w:author="23.122_CR1263R1_(Rel-19)_TEI19" w:date="2024-09-02T13:05:00Z">
        <w:r w:rsidR="003313E2">
          <w:rPr>
            <w:noProof/>
            <w:lang w:val="en-US"/>
          </w:rPr>
          <w:t xml:space="preserve">or </w:t>
        </w:r>
        <w:r w:rsidR="003313E2" w:rsidRPr="007E6407">
          <w:t>"</w:t>
        </w:r>
        <w:r w:rsidR="003313E2">
          <w:t>IAB-node operation not authorized</w:t>
        </w:r>
        <w:r w:rsidR="003313E2" w:rsidRPr="007E6407">
          <w:t>"</w:t>
        </w:r>
        <w:r w:rsidR="003313E2">
          <w:t xml:space="preserve"> </w:t>
        </w:r>
      </w:ins>
      <w:r>
        <w:t xml:space="preserve">response in case of PLMN or a </w:t>
      </w:r>
      <w:r>
        <w:lastRenderedPageBreak/>
        <w:t>"Temporarily not authorized for this SNPN"</w:t>
      </w:r>
      <w:ins w:id="206" w:author="23.122_CR1263R1_(Rel-19)_TEI19" w:date="2024-09-02T13:06:00Z">
        <w:r w:rsidR="003313E2">
          <w:t xml:space="preserve">, </w:t>
        </w:r>
      </w:ins>
      <w:del w:id="207" w:author="23.122_CR1263R1_(Rel-19)_TEI19" w:date="2024-09-02T13:06:00Z">
        <w:r w:rsidDel="003313E2">
          <w:delText xml:space="preserve"> or </w:delText>
        </w:r>
      </w:del>
      <w:r>
        <w:t>"Permanently not authorized for this SNPN"</w:t>
      </w:r>
      <w:ins w:id="208" w:author="23.122_CR1263R1_(Rel-19)_TEI19" w:date="2024-09-02T13:06:00Z">
        <w:r w:rsidR="003313E2">
          <w:t xml:space="preserve"> </w:t>
        </w:r>
        <w:r w:rsidR="003313E2">
          <w:t>or "IAB-node operation not authorized"</w:t>
        </w:r>
      </w:ins>
      <w:r>
        <w:t xml:space="preserve"> response in case of SNPN when an LR is received;</w:t>
      </w:r>
    </w:p>
    <w:p w14:paraId="7E469F50" w14:textId="77777777" w:rsidR="00EC4A44" w:rsidRPr="00D27A95" w:rsidRDefault="00EC4A44" w:rsidP="00EC4A44">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765AC38F" w14:textId="77777777" w:rsidR="00EC4A44" w:rsidRDefault="00EC4A44" w:rsidP="00EC4A44">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130D3CC3" w14:textId="77777777" w:rsidR="00EC4A44" w:rsidRPr="002F0197" w:rsidRDefault="00EC4A44" w:rsidP="00EC4A44">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7DE0C965" w14:textId="73108310" w:rsidR="00EC4A44" w:rsidRDefault="00EC4A44" w:rsidP="00EC4A44">
      <w:pPr>
        <w:pStyle w:val="B1"/>
      </w:pPr>
      <w:r>
        <w:t>g)</w:t>
      </w:r>
      <w:r>
        <w:tab/>
      </w:r>
      <w:r w:rsidR="00751F05">
        <w:t>Void</w:t>
      </w:r>
      <w:r>
        <w:t>;</w:t>
      </w:r>
    </w:p>
    <w:p w14:paraId="339B2F9D" w14:textId="1F7A9757" w:rsidR="00EC4A44" w:rsidRDefault="00EC4A44" w:rsidP="00EC4A44">
      <w:pPr>
        <w:pStyle w:val="B1"/>
      </w:pPr>
      <w:r>
        <w:t>h)</w:t>
      </w:r>
      <w:r>
        <w:tab/>
      </w:r>
      <w:r w:rsidR="00751F05">
        <w:t>Void;</w:t>
      </w:r>
    </w:p>
    <w:p w14:paraId="637E60B1" w14:textId="597A084F" w:rsidR="00EC4A44" w:rsidRDefault="00EC4A44" w:rsidP="00EC4A44">
      <w:pPr>
        <w:pStyle w:val="B1"/>
      </w:pPr>
      <w:r>
        <w:t>i)</w:t>
      </w:r>
      <w:r>
        <w:tab/>
        <w:t xml:space="preserve">MS supporting CAG is camped on a CAG cell belonging to a PLMN, the CAG-ID of the CAG cell is not manually selected by the user and none of the CAG-ID(s) of the CAG cell are </w:t>
      </w:r>
      <w:r w:rsidR="00CE1D8C">
        <w:t>authorized based on</w:t>
      </w:r>
      <w:r>
        <w:t xml:space="preserve"> the "Allowed CAG list" associated with that PLMN in the "CAG information list";</w:t>
      </w:r>
    </w:p>
    <w:p w14:paraId="02504B29" w14:textId="77777777" w:rsidR="00EC4A44" w:rsidRPr="00E0213F" w:rsidRDefault="00EC4A44" w:rsidP="00EC4A44">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5D6003BD" w14:textId="77777777" w:rsidR="00EC4A44" w:rsidRDefault="00EC4A44" w:rsidP="00EC4A44">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01ABA55" w14:textId="29C43FC2" w:rsidR="00C76BBD" w:rsidRDefault="00C76BBD" w:rsidP="00C76BBD">
      <w:pPr>
        <w:pStyle w:val="B1"/>
      </w:pPr>
      <w:r>
        <w:t>l)</w:t>
      </w:r>
      <w:r>
        <w:tab/>
        <w:t>MS selected a PLMN for disaster roaming, the timer precluding registration for disaster roaming in the selected PLMN for disaster roaming is running and the MS is not registering or registered for emergency services in the selected PLMN for disaster roaming.</w:t>
      </w:r>
    </w:p>
    <w:p w14:paraId="7C6B3215" w14:textId="7FA0F9B2" w:rsidR="00C76BBD" w:rsidRDefault="00C76BBD" w:rsidP="00C76BBD">
      <w:pPr>
        <w:pStyle w:val="B1"/>
      </w:pPr>
      <w:r>
        <w:t>m)</w:t>
      </w:r>
      <w:r>
        <w:tab/>
        <w:t xml:space="preserve">MS </w:t>
      </w:r>
      <w:r>
        <w:rPr>
          <w:noProof/>
        </w:rPr>
        <w:t>determined that a disaster condition has ended</w:t>
      </w:r>
      <w:r w:rsidR="005B78EF">
        <w:rPr>
          <w:noProof/>
        </w:rPr>
        <w:t xml:space="preserve"> as specified in clause 3.10</w:t>
      </w:r>
      <w:r>
        <w:rPr>
          <w:noProof/>
        </w:rPr>
        <w:t>, selected the PLMN previously with disaster condition</w:t>
      </w:r>
      <w:r>
        <w:t xml:space="preserve">, the timer precluding registration in </w:t>
      </w:r>
      <w:r>
        <w:rPr>
          <w:noProof/>
        </w:rPr>
        <w:t>the PLMN previously with disaster condition</w:t>
      </w:r>
      <w:r>
        <w:t xml:space="preserve"> is running and the MS is not registering or registered for emergency services in </w:t>
      </w:r>
      <w:r>
        <w:rPr>
          <w:noProof/>
        </w:rPr>
        <w:t>the PLMN previously with disaster condition</w:t>
      </w:r>
      <w:r>
        <w:t>.</w:t>
      </w:r>
    </w:p>
    <w:p w14:paraId="477C4B12" w14:textId="77777777" w:rsidR="00EC4A44" w:rsidRPr="00D27A95" w:rsidRDefault="00EC4A44" w:rsidP="00EC4A44">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658C11E" w14:textId="77777777" w:rsidR="00EC4A44" w:rsidRPr="00D27A95" w:rsidRDefault="00EC4A44" w:rsidP="00EC4A44">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15F54BA1" w14:textId="41301E83" w:rsidR="00EC4A44" w:rsidRPr="00D27A95" w:rsidRDefault="00EC4A44" w:rsidP="00EC4A44">
      <w:r>
        <w:t>For the items a to f, if the MS does not operate in</w:t>
      </w:r>
      <w:r>
        <w:rPr>
          <w:noProof/>
        </w:rPr>
        <w:t xml:space="preserve"> SNPN access </w:t>
      </w:r>
      <w:r w:rsidR="008D187E">
        <w:t xml:space="preserve">operation </w:t>
      </w:r>
      <w:r w:rsidR="008D187E" w:rsidRPr="008E1CB2">
        <w:t>mode over 3GPP access</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For an MS that is not in eCall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For an MS in eCall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r w:rsidR="001C3BF1" w:rsidRPr="00B43CE3">
        <w:t xml:space="preserve"> </w:t>
      </w:r>
      <w:r w:rsidR="001C3BF1">
        <w:t xml:space="preserve">If the MS is enabled for SNPN, the MS needs to make an emergency call, </w:t>
      </w:r>
      <w:r w:rsidR="001C3BF1" w:rsidRPr="00B56475">
        <w:t xml:space="preserve">there is no available </w:t>
      </w:r>
      <w:r w:rsidR="001C3BF1">
        <w:t xml:space="preserve">PLMN supporting emergency services </w:t>
      </w:r>
      <w:r w:rsidR="001C3BF1" w:rsidRPr="005D3231">
        <w:t>and the MS determines that there is an available SNPN supporting emergency services (based on broadcasted information of SNPN support for emergency services)</w:t>
      </w:r>
      <w:r w:rsidR="001C3BF1">
        <w:t xml:space="preserve">, the MS may start operating in SNPN access </w:t>
      </w:r>
      <w:r w:rsidR="00F73891">
        <w:t xml:space="preserve">operation </w:t>
      </w:r>
      <w:r w:rsidR="00F73891" w:rsidRPr="008E1CB2">
        <w:t>mode over 3GPP access</w:t>
      </w:r>
      <w:r w:rsidR="00F73891">
        <w:t xml:space="preserve"> </w:t>
      </w:r>
      <w:r w:rsidR="001C3BF1" w:rsidRPr="006155DD">
        <w:lastRenderedPageBreak/>
        <w:t xml:space="preserve">and attempt to camp on a cell of </w:t>
      </w:r>
      <w:r w:rsidR="001C3BF1">
        <w:t>the SNPN supporting emergency services.</w:t>
      </w:r>
      <w:r w:rsidR="001C3BF1" w:rsidRPr="00DA5AB8">
        <w:t xml:space="preserve"> After an emergency call is released, the MS </w:t>
      </w:r>
      <w:r w:rsidR="001C3BF1">
        <w:t>should</w:t>
      </w:r>
      <w:r w:rsidR="001C3BF1" w:rsidRPr="00DA5AB8">
        <w:t xml:space="preserve"> </w:t>
      </w:r>
      <w:r w:rsidR="001C3BF1">
        <w:t>stop</w:t>
      </w:r>
      <w:r w:rsidR="001C3BF1" w:rsidRPr="00DA5AB8">
        <w:t xml:space="preserve"> operating in SNPN access</w:t>
      </w:r>
      <w:r w:rsidR="00D65D19">
        <w:t xml:space="preserve"> operation </w:t>
      </w:r>
      <w:r w:rsidR="00D65D19" w:rsidRPr="008E1CB2">
        <w:t>mode over 3GPP access</w:t>
      </w:r>
      <w:r w:rsidR="001C3BF1" w:rsidRPr="00DA5AB8">
        <w:t xml:space="preserve"> and perform </w:t>
      </w:r>
      <w:r w:rsidR="001C3BF1">
        <w:t>PLMN selection.</w:t>
      </w:r>
      <w:r w:rsidR="006F2D43">
        <w:t xml:space="preserve"> If the MS is enabled for SNPN and wants to perform </w:t>
      </w:r>
      <w:r w:rsidR="006F2D43" w:rsidRPr="009C5514">
        <w:rPr>
          <w:noProof/>
        </w:rPr>
        <w:t>configuration of SNPN subscription parameters in PLMN via the user plane</w:t>
      </w:r>
      <w:r w:rsidR="006F2D43">
        <w:t xml:space="preserve">, but there is no available PLMN for normal services, either because of no available PLMN or all available PLMNs being in forbidden PLMN list due to LR failure, the MS may start operating in SNPN access </w:t>
      </w:r>
      <w:r w:rsidR="00D633E7">
        <w:t xml:space="preserve">operation </w:t>
      </w:r>
      <w:r w:rsidR="00D633E7" w:rsidRPr="008E1CB2">
        <w:t>mode over 3GPP access</w:t>
      </w:r>
      <w:r w:rsidR="00D633E7">
        <w:t xml:space="preserve"> </w:t>
      </w:r>
      <w:r w:rsidR="006F2D43">
        <w:t>(if the MS is configured with default UE credentials) and perform SNPN selection as per subclause 4.9</w:t>
      </w:r>
      <w:r w:rsidR="006F2D43" w:rsidRPr="00D27A95">
        <w:t>.3.1</w:t>
      </w:r>
      <w:r w:rsidR="006F2D43">
        <w:t>.3 or 4.9</w:t>
      </w:r>
      <w:r w:rsidR="006F2D43" w:rsidRPr="00D27A95">
        <w:t>.3.1</w:t>
      </w:r>
      <w:r w:rsidR="006F2D43">
        <w:t xml:space="preserve">.4. After the onboarding services in SNPN are complete, the MS may stop operating in SNPN access </w:t>
      </w:r>
      <w:r w:rsidR="00E03C98">
        <w:t xml:space="preserve">operation </w:t>
      </w:r>
      <w:r w:rsidR="00E03C98" w:rsidRPr="008E1CB2">
        <w:t>mode over 3GPP access</w:t>
      </w:r>
      <w:r w:rsidR="006F2D43">
        <w:t xml:space="preserve"> and perform PLMN selection.</w:t>
      </w:r>
    </w:p>
    <w:p w14:paraId="7F710549" w14:textId="63FC7455" w:rsidR="00C36C03" w:rsidRDefault="00EC4A44" w:rsidP="00EC4A44">
      <w:r w:rsidRPr="00D456CC">
        <w:t>For the items a</w:t>
      </w:r>
      <w:r>
        <w:t>, c,</w:t>
      </w:r>
      <w:r w:rsidRPr="00D456CC">
        <w:t xml:space="preserve"> d</w:t>
      </w:r>
      <w:r>
        <w:t xml:space="preserve"> and f</w:t>
      </w:r>
      <w:r w:rsidRPr="00D456CC">
        <w:t xml:space="preserve">, if the MS operates in SNPN access </w:t>
      </w:r>
      <w:r w:rsidR="00F72C9B">
        <w:t xml:space="preserve">operation </w:t>
      </w:r>
      <w:r w:rsidR="00F72C9B" w:rsidRPr="008E1CB2">
        <w:t>mode over 3GPP access</w:t>
      </w:r>
      <w:r w:rsidR="00F72C9B" w:rsidRPr="00D456CC">
        <w:t xml:space="preserve"> </w:t>
      </w:r>
      <w:r>
        <w:t>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 xml:space="preserve">f the MS operates in SNPN access </w:t>
      </w:r>
      <w:r w:rsidR="00414F26">
        <w:t xml:space="preserve">operation </w:t>
      </w:r>
      <w:r w:rsidR="00414F26" w:rsidRPr="008E1CB2">
        <w:t>mode over 3GPP access</w:t>
      </w:r>
      <w:r w:rsidRPr="00D456CC">
        <w:t>, the MS</w:t>
      </w:r>
      <w:r w:rsidRPr="0049359A">
        <w:t>:</w:t>
      </w:r>
    </w:p>
    <w:p w14:paraId="3DE910B7" w14:textId="2DE4CBFD" w:rsidR="00EC4A44" w:rsidRDefault="00EC4A44" w:rsidP="00EC4A44">
      <w:pPr>
        <w:pStyle w:val="B1"/>
      </w:pPr>
      <w:r>
        <w:t>-</w:t>
      </w:r>
      <w:r>
        <w:tab/>
      </w:r>
      <w:r w:rsidRPr="00D456CC">
        <w:t>attempts to camp on an acceptable cell</w:t>
      </w:r>
      <w:r>
        <w:t xml:space="preserve"> so that emergency calls can be made if supported and necessary; and</w:t>
      </w:r>
    </w:p>
    <w:p w14:paraId="31331E6A" w14:textId="282CA243" w:rsidR="00EC4A44" w:rsidRDefault="00EC4A44" w:rsidP="00EC4A44">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rsidR="00EB1A97">
        <w:t xml:space="preserve"> for primary authentication</w:t>
      </w:r>
      <w:r>
        <w:t>.</w:t>
      </w:r>
    </w:p>
    <w:p w14:paraId="17A418B3" w14:textId="63B08F50" w:rsidR="000F6C16" w:rsidRPr="00491F3E" w:rsidRDefault="000F6C16" w:rsidP="000F6C16">
      <w:r w:rsidRPr="004D61B0">
        <w:t>For the item</w:t>
      </w:r>
      <w:r>
        <w:t> l</w:t>
      </w:r>
      <w:r w:rsidRPr="002172D2">
        <w:t xml:space="preserve">, </w:t>
      </w:r>
      <w:r w:rsidRPr="00491F3E">
        <w:t>the MS shall search for available and allowable PLMNs in the manner described in clause 4.4.3.1 and when indicated in the SIM also as described in clause 4.4.3.4.</w:t>
      </w:r>
    </w:p>
    <w:p w14:paraId="11228B7F" w14:textId="5ED51B1A" w:rsidR="00EC4A44" w:rsidRPr="00D27A95" w:rsidRDefault="00EC4A44" w:rsidP="00EC4A44">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xml:space="preserve"> </w:t>
      </w:r>
      <w:r w:rsidR="00311733">
        <w:t xml:space="preserve">and the MS determines that there is an available PLMN supporting emergency services (based on broadcasted information of PLMN support for emergency services), the </w:t>
      </w:r>
      <w:r>
        <w:t xml:space="preserve">MS shall stop operating in SNPN access </w:t>
      </w:r>
      <w:r w:rsidR="00F40B2A">
        <w:t xml:space="preserve">operation </w:t>
      </w:r>
      <w:r w:rsidR="00F40B2A" w:rsidRPr="008E1CB2">
        <w:t>mode over 3GPP access</w:t>
      </w:r>
      <w:r w:rsidRPr="006155DD">
        <w:t xml:space="preserve"> and attempt to camp on a cell of </w:t>
      </w:r>
      <w:r w:rsidR="00311733">
        <w:t>the</w:t>
      </w:r>
      <w:r w:rsidR="00311733" w:rsidRPr="006155DD">
        <w:t xml:space="preserve"> </w:t>
      </w:r>
      <w:r w:rsidRPr="006155DD">
        <w:t xml:space="preserve">PLMN </w:t>
      </w:r>
      <w:r w:rsidR="00311733">
        <w:t xml:space="preserve">supporting emergency services </w:t>
      </w:r>
      <w:r w:rsidRPr="006155DD">
        <w:t>so that emergency calls can be made</w:t>
      </w:r>
      <w:r>
        <w:t>.</w:t>
      </w:r>
      <w:r w:rsidRPr="00DA5AB8">
        <w:t xml:space="preserve"> After an emergency call is released, the MS may re-start operating in SNPN access </w:t>
      </w:r>
      <w:r w:rsidR="0068465D">
        <w:t xml:space="preserve">operation </w:t>
      </w:r>
      <w:r w:rsidR="0068465D" w:rsidRPr="008E1CB2">
        <w:t>mode over 3GPP access</w:t>
      </w:r>
      <w:r w:rsidR="0068465D" w:rsidRPr="00DA5AB8">
        <w:t xml:space="preserve"> </w:t>
      </w:r>
      <w:r w:rsidRPr="00DA5AB8">
        <w:t>and perform SNPN selection.</w:t>
      </w:r>
      <w:r w:rsidR="008301DD">
        <w:t xml:space="preserve"> If the MS is enabled for SNPN and wants to </w:t>
      </w:r>
      <w:r w:rsidR="008301DD">
        <w:rPr>
          <w:lang w:val="en-IN" w:eastAsia="fr-FR"/>
        </w:rPr>
        <w:t>select an SNPN for onboarding services in SNPN</w:t>
      </w:r>
      <w:r w:rsidR="008301DD">
        <w:t>, but finds no suitable SNPN as per subclause 4.9</w:t>
      </w:r>
      <w:r w:rsidR="008301DD" w:rsidRPr="00D27A95">
        <w:t>.3.1</w:t>
      </w:r>
      <w:r w:rsidR="008301DD">
        <w:t>.3 or 4.9</w:t>
      </w:r>
      <w:r w:rsidR="008301DD" w:rsidRPr="00D27A95">
        <w:t>.3.1</w:t>
      </w:r>
      <w:r w:rsidR="008301DD">
        <w:t xml:space="preserve">.4, the MS may stop operating in SNPN access </w:t>
      </w:r>
      <w:r w:rsidR="00F30128">
        <w:t xml:space="preserve">operation </w:t>
      </w:r>
      <w:r w:rsidR="00F30128" w:rsidRPr="008E1CB2">
        <w:t>mode over 3GPP access</w:t>
      </w:r>
      <w:r w:rsidR="008301DD">
        <w:t xml:space="preserve">, and perform PLMN selection (if the MS is configured with PLMN credentials in USIM). The MS may perform PLMN selection as per clause 4.4. After the </w:t>
      </w:r>
      <w:r w:rsidR="008301DD" w:rsidRPr="009C5514">
        <w:rPr>
          <w:noProof/>
        </w:rPr>
        <w:t>configuration of SNPN subscription parameters in PLMN via the user plane</w:t>
      </w:r>
      <w:r w:rsidR="008301DD">
        <w:t xml:space="preserve"> is complete, the MS may start operating in SNPN access </w:t>
      </w:r>
      <w:r w:rsidR="009129A9">
        <w:t xml:space="preserve">operation </w:t>
      </w:r>
      <w:r w:rsidR="009129A9" w:rsidRPr="008E1CB2">
        <w:t>mode over 3GPP access</w:t>
      </w:r>
      <w:r w:rsidR="008301DD">
        <w:t xml:space="preserve"> and perform SNPN selection.</w:t>
      </w:r>
      <w:r w:rsidR="00ED177B" w:rsidRPr="00ED177B">
        <w:t xml:space="preserve"> </w:t>
      </w:r>
      <w:r w:rsidR="00ED177B">
        <w:t xml:space="preserve">If the MS supports </w:t>
      </w:r>
      <w:r w:rsidR="00ED177B" w:rsidRPr="0048260D">
        <w:t xml:space="preserve">access to an SNPN providing </w:t>
      </w:r>
      <w:r w:rsidR="00ED177B">
        <w:t>access for localized services in SNPN and access for localized services in SNPN is enabled, and the MS is in limited service state because no SNPN is available as per subclause 4.9</w:t>
      </w:r>
      <w:r w:rsidR="00ED177B" w:rsidRPr="00D27A95">
        <w:t>.3.1</w:t>
      </w:r>
      <w:r w:rsidR="00ED177B">
        <w:t>, when the validity information of an SNPN based on the "c</w:t>
      </w:r>
      <w:r w:rsidR="00ED177B" w:rsidRPr="00CF7D2C">
        <w:t xml:space="preserve">redentials </w:t>
      </w:r>
      <w:r w:rsidR="00ED177B">
        <w:t>h</w:t>
      </w:r>
      <w:r w:rsidR="00ED177B" w:rsidRPr="00CF7D2C">
        <w:t>older</w:t>
      </w:r>
      <w:r w:rsidR="00ED177B">
        <w:t xml:space="preserve"> controlled prioritized list of preferred SNPNs </w:t>
      </w:r>
      <w:r w:rsidR="00ED177B" w:rsidRPr="00F84109">
        <w:t xml:space="preserve">for </w:t>
      </w:r>
      <w:r w:rsidR="00ED177B">
        <w:t>access for localized services in SNPN" or "c</w:t>
      </w:r>
      <w:r w:rsidR="00ED177B" w:rsidRPr="00CF7D2C">
        <w:t xml:space="preserve">redentials </w:t>
      </w:r>
      <w:r w:rsidR="00ED177B">
        <w:t>h</w:t>
      </w:r>
      <w:r w:rsidR="00ED177B" w:rsidRPr="00CF7D2C">
        <w:t>older</w:t>
      </w:r>
      <w:r w:rsidR="00ED177B">
        <w:t xml:space="preserve"> controlled prioritized list of preferred GINs </w:t>
      </w:r>
      <w:r w:rsidR="00ED177B" w:rsidRPr="00F84109">
        <w:t xml:space="preserve">for </w:t>
      </w:r>
      <w:r w:rsidR="00ED177B">
        <w:t>access for localized services in SNPN" changes from not met to met, the MS shall perform an SNPN selection as per subclause 4.9</w:t>
      </w:r>
      <w:r w:rsidR="00ED177B" w:rsidRPr="00D27A95">
        <w:t>.3.1</w:t>
      </w:r>
      <w:r w:rsidR="00ED177B">
        <w:t>.</w:t>
      </w:r>
    </w:p>
    <w:p w14:paraId="57649119" w14:textId="3A6B69FA" w:rsidR="00EC4A44" w:rsidRDefault="00EC4A44" w:rsidP="00EC4A44">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 xml:space="preserve">operate in SNPN access </w:t>
      </w:r>
      <w:r w:rsidR="003A712D">
        <w:t xml:space="preserve">operation </w:t>
      </w:r>
      <w:r w:rsidR="003A712D" w:rsidRPr="008E1CB2">
        <w:t>mode over 3GPP access</w:t>
      </w:r>
      <w:r w:rsidRPr="00D27A95">
        <w:t>. These are shown in table 2 in clause</w:t>
      </w:r>
      <w:r>
        <w:t> </w:t>
      </w:r>
      <w:r w:rsidRPr="00D27A95">
        <w:t>5.</w:t>
      </w:r>
      <w:r>
        <w:rPr>
          <w:rFonts w:hint="eastAsia"/>
          <w:lang w:eastAsia="ko-KR"/>
        </w:rPr>
        <w:t xml:space="preserve"> ProSe communication</w:t>
      </w:r>
      <w:r w:rsidRPr="00DC0D86">
        <w:rPr>
          <w:lang w:eastAsia="ko-KR"/>
        </w:rPr>
        <w:t>s</w:t>
      </w:r>
      <w:r>
        <w:rPr>
          <w:rFonts w:hint="eastAsia"/>
          <w:lang w:eastAsia="ko-KR"/>
        </w:rPr>
        <w:t xml:space="preserve"> can be initiated </w:t>
      </w:r>
      <w:r w:rsidR="00112A49">
        <w:rPr>
          <w:lang w:eastAsia="ko-KR"/>
        </w:rPr>
        <w:t xml:space="preserve">in case of PLMN </w:t>
      </w:r>
      <w:r>
        <w:rPr>
          <w:rFonts w:hint="eastAsia"/>
          <w:lang w:eastAsia="ko-KR"/>
        </w:rPr>
        <w:t>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r w:rsidR="00BB7C84">
        <w:rPr>
          <w:lang w:eastAsia="ko-KR"/>
        </w:rPr>
        <w:t xml:space="preserve"> A2X</w:t>
      </w:r>
      <w:r w:rsidR="00BB7C84">
        <w:rPr>
          <w:rFonts w:hint="eastAsia"/>
          <w:lang w:eastAsia="ko-KR"/>
        </w:rPr>
        <w:t xml:space="preserve"> </w:t>
      </w:r>
      <w:r w:rsidR="00BB7C84">
        <w:rPr>
          <w:lang w:eastAsia="ko-KR"/>
        </w:rPr>
        <w:t>communication</w:t>
      </w:r>
      <w:r w:rsidR="00BB7C84">
        <w:rPr>
          <w:rFonts w:hint="eastAsia"/>
          <w:lang w:eastAsia="ko-KR"/>
        </w:rPr>
        <w:t xml:space="preserve"> </w:t>
      </w:r>
      <w:r w:rsidR="00BB7C84">
        <w:rPr>
          <w:lang w:eastAsia="ko-KR"/>
        </w:rPr>
        <w:t xml:space="preserve">over PC5 </w:t>
      </w:r>
      <w:r w:rsidR="00BB7C84">
        <w:rPr>
          <w:rFonts w:hint="eastAsia"/>
          <w:lang w:eastAsia="ko-KR"/>
        </w:rPr>
        <w:t xml:space="preserve">can be initiated if necessary (see </w:t>
      </w:r>
      <w:r w:rsidR="00BB7C84">
        <w:rPr>
          <w:rFonts w:hint="eastAsia"/>
          <w:lang w:eastAsia="zh-CN"/>
        </w:rPr>
        <w:t>3GPP TS 24.5</w:t>
      </w:r>
      <w:r w:rsidR="00BB7C84">
        <w:rPr>
          <w:lang w:eastAsia="zh-CN"/>
        </w:rPr>
        <w:t>7</w:t>
      </w:r>
      <w:r w:rsidR="00BB7C84">
        <w:rPr>
          <w:rFonts w:hint="eastAsia"/>
          <w:lang w:eastAsia="zh-CN"/>
        </w:rPr>
        <w:t>7 [</w:t>
      </w:r>
      <w:r w:rsidR="00D9685E">
        <w:rPr>
          <w:lang w:eastAsia="zh-CN"/>
        </w:rPr>
        <w:t>86</w:t>
      </w:r>
      <w:r w:rsidR="00BB7C84">
        <w:rPr>
          <w:rFonts w:hint="eastAsia"/>
          <w:lang w:eastAsia="zh-CN"/>
        </w:rPr>
        <w:t>]</w:t>
      </w:r>
      <w:r w:rsidR="00BB7C84">
        <w:rPr>
          <w:rFonts w:hint="eastAsia"/>
          <w:lang w:eastAsia="ko-KR"/>
        </w:rPr>
        <w:t>) when in the limited service state due to items a) or c) or</w:t>
      </w:r>
      <w:r w:rsidR="00BB7C84">
        <w:rPr>
          <w:lang w:eastAsia="ko-KR"/>
        </w:rPr>
        <w:t> </w:t>
      </w:r>
      <w:r w:rsidR="00BB7C84">
        <w:rPr>
          <w:rFonts w:hint="eastAsia"/>
          <w:lang w:eastAsia="ko-KR"/>
        </w:rPr>
        <w:t>f).</w:t>
      </w:r>
    </w:p>
    <w:p w14:paraId="3A210766" w14:textId="392AFC64" w:rsidR="00986469" w:rsidRDefault="00986469" w:rsidP="00EC4A44">
      <w:pPr>
        <w:rPr>
          <w:lang w:eastAsia="ko-KR"/>
        </w:rPr>
      </w:pPr>
      <w:r>
        <w:rPr>
          <w:noProof/>
          <w:lang w:eastAsia="zh-TW"/>
        </w:rPr>
        <w:t xml:space="preserve">For </w:t>
      </w:r>
      <w:r w:rsidRPr="00D456CC">
        <w:t>the items</w:t>
      </w:r>
      <w:r>
        <w:rPr>
          <w:noProof/>
          <w:lang w:eastAsia="zh-TW"/>
        </w:rPr>
        <w:t xml:space="preserve"> i and j for an MS operating </w:t>
      </w:r>
      <w:r>
        <w:rPr>
          <w:noProof/>
        </w:rPr>
        <w:t>i</w:t>
      </w:r>
      <w:r w:rsidRPr="001062D8">
        <w:rPr>
          <w:noProof/>
        </w:rPr>
        <w:t>n auto</w:t>
      </w:r>
      <w:r>
        <w:rPr>
          <w:noProof/>
        </w:rPr>
        <w:t xml:space="preserve">matic PLMN selection mode, when the time validity information of </w:t>
      </w:r>
      <w:r>
        <w:rPr>
          <w:noProof/>
          <w:lang w:eastAsia="zh-TW"/>
        </w:rPr>
        <w:t>one or more</w:t>
      </w:r>
      <w:r w:rsidRPr="00170867">
        <w:rPr>
          <w:noProof/>
          <w:lang w:eastAsia="zh-TW"/>
        </w:rPr>
        <w:t xml:space="preserve"> CAG-ID</w:t>
      </w:r>
      <w:r>
        <w:rPr>
          <w:noProof/>
          <w:lang w:eastAsia="zh-TW"/>
        </w:rPr>
        <w:t xml:space="preserve">s change from not authorized to authorized </w:t>
      </w:r>
      <w:r w:rsidRPr="00170867">
        <w:rPr>
          <w:noProof/>
          <w:lang w:eastAsia="zh-TW"/>
        </w:rPr>
        <w:t>based on the "Allowed CAG list" associated with</w:t>
      </w:r>
      <w:r>
        <w:rPr>
          <w:noProof/>
          <w:lang w:eastAsia="zh-TW"/>
        </w:rPr>
        <w:t xml:space="preserve"> a PLMN other than </w:t>
      </w:r>
      <w:r w:rsidRPr="00170867">
        <w:rPr>
          <w:noProof/>
          <w:lang w:eastAsia="zh-TW"/>
        </w:rPr>
        <w:t xml:space="preserve">the current PLMN in the "CAG information list" stored in the </w:t>
      </w:r>
      <w:r>
        <w:rPr>
          <w:noProof/>
          <w:lang w:eastAsia="zh-TW"/>
        </w:rPr>
        <w:t xml:space="preserve">MS, and </w:t>
      </w:r>
      <w:r w:rsidRPr="004D7F63">
        <w:rPr>
          <w:noProof/>
        </w:rPr>
        <w:t>the MS does not have a PDU session for emergency services</w:t>
      </w:r>
      <w:r>
        <w:rPr>
          <w:noProof/>
          <w:lang w:eastAsia="zh-TW"/>
        </w:rPr>
        <w:t xml:space="preserve">, the MS </w:t>
      </w:r>
      <w:r>
        <w:rPr>
          <w:noProof/>
        </w:rPr>
        <w:t>shall</w:t>
      </w:r>
      <w:r w:rsidRPr="00222525">
        <w:rPr>
          <w:noProof/>
        </w:rPr>
        <w:t xml:space="preserve"> perform PLMN selection as per </w:t>
      </w:r>
      <w:r>
        <w:t>subclause </w:t>
      </w:r>
      <w:ins w:id="209" w:author="23.122_CR1248R1_(Rel-18)_eNPN_Ph2, VMR" w:date="2024-09-02T12:58:00Z">
        <w:r w:rsidR="00340C3F">
          <w:rPr>
            <w:noProof/>
          </w:rPr>
          <w:t>4.4.3.1</w:t>
        </w:r>
      </w:ins>
      <w:del w:id="210" w:author="23.122_CR1248R1_(Rel-18)_eNPN_Ph2, VMR" w:date="2024-09-02T12:58:00Z">
        <w:r w:rsidDel="00340C3F">
          <w:delText>4.9</w:delText>
        </w:r>
        <w:r w:rsidRPr="00D27A95" w:rsidDel="00340C3F">
          <w:delText>.3.1</w:delText>
        </w:r>
        <w:r w:rsidDel="00340C3F">
          <w:delText>.1</w:delText>
        </w:r>
      </w:del>
      <w:r w:rsidRPr="00222525">
        <w:rPr>
          <w:noProof/>
        </w:rPr>
        <w:t>.</w:t>
      </w:r>
      <w:r>
        <w:rPr>
          <w:noProof/>
        </w:rPr>
        <w:t xml:space="preserve"> </w:t>
      </w:r>
      <w:r w:rsidRPr="00271438">
        <w:rPr>
          <w:noProof/>
        </w:rPr>
        <w:t>If the</w:t>
      </w:r>
      <w:r>
        <w:rPr>
          <w:noProof/>
        </w:rPr>
        <w:t xml:space="preserve"> MS has an emergency PDU session established</w:t>
      </w:r>
      <w:r w:rsidRPr="00271438">
        <w:rPr>
          <w:noProof/>
        </w:rPr>
        <w:t xml:space="preserve">, then the </w:t>
      </w:r>
      <w:r>
        <w:rPr>
          <w:noProof/>
        </w:rPr>
        <w:t>MS shall attempt to perform PLMN</w:t>
      </w:r>
      <w:r w:rsidRPr="00271438">
        <w:rPr>
          <w:noProof/>
        </w:rPr>
        <w:t xml:space="preserve"> selection after the emergency PDU</w:t>
      </w:r>
      <w:r>
        <w:rPr>
          <w:noProof/>
        </w:rPr>
        <w:t xml:space="preserve"> session is released if the time validity information of </w:t>
      </w:r>
      <w:r>
        <w:rPr>
          <w:noProof/>
          <w:lang w:eastAsia="zh-TW"/>
        </w:rPr>
        <w:t>one or more</w:t>
      </w:r>
      <w:r w:rsidRPr="00170867">
        <w:rPr>
          <w:noProof/>
          <w:lang w:eastAsia="zh-TW"/>
        </w:rPr>
        <w:t xml:space="preserve"> CAG-ID</w:t>
      </w:r>
      <w:r>
        <w:rPr>
          <w:noProof/>
          <w:lang w:eastAsia="zh-TW"/>
        </w:rPr>
        <w:t xml:space="preserve">s are still authorized </w:t>
      </w:r>
      <w:r w:rsidRPr="00170867">
        <w:rPr>
          <w:noProof/>
          <w:lang w:eastAsia="zh-TW"/>
        </w:rPr>
        <w:t>based on the "Allowed CAG list"</w:t>
      </w:r>
      <w:r>
        <w:rPr>
          <w:noProof/>
          <w:lang w:eastAsia="zh-TW"/>
        </w:rPr>
        <w:t xml:space="preserve"> associated with that PLMN</w:t>
      </w:r>
      <w:r>
        <w:rPr>
          <w:noProof/>
        </w:rPr>
        <w:t>.</w:t>
      </w:r>
    </w:p>
    <w:p w14:paraId="481F617F" w14:textId="77777777" w:rsidR="00EC4A44" w:rsidRPr="00656071" w:rsidRDefault="00EC4A44" w:rsidP="00404C21">
      <w:pPr>
        <w:pStyle w:val="Heading2"/>
      </w:pPr>
      <w:bookmarkStart w:id="211" w:name="_CR3_6"/>
      <w:bookmarkStart w:id="212" w:name="_Toc20125192"/>
      <w:bookmarkStart w:id="213" w:name="_Toc27486389"/>
      <w:bookmarkStart w:id="214" w:name="_Toc36210442"/>
      <w:bookmarkStart w:id="215" w:name="_Toc45096301"/>
      <w:bookmarkStart w:id="216" w:name="_Toc45882334"/>
      <w:bookmarkStart w:id="217" w:name="_Toc51762130"/>
      <w:bookmarkStart w:id="218" w:name="_Toc83313316"/>
      <w:bookmarkStart w:id="219" w:name="_Toc171523406"/>
      <w:bookmarkEnd w:id="211"/>
      <w:r w:rsidRPr="00656071">
        <w:lastRenderedPageBreak/>
        <w:t>3.6</w:t>
      </w:r>
      <w:r w:rsidRPr="00656071">
        <w:tab/>
        <w:t>CTS fixed part selection (A/Gb mode only)</w:t>
      </w:r>
      <w:bookmarkEnd w:id="212"/>
      <w:bookmarkEnd w:id="213"/>
      <w:bookmarkEnd w:id="214"/>
      <w:bookmarkEnd w:id="215"/>
      <w:bookmarkEnd w:id="216"/>
      <w:bookmarkEnd w:id="217"/>
      <w:bookmarkEnd w:id="218"/>
      <w:bookmarkEnd w:id="219"/>
    </w:p>
    <w:p w14:paraId="76EC10D0" w14:textId="77777777" w:rsidR="00EC4A44" w:rsidRPr="00D27A95" w:rsidRDefault="00EC4A44" w:rsidP="00EC4A44">
      <w:r w:rsidRPr="00D27A95">
        <w:t>In CTS mode only or in automatic mode with CTS preferred, the CTS MS normally operates on a CTS fixed part on which the mobile station is already enrolled. If the CTS MS loses CTS coverage in these modes, it shall attempt periodically to select again a CTS fixed part.</w:t>
      </w:r>
    </w:p>
    <w:p w14:paraId="594DE6EF" w14:textId="77777777" w:rsidR="00EC4A44" w:rsidRPr="00D27A95" w:rsidRDefault="00EC4A44" w:rsidP="00EC4A44">
      <w:r w:rsidRPr="00D27A95">
        <w:t>To select a CTS fixed part, the CTS MS shall listen to the CTSBCH frequencies of all the fixed parts on which the MS is currently enrolled.</w:t>
      </w:r>
    </w:p>
    <w:p w14:paraId="1CA143E8" w14:textId="77777777" w:rsidR="00EC4A44" w:rsidRDefault="00EC4A44" w:rsidP="00EC4A44">
      <w:r w:rsidRPr="00D27A95">
        <w:t>If the CTS MS is moving in a border area between one area with CTS coverage and one without it, it might repeatedly require CTS attachments and LU on the PLMN. To prevent this, the criteria C1_CTS and C2_CTS (defined in 3GPP</w:t>
      </w:r>
      <w:r>
        <w:t> </w:t>
      </w:r>
      <w:r w:rsidRPr="00D27A95">
        <w:t>TS</w:t>
      </w:r>
      <w:r>
        <w:t> </w:t>
      </w:r>
      <w:r w:rsidRPr="00D27A95">
        <w:t>45.008</w:t>
      </w:r>
      <w:r>
        <w:t> [25]</w:t>
      </w:r>
      <w:r w:rsidRPr="00D27A95">
        <w:t xml:space="preserve"> </w:t>
      </w:r>
      <w:r>
        <w:t>clause </w:t>
      </w:r>
      <w:r w:rsidRPr="00D27A95">
        <w:t>11.1) are used. To attach to a CTS FP, the C1_CTS criterion shall be greater than zero. When the C2_CTS criterion falls below zero, the CTS MS shall consider itself to be no more under CTS coverage.</w:t>
      </w:r>
    </w:p>
    <w:p w14:paraId="0E4F77FF" w14:textId="77777777" w:rsidR="00C36C03" w:rsidRDefault="00EC4A44" w:rsidP="00404C21">
      <w:pPr>
        <w:pStyle w:val="Heading2"/>
      </w:pPr>
      <w:bookmarkStart w:id="220" w:name="_CR3_7"/>
      <w:bookmarkStart w:id="221" w:name="_Toc20125193"/>
      <w:bookmarkStart w:id="222" w:name="_Toc27486390"/>
      <w:bookmarkStart w:id="223" w:name="_Toc36210443"/>
      <w:bookmarkStart w:id="224" w:name="_Toc45096302"/>
      <w:bookmarkStart w:id="225" w:name="_Toc45882335"/>
      <w:bookmarkStart w:id="226" w:name="_Toc51762131"/>
      <w:bookmarkStart w:id="227" w:name="_Toc83313317"/>
      <w:bookmarkStart w:id="228" w:name="_Toc171523407"/>
      <w:bookmarkEnd w:id="220"/>
      <w:r>
        <w:t>3.7</w:t>
      </w:r>
      <w:r>
        <w:tab/>
        <w:t>NAS behaviour configuration</w:t>
      </w:r>
      <w:bookmarkEnd w:id="221"/>
      <w:bookmarkEnd w:id="222"/>
      <w:bookmarkEnd w:id="223"/>
      <w:bookmarkEnd w:id="224"/>
      <w:bookmarkEnd w:id="225"/>
      <w:bookmarkEnd w:id="226"/>
      <w:bookmarkEnd w:id="227"/>
      <w:bookmarkEnd w:id="228"/>
    </w:p>
    <w:p w14:paraId="0D5797F4" w14:textId="19BB275D" w:rsidR="00EC4A44" w:rsidRPr="00D27A95" w:rsidRDefault="00EC4A44" w:rsidP="00EC4A44">
      <w:r>
        <w:t>NAS behaviour can be operator configurable using parameters in the USIM (see 3GPP TS 31.102 [40]) or in the ME (see 3GPP TS 24.368 </w:t>
      </w:r>
      <w:r w:rsidRPr="00AB76A6">
        <w:t>[50]</w:t>
      </w:r>
      <w:r>
        <w:t>). For parameters available in both the USIM and the ME, precedence is specified in 3GPP TS 31.102 [40] clause 5.2.29.</w:t>
      </w:r>
    </w:p>
    <w:p w14:paraId="746D2568" w14:textId="77777777" w:rsidR="00EC4A44" w:rsidRDefault="00EC4A44" w:rsidP="00404C21">
      <w:pPr>
        <w:pStyle w:val="Heading2"/>
      </w:pPr>
      <w:bookmarkStart w:id="229" w:name="_CR3_8"/>
      <w:bookmarkStart w:id="230" w:name="_Toc20125194"/>
      <w:bookmarkStart w:id="231" w:name="_Toc27486391"/>
      <w:bookmarkStart w:id="232" w:name="_Toc36210444"/>
      <w:bookmarkStart w:id="233" w:name="_Toc45096303"/>
      <w:bookmarkStart w:id="234" w:name="_Toc45882336"/>
      <w:bookmarkStart w:id="235" w:name="_Toc51762132"/>
      <w:bookmarkStart w:id="236" w:name="_Toc83313318"/>
      <w:bookmarkStart w:id="237" w:name="_Toc171523408"/>
      <w:bookmarkEnd w:id="229"/>
      <w:r>
        <w:t>3.8</w:t>
      </w:r>
      <w:r>
        <w:tab/>
        <w:t>CAG selection (N1 mode only)</w:t>
      </w:r>
      <w:bookmarkEnd w:id="230"/>
      <w:bookmarkEnd w:id="231"/>
      <w:bookmarkEnd w:id="232"/>
      <w:bookmarkEnd w:id="233"/>
      <w:bookmarkEnd w:id="234"/>
      <w:bookmarkEnd w:id="235"/>
      <w:bookmarkEnd w:id="236"/>
      <w:bookmarkEnd w:id="237"/>
    </w:p>
    <w:p w14:paraId="1A4108B6" w14:textId="77777777" w:rsidR="00EC4A44" w:rsidRDefault="00EC4A44" w:rsidP="00EC4A44">
      <w:r>
        <w:t>The MS may support CAG.</w:t>
      </w:r>
    </w:p>
    <w:p w14:paraId="27B7698D" w14:textId="6C125680" w:rsidR="00E46BFD" w:rsidRDefault="00E46BFD" w:rsidP="00EC4A44">
      <w:bookmarkStart w:id="238" w:name="_Hlk127778918"/>
      <w:r>
        <w:t xml:space="preserve">The MS may support </w:t>
      </w:r>
      <w:r w:rsidRPr="00DB6768">
        <w:t>enhanced CAG information</w:t>
      </w:r>
      <w:r>
        <w:t xml:space="preserve">. If the MS supports </w:t>
      </w:r>
      <w:r w:rsidRPr="00DB6768">
        <w:t>enhanced CAG information</w:t>
      </w:r>
      <w:r>
        <w:t>, the MS shall support CAG.</w:t>
      </w:r>
      <w:bookmarkEnd w:id="238"/>
    </w:p>
    <w:p w14:paraId="4BF7E065" w14:textId="77777777" w:rsidR="00EC4A44" w:rsidRDefault="00EC4A44" w:rsidP="00EC4A44">
      <w:r>
        <w:t>If the MS supports CAG, the MS can be provisioned by the network with a "CAG information list", consisting of zero or more entries, each containing:</w:t>
      </w:r>
    </w:p>
    <w:p w14:paraId="7F6857F5" w14:textId="77777777" w:rsidR="00EC4A44" w:rsidRDefault="00EC4A44" w:rsidP="00EC4A44">
      <w:pPr>
        <w:pStyle w:val="B1"/>
      </w:pPr>
      <w:r>
        <w:t>a)</w:t>
      </w:r>
      <w:r>
        <w:tab/>
        <w:t>a PLMN ID;</w:t>
      </w:r>
    </w:p>
    <w:p w14:paraId="0951ADF0" w14:textId="4DD1608C" w:rsidR="00296EC5" w:rsidRDefault="00EC4A44" w:rsidP="00B23D0D">
      <w:pPr>
        <w:pStyle w:val="B1"/>
      </w:pPr>
      <w:r>
        <w:t>b)</w:t>
      </w:r>
      <w:r>
        <w:tab/>
        <w:t>an "Allowed CAG list". The "Allowed CAG list" contains zero or more CAG-IDs</w:t>
      </w:r>
      <w:bookmarkStart w:id="239" w:name="_Hlk127778969"/>
      <w:r w:rsidR="00CF796C" w:rsidRPr="00CF796C">
        <w:t xml:space="preserve"> </w:t>
      </w:r>
      <w:r w:rsidR="00CF796C">
        <w:t xml:space="preserve">.If the UE supports </w:t>
      </w:r>
      <w:r w:rsidR="00CF796C" w:rsidRPr="00DB6768">
        <w:t>enhanced CAG information</w:t>
      </w:r>
      <w:r w:rsidR="00CF796C">
        <w:t>, each CAG-ID in the "Allowed CAG list" can be associated with time validity information</w:t>
      </w:r>
      <w:bookmarkEnd w:id="239"/>
      <w:r w:rsidR="004F68BA">
        <w:t xml:space="preserve">. The time validity information contains one or more time periods; </w:t>
      </w:r>
      <w:r>
        <w:t>and</w:t>
      </w:r>
    </w:p>
    <w:p w14:paraId="55C66066" w14:textId="77777777" w:rsidR="00EC4A44" w:rsidRDefault="00EC4A44" w:rsidP="00EC4A44">
      <w:pPr>
        <w:pStyle w:val="B1"/>
      </w:pPr>
      <w:r>
        <w:t>c)</w:t>
      </w:r>
      <w:r>
        <w:tab/>
        <w:t>an optional "</w:t>
      </w:r>
      <w:r w:rsidRPr="008E12AA">
        <w:t xml:space="preserve">indication </w:t>
      </w:r>
      <w:r>
        <w:t>that</w:t>
      </w:r>
      <w:r w:rsidRPr="008E12AA">
        <w:t xml:space="preserve"> the </w:t>
      </w:r>
      <w:r>
        <w:t>MS</w:t>
      </w:r>
      <w:r w:rsidRPr="008E12AA">
        <w:t xml:space="preserve"> is only allowed to access 5GS via CAG cells</w:t>
      </w:r>
      <w:r>
        <w:t>".</w:t>
      </w:r>
    </w:p>
    <w:p w14:paraId="366D0DC2" w14:textId="77777777" w:rsidR="00EC4A44" w:rsidRDefault="00EC4A44" w:rsidP="00EC4A44">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10B5AA1D" w14:textId="77777777" w:rsidR="00EC4A44" w:rsidRPr="00872B96" w:rsidRDefault="00EC4A44" w:rsidP="00EC4A44">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14:paraId="244BDDD3" w14:textId="77777777" w:rsidR="00EC4A44" w:rsidRDefault="00EC4A44" w:rsidP="00EC4A44">
      <w:r>
        <w:t>In addition, the MS can also be pre-configured with a "CAG information list" stored in the USIM (</w:t>
      </w:r>
      <w:r>
        <w:rPr>
          <w:rFonts w:eastAsia="MS Mincho"/>
          <w:lang w:eastAsia="ja-JP"/>
        </w:rPr>
        <w:t>see 3GPP TS 31.102 [40])</w:t>
      </w:r>
      <w:r>
        <w:t xml:space="preserve">. </w:t>
      </w:r>
      <w:r>
        <w:rPr>
          <w:rFonts w:hint="eastAsia"/>
          <w:lang w:eastAsia="zh-CN"/>
        </w:rPr>
        <w:t>T</w:t>
      </w:r>
      <w:r w:rsidRPr="001A69CF">
        <w:t>he "Allowed CAG list"</w:t>
      </w:r>
      <w:r>
        <w:rPr>
          <w:rFonts w:hint="eastAsia"/>
          <w:lang w:eastAsia="zh-CN"/>
        </w:rPr>
        <w:t xml:space="preserve"> </w:t>
      </w:r>
      <w:r>
        <w:t>include</w:t>
      </w:r>
      <w:r>
        <w:rPr>
          <w:rFonts w:hint="eastAsia"/>
          <w:lang w:eastAsia="zh-CN"/>
        </w:rPr>
        <w:t xml:space="preserve">d in the entry for the HPLMN or EHPLMN in </w:t>
      </w:r>
      <w:r w:rsidRPr="001A69CF">
        <w:t xml:space="preserve">"CAG information list" stored in the USIM </w:t>
      </w:r>
      <w:r>
        <w:rPr>
          <w:rFonts w:hint="eastAsia"/>
          <w:lang w:eastAsia="zh-CN"/>
        </w:rPr>
        <w:t xml:space="preserve">can </w:t>
      </w:r>
      <w:r>
        <w:t>contain</w:t>
      </w:r>
      <w:r w:rsidRPr="001A69CF">
        <w:t xml:space="preserve"> </w:t>
      </w:r>
      <w:r>
        <w:rPr>
          <w:rFonts w:hint="eastAsia"/>
          <w:lang w:eastAsia="zh-CN"/>
        </w:rPr>
        <w:t xml:space="preserve">a </w:t>
      </w:r>
      <w:r w:rsidRPr="001A69CF">
        <w:t>range of CAG-IDs</w:t>
      </w:r>
      <w:r>
        <w:rPr>
          <w:rFonts w:hint="eastAsia"/>
          <w:lang w:eastAsia="zh-CN"/>
        </w:rPr>
        <w:t>.</w:t>
      </w:r>
    </w:p>
    <w:p w14:paraId="1891C07A" w14:textId="358D3916" w:rsidR="00316EA9" w:rsidRDefault="00316EA9" w:rsidP="00595328">
      <w:pPr>
        <w:pStyle w:val="NO"/>
        <w:rPr>
          <w:noProof/>
        </w:rPr>
      </w:pPr>
      <w:r>
        <w:rPr>
          <w:noProof/>
        </w:rPr>
        <w:t>NOTE 2:</w:t>
      </w:r>
      <w:r>
        <w:rPr>
          <w:noProof/>
        </w:rPr>
        <w:tab/>
        <w:t>For a given PLMN ID, no more than one entry containing the MCC value and the MNC value of the PLMN ID is necessary to be provided in the "CAG information list" stored in the USIM (see TS 31.102 [22]).</w:t>
      </w:r>
    </w:p>
    <w:p w14:paraId="73B7CB28" w14:textId="2BB9F8FD" w:rsidR="00EC4A44" w:rsidRDefault="00EC4A44" w:rsidP="00EC4A44">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14:paraId="6CF9B471" w14:textId="77777777" w:rsidR="00EC4A44" w:rsidRDefault="00EC4A44" w:rsidP="00EC4A44">
      <w:pPr>
        <w:pStyle w:val="B1"/>
      </w:pPr>
      <w:r>
        <w:t>-</w:t>
      </w:r>
      <w:r>
        <w:tab/>
        <w:t xml:space="preserve">no "CAG information list" is stored </w:t>
      </w:r>
      <w:r w:rsidRPr="00686772">
        <w:t>in the non-volatile memory of the ME</w:t>
      </w:r>
      <w:r>
        <w:t>; or</w:t>
      </w:r>
    </w:p>
    <w:p w14:paraId="428C3715" w14:textId="77777777" w:rsidR="00EC4A44" w:rsidRDefault="00EC4A44" w:rsidP="00EC4A44">
      <w:pPr>
        <w:pStyle w:val="B1"/>
      </w:pPr>
      <w:r>
        <w:t>-</w:t>
      </w:r>
      <w:r>
        <w:tab/>
      </w:r>
      <w:r w:rsidRPr="00913BB3">
        <w:t xml:space="preserve">the SUPI </w:t>
      </w:r>
      <w:r>
        <w:t xml:space="preserve">from the USIM </w:t>
      </w:r>
      <w:r w:rsidRPr="00B76434">
        <w:t xml:space="preserve">does not match the SUPI stored </w:t>
      </w:r>
      <w:r>
        <w:t xml:space="preserve">together with the "CAG information list" </w:t>
      </w:r>
      <w:r w:rsidRPr="00686772">
        <w:t>in the non-volatile memory of the ME</w:t>
      </w:r>
      <w:r>
        <w:t>;</w:t>
      </w:r>
    </w:p>
    <w:p w14:paraId="1829E6FD" w14:textId="77777777" w:rsidR="00EC4A44" w:rsidRDefault="00EC4A44" w:rsidP="00EC4A44">
      <w:pPr>
        <w:rPr>
          <w:lang w:eastAsia="zh-CN"/>
        </w:rPr>
      </w:pPr>
      <w:r>
        <w:lastRenderedPageBreak/>
        <w:t>and 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r w:rsidRPr="001A69CF">
        <w:t xml:space="preserve">If an entry in the "CAG information list" stored in the USIM includes an "Allowed CAG list" which contains </w:t>
      </w:r>
      <w:r>
        <w:rPr>
          <w:rFonts w:hint="eastAsia"/>
          <w:lang w:eastAsia="zh-CN"/>
        </w:rPr>
        <w:t xml:space="preserve">a </w:t>
      </w:r>
      <w:r w:rsidRPr="001A69CF">
        <w:t xml:space="preserve">range of CAG-IDs, </w:t>
      </w:r>
      <w:r>
        <w:rPr>
          <w:rFonts w:hint="eastAsia"/>
          <w:lang w:eastAsia="zh-CN"/>
        </w:rPr>
        <w:t>the range of</w:t>
      </w:r>
      <w:r>
        <w:t xml:space="preserve"> CAG-IDs </w:t>
      </w:r>
      <w:r>
        <w:rPr>
          <w:rFonts w:hint="eastAsia"/>
          <w:lang w:eastAsia="zh-CN"/>
        </w:rPr>
        <w:t>can be</w:t>
      </w:r>
      <w:r w:rsidRPr="006A5448">
        <w:t xml:space="preserve"> replaced with individual CAG-IDs matching the range</w:t>
      </w:r>
      <w:r>
        <w:rPr>
          <w:rFonts w:hint="eastAsia"/>
          <w:lang w:eastAsia="zh-CN"/>
        </w:rPr>
        <w:t xml:space="preserve"> up to ME implementation.</w:t>
      </w:r>
    </w:p>
    <w:p w14:paraId="1A8F40E5" w14:textId="307D8F09" w:rsidR="00EC4A44" w:rsidRDefault="00EC4A44" w:rsidP="00EC4A44">
      <w:pPr>
        <w:pStyle w:val="NO"/>
      </w:pPr>
      <w:r w:rsidRPr="00947624">
        <w:t>NOTE</w:t>
      </w:r>
      <w:r>
        <w:t> </w:t>
      </w:r>
      <w:r w:rsidR="00316EA9">
        <w:t>3</w:t>
      </w:r>
      <w:r w:rsidRPr="00947624">
        <w:t>:</w:t>
      </w:r>
      <w:r>
        <w:tab/>
      </w:r>
      <w:r w:rsidRPr="00947624">
        <w:t xml:space="preserve">The MS ignores the "CAG information list" </w:t>
      </w:r>
      <w:r>
        <w:t xml:space="preserve">stored </w:t>
      </w:r>
      <w:r w:rsidRPr="00947624">
        <w:t>in the USIM except when the USIM is inserted.</w:t>
      </w:r>
    </w:p>
    <w:p w14:paraId="04B94186" w14:textId="77777777" w:rsidR="00EC4A44" w:rsidRDefault="00EC4A44" w:rsidP="00EC4A44">
      <w:r>
        <w:t>If the MS supports CAG and a PLMN is selected as described in clause </w:t>
      </w:r>
      <w:r w:rsidRPr="00D27A95">
        <w:t>4.4.3.1.</w:t>
      </w:r>
      <w:r>
        <w:t>1, the automatic CAG selection is performed as part of clause </w:t>
      </w:r>
      <w:r w:rsidRPr="00D27A95">
        <w:t>4.4.3.1.1</w:t>
      </w:r>
      <w:r>
        <w:t>.</w:t>
      </w:r>
    </w:p>
    <w:p w14:paraId="52136B39" w14:textId="77777777" w:rsidR="00EC4A44" w:rsidRPr="00C373BF" w:rsidRDefault="00EC4A44" w:rsidP="00EC4A44">
      <w:r>
        <w:t>If the MS supports CAG and a PLMN is selected as described in clause </w:t>
      </w:r>
      <w:r w:rsidRPr="00D27A95">
        <w:t>4.4.3.1.</w:t>
      </w:r>
      <w:r>
        <w:t>2, the manual CAG selection</w:t>
      </w:r>
      <w:r w:rsidDel="00A37DC6">
        <w:t xml:space="preserve"> </w:t>
      </w:r>
      <w:r>
        <w:t>is performed as part of clause </w:t>
      </w:r>
      <w:r w:rsidRPr="00D27A95">
        <w:t>4.4.3.1.</w:t>
      </w:r>
      <w:r>
        <w:t>2.</w:t>
      </w:r>
    </w:p>
    <w:p w14:paraId="56FC3AF7" w14:textId="77777777" w:rsidR="00560550" w:rsidRDefault="00560550" w:rsidP="00560550">
      <w:bookmarkStart w:id="240" w:name="_Toc20125195"/>
      <w:r>
        <w:t xml:space="preserve">The NAS shall provide the AS with a "CAG information list", if available, where the "CAG information list" contains only the CAG-IDs authorized by the </w:t>
      </w:r>
      <w:r w:rsidRPr="001A69CF">
        <w:t>"Allowed CAG list"</w:t>
      </w:r>
      <w:r>
        <w:t xml:space="preserve"> for the entries in the "CAG information list", if available. If the contents of the "CAG information list" have changed, </w:t>
      </w:r>
      <w:r w:rsidRPr="006133EA">
        <w:t xml:space="preserve">or the time validity information of an entry of </w:t>
      </w:r>
      <w:r w:rsidRPr="001A69CF">
        <w:t>"Allowed CAG list"</w:t>
      </w:r>
      <w:r w:rsidRPr="006133EA">
        <w:t xml:space="preserve"> in the </w:t>
      </w:r>
      <w:r w:rsidRPr="00947624">
        <w:t>"CAG information list"</w:t>
      </w:r>
      <w:r w:rsidRPr="006133EA">
        <w:t xml:space="preserve"> starts or stops matching the MS’s current time</w:t>
      </w:r>
      <w:r>
        <w:t xml:space="preserve">, the NAS shall provide an updated "CAG information list" to the AS, where the "CAG information list" contains only the CAG-IDs authorized by the </w:t>
      </w:r>
      <w:r w:rsidRPr="001A69CF">
        <w:t>"Allowed CAG list"</w:t>
      </w:r>
      <w:r>
        <w:t xml:space="preserve"> for the entries in the "CAG information list", if available.</w:t>
      </w:r>
      <w:r w:rsidRPr="0043494A">
        <w:t xml:space="preserve"> If an entry in the "CAG information list" includes an "Allowed CAG list" which contains a range of CAG-IDs, whether the NAS provides the AS the range of CAG-IDs or individual CAG-IDs matching the range is up to ME implementation.</w:t>
      </w:r>
    </w:p>
    <w:p w14:paraId="3DDD026D" w14:textId="77777777" w:rsidR="00EC4A44" w:rsidRDefault="00EC4A44" w:rsidP="00EC4A44">
      <w:pPr>
        <w:rPr>
          <w:noProof/>
        </w:rPr>
      </w:pPr>
      <w:bookmarkStart w:id="241" w:name="_Toc27486392"/>
      <w:bookmarkStart w:id="242" w:name="_Toc36210445"/>
      <w:bookmarkStart w:id="243" w:name="_Toc45096304"/>
      <w:bookmarkStart w:id="244" w:name="_Toc45882337"/>
      <w:bookmarkStart w:id="245" w:name="_Toc51762133"/>
      <w:r w:rsidRPr="0005138D">
        <w:rPr>
          <w:noProof/>
          <w:lang w:val="en-US"/>
        </w:rPr>
        <w:t xml:space="preserve">The "indication that the MS is only allowed to access 5GS via CAG cells" </w:t>
      </w:r>
      <w:r>
        <w:rPr>
          <w:noProof/>
          <w:lang w:val="en-US"/>
        </w:rPr>
        <w:t>is not applicable in EPS.</w:t>
      </w:r>
    </w:p>
    <w:p w14:paraId="62B2D5CE" w14:textId="77777777" w:rsidR="00EC4A44" w:rsidRPr="00D27A95" w:rsidRDefault="00EC4A44" w:rsidP="00404C21">
      <w:pPr>
        <w:pStyle w:val="Heading2"/>
      </w:pPr>
      <w:bookmarkStart w:id="246" w:name="_CR3_9"/>
      <w:bookmarkStart w:id="247" w:name="_Toc83313319"/>
      <w:bookmarkStart w:id="248" w:name="_Toc171523409"/>
      <w:bookmarkEnd w:id="246"/>
      <w:r w:rsidRPr="00D27A95">
        <w:t>3.</w:t>
      </w:r>
      <w:r>
        <w:t>9</w:t>
      </w:r>
      <w:r w:rsidRPr="00D27A95">
        <w:tab/>
      </w:r>
      <w:r>
        <w:t>SNPN</w:t>
      </w:r>
      <w:r w:rsidRPr="00D27A95">
        <w:t xml:space="preserve"> selection</w:t>
      </w:r>
      <w:bookmarkEnd w:id="240"/>
      <w:bookmarkEnd w:id="241"/>
      <w:bookmarkEnd w:id="242"/>
      <w:bookmarkEnd w:id="243"/>
      <w:bookmarkEnd w:id="244"/>
      <w:bookmarkEnd w:id="245"/>
      <w:bookmarkEnd w:id="247"/>
      <w:bookmarkEnd w:id="248"/>
    </w:p>
    <w:p w14:paraId="01C1213F" w14:textId="77777777" w:rsidR="00EC4A44" w:rsidRDefault="00EC4A44" w:rsidP="00EC4A44">
      <w:pPr>
        <w:rPr>
          <w:lang w:eastAsia="x-none"/>
        </w:rPr>
      </w:pPr>
      <w:bookmarkStart w:id="249" w:name="_Toc20125196"/>
      <w:bookmarkStart w:id="250" w:name="_Toc27486393"/>
      <w:bookmarkStart w:id="251" w:name="_Toc36210446"/>
      <w:bookmarkStart w:id="252" w:name="_Toc45096305"/>
      <w:bookmarkStart w:id="253" w:name="_Toc45882338"/>
      <w:bookmarkStart w:id="254" w:name="_Toc51762134"/>
      <w:r w:rsidRPr="005339EB">
        <w:rPr>
          <w:lang w:eastAsia="x-none"/>
        </w:rPr>
        <w:t>An MS may be enabled for SNPN</w:t>
      </w:r>
      <w:r>
        <w:rPr>
          <w:lang w:eastAsia="x-none"/>
        </w:rPr>
        <w:t>.</w:t>
      </w:r>
    </w:p>
    <w:p w14:paraId="69252675" w14:textId="6AB9CFF3" w:rsidR="00EC4A44" w:rsidRDefault="00EC4A44" w:rsidP="00EC4A44">
      <w:pPr>
        <w:rPr>
          <w:noProof/>
        </w:rPr>
      </w:pPr>
      <w:r>
        <w:rPr>
          <w:lang w:eastAsia="x-none"/>
        </w:rPr>
        <w:t xml:space="preserve">An MS </w:t>
      </w:r>
      <w:r w:rsidRPr="005339EB">
        <w:rPr>
          <w:lang w:eastAsia="x-none"/>
        </w:rPr>
        <w:t>enabled for SNPN</w:t>
      </w:r>
      <w:r>
        <w:rPr>
          <w:lang w:eastAsia="x-none"/>
        </w:rPr>
        <w:t xml:space="preserve"> may operate in SNPN </w:t>
      </w:r>
      <w:r>
        <w:rPr>
          <w:noProof/>
        </w:rPr>
        <w:t xml:space="preserve">access </w:t>
      </w:r>
      <w:r w:rsidR="001C5D90">
        <w:t xml:space="preserve">operation </w:t>
      </w:r>
      <w:r w:rsidR="001C5D90" w:rsidRPr="008E1CB2">
        <w:t>mode over 3GPP access</w:t>
      </w:r>
      <w:r>
        <w:rPr>
          <w:noProof/>
        </w:rPr>
        <w:t>.</w:t>
      </w:r>
    </w:p>
    <w:p w14:paraId="514135AA" w14:textId="77777777" w:rsidR="00EC4A44" w:rsidRDefault="00EC4A44" w:rsidP="00EC4A44">
      <w:pPr>
        <w:rPr>
          <w:lang w:eastAsia="x-none"/>
        </w:rPr>
      </w:pPr>
      <w:r>
        <w:rPr>
          <w:noProof/>
        </w:rPr>
        <w:t xml:space="preserve">An MS may support </w:t>
      </w:r>
      <w:r>
        <w:t>onboarding services in SNPN.</w:t>
      </w:r>
    </w:p>
    <w:p w14:paraId="4DB49F76" w14:textId="77777777" w:rsidR="00EC4A44" w:rsidRDefault="00EC4A44" w:rsidP="00EC4A44">
      <w:pPr>
        <w:keepNext/>
        <w:keepLines/>
      </w:pPr>
      <w:r>
        <w:t xml:space="preserve">An MS enabled for SNPN may support </w:t>
      </w:r>
      <w:r w:rsidRPr="00FD1F18">
        <w:t xml:space="preserve">access to an SNPN using credentials from a </w:t>
      </w:r>
      <w:r>
        <w:t>c</w:t>
      </w:r>
      <w:r w:rsidRPr="00CF7D2C">
        <w:t xml:space="preserve">redentials </w:t>
      </w:r>
      <w:r>
        <w:t>h</w:t>
      </w:r>
      <w:r w:rsidRPr="00CF7D2C">
        <w:t>older</w:t>
      </w:r>
      <w:r>
        <w:t>.</w:t>
      </w:r>
    </w:p>
    <w:p w14:paraId="3EC24F2D" w14:textId="7CD32786" w:rsidR="0024372E" w:rsidRDefault="0024372E" w:rsidP="00EC4A44">
      <w:pPr>
        <w:keepNext/>
        <w:keepLines/>
      </w:pPr>
      <w:r>
        <w:t xml:space="preserve">An MS enabled for SNPN may support </w:t>
      </w:r>
      <w:r w:rsidRPr="0048260D">
        <w:t xml:space="preserve">access to an SNPN providing </w:t>
      </w:r>
      <w:r>
        <w:t xml:space="preserve">access for localized services in SNPN. If the MS supports </w:t>
      </w:r>
      <w:r w:rsidRPr="0048260D">
        <w:t xml:space="preserve">access to an SNPN providing </w:t>
      </w:r>
      <w:r>
        <w:t xml:space="preserve">access for localized services in SNPN, the MS shall support </w:t>
      </w:r>
      <w:r w:rsidRPr="00FD1F18">
        <w:t xml:space="preserve">access to an SNPN using credentials from a </w:t>
      </w:r>
      <w:r>
        <w:t>c</w:t>
      </w:r>
      <w:r w:rsidRPr="00CF7D2C">
        <w:t xml:space="preserve">redentials </w:t>
      </w:r>
      <w:r>
        <w:t>h</w:t>
      </w:r>
      <w:r w:rsidRPr="00CF7D2C">
        <w:t>older</w:t>
      </w:r>
      <w:r>
        <w:t>.</w:t>
      </w:r>
    </w:p>
    <w:p w14:paraId="25565081" w14:textId="756B97EF" w:rsidR="00EC4A44" w:rsidRDefault="00EC4A44" w:rsidP="00EC4A44">
      <w:pPr>
        <w:keepNext/>
        <w:keepLines/>
        <w:rPr>
          <w:noProof/>
        </w:rPr>
      </w:pPr>
      <w:r>
        <w:t>With the exception of onboarding services in SNPN, t</w:t>
      </w:r>
      <w:r w:rsidRPr="00D27A95">
        <w:t xml:space="preserve">he MS </w:t>
      </w:r>
      <w:r>
        <w:rPr>
          <w:lang w:eastAsia="x-none"/>
        </w:rPr>
        <w:t xml:space="preserve">operating in SNPN </w:t>
      </w:r>
      <w:r>
        <w:rPr>
          <w:noProof/>
        </w:rPr>
        <w:t xml:space="preserve">access </w:t>
      </w:r>
      <w:r w:rsidR="00A77412">
        <w:t xml:space="preserve">operation </w:t>
      </w:r>
      <w:r w:rsidR="00A77412" w:rsidRPr="008E1CB2">
        <w:t>mode over 3GPP access</w:t>
      </w:r>
      <w:r>
        <w:rPr>
          <w:noProof/>
        </w:rPr>
        <w:t xml:space="preserve"> selects:</w:t>
      </w:r>
    </w:p>
    <w:p w14:paraId="3923B749" w14:textId="3BB092ED" w:rsidR="004B086A" w:rsidRDefault="00EC4A44" w:rsidP="00EC4A44">
      <w:pPr>
        <w:pStyle w:val="B1"/>
      </w:pPr>
      <w:r>
        <w:rPr>
          <w:noProof/>
        </w:rPr>
        <w:t>a)</w:t>
      </w:r>
      <w:r>
        <w:rPr>
          <w:noProof/>
        </w:rPr>
        <w:tab/>
        <w:t xml:space="preserve">an </w:t>
      </w:r>
      <w:r>
        <w:t>SNPN for which it is configured with a subscriber identifier and credentials;</w:t>
      </w:r>
    </w:p>
    <w:p w14:paraId="7B5B2825" w14:textId="4D19FEED" w:rsidR="00EC4A44" w:rsidRDefault="00184E95" w:rsidP="00EC4A44">
      <w:pPr>
        <w:pStyle w:val="B1"/>
      </w:pPr>
      <w:r>
        <w:t>b)</w:t>
      </w:r>
      <w:r>
        <w:tab/>
        <w:t>if the MS supports equivalent SNPNs, an equivalent SNPN;</w:t>
      </w:r>
      <w:r w:rsidR="00290FCA">
        <w:t xml:space="preserve"> </w:t>
      </w:r>
      <w:r w:rsidR="00EC4A44">
        <w:t>or</w:t>
      </w:r>
    </w:p>
    <w:p w14:paraId="732017FD" w14:textId="0001658B" w:rsidR="00EC4A44" w:rsidRDefault="00184E95" w:rsidP="00EC4A44">
      <w:pPr>
        <w:pStyle w:val="B1"/>
      </w:pPr>
      <w:r>
        <w:t>c)</w:t>
      </w:r>
      <w:r w:rsidR="00EC4A44">
        <w:tab/>
        <w:t>if the MS supports access to an SNPN using credentials from a c</w:t>
      </w:r>
      <w:r w:rsidR="00EC4A44" w:rsidRPr="00CF7D2C">
        <w:t xml:space="preserve">redentials </w:t>
      </w:r>
      <w:r w:rsidR="00EC4A44">
        <w:t>h</w:t>
      </w:r>
      <w:r w:rsidR="00EC4A44" w:rsidRPr="00CF7D2C">
        <w:t>older</w:t>
      </w:r>
      <w:r w:rsidR="00EC4A44">
        <w:t xml:space="preserve">, </w:t>
      </w:r>
      <w:r w:rsidR="00EC4A44">
        <w:rPr>
          <w:noProof/>
        </w:rPr>
        <w:t xml:space="preserve">an </w:t>
      </w:r>
      <w:r w:rsidR="00EC4A44">
        <w:t xml:space="preserve">SNPN which supports </w:t>
      </w:r>
      <w:r w:rsidR="00EC4A44" w:rsidRPr="00D65A9C">
        <w:t xml:space="preserve">access using credentials </w:t>
      </w:r>
      <w:r w:rsidR="00EC4A44">
        <w:t>from a credentials holder.</w:t>
      </w:r>
    </w:p>
    <w:p w14:paraId="31452B30" w14:textId="77777777" w:rsidR="00EC4A44" w:rsidRPr="00D27A95" w:rsidRDefault="00EC4A44" w:rsidP="00EC4A44">
      <w:r>
        <w:t xml:space="preserve">The MS can have several sets of subscriber identifiers, credentials, SNPN identities, and other parameters related to SNPN selection (see clause 4.9.3.0). </w:t>
      </w:r>
      <w:r w:rsidRPr="00D27A95">
        <w:t xml:space="preserve">There are two modes for </w:t>
      </w:r>
      <w:r>
        <w:t>SNPN</w:t>
      </w:r>
      <w:r w:rsidRPr="00D27A95">
        <w:t xml:space="preserve"> selection:</w:t>
      </w:r>
    </w:p>
    <w:p w14:paraId="4596A807"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3FB8FB58" w14:textId="77777777" w:rsidR="00EC4A44"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8F40E7" w14:textId="39C86FB9" w:rsidR="00EC4A44" w:rsidRPr="00D27A95" w:rsidRDefault="00EC4A44" w:rsidP="00EC4A44">
      <w:pPr>
        <w:keepNext/>
        <w:keepLines/>
      </w:pPr>
      <w:r>
        <w:t>For onboarding services in SNPN, t</w:t>
      </w:r>
      <w:r w:rsidRPr="00D27A95">
        <w:t xml:space="preserve">he MS </w:t>
      </w:r>
      <w:r>
        <w:rPr>
          <w:lang w:eastAsia="x-none"/>
        </w:rPr>
        <w:t xml:space="preserve">operating in SNPN </w:t>
      </w:r>
      <w:r>
        <w:rPr>
          <w:noProof/>
        </w:rPr>
        <w:t xml:space="preserve">access </w:t>
      </w:r>
      <w:r w:rsidR="00AB7BAB">
        <w:t xml:space="preserve">operation </w:t>
      </w:r>
      <w:r w:rsidR="00AB7BAB" w:rsidRPr="008E1CB2">
        <w:t>mode over 3GPP access</w:t>
      </w:r>
      <w:r w:rsidR="00AB7BAB">
        <w:t xml:space="preserve"> </w:t>
      </w:r>
      <w:r>
        <w:rPr>
          <w:noProof/>
        </w:rPr>
        <w:t xml:space="preserve">selects an </w:t>
      </w:r>
      <w:r>
        <w:t xml:space="preserve">SNPN indicating that onboarding is allowed. </w:t>
      </w:r>
      <w:r w:rsidRPr="00D27A95">
        <w:t xml:space="preserve">There are two modes for </w:t>
      </w:r>
      <w:r>
        <w:t>SNPN</w:t>
      </w:r>
      <w:r w:rsidRPr="00D27A95">
        <w:t xml:space="preserve"> selection</w:t>
      </w:r>
      <w:r>
        <w:t xml:space="preserve"> for onboarding services in SNPN</w:t>
      </w:r>
      <w:r w:rsidRPr="00D27A95">
        <w:t>:</w:t>
      </w:r>
    </w:p>
    <w:p w14:paraId="30B9A0E8"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5C5EA697" w14:textId="77777777" w:rsidR="00EC4A44" w:rsidRPr="00D27A95"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64A205E6" w14:textId="77777777" w:rsidR="00BB4152" w:rsidRDefault="00BB4152" w:rsidP="00BB4152">
      <w:pPr>
        <w:keepNext/>
        <w:keepLines/>
      </w:pPr>
      <w:bookmarkStart w:id="255" w:name="_CR3_10"/>
      <w:bookmarkStart w:id="256" w:name="_Toc45286573"/>
      <w:bookmarkStart w:id="257" w:name="_Toc51947840"/>
      <w:bookmarkStart w:id="258" w:name="_Toc51948932"/>
      <w:bookmarkStart w:id="259" w:name="_Toc76118724"/>
      <w:bookmarkStart w:id="260" w:name="_Toc83313320"/>
      <w:bookmarkEnd w:id="255"/>
      <w:r>
        <w:lastRenderedPageBreak/>
        <w:t>An SNPN selected for localized services in SNPN is an SNPN that is selected by an MS supporting access to an SNPN providing access for localized services in SNPN, when the access for localized services in SNPN is enabled, and the SNPN is selected according to:</w:t>
      </w:r>
    </w:p>
    <w:p w14:paraId="36C9399F" w14:textId="77777777" w:rsidR="00BB4152" w:rsidRDefault="00BB4152" w:rsidP="00595328">
      <w:pPr>
        <w:pStyle w:val="B1"/>
      </w:pPr>
      <w:r>
        <w:t>a)</w:t>
      </w:r>
      <w:r>
        <w:tab/>
        <w:t>clause 4.9.3.1.1 bullet a0);</w:t>
      </w:r>
    </w:p>
    <w:p w14:paraId="60B46645" w14:textId="77777777" w:rsidR="00BB4152" w:rsidRDefault="00BB4152" w:rsidP="00595328">
      <w:pPr>
        <w:pStyle w:val="B1"/>
      </w:pPr>
      <w:r>
        <w:t>b)</w:t>
      </w:r>
      <w:r>
        <w:tab/>
        <w:t>clause 4.9.3.2.1 bullet a0); or</w:t>
      </w:r>
    </w:p>
    <w:p w14:paraId="03C45949" w14:textId="77777777" w:rsidR="00BB4152" w:rsidRDefault="00BB4152" w:rsidP="00595328">
      <w:pPr>
        <w:pStyle w:val="B1"/>
      </w:pPr>
      <w:r>
        <w:t>c)</w:t>
      </w:r>
      <w:r>
        <w:tab/>
        <w:t>is manually selected by the user; and</w:t>
      </w:r>
    </w:p>
    <w:p w14:paraId="1EA1EE6F" w14:textId="77777777" w:rsidR="00BB4152" w:rsidRDefault="00BB4152" w:rsidP="00595328">
      <w:pPr>
        <w:pStyle w:val="B2"/>
      </w:pPr>
      <w:r>
        <w:t>i)</w:t>
      </w:r>
      <w:r>
        <w:tab/>
        <w:t>the validity information of the SNPN is met;</w:t>
      </w:r>
    </w:p>
    <w:p w14:paraId="4544D28B" w14:textId="77BD24D1" w:rsidR="00BB4152" w:rsidRDefault="00BB4152" w:rsidP="00595328">
      <w:pPr>
        <w:pStyle w:val="B2"/>
      </w:pPr>
      <w:r>
        <w:t>ii)</w:t>
      </w:r>
      <w:r>
        <w:tab/>
        <w:t>the validity information of GIN(s) broadcasted by the SNPN is met; or</w:t>
      </w:r>
    </w:p>
    <w:p w14:paraId="7C4DFD80" w14:textId="77777777" w:rsidR="00BB4152" w:rsidRDefault="00BB4152" w:rsidP="00595328">
      <w:pPr>
        <w:pStyle w:val="B2"/>
      </w:pPr>
      <w:r>
        <w:t>iii)</w:t>
      </w:r>
      <w:r>
        <w:tab/>
        <w:t>both.</w:t>
      </w:r>
    </w:p>
    <w:p w14:paraId="3629E58B" w14:textId="77777777" w:rsidR="00EC4A44" w:rsidRPr="00C607F7" w:rsidRDefault="00EC4A44" w:rsidP="00404C21">
      <w:pPr>
        <w:pStyle w:val="Heading2"/>
      </w:pPr>
      <w:bookmarkStart w:id="261" w:name="_Toc171523410"/>
      <w:r>
        <w:t>3.10</w:t>
      </w:r>
      <w:r w:rsidRPr="00C607F7">
        <w:tab/>
      </w:r>
      <w:r>
        <w:t>Minimization of service interruption</w:t>
      </w:r>
      <w:bookmarkEnd w:id="256"/>
      <w:bookmarkEnd w:id="257"/>
      <w:bookmarkEnd w:id="258"/>
      <w:bookmarkEnd w:id="259"/>
      <w:bookmarkEnd w:id="260"/>
      <w:bookmarkEnd w:id="261"/>
    </w:p>
    <w:p w14:paraId="61AC033F" w14:textId="77777777" w:rsidR="00C36C03" w:rsidRDefault="00EC4A44" w:rsidP="00EC4A44">
      <w:r>
        <w:t>The MS may support Minimization of service interruption (MINT).</w:t>
      </w:r>
    </w:p>
    <w:p w14:paraId="4481CA89" w14:textId="1F058372" w:rsidR="00EC4A44" w:rsidRDefault="00EC4A44" w:rsidP="00EC4A44">
      <w:r>
        <w:t>MINT is not applicable in SNPNs.</w:t>
      </w:r>
    </w:p>
    <w:p w14:paraId="100813FA" w14:textId="564495E7" w:rsidR="00EF6C2E" w:rsidRDefault="00EF6C2E" w:rsidP="00355A6A">
      <w:r w:rsidRPr="00EF6C2E">
        <w:t>For a PLMN that provides disaster roaming services, if one of the CAG</w:t>
      </w:r>
      <w:r w:rsidR="00A90013">
        <w:t>-</w:t>
      </w:r>
      <w:r w:rsidRPr="00EF6C2E">
        <w:t xml:space="preserve">ID(s) broadcasted by a CAG cell for the PLMN is </w:t>
      </w:r>
      <w:r w:rsidR="00C52E66">
        <w:t>authorized based on</w:t>
      </w:r>
      <w:r w:rsidRPr="00EF6C2E">
        <w:t xml:space="preserve"> the "Allowed CAG list" included in the entry for the PLMN in the "CAG information list", then the UE may attempt to access the PLMN on the CAG cell for disaster roaming services.</w:t>
      </w:r>
    </w:p>
    <w:p w14:paraId="50091968" w14:textId="7494EAFE" w:rsidR="00355A6A" w:rsidRDefault="00355A6A" w:rsidP="00355A6A">
      <w:r>
        <w:t>If the MS supports MINT, the MS can be provisioned by the network with:</w:t>
      </w:r>
    </w:p>
    <w:p w14:paraId="08207F3B" w14:textId="77777777" w:rsidR="00355A6A" w:rsidRDefault="00355A6A" w:rsidP="00355A6A">
      <w:pPr>
        <w:pStyle w:val="B1"/>
      </w:pPr>
      <w:r>
        <w:t>a)</w:t>
      </w:r>
      <w:r>
        <w:tab/>
        <w:t>an indication of whether disaster roaming is enabled in the UE, provided by the HPLMN;</w:t>
      </w:r>
    </w:p>
    <w:p w14:paraId="61BDA2BE" w14:textId="179D8520" w:rsidR="00355A6A" w:rsidRDefault="00355A6A" w:rsidP="00355A6A">
      <w:pPr>
        <w:pStyle w:val="B1"/>
      </w:pPr>
      <w:r>
        <w:t>b)</w:t>
      </w:r>
      <w:r>
        <w:tab/>
        <w:t>a "list of PLMN(s) to be used in disaster condition" provided by the HPLMN, consisting of zero or more entries, each containing a PLMN ID. The PLMNs are listed in order of decreasing priority, with the first PLMN being the highest priority PLMN;</w:t>
      </w:r>
    </w:p>
    <w:p w14:paraId="43194896" w14:textId="32F02D0E" w:rsidR="00355A6A" w:rsidRDefault="00355A6A" w:rsidP="00355A6A">
      <w:pPr>
        <w:pStyle w:val="B1"/>
      </w:pPr>
      <w:r>
        <w:t>c)</w:t>
      </w:r>
      <w:r>
        <w:tab/>
        <w:t>one or more "list of PLMN(s) to be used in disaster condition"</w:t>
      </w:r>
      <w:r w:rsidR="009845DD">
        <w:t>, where each VPLMN can provide one "list of PLMN(s) to be used in disaster condition"</w:t>
      </w:r>
      <w:r>
        <w:t>, consisting of zero or more entries, each containing a PLMN ID. The PLMNs are listed in order of decreasing priority, with the first PLMN being the highest priority PLMN;</w:t>
      </w:r>
    </w:p>
    <w:p w14:paraId="3C027C1B" w14:textId="63E679C5" w:rsidR="00355A6A" w:rsidRDefault="00355A6A" w:rsidP="00355A6A">
      <w:pPr>
        <w:pStyle w:val="B1"/>
      </w:pPr>
      <w:r>
        <w:t>d)</w:t>
      </w:r>
      <w:r>
        <w:tab/>
        <w:t>a disaster roaming wait range consisting of a minimum wait time and a maximum wait time;</w:t>
      </w:r>
    </w:p>
    <w:p w14:paraId="1B427FDC" w14:textId="77777777" w:rsidR="009156A4" w:rsidRDefault="00355A6A" w:rsidP="009156A4">
      <w:pPr>
        <w:pStyle w:val="B1"/>
      </w:pPr>
      <w:r>
        <w:t>e)</w:t>
      </w:r>
      <w:r>
        <w:tab/>
        <w:t>a disaster return wait range consisting of a minimum wait time and a maximum wait time</w:t>
      </w:r>
      <w:r w:rsidR="009156A4">
        <w:t>; and</w:t>
      </w:r>
    </w:p>
    <w:p w14:paraId="465FFAF0" w14:textId="0C4A427B" w:rsidR="00355A6A" w:rsidRDefault="009156A4" w:rsidP="00355A6A">
      <w:pPr>
        <w:pStyle w:val="B1"/>
      </w:pPr>
      <w:r>
        <w:t>f)</w:t>
      </w:r>
      <w:r>
        <w:tab/>
        <w:t xml:space="preserve">an indication of </w:t>
      </w:r>
      <w:r w:rsidRPr="0033377A">
        <w:t>'</w:t>
      </w:r>
      <w:r>
        <w:t>a</w:t>
      </w:r>
      <w:r w:rsidRPr="007B112C">
        <w:t>pplicability of</w:t>
      </w:r>
      <w:r>
        <w:t xml:space="preserve"> "lists of PLMN(s) to be used in disaster condition" provided by a VPLMN</w:t>
      </w:r>
      <w:r w:rsidRPr="0033377A">
        <w:t>'</w:t>
      </w:r>
      <w:r>
        <w:t>, provided by the HPLMN</w:t>
      </w:r>
      <w:r w:rsidR="00355A6A">
        <w:t>.</w:t>
      </w:r>
    </w:p>
    <w:p w14:paraId="1B3D3420" w14:textId="05659304" w:rsidR="003904A6" w:rsidRDefault="003904A6" w:rsidP="003904A6">
      <w:r>
        <w:t>The network may provide the "list of PLMN(s) to be used in disaster condition", the disaster roaming wait range and the disaster return wait range to the UE during a successful registration procedure or a generic UE configuration update procedure.</w:t>
      </w:r>
      <w:r w:rsidR="0049051B" w:rsidRPr="0049051B">
        <w:t xml:space="preserve"> </w:t>
      </w:r>
      <w:r w:rsidR="0049051B">
        <w:t xml:space="preserve">The network may also provide the disaster return wait range to the UE during a network initiated de-registration procedure, an unsuccessful registration procedure or an unsuccessful service request procedure. The HPLMN may also provide an indication of whether disaster roaming is enabled in the UE and an indication of </w:t>
      </w:r>
      <w:r w:rsidR="0049051B" w:rsidRPr="0033377A">
        <w:t>'</w:t>
      </w:r>
      <w:r w:rsidR="0049051B">
        <w:t>a</w:t>
      </w:r>
      <w:r w:rsidR="0049051B" w:rsidRPr="007B112C">
        <w:t>pplicability of</w:t>
      </w:r>
      <w:r w:rsidR="0049051B">
        <w:t xml:space="preserve"> "lists of PLMN(s) to be used in disaster condition" provided by a VPLMN</w:t>
      </w:r>
      <w:r w:rsidR="0049051B" w:rsidRPr="0033377A">
        <w:t>'</w:t>
      </w:r>
      <w:r w:rsidR="0049051B">
        <w:t xml:space="preserve"> during a UE parameters update procedure.</w:t>
      </w:r>
    </w:p>
    <w:p w14:paraId="5F8620A7" w14:textId="1079A911" w:rsidR="00355A6A" w:rsidRDefault="00355A6A" w:rsidP="00355A6A">
      <w:r>
        <w:t xml:space="preserve">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361B2">
        <w:t xml:space="preserve">one or more instances of "list of PLMN(s) to be used in disaster condition" each stored with the PLMN identity of the PLMN that provided it, </w:t>
      </w:r>
      <w:r>
        <w:t xml:space="preserve">the disaster roaming wait range and the 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379F7D10" w14:textId="219CFA78" w:rsidR="00355A6A" w:rsidRDefault="00355A6A" w:rsidP="00355A6A">
      <w:r>
        <w:t xml:space="preserve">In addition, the MS can also be pre-configured with an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A335F">
        <w:t xml:space="preserve">a "list of PLMN(s) to be used in disaster condition" provided by the HPLMN, </w:t>
      </w:r>
      <w:r>
        <w:t>a disaster roaming wait range and a disaster return wait range stored in the USIM (</w:t>
      </w:r>
      <w:r>
        <w:rPr>
          <w:rFonts w:eastAsia="MS Mincho"/>
          <w:lang w:eastAsia="ja-JP"/>
        </w:rPr>
        <w:t>see 3GPP TS 31.102 [40])</w:t>
      </w:r>
      <w:r>
        <w:t>.</w:t>
      </w:r>
    </w:p>
    <w:p w14:paraId="5E4765F9" w14:textId="6F07C882" w:rsidR="00355A6A" w:rsidRDefault="00355A6A" w:rsidP="00355A6A">
      <w:r w:rsidRPr="0009143F">
        <w:rPr>
          <w:noProof/>
        </w:rPr>
        <w:lastRenderedPageBreak/>
        <w:t>3GPP</w:t>
      </w:r>
      <w:r>
        <w:t> </w:t>
      </w:r>
      <w:r w:rsidRPr="0009143F">
        <w:rPr>
          <w:noProof/>
        </w:rPr>
        <w:t>TS</w:t>
      </w:r>
      <w:r>
        <w:t> </w:t>
      </w:r>
      <w:r w:rsidRPr="0009143F">
        <w:rPr>
          <w:noProof/>
        </w:rPr>
        <w:t>24.501</w:t>
      </w:r>
      <w:r>
        <w:rPr>
          <w:noProof/>
        </w:rPr>
        <w:t xml:space="preserve"> [64] </w:t>
      </w:r>
      <w:r>
        <w:t xml:space="preserve">annex C specifies the conditions under which 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t>the one or more "lists of PLMN(s) to be used in disaster condition", the disaster roaming wait range and the disaster return wait range stored in the ME are deleted. Additionally:</w:t>
      </w:r>
    </w:p>
    <w:p w14:paraId="741FE4E2" w14:textId="77777777" w:rsidR="00355A6A" w:rsidRDefault="00355A6A" w:rsidP="00355A6A">
      <w:pPr>
        <w:pStyle w:val="B1"/>
      </w:pPr>
      <w:r>
        <w:t>a)</w:t>
      </w:r>
      <w:r>
        <w:tab/>
        <w:t>when a USIM is inserted:</w:t>
      </w:r>
    </w:p>
    <w:p w14:paraId="069CB3BB" w14:textId="77777777" w:rsidR="00355A6A" w:rsidRDefault="00355A6A" w:rsidP="00355A6A">
      <w:pPr>
        <w:pStyle w:val="B2"/>
      </w:pPr>
      <w:r>
        <w:t>1)</w:t>
      </w:r>
      <w:r>
        <w:tab/>
        <w:t>if:</w:t>
      </w:r>
    </w:p>
    <w:p w14:paraId="44A7C9B3" w14:textId="77777777" w:rsidR="00355A6A" w:rsidRDefault="00355A6A" w:rsidP="00355A6A">
      <w:pPr>
        <w:pStyle w:val="B3"/>
      </w:pPr>
      <w:r>
        <w:t>i)</w:t>
      </w:r>
      <w:r>
        <w:tab/>
        <w:t xml:space="preserve">no indication of whether disaster roaming is enabled in the UE is stored </w:t>
      </w:r>
      <w:r w:rsidRPr="00686772">
        <w:t>in the non-volatile memory of the ME</w:t>
      </w:r>
      <w:r>
        <w:t>; or</w:t>
      </w:r>
    </w:p>
    <w:p w14:paraId="73F1BDC7"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ME</w:t>
      </w:r>
      <w:r>
        <w:t>;</w:t>
      </w:r>
    </w:p>
    <w:p w14:paraId="1C0A6EC3" w14:textId="74A257B3" w:rsidR="00355A6A" w:rsidRDefault="00355A6A" w:rsidP="00355A6A">
      <w:pPr>
        <w:pStyle w:val="B2"/>
        <w:rPr>
          <w:lang w:eastAsia="zh-CN"/>
        </w:rPr>
      </w:pPr>
      <w:r>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7CED6BA" w14:textId="77777777" w:rsidR="00355A6A" w:rsidRDefault="00355A6A" w:rsidP="00355A6A">
      <w:pPr>
        <w:pStyle w:val="B2"/>
      </w:pPr>
      <w:r>
        <w:t>2)</w:t>
      </w:r>
      <w:r>
        <w:tab/>
        <w:t>if:</w:t>
      </w:r>
    </w:p>
    <w:p w14:paraId="45105A56" w14:textId="77777777" w:rsidR="00355A6A" w:rsidRDefault="00355A6A" w:rsidP="00355A6A">
      <w:pPr>
        <w:pStyle w:val="B3"/>
      </w:pPr>
      <w:r>
        <w:t>i)</w:t>
      </w:r>
      <w:r>
        <w:tab/>
        <w:t xml:space="preserve">no disaster roaming wait range is stored </w:t>
      </w:r>
      <w:r w:rsidRPr="00686772">
        <w:t>in the non-volatile memory of the ME</w:t>
      </w:r>
      <w:r>
        <w:t>; or</w:t>
      </w:r>
    </w:p>
    <w:p w14:paraId="1F667AFF"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398955BD" w14:textId="130B5CA0" w:rsidR="00355A6A" w:rsidRDefault="00355A6A" w:rsidP="00355A6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4AB09FA" w14:textId="77777777" w:rsidR="00355A6A" w:rsidRDefault="00355A6A" w:rsidP="00355A6A">
      <w:pPr>
        <w:pStyle w:val="B2"/>
      </w:pPr>
      <w:r>
        <w:t>3)</w:t>
      </w:r>
      <w:r>
        <w:tab/>
        <w:t>if:</w:t>
      </w:r>
    </w:p>
    <w:p w14:paraId="10AA9F41" w14:textId="77777777" w:rsidR="00355A6A" w:rsidRDefault="00355A6A" w:rsidP="00355A6A">
      <w:pPr>
        <w:pStyle w:val="B3"/>
      </w:pPr>
      <w:r>
        <w:t>i)</w:t>
      </w:r>
      <w:r>
        <w:tab/>
        <w:t xml:space="preserve">no disaster return wait range is stored </w:t>
      </w:r>
      <w:r w:rsidRPr="00686772">
        <w:t>in the non-volatile memory of the ME</w:t>
      </w:r>
      <w:r>
        <w:t>; or</w:t>
      </w:r>
    </w:p>
    <w:p w14:paraId="7CAC3582"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p>
    <w:p w14:paraId="143A77CA" w14:textId="35ED1D7F" w:rsidR="009156A4" w:rsidRDefault="00355A6A" w:rsidP="009156A4">
      <w:pPr>
        <w:pStyle w:val="B2"/>
      </w:pPr>
      <w:r>
        <w:tab/>
        <w:t>and the MS has a disaster return wait range stored in the USIM (</w:t>
      </w:r>
      <w:r>
        <w:rPr>
          <w:rFonts w:eastAsia="MS Mincho"/>
          <w:lang w:eastAsia="ja-JP"/>
        </w:rPr>
        <w:t>see 3GPP TS 31.102 [22]),</w:t>
      </w:r>
      <w:r>
        <w:t xml:space="preserve"> the MS shall store the disaster return wait range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2123F66" w14:textId="77777777" w:rsidR="009156A4" w:rsidRDefault="009156A4" w:rsidP="009156A4">
      <w:pPr>
        <w:pStyle w:val="B2"/>
      </w:pPr>
      <w:r>
        <w:t>4)</w:t>
      </w:r>
      <w:r>
        <w:tab/>
        <w:t>if:</w:t>
      </w:r>
    </w:p>
    <w:p w14:paraId="3116FCAE" w14:textId="77777777" w:rsidR="009156A4" w:rsidRDefault="009156A4" w:rsidP="009156A4">
      <w:pPr>
        <w:pStyle w:val="B3"/>
      </w:pPr>
      <w:r>
        <w:t>i)</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is stored </w:t>
      </w:r>
      <w:r w:rsidRPr="00686772">
        <w:t>in the non-volatile memory of the ME</w:t>
      </w:r>
      <w:r>
        <w:t>; or</w:t>
      </w:r>
    </w:p>
    <w:p w14:paraId="59E863C5" w14:textId="77777777" w:rsidR="009156A4" w:rsidRDefault="009156A4" w:rsidP="009156A4">
      <w:pPr>
        <w:pStyle w:val="B3"/>
      </w:pPr>
      <w:r>
        <w:t>ii)</w:t>
      </w:r>
      <w:r>
        <w:tab/>
      </w:r>
      <w:r w:rsidRPr="00913BB3">
        <w:t xml:space="preserve">the SUPI </w:t>
      </w:r>
      <w:r>
        <w:t xml:space="preserve">from the USIM </w:t>
      </w:r>
      <w:r w:rsidRPr="00B76434">
        <w:t xml:space="preserve">does not match the SUPI stored </w:t>
      </w:r>
      <w:r>
        <w:t xml:space="preserve">together with the indication of </w:t>
      </w:r>
      <w:r w:rsidRPr="0033377A">
        <w:t>'</w:t>
      </w:r>
      <w:r>
        <w:t>a</w:t>
      </w:r>
      <w:r w:rsidRPr="007B112C">
        <w:t>pplicability of</w:t>
      </w:r>
      <w:r>
        <w:t xml:space="preserve"> "lists of PLMN(s) to be used in disaster condition" provided by a VPLMN</w:t>
      </w:r>
      <w:r w:rsidRPr="0033377A">
        <w:t>'</w:t>
      </w:r>
      <w:r w:rsidRPr="00686772">
        <w:t xml:space="preserve"> in the non-volatile memory of the ME</w:t>
      </w:r>
      <w:r>
        <w:t>;</w:t>
      </w:r>
    </w:p>
    <w:p w14:paraId="758DC591" w14:textId="649173E4" w:rsidR="00355A6A" w:rsidRDefault="009156A4" w:rsidP="009156A4">
      <w:pPr>
        <w:pStyle w:val="B2"/>
        <w:rPr>
          <w:lang w:eastAsia="zh-CN"/>
        </w:rPr>
      </w:pPr>
      <w:r>
        <w:tab/>
        <w:t xml:space="preserve">and the MS has an indication of </w:t>
      </w:r>
      <w:r w:rsidRPr="0033377A">
        <w:t>'</w:t>
      </w:r>
      <w:r>
        <w:t>a</w:t>
      </w:r>
      <w:r w:rsidRPr="007B112C">
        <w:t>pplicability of</w:t>
      </w:r>
      <w:r>
        <w:t xml:space="preserve"> "lists of PLMN(s) to be used in disaster condition" provided by a VPLMN</w:t>
      </w:r>
      <w:r w:rsidRPr="0033377A">
        <w:t>'</w:t>
      </w:r>
      <w:r>
        <w:t xml:space="preserve"> stored in the USIM (</w:t>
      </w:r>
      <w:r>
        <w:rPr>
          <w:rFonts w:eastAsia="MS Mincho"/>
          <w:lang w:eastAsia="ja-JP"/>
        </w:rPr>
        <w:t>see 3GPP TS 31.102 [22]),</w:t>
      </w:r>
      <w:r>
        <w:t xml:space="preserve">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355A6A">
        <w:t xml:space="preserve"> and</w:t>
      </w:r>
    </w:p>
    <w:p w14:paraId="4C51BBC6" w14:textId="64342BC5" w:rsidR="006A335F" w:rsidRDefault="006A335F" w:rsidP="006A335F">
      <w:pPr>
        <w:pStyle w:val="B2"/>
      </w:pPr>
      <w:r>
        <w:t>5)</w:t>
      </w:r>
      <w:r>
        <w:tab/>
        <w:t>if:</w:t>
      </w:r>
    </w:p>
    <w:p w14:paraId="769D6960" w14:textId="77777777" w:rsidR="006A335F" w:rsidRDefault="006A335F" w:rsidP="006A335F">
      <w:pPr>
        <w:pStyle w:val="B3"/>
      </w:pPr>
      <w:r>
        <w:t>i)</w:t>
      </w:r>
      <w:r>
        <w:tab/>
        <w:t xml:space="preserve">no "list of PLMN(s) to be used in disaster condition" provided by the HPLMN is stored </w:t>
      </w:r>
      <w:r w:rsidRPr="00686772">
        <w:t>in the non-volatile memory of the ME</w:t>
      </w:r>
      <w:r>
        <w:t>; or</w:t>
      </w:r>
    </w:p>
    <w:p w14:paraId="0FE08EE6" w14:textId="77777777" w:rsidR="006A335F" w:rsidRDefault="006A335F" w:rsidP="006A335F">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provided by the HPLMN </w:t>
      </w:r>
      <w:r w:rsidRPr="00686772">
        <w:t>in the non-volatile memory of the ME</w:t>
      </w:r>
      <w:r>
        <w:t>;</w:t>
      </w:r>
    </w:p>
    <w:p w14:paraId="34D6CD52" w14:textId="3B17DB1A" w:rsidR="006A335F" w:rsidRDefault="006A335F" w:rsidP="006A335F">
      <w:pPr>
        <w:pStyle w:val="B2"/>
        <w:rPr>
          <w:lang w:eastAsia="zh-CN"/>
        </w:rPr>
      </w:pPr>
      <w:r>
        <w:lastRenderedPageBreak/>
        <w:tab/>
        <w:t>and the MS has a "list of PLMN(s) to be used in disaster condition" provided by the HPLMN stored in the USIM (</w:t>
      </w:r>
      <w:r>
        <w:rPr>
          <w:rFonts w:eastAsia="MS Mincho"/>
          <w:lang w:eastAsia="ja-JP"/>
        </w:rPr>
        <w:t>see 3GPP TS 31.102 [22]),</w:t>
      </w:r>
      <w:r>
        <w:t xml:space="preserve"> the MS shall store the "list of PLMN(s) to be used in disaster condition" provided by HPLMN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5AE149EE" w14:textId="77777777" w:rsidR="00355A6A" w:rsidRDefault="00355A6A" w:rsidP="00355A6A">
      <w:pPr>
        <w:pStyle w:val="B1"/>
      </w:pPr>
      <w:r w:rsidRPr="00BC4D98">
        <w:t>b)</w:t>
      </w:r>
      <w:r w:rsidRPr="00BC4D98">
        <w:tab/>
        <w:t>when the M</w:t>
      </w:r>
      <w:r>
        <w:t>E</w:t>
      </w:r>
      <w:r w:rsidRPr="00BC4D98">
        <w:t xml:space="preserve"> receives a USAT REFRESH command indicating that:</w:t>
      </w:r>
    </w:p>
    <w:p w14:paraId="0FDE0BDA" w14:textId="1D3D5627" w:rsidR="00355A6A" w:rsidRPr="00BC4D98" w:rsidRDefault="00355A6A" w:rsidP="005F7E85">
      <w:pPr>
        <w:pStyle w:val="B2"/>
      </w:pPr>
      <w:r>
        <w:t>1)</w:t>
      </w:r>
      <w:r>
        <w:tab/>
        <w:t>the indication of whether disaster roaming is enabled in the UE stored in the USIM has been updated, the MS shall store the indication of whether disaster roaming is enabled in the UE from the USIM into</w:t>
      </w:r>
      <w:r w:rsidR="00F635D9">
        <w:t xml:space="preserve">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ED4C39D" w14:textId="551EEA9C" w:rsidR="00355A6A" w:rsidRPr="00BC4D98" w:rsidRDefault="00355A6A" w:rsidP="00355A6A">
      <w:pPr>
        <w:pStyle w:val="B2"/>
      </w:pPr>
      <w:r w:rsidRPr="00BC4D98">
        <w:t>2)</w:t>
      </w:r>
      <w:r w:rsidRPr="00BC4D98">
        <w:tab/>
        <w:t xml:space="preserve">the disaster roaming wait range stored in the USIM has been updated, the MS shall store the disaster roaming wait range from the USIM into </w:t>
      </w:r>
      <w:r w:rsidR="00F635D9">
        <w:rPr>
          <w:rFonts w:hint="eastAsia"/>
          <w:lang w:eastAsia="ko-KR"/>
        </w:rPr>
        <w:t>a non-volatile memory in the ME together with the SUPI from the USIM</w:t>
      </w:r>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3660D9B" w14:textId="1E1B57B6" w:rsidR="009156A4" w:rsidRDefault="00355A6A" w:rsidP="009156A4">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w:t>
      </w:r>
      <w:r w:rsidR="00F635D9">
        <w:rPr>
          <w:rFonts w:hint="eastAsia"/>
          <w:lang w:eastAsia="ko-KR"/>
        </w:rPr>
        <w:t>a non-volatile memory in the ME together with the SUPI from the USIM</w:t>
      </w:r>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rsidR="009156A4">
        <w:t>;</w:t>
      </w:r>
    </w:p>
    <w:p w14:paraId="536138FF" w14:textId="1A00B052" w:rsidR="00355A6A" w:rsidRDefault="009156A4" w:rsidP="009156A4">
      <w:pPr>
        <w:pStyle w:val="B2"/>
      </w:pPr>
      <w:r>
        <w:t>4)</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stored in the USIM has been updated,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C956C4">
        <w:t>; or</w:t>
      </w:r>
    </w:p>
    <w:p w14:paraId="77D5B365" w14:textId="2778ED0B" w:rsidR="00C956C4" w:rsidRPr="00BC4D98" w:rsidRDefault="00C956C4" w:rsidP="009156A4">
      <w:pPr>
        <w:pStyle w:val="B2"/>
      </w:pPr>
      <w:r>
        <w:t>5</w:t>
      </w:r>
      <w:r w:rsidRPr="00BC4D98">
        <w:t>)</w:t>
      </w:r>
      <w:r w:rsidRPr="00BC4D98">
        <w:tab/>
        <w:t xml:space="preserve">the </w:t>
      </w:r>
      <w:r>
        <w:t xml:space="preserve">"list of PLMN(s) to be used in disaster condition" provided by the HPLMN </w:t>
      </w:r>
      <w:r w:rsidRPr="00BC4D98">
        <w:t xml:space="preserve">stored in the USIM has been updated, the MS shall store the </w:t>
      </w:r>
      <w:r>
        <w:t>"list of PLMN(s) to be used in disaster condition" provided by the HPLMN</w:t>
      </w:r>
      <w:r w:rsidRPr="00BC4D98">
        <w:t xml:space="preserve"> from the USIM into </w:t>
      </w:r>
      <w:r w:rsidR="00F635D9">
        <w:rPr>
          <w:rFonts w:hint="eastAsia"/>
          <w:lang w:eastAsia="ko-KR"/>
        </w:rPr>
        <w:t>a non-volatile memory in the ME together with the SUPI from the USIM</w:t>
      </w:r>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53D47C1B" w14:textId="77777777" w:rsidR="00355A6A" w:rsidRPr="00BC4D98" w:rsidRDefault="00355A6A" w:rsidP="00355A6A">
      <w:pPr>
        <w:pStyle w:val="NO"/>
      </w:pPr>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29D30605" w14:textId="431A22BD" w:rsidR="00355A6A" w:rsidRDefault="00355A6A" w:rsidP="00355A6A">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32BB5BE0" w14:textId="77777777" w:rsidR="009156A4" w:rsidRDefault="00355A6A" w:rsidP="009156A4">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p>
    <w:p w14:paraId="0E237AD2" w14:textId="51699DE6" w:rsidR="00C956C4" w:rsidRDefault="009156A4" w:rsidP="00C956C4">
      <w:pPr>
        <w:pStyle w:val="NO"/>
      </w:pPr>
      <w:r w:rsidRPr="00BC4D98">
        <w:t>NOTE</w:t>
      </w:r>
      <w:r w:rsidRPr="00BC4D98">
        <w:rPr>
          <w:rFonts w:eastAsia="MS Mincho"/>
          <w:lang w:eastAsia="ja-JP"/>
        </w:rPr>
        <w:t> </w:t>
      </w:r>
      <w:r>
        <w:rPr>
          <w:rFonts w:eastAsia="MS Mincho"/>
          <w:lang w:eastAsia="ja-JP"/>
        </w:rPr>
        <w:t>4</w:t>
      </w:r>
      <w:r w:rsidRPr="00BC4D98">
        <w:t>:</w:t>
      </w:r>
      <w:r w:rsidRPr="00BC4D98">
        <w:tab/>
        <w:t xml:space="preserve">The MS ignores </w:t>
      </w:r>
      <w:r>
        <w:t xml:space="preserve">the indication of </w:t>
      </w:r>
      <w:r w:rsidRPr="0033377A">
        <w:t>'</w:t>
      </w:r>
      <w:r>
        <w:t>a</w:t>
      </w:r>
      <w:r w:rsidRPr="007B112C">
        <w:t>pplicability of</w:t>
      </w:r>
      <w:r>
        <w:t xml:space="preserve"> "lists of PLMN(s) to be used in disaster condition" provided by a VPLMN</w:t>
      </w:r>
      <w:r w:rsidRPr="0033377A">
        <w:t>'</w:t>
      </w:r>
      <w:r w:rsidRPr="00BC4D98">
        <w:t xml:space="preserve"> stored in the USIM except when the USIM is inserted or when the </w:t>
      </w:r>
      <w:r>
        <w:t>M</w:t>
      </w:r>
      <w:r w:rsidRPr="00BC4D98">
        <w:t>E receives a USAT REFR</w:t>
      </w:r>
      <w:r>
        <w:t xml:space="preserve">ESH command indicating that the indication of </w:t>
      </w:r>
      <w:r w:rsidRPr="0033377A">
        <w:t>'</w:t>
      </w:r>
      <w:r>
        <w:t>a</w:t>
      </w:r>
      <w:r w:rsidRPr="007B112C">
        <w:t>pplicability of</w:t>
      </w:r>
      <w:r>
        <w:t xml:space="preserve"> "lists of PLMN(s) to be used in disaster condition" provided by a VPLMN</w:t>
      </w:r>
      <w:r w:rsidRPr="0033377A">
        <w:t>'</w:t>
      </w:r>
      <w:r>
        <w:t xml:space="preserve"> </w:t>
      </w:r>
      <w:r w:rsidRPr="00BC4D98">
        <w:t>stored in the USIM has been updated</w:t>
      </w:r>
      <w:r w:rsidR="00C956C4">
        <w:t>.</w:t>
      </w:r>
    </w:p>
    <w:p w14:paraId="5B758BDE" w14:textId="58FDA192" w:rsidR="00C956C4" w:rsidRDefault="00C956C4" w:rsidP="00C956C4">
      <w:pPr>
        <w:pStyle w:val="NO"/>
      </w:pPr>
      <w:r w:rsidRPr="00BC4D98">
        <w:t>NOTE</w:t>
      </w:r>
      <w:r w:rsidRPr="00BC4D98">
        <w:rPr>
          <w:rFonts w:eastAsia="MS Mincho"/>
          <w:lang w:eastAsia="ja-JP"/>
        </w:rPr>
        <w:t> </w:t>
      </w:r>
      <w:r>
        <w:rPr>
          <w:rFonts w:eastAsia="MS Mincho"/>
          <w:lang w:eastAsia="ja-JP"/>
        </w:rPr>
        <w:t>5</w:t>
      </w:r>
      <w:r w:rsidRPr="00BC4D98">
        <w:t>:</w:t>
      </w:r>
      <w:r w:rsidRPr="00BC4D98">
        <w:tab/>
        <w:t xml:space="preserve">The MS ignores the </w:t>
      </w:r>
      <w:r>
        <w:t xml:space="preserve">"list of PLMN(s) to be used in disaster condition" provided by the HPLMN </w:t>
      </w:r>
      <w:r w:rsidRPr="00BC4D98">
        <w:t xml:space="preserve">stored in the USIM except when the USIM is inserted or when the </w:t>
      </w:r>
      <w:r>
        <w:t>M</w:t>
      </w:r>
      <w:r w:rsidRPr="00BC4D98">
        <w:t xml:space="preserve">E receives a USAT REFRESH command indicating that the </w:t>
      </w:r>
      <w:r>
        <w:t xml:space="preserve">"list of PLMN(s) to be used in disaster condition" provided by the HPLMN </w:t>
      </w:r>
      <w:r w:rsidRPr="00BC4D98">
        <w:t>stored in the USIM has been updated.</w:t>
      </w:r>
    </w:p>
    <w:p w14:paraId="0BA31AFB" w14:textId="42606BEB" w:rsidR="00355A6A" w:rsidRDefault="00355A6A" w:rsidP="00355A6A">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6644982E" w14:textId="778DDF31" w:rsidR="00355A6A" w:rsidRDefault="00355A6A" w:rsidP="00355A6A">
      <w:r>
        <w:rPr>
          <w:noProof/>
        </w:rPr>
        <w:t xml:space="preserve">Upon selecting a PLMN for disaster roaming, if there is a disaster roaming wait range stored in the ME, the MS shall </w:t>
      </w:r>
      <w:r>
        <w:t>generate a random number within the disaster roaming wait range and start a timer set to the generated random number. While the timer is running, the MS shall not initiate registration</w:t>
      </w:r>
      <w:r w:rsidR="000841D2">
        <w:t xml:space="preserve"> </w:t>
      </w:r>
      <w:r w:rsidR="000841D2" w:rsidRPr="004D61B0">
        <w:t xml:space="preserve">with </w:t>
      </w:r>
      <w:r w:rsidR="000841D2">
        <w:t xml:space="preserve">the </w:t>
      </w:r>
      <w:r w:rsidR="000841D2" w:rsidRPr="004D61B0">
        <w:t>exception of performing an initial registration for emergency services</w:t>
      </w:r>
      <w:r w:rsidR="000841D2">
        <w:t xml:space="preserve">, in the selected </w:t>
      </w:r>
      <w:r w:rsidR="000841D2">
        <w:rPr>
          <w:noProof/>
        </w:rPr>
        <w:t>PLMN</w:t>
      </w:r>
      <w:r w:rsidR="000841D2">
        <w:t xml:space="preserve">. </w:t>
      </w:r>
      <w:r w:rsidR="000841D2" w:rsidRPr="00EA7C44">
        <w:t xml:space="preserve">If performing an initial registration for emergency services in the selected PLMN, the </w:t>
      </w:r>
      <w:r w:rsidR="000841D2">
        <w:t>MS</w:t>
      </w:r>
      <w:r w:rsidR="000841D2" w:rsidRPr="00EA7C44">
        <w:t xml:space="preserve"> shall keep the timer running</w:t>
      </w:r>
      <w:r w:rsidR="000841D2">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4F8DA127" w14:textId="77777777" w:rsidR="005B78EF" w:rsidRDefault="005B78EF" w:rsidP="005B78EF">
      <w:pPr>
        <w:rPr>
          <w:noProof/>
        </w:rPr>
      </w:pPr>
      <w:r>
        <w:rPr>
          <w:noProof/>
        </w:rPr>
        <w:t>The UE determines that a disaster condition has ended if:</w:t>
      </w:r>
    </w:p>
    <w:p w14:paraId="076C3C6C" w14:textId="77777777" w:rsidR="005B78EF" w:rsidRPr="007F2770" w:rsidRDefault="005B78EF" w:rsidP="005B78EF">
      <w:pPr>
        <w:pStyle w:val="B1"/>
      </w:pPr>
      <w:r w:rsidRPr="007F2770">
        <w:lastRenderedPageBreak/>
        <w:t>a)</w:t>
      </w:r>
      <w:r w:rsidRPr="007F2770">
        <w:tab/>
        <w:t xml:space="preserve">the UE has successfully registered over non-3GPP access on </w:t>
      </w:r>
      <w:r>
        <w:t xml:space="preserve">a </w:t>
      </w:r>
      <w:r w:rsidRPr="007F2770">
        <w:t>PLMN;</w:t>
      </w:r>
    </w:p>
    <w:p w14:paraId="5E56BA3F" w14:textId="77777777" w:rsidR="005B78EF" w:rsidRPr="007F2770" w:rsidRDefault="005B78EF" w:rsidP="005B78EF">
      <w:pPr>
        <w:pStyle w:val="B1"/>
      </w:pPr>
      <w:r w:rsidRPr="007F2770">
        <w:t>b)</w:t>
      </w:r>
      <w:r w:rsidRPr="007F2770">
        <w:tab/>
        <w:t>the UE has successfully registered</w:t>
      </w:r>
      <w:r>
        <w:t xml:space="preserve"> with </w:t>
      </w:r>
      <w:r w:rsidRPr="007F2770">
        <w:t>an allowable PLMN;</w:t>
      </w:r>
    </w:p>
    <w:p w14:paraId="4033F9E0" w14:textId="77777777" w:rsidR="005B78EF" w:rsidRDefault="005B78EF" w:rsidP="005B78EF">
      <w:pPr>
        <w:pStyle w:val="B1"/>
      </w:pPr>
      <w:r w:rsidRPr="007F2770">
        <w:t>c)</w:t>
      </w:r>
      <w:r w:rsidRPr="007F2770">
        <w:tab/>
      </w:r>
      <w:r>
        <w:t>the UE is not r</w:t>
      </w:r>
      <w:r w:rsidRPr="00BC68B0">
        <w:t>egister</w:t>
      </w:r>
      <w:r>
        <w:t>ed</w:t>
      </w:r>
      <w:r w:rsidRPr="00BC68B0">
        <w:t xml:space="preserve"> for disaster roaming services</w:t>
      </w:r>
      <w:r>
        <w:t xml:space="preserve"> and </w:t>
      </w:r>
      <w:r w:rsidRPr="007F2770">
        <w:t xml:space="preserve">an NG-RAN cell selected for camping of the selected PLMN broadcasts neither the disaster related indication nor a "list of one or more PLMN(s) with disaster condition for which disaster roaming services is offered by the available PLMN" including the </w:t>
      </w:r>
      <w:r>
        <w:t>MS d</w:t>
      </w:r>
      <w:r w:rsidRPr="007F2770">
        <w:t xml:space="preserve">etermined PLMN with </w:t>
      </w:r>
      <w:r>
        <w:t>d</w:t>
      </w:r>
      <w:r w:rsidRPr="007F2770">
        <w:t xml:space="preserve">isaster </w:t>
      </w:r>
      <w:r>
        <w:t>c</w:t>
      </w:r>
      <w:r w:rsidRPr="007F2770">
        <w:t>ondition</w:t>
      </w:r>
      <w:r>
        <w:t>; or</w:t>
      </w:r>
    </w:p>
    <w:p w14:paraId="2505CAF0" w14:textId="77777777" w:rsidR="005B78EF" w:rsidRPr="00BC68B0" w:rsidRDefault="005B78EF" w:rsidP="005B78EF">
      <w:pPr>
        <w:pStyle w:val="NO"/>
      </w:pPr>
      <w:r>
        <w:t>NOTE 6:</w:t>
      </w:r>
      <w:r>
        <w:tab/>
        <w:t>If the UE is r</w:t>
      </w:r>
      <w:r w:rsidRPr="00BC68B0">
        <w:t>egistered for disaster roaming services</w:t>
      </w:r>
      <w:r>
        <w:t xml:space="preserve"> and the serving </w:t>
      </w:r>
      <w:r w:rsidRPr="0042506B">
        <w:t xml:space="preserve">NG-RAN cell of the </w:t>
      </w:r>
      <w:r>
        <w:t>registered</w:t>
      </w:r>
      <w:r w:rsidRPr="0042506B">
        <w:t xml:space="preserve"> PLMN broadcasts neither the disaster related indication nor a "list of one or more PLMN(s) with disaster condition for which disaster roaming services is offered by the available PLMN" including the </w:t>
      </w:r>
      <w:r>
        <w:t xml:space="preserve">MS </w:t>
      </w:r>
      <w:r w:rsidRPr="0042506B">
        <w:t xml:space="preserve">determined PLMN with </w:t>
      </w:r>
      <w:r>
        <w:t>d</w:t>
      </w:r>
      <w:r w:rsidRPr="0042506B">
        <w:t xml:space="preserve">isaster </w:t>
      </w:r>
      <w:r>
        <w:t>c</w:t>
      </w:r>
      <w:r w:rsidRPr="0042506B">
        <w:t>ondition</w:t>
      </w:r>
      <w:r>
        <w:t xml:space="preserve">, the UE does not determine that </w:t>
      </w:r>
      <w:r w:rsidRPr="007F2770">
        <w:t xml:space="preserve">disaster condition </w:t>
      </w:r>
      <w:r>
        <w:t>has ended.</w:t>
      </w:r>
    </w:p>
    <w:p w14:paraId="62ECD276" w14:textId="6A471461" w:rsidR="005B78EF" w:rsidRDefault="005B78EF" w:rsidP="005B78EF">
      <w:pPr>
        <w:pStyle w:val="B1"/>
      </w:pPr>
      <w:r>
        <w:t>d)</w:t>
      </w:r>
      <w:r>
        <w:tab/>
        <w:t>the UE is r</w:t>
      </w:r>
      <w:r w:rsidRPr="00BC68B0">
        <w:t>egistered for disaster roaming services</w:t>
      </w:r>
      <w:r>
        <w:t xml:space="preserve"> receives cause value </w:t>
      </w:r>
      <w:r w:rsidRPr="007F2770">
        <w:t>#11 "PLMN not allowed" or #13 "Roaming not allowed in this tracking area"</w:t>
      </w:r>
      <w:r>
        <w:t xml:space="preserve"> during a registration procedure</w:t>
      </w:r>
      <w:r w:rsidRPr="00EC4823">
        <w:t xml:space="preserve"> </w:t>
      </w:r>
      <w:r>
        <w:t xml:space="preserve">for mobility registration update or a service request procedure or receives cause value </w:t>
      </w:r>
      <w:r w:rsidRPr="007F2770">
        <w:t xml:space="preserve">#11 "PLMN not allowed" </w:t>
      </w:r>
      <w:r>
        <w:t>during a network-initiated de-registration procedure</w:t>
      </w:r>
      <w:r w:rsidRPr="007F2770">
        <w:t>.</w:t>
      </w:r>
    </w:p>
    <w:p w14:paraId="7A567581" w14:textId="29DACD98" w:rsidR="00F06F20" w:rsidRDefault="00355A6A" w:rsidP="00A30CC0">
      <w:pPr>
        <w:rPr>
          <w:noProof/>
        </w:rPr>
      </w:pPr>
      <w:r>
        <w:rPr>
          <w:noProof/>
        </w:rPr>
        <w:t>Upon determining that a disaster condition has ended and selecting the PLMN previously with disaster condition, if a disaster return wait range stored in the ME</w:t>
      </w:r>
      <w:r w:rsidR="00F06F20">
        <w:rPr>
          <w:noProof/>
        </w:rPr>
        <w:t xml:space="preserve"> is provided by:</w:t>
      </w:r>
    </w:p>
    <w:p w14:paraId="446F49B2" w14:textId="77777777" w:rsidR="00F06F20" w:rsidRDefault="00F06F20" w:rsidP="00F06F20">
      <w:pPr>
        <w:pStyle w:val="B1"/>
        <w:overflowPunct/>
        <w:autoSpaceDE/>
        <w:autoSpaceDN/>
        <w:adjustRightInd/>
        <w:textAlignment w:val="auto"/>
        <w:rPr>
          <w:noProof/>
          <w:lang w:eastAsia="en-US"/>
        </w:rPr>
      </w:pPr>
      <w:r>
        <w:rPr>
          <w:noProof/>
          <w:lang w:eastAsia="en-US"/>
        </w:rPr>
        <w:t>1)</w:t>
      </w:r>
      <w:r>
        <w:rPr>
          <w:noProof/>
          <w:lang w:eastAsia="en-US"/>
        </w:rPr>
        <w:tab/>
        <w:t>the PLMN providing disaster roaming services; or</w:t>
      </w:r>
    </w:p>
    <w:p w14:paraId="70F7DA64" w14:textId="7C6B122B" w:rsidR="00F06F20" w:rsidRDefault="00F06F20" w:rsidP="00F06F20">
      <w:pPr>
        <w:pStyle w:val="B1"/>
        <w:overflowPunct/>
        <w:autoSpaceDE/>
        <w:autoSpaceDN/>
        <w:adjustRightInd/>
        <w:textAlignment w:val="auto"/>
        <w:rPr>
          <w:noProof/>
        </w:rPr>
      </w:pPr>
      <w:r>
        <w:rPr>
          <w:noProof/>
          <w:lang w:eastAsia="en-US"/>
        </w:rPr>
        <w:t>2)</w:t>
      </w:r>
      <w:r>
        <w:rPr>
          <w:noProof/>
          <w:lang w:eastAsia="en-US"/>
        </w:rPr>
        <w:tab/>
        <w:t>the selected PLMN,</w:t>
      </w:r>
    </w:p>
    <w:p w14:paraId="14D6AC4B" w14:textId="4A0E0D52" w:rsidR="008702F9" w:rsidRDefault="00355A6A" w:rsidP="00A30CC0">
      <w:pPr>
        <w:rPr>
          <w:noProof/>
        </w:rPr>
      </w:pPr>
      <w:r>
        <w:rPr>
          <w:noProof/>
        </w:rPr>
        <w:t>the MS shall generate a random number within the disaster return wait range and start a timer set to the generated random number. While the timer is running, the MS shall not initiate registration</w:t>
      </w:r>
      <w:r w:rsidR="00E421DF">
        <w:rPr>
          <w:noProof/>
        </w:rPr>
        <w:t xml:space="preserve"> </w:t>
      </w:r>
      <w:r w:rsidR="00E421DF" w:rsidRPr="004D61B0">
        <w:rPr>
          <w:noProof/>
        </w:rPr>
        <w:t xml:space="preserve">with </w:t>
      </w:r>
      <w:r w:rsidR="00E421DF">
        <w:rPr>
          <w:noProof/>
        </w:rPr>
        <w:t xml:space="preserve">the </w:t>
      </w:r>
      <w:r w:rsidR="00E421DF" w:rsidRPr="004D61B0">
        <w:rPr>
          <w:noProof/>
        </w:rPr>
        <w:t>exception of performing an initial registration for emergency services</w:t>
      </w:r>
      <w:r w:rsidR="00E421DF">
        <w:rPr>
          <w:noProof/>
        </w:rPr>
        <w:t xml:space="preserve">, in the selected PLMN. </w:t>
      </w:r>
      <w:r w:rsidR="00E421DF" w:rsidRPr="00EA7C44">
        <w:rPr>
          <w:noProof/>
        </w:rPr>
        <w:t xml:space="preserve">If performing an initial registration for emergency services in the selected PLMN, the </w:t>
      </w:r>
      <w:r w:rsidR="00E421DF">
        <w:rPr>
          <w:noProof/>
        </w:rPr>
        <w:t>MS</w:t>
      </w:r>
      <w:r w:rsidR="00E421DF" w:rsidRPr="00EA7C44">
        <w:rPr>
          <w:noProof/>
        </w:rPr>
        <w:t xml:space="preserve"> shall keep the timer running</w:t>
      </w:r>
      <w:r w:rsidR="00E421DF">
        <w:rPr>
          <w:noProof/>
        </w:rPr>
        <w:t>. Upon expiration of the timer</w:t>
      </w:r>
      <w:r w:rsidR="00F06F20">
        <w:rPr>
          <w:noProof/>
        </w:rPr>
        <w:t xml:space="preserve"> or in the case the timer is not started</w:t>
      </w:r>
      <w:r w:rsidR="00E421DF">
        <w:rPr>
          <w:noProof/>
        </w:rPr>
        <w:t>,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08CC9A19" w14:textId="0FA42556" w:rsidR="006456E3" w:rsidRDefault="006456E3" w:rsidP="006456E3">
      <w:pPr>
        <w:pStyle w:val="Heading2"/>
      </w:pPr>
      <w:bookmarkStart w:id="262" w:name="_CR3_11"/>
      <w:bookmarkStart w:id="263" w:name="_Toc171523411"/>
      <w:bookmarkStart w:id="264" w:name="_Hlk128498570"/>
      <w:bookmarkEnd w:id="262"/>
      <w:r>
        <w:t>3.11</w:t>
      </w:r>
      <w:r>
        <w:tab/>
        <w:t>Signal level enhanced network selection</w:t>
      </w:r>
      <w:bookmarkEnd w:id="263"/>
    </w:p>
    <w:p w14:paraId="1E99CFA4" w14:textId="25FC9D1F" w:rsidR="00516A7F" w:rsidRDefault="00516A7F" w:rsidP="006456E3">
      <w:pPr>
        <w:rPr>
          <w:lang w:val="en-US"/>
        </w:rPr>
      </w:pPr>
      <w:bookmarkStart w:id="265" w:name="_Hlk128497896"/>
      <w:r w:rsidRPr="00E077AF">
        <w:rPr>
          <w:lang w:val="en-US"/>
        </w:rPr>
        <w:t xml:space="preserve">Signal level enhanced network selection </w:t>
      </w:r>
      <w:r>
        <w:rPr>
          <w:lang w:val="en-US"/>
        </w:rPr>
        <w:t xml:space="preserve">is optionally supported by the home operator. </w:t>
      </w:r>
    </w:p>
    <w:p w14:paraId="2C40727F" w14:textId="00217533" w:rsidR="006456E3" w:rsidRPr="00E077AF" w:rsidRDefault="006456E3" w:rsidP="006456E3">
      <w:pPr>
        <w:rPr>
          <w:lang w:val="en-US"/>
        </w:rPr>
      </w:pPr>
      <w:r w:rsidRPr="00E077AF">
        <w:rPr>
          <w:lang w:val="en-US"/>
        </w:rPr>
        <w:t xml:space="preserve">Signal level enhanced network selection applies only to NB-IoT, GERAN EC-GSM-IoT and Category M1 or M2 of E-UTRA. An MS supporting any, or a combination, of NB-IoT, GERAN EC-GSM-IoT and Category M1 or M2 of E-UTRA shall apply signal level enhanced network selection </w:t>
      </w:r>
      <w:r w:rsidRPr="00E077AF">
        <w:t>if the following conditions are fulfilled</w:t>
      </w:r>
      <w:r w:rsidRPr="00E077AF">
        <w:rPr>
          <w:lang w:val="en-US"/>
        </w:rPr>
        <w:t>:</w:t>
      </w:r>
    </w:p>
    <w:p w14:paraId="3F753B91" w14:textId="77777777" w:rsidR="006456E3" w:rsidRPr="00E077AF" w:rsidRDefault="006456E3" w:rsidP="006456E3">
      <w:pPr>
        <w:pStyle w:val="B1"/>
      </w:pPr>
      <w:r w:rsidRPr="00E077AF">
        <w:t>1)</w:t>
      </w:r>
      <w:r w:rsidRPr="00E077AF">
        <w:tab/>
        <w:t>The MS is in automatic PLMN selection mode;</w:t>
      </w:r>
    </w:p>
    <w:p w14:paraId="0F7B03D1" w14:textId="5397BDAD" w:rsidR="006456E3" w:rsidRPr="00E077AF" w:rsidRDefault="006456E3" w:rsidP="006456E3">
      <w:pPr>
        <w:pStyle w:val="B1"/>
      </w:pPr>
      <w:r w:rsidRPr="00E077AF">
        <w:t>2)</w:t>
      </w:r>
      <w:r w:rsidRPr="00E077AF">
        <w:tab/>
      </w:r>
      <w:bookmarkStart w:id="266" w:name="_Hlk128644461"/>
      <w:r w:rsidRPr="00E077AF">
        <w:t>The MS supports the "</w:t>
      </w:r>
      <w:r w:rsidRPr="00E077AF">
        <w:rPr>
          <w:iCs/>
        </w:rPr>
        <w:t>Operator controlled signal threshold per access technology</w:t>
      </w:r>
      <w:r w:rsidRPr="00E077AF">
        <w:t xml:space="preserve">" </w:t>
      </w:r>
      <w:bookmarkEnd w:id="266"/>
      <w:r w:rsidRPr="00E077AF">
        <w:t>as specified in 3GPP TS 22.011 [19];</w:t>
      </w:r>
    </w:p>
    <w:p w14:paraId="7D4E301B" w14:textId="09A00D91" w:rsidR="006456E3" w:rsidRDefault="006456E3" w:rsidP="006456E3">
      <w:pPr>
        <w:pStyle w:val="B1"/>
      </w:pPr>
      <w:r w:rsidRPr="00E077AF">
        <w:t>3)</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in 3GPP TS 24.368 [50]; </w:t>
      </w:r>
    </w:p>
    <w:p w14:paraId="550D47C1" w14:textId="7E2626FF" w:rsidR="00A05A1D" w:rsidRPr="00E077AF" w:rsidRDefault="00A05A1D" w:rsidP="006456E3">
      <w:pPr>
        <w:pStyle w:val="B1"/>
      </w:pPr>
      <w:r>
        <w:t>4</w:t>
      </w:r>
      <w:r w:rsidRPr="00E077AF">
        <w:t>)</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w:t>
      </w:r>
      <w:r>
        <w:t xml:space="preserve">in </w:t>
      </w:r>
      <w:r w:rsidRPr="00E077AF">
        <w:t>3GPP TS </w:t>
      </w:r>
      <w:r>
        <w:t>31</w:t>
      </w:r>
      <w:r w:rsidRPr="00E077AF">
        <w:t>.</w:t>
      </w:r>
      <w:r>
        <w:t>102</w:t>
      </w:r>
      <w:r w:rsidRPr="00E077AF">
        <w:t> [</w:t>
      </w:r>
      <w:r>
        <w:t>4</w:t>
      </w:r>
      <w:r w:rsidRPr="00E077AF">
        <w:t>0]</w:t>
      </w:r>
      <w:r>
        <w:t>; and</w:t>
      </w:r>
    </w:p>
    <w:p w14:paraId="22DF9CA6" w14:textId="5C351684" w:rsidR="00A05A1D" w:rsidRPr="00E077AF" w:rsidRDefault="00A05A1D" w:rsidP="00A05A1D">
      <w:pPr>
        <w:pStyle w:val="B1"/>
        <w:rPr>
          <w:lang w:eastAsia="ko-KR"/>
        </w:rPr>
      </w:pPr>
      <w:r>
        <w:t>5</w:t>
      </w:r>
      <w:r w:rsidRPr="00E077AF">
        <w:t>)</w:t>
      </w:r>
      <w:r w:rsidRPr="00E077AF">
        <w:tab/>
      </w:r>
      <w:r w:rsidRPr="00E077AF">
        <w:rPr>
          <w:lang w:eastAsia="ko-KR"/>
        </w:rPr>
        <w:t xml:space="preserve">The </w:t>
      </w:r>
      <w:r w:rsidRPr="00E077AF">
        <w:t>"</w:t>
      </w:r>
      <w:r w:rsidRPr="00E077AF">
        <w:rPr>
          <w:iCs/>
        </w:rPr>
        <w:t>Operator controlled signal threshold per access technology</w:t>
      </w:r>
      <w:r w:rsidRPr="00E077AF">
        <w:t>"</w:t>
      </w:r>
      <w:r w:rsidRPr="00E077AF">
        <w:rPr>
          <w:lang w:eastAsia="ko-KR"/>
        </w:rPr>
        <w:t xml:space="preserve"> is </w:t>
      </w:r>
      <w:r w:rsidRPr="00E077AF">
        <w:rPr>
          <w:rFonts w:eastAsia="MS Mincho"/>
          <w:lang w:val="en-US" w:eastAsia="ja-JP"/>
        </w:rPr>
        <w:t xml:space="preserve">configured in </w:t>
      </w:r>
      <w:r w:rsidRPr="00E077AF">
        <w:rPr>
          <w:lang w:eastAsia="ko-KR"/>
        </w:rPr>
        <w:t>the USIM</w:t>
      </w:r>
      <w:r w:rsidRPr="004D3AF6">
        <w:t xml:space="preserve"> </w:t>
      </w:r>
      <w:r w:rsidRPr="00E077AF">
        <w:t>as specified in 3GPP TS </w:t>
      </w:r>
      <w:r>
        <w:t>31</w:t>
      </w:r>
      <w:r w:rsidRPr="00E077AF">
        <w:t>.</w:t>
      </w:r>
      <w:r>
        <w:t>102</w:t>
      </w:r>
      <w:r w:rsidRPr="00E077AF">
        <w:t> [</w:t>
      </w:r>
      <w:r>
        <w:t>4</w:t>
      </w:r>
      <w:r w:rsidRPr="00E077AF">
        <w:t>0]</w:t>
      </w:r>
      <w:r w:rsidRPr="00E077AF">
        <w:rPr>
          <w:lang w:eastAsia="ko-KR"/>
        </w:rPr>
        <w:t>.</w:t>
      </w:r>
    </w:p>
    <w:p w14:paraId="6150AE10" w14:textId="77777777" w:rsidR="006456E3" w:rsidRPr="00E077AF" w:rsidRDefault="006456E3" w:rsidP="006456E3">
      <w:pPr>
        <w:pStyle w:val="NO"/>
      </w:pPr>
      <w:bookmarkStart w:id="267" w:name="_Hlk128551639"/>
      <w:r w:rsidRPr="00E077AF">
        <w:t>NOTE 1:</w:t>
      </w:r>
      <w:r w:rsidRPr="00E077AF">
        <w:tab/>
        <w:t>The usage of the</w:t>
      </w:r>
      <w:r w:rsidRPr="00E077AF">
        <w:rPr>
          <w:rStyle w:val="apple-converted-space"/>
        </w:rPr>
        <w:t> </w:t>
      </w:r>
      <w:r w:rsidRPr="00E077AF">
        <w:t>"Operator controlled signal threshold per access technology"</w:t>
      </w:r>
      <w:r w:rsidRPr="00E077AF">
        <w:rPr>
          <w:rStyle w:val="apple-converted-space"/>
        </w:rPr>
        <w:t xml:space="preserve"> </w:t>
      </w:r>
      <w:r w:rsidRPr="00E077AF">
        <w:t>is intended only for IoT stationary devices (see 3GPP TS 22.011 [19]).</w:t>
      </w:r>
    </w:p>
    <w:p w14:paraId="6F3286CF" w14:textId="77777777" w:rsidR="006456E3" w:rsidRPr="00831F37" w:rsidRDefault="006456E3" w:rsidP="006456E3">
      <w:pPr>
        <w:pStyle w:val="NO"/>
      </w:pPr>
      <w:r w:rsidRPr="00E077AF">
        <w:t>NOTE 2:</w:t>
      </w:r>
      <w:r w:rsidRPr="00E077AF">
        <w:tab/>
        <w:t>"Operator controlled signal threshold per access technology" is not expected to be supported by non-IoT devices.</w:t>
      </w:r>
    </w:p>
    <w:p w14:paraId="006A9BBA" w14:textId="4895AF8E" w:rsidR="006456E3" w:rsidRDefault="006456E3" w:rsidP="006456E3">
      <w:bookmarkStart w:id="268" w:name="_Hlk128733312"/>
      <w:bookmarkEnd w:id="267"/>
      <w:r>
        <w:t xml:space="preserve">The </w:t>
      </w:r>
      <w:r w:rsidR="00516A7F">
        <w:t xml:space="preserve">HPLMN can configure the </w:t>
      </w:r>
      <w:r>
        <w:t>MS with an "</w:t>
      </w:r>
      <w:r w:rsidRPr="00EE03A8">
        <w:rPr>
          <w:iCs/>
        </w:rPr>
        <w:t>Operator controlled signal threshold per access technology</w:t>
      </w:r>
      <w:r>
        <w:t xml:space="preserve">" stored in the USIM </w:t>
      </w:r>
      <w:bookmarkEnd w:id="268"/>
      <w:r>
        <w:t>(</w:t>
      </w:r>
      <w:r>
        <w:rPr>
          <w:rFonts w:eastAsia="MS Mincho"/>
          <w:lang w:eastAsia="ja-JP"/>
        </w:rPr>
        <w:t>see 3GPP TS 31.102 [40])</w:t>
      </w:r>
      <w:r w:rsidR="00516A7F">
        <w:rPr>
          <w:rFonts w:eastAsia="MS Mincho"/>
          <w:lang w:eastAsia="ja-JP"/>
        </w:rPr>
        <w:t>, which</w:t>
      </w:r>
      <w:r>
        <w:t xml:space="preserve"> consist</w:t>
      </w:r>
      <w:r w:rsidR="00516A7F">
        <w:t>s</w:t>
      </w:r>
      <w:r>
        <w:t xml:space="preserve"> of one or more entries, each containing:</w:t>
      </w:r>
    </w:p>
    <w:p w14:paraId="14E4F109" w14:textId="77777777" w:rsidR="006456E3" w:rsidRDefault="006456E3" w:rsidP="006456E3">
      <w:pPr>
        <w:pStyle w:val="B1"/>
      </w:pPr>
      <w:r>
        <w:t>a)</w:t>
      </w:r>
      <w:r>
        <w:tab/>
        <w:t>a home operator controlled signal threshold; and</w:t>
      </w:r>
    </w:p>
    <w:p w14:paraId="2DFF9E2B" w14:textId="77777777" w:rsidR="006456E3" w:rsidRDefault="006456E3" w:rsidP="006456E3">
      <w:pPr>
        <w:pStyle w:val="B1"/>
      </w:pPr>
      <w:r>
        <w:lastRenderedPageBreak/>
        <w:t>b)</w:t>
      </w:r>
      <w:r>
        <w:tab/>
        <w:t>an access technology.</w:t>
      </w:r>
    </w:p>
    <w:p w14:paraId="4263A9EE" w14:textId="281A079E" w:rsidR="006456E3" w:rsidRDefault="006456E3" w:rsidP="006456E3">
      <w:r>
        <w:t>The</w:t>
      </w:r>
      <w:r w:rsidRPr="00A37A80">
        <w:t xml:space="preserve"> "Operator controlled signal threshold per access technology"</w:t>
      </w:r>
      <w:r>
        <w:t xml:space="preserve"> is specific for a certain access technology and when applicable, applies to all allowable PLMNs with the corresponding access technology combination.</w:t>
      </w:r>
    </w:p>
    <w:p w14:paraId="09A30C52" w14:textId="046656B3" w:rsidR="00664C4D" w:rsidRDefault="00664C4D" w:rsidP="006456E3">
      <w:r>
        <w:t>The HPLMN can update the "Operator controlled signal threshold per access technology" via steering of roaming information. When the ME receives a USAT REFRESH command indicating that the "Operator controlled signal threshold per access technology" stored in the USIM has been updated, an MS which applies SENSE shall use the "Operator controlled signal threshold per access technology" provided by the HPLMN for the subsequent PLMN selections.</w:t>
      </w:r>
    </w:p>
    <w:p w14:paraId="6518C088" w14:textId="0AF2A509" w:rsidR="00E6546E" w:rsidRDefault="00E6546E" w:rsidP="006456E3">
      <w:r>
        <w:rPr>
          <w:noProof/>
        </w:rPr>
        <w:t xml:space="preserve">The </w:t>
      </w:r>
      <w:r>
        <w:t>"</w:t>
      </w:r>
      <w:r w:rsidRPr="00EE03A8">
        <w:rPr>
          <w:iCs/>
        </w:rPr>
        <w:t>Operator controlled signal threshold per access technology</w:t>
      </w:r>
      <w:r>
        <w:t>" can also be received from the HPLMN over the control plane steering of roaming mechanism.</w:t>
      </w:r>
    </w:p>
    <w:p w14:paraId="2748F002" w14:textId="77777777" w:rsidR="00EC4A44" w:rsidRPr="00D27A95" w:rsidRDefault="00EC4A44" w:rsidP="00404C21">
      <w:pPr>
        <w:pStyle w:val="Heading1"/>
      </w:pPr>
      <w:bookmarkStart w:id="269" w:name="_CR4"/>
      <w:bookmarkStart w:id="270" w:name="_Toc83313321"/>
      <w:bookmarkStart w:id="271" w:name="_Toc171523412"/>
      <w:bookmarkEnd w:id="264"/>
      <w:bookmarkEnd w:id="265"/>
      <w:bookmarkEnd w:id="269"/>
      <w:r w:rsidRPr="00D27A95">
        <w:t>4</w:t>
      </w:r>
      <w:r w:rsidRPr="00D27A95">
        <w:tab/>
        <w:t>Overall process structure</w:t>
      </w:r>
      <w:bookmarkEnd w:id="249"/>
      <w:bookmarkEnd w:id="250"/>
      <w:bookmarkEnd w:id="251"/>
      <w:bookmarkEnd w:id="252"/>
      <w:bookmarkEnd w:id="253"/>
      <w:bookmarkEnd w:id="254"/>
      <w:bookmarkEnd w:id="270"/>
      <w:bookmarkEnd w:id="271"/>
    </w:p>
    <w:p w14:paraId="342C32E7" w14:textId="77777777" w:rsidR="00EC4A44" w:rsidRPr="00D27A95" w:rsidRDefault="00EC4A44" w:rsidP="00404C21">
      <w:pPr>
        <w:pStyle w:val="Heading2"/>
      </w:pPr>
      <w:bookmarkStart w:id="272" w:name="_CR4_1"/>
      <w:bookmarkStart w:id="273" w:name="_Toc20125197"/>
      <w:bookmarkStart w:id="274" w:name="_Toc27486394"/>
      <w:bookmarkStart w:id="275" w:name="_Toc36210447"/>
      <w:bookmarkStart w:id="276" w:name="_Toc45096306"/>
      <w:bookmarkStart w:id="277" w:name="_Toc45882339"/>
      <w:bookmarkStart w:id="278" w:name="_Toc51762135"/>
      <w:bookmarkStart w:id="279" w:name="_Toc83313322"/>
      <w:bookmarkStart w:id="280" w:name="_Toc171523413"/>
      <w:bookmarkEnd w:id="272"/>
      <w:r w:rsidRPr="00D27A95">
        <w:t>4.1</w:t>
      </w:r>
      <w:r w:rsidRPr="00D27A95">
        <w:tab/>
        <w:t>Process goal</w:t>
      </w:r>
      <w:bookmarkEnd w:id="273"/>
      <w:bookmarkEnd w:id="274"/>
      <w:bookmarkEnd w:id="275"/>
      <w:bookmarkEnd w:id="276"/>
      <w:bookmarkEnd w:id="277"/>
      <w:bookmarkEnd w:id="278"/>
      <w:bookmarkEnd w:id="279"/>
      <w:bookmarkEnd w:id="280"/>
    </w:p>
    <w:p w14:paraId="1EA987E9" w14:textId="77777777" w:rsidR="00EC4A44" w:rsidRPr="00D27A95" w:rsidRDefault="00EC4A44" w:rsidP="00EC4A44">
      <w:r w:rsidRPr="00D27A95">
        <w:t>The aim of the idle mode processes is to ensure that the registered PLMN is the selected PLMN</w:t>
      </w:r>
      <w:r>
        <w:t xml:space="preserve"> and that </w:t>
      </w:r>
      <w:r w:rsidRPr="00D27A95">
        <w:t xml:space="preserve">the registered </w:t>
      </w:r>
      <w:r>
        <w:t xml:space="preserve">SNPN </w:t>
      </w:r>
      <w:r w:rsidRPr="00D27A95">
        <w:t xml:space="preserve">is the selected </w:t>
      </w:r>
      <w:r>
        <w:t>SNPN</w:t>
      </w:r>
      <w:r w:rsidRPr="00D27A95">
        <w:t>.</w:t>
      </w:r>
    </w:p>
    <w:p w14:paraId="68CFADC3" w14:textId="77777777" w:rsidR="00EC4A44" w:rsidRPr="00D27A95" w:rsidRDefault="00EC4A44" w:rsidP="00404C21">
      <w:pPr>
        <w:pStyle w:val="Heading2"/>
      </w:pPr>
      <w:bookmarkStart w:id="281" w:name="_CR4_2"/>
      <w:bookmarkStart w:id="282" w:name="_Toc20125198"/>
      <w:bookmarkStart w:id="283" w:name="_Toc27486395"/>
      <w:bookmarkStart w:id="284" w:name="_Toc36210448"/>
      <w:bookmarkStart w:id="285" w:name="_Toc45096307"/>
      <w:bookmarkStart w:id="286" w:name="_Toc45882340"/>
      <w:bookmarkStart w:id="287" w:name="_Toc51762136"/>
      <w:bookmarkStart w:id="288" w:name="_Toc83313323"/>
      <w:bookmarkStart w:id="289" w:name="_Toc171523414"/>
      <w:bookmarkEnd w:id="281"/>
      <w:r w:rsidRPr="00D27A95">
        <w:t>4.2</w:t>
      </w:r>
      <w:r w:rsidRPr="00D27A95">
        <w:tab/>
        <w:t>States description</w:t>
      </w:r>
      <w:bookmarkEnd w:id="282"/>
      <w:bookmarkEnd w:id="283"/>
      <w:bookmarkEnd w:id="284"/>
      <w:bookmarkEnd w:id="285"/>
      <w:bookmarkEnd w:id="286"/>
      <w:bookmarkEnd w:id="287"/>
      <w:bookmarkEnd w:id="288"/>
      <w:bookmarkEnd w:id="289"/>
    </w:p>
    <w:p w14:paraId="024A13EB" w14:textId="77777777" w:rsidR="00EC4A44" w:rsidRPr="00D27A95" w:rsidRDefault="00EC4A44" w:rsidP="00EC4A44">
      <w:r w:rsidRPr="00D27A95">
        <w:t>Each of the processes of PLMN selection</w:t>
      </w:r>
      <w:r>
        <w:t xml:space="preserve"> and SNPN selection</w:t>
      </w:r>
      <w:r w:rsidRPr="00D27A95">
        <w:t>, cell selection and location registration can be described by a set of states. The overall state of the mobile is thus a composite of the states of the three processes. In some cases, an event which causes a change of state in one process may trigger a change of state in another process, e.g., camping on a cell in a new registration area triggers an LR request.</w:t>
      </w:r>
      <w:r w:rsidRPr="00CA5476">
        <w:t xml:space="preserve"> </w:t>
      </w:r>
      <w:r w:rsidRPr="006F5FC5">
        <w:t>Except for SNPN selection</w:t>
      </w:r>
      <w:r>
        <w:t>,</w:t>
      </w:r>
      <w:r w:rsidRPr="006F5FC5">
        <w:t xml:space="preserve"> </w:t>
      </w:r>
      <w:r>
        <w:t>t</w:t>
      </w:r>
      <w:r w:rsidRPr="00D27A95">
        <w:t>he relationship between the processes is illustrated in figure 1 in clause</w:t>
      </w:r>
      <w:r>
        <w:t> </w:t>
      </w:r>
      <w:r w:rsidRPr="00D27A95">
        <w:t>5.</w:t>
      </w:r>
    </w:p>
    <w:p w14:paraId="6EEADE6F" w14:textId="77777777" w:rsidR="00EC4A44" w:rsidRPr="00D27A95" w:rsidRDefault="00EC4A44" w:rsidP="00EC4A44">
      <w:r w:rsidRPr="006F5FC5">
        <w:t>Except for SNPN selection</w:t>
      </w:r>
      <w:r>
        <w:t>,</w:t>
      </w:r>
      <w:r w:rsidRPr="006F5FC5">
        <w:t xml:space="preserve"> </w:t>
      </w:r>
      <w:r>
        <w:t>t</w:t>
      </w:r>
      <w:r w:rsidRPr="00D27A95">
        <w:t>he states in which the MS may be, for each of the processes, are described below and illustrated in figures</w:t>
      </w:r>
      <w:r>
        <w:t> </w:t>
      </w:r>
      <w:r w:rsidRPr="00D27A95">
        <w:t>2</w:t>
      </w:r>
      <w:r>
        <w:t>a, 2b and 3</w:t>
      </w:r>
      <w:r w:rsidRPr="00D27A95">
        <w:t xml:space="preserve"> in clause</w:t>
      </w:r>
      <w:r>
        <w:t> </w:t>
      </w:r>
      <w:r w:rsidRPr="00D27A95">
        <w:t>5. For many of the states, a fuller description can be found in other Technical Specifications, and a reference to the Technical Specification is given after the state description.</w:t>
      </w:r>
    </w:p>
    <w:p w14:paraId="43642DC8" w14:textId="77777777" w:rsidR="00EC4A44" w:rsidRPr="00D27A95" w:rsidRDefault="00EC4A44" w:rsidP="00EC4A44">
      <w:r w:rsidRPr="00D27A95">
        <w:t>In the event of any conflict between the diagrams and the text in the present document, the text takes precedence.</w:t>
      </w:r>
    </w:p>
    <w:p w14:paraId="753D19F6" w14:textId="77777777" w:rsidR="00EC4A44" w:rsidRPr="00D27A95" w:rsidRDefault="00EC4A44" w:rsidP="00404C21">
      <w:pPr>
        <w:pStyle w:val="Heading2"/>
      </w:pPr>
      <w:bookmarkStart w:id="290" w:name="_CR4_3"/>
      <w:bookmarkStart w:id="291" w:name="_Toc20125199"/>
      <w:bookmarkStart w:id="292" w:name="_Toc27486396"/>
      <w:bookmarkStart w:id="293" w:name="_Toc36210449"/>
      <w:bookmarkStart w:id="294" w:name="_Toc45096308"/>
      <w:bookmarkStart w:id="295" w:name="_Toc45882341"/>
      <w:bookmarkStart w:id="296" w:name="_Toc51762137"/>
      <w:bookmarkStart w:id="297" w:name="_Toc83313324"/>
      <w:bookmarkStart w:id="298" w:name="_Toc171523415"/>
      <w:bookmarkEnd w:id="290"/>
      <w:r w:rsidRPr="00D27A95">
        <w:t>4.3</w:t>
      </w:r>
      <w:r w:rsidRPr="00D27A95">
        <w:tab/>
        <w:t>List of states</w:t>
      </w:r>
      <w:bookmarkEnd w:id="291"/>
      <w:bookmarkEnd w:id="292"/>
      <w:bookmarkEnd w:id="293"/>
      <w:bookmarkEnd w:id="294"/>
      <w:bookmarkEnd w:id="295"/>
      <w:bookmarkEnd w:id="296"/>
      <w:bookmarkEnd w:id="297"/>
      <w:bookmarkEnd w:id="298"/>
    </w:p>
    <w:p w14:paraId="4419D712" w14:textId="77777777" w:rsidR="00EC4A44" w:rsidRPr="00D27A95" w:rsidRDefault="00EC4A44" w:rsidP="00404C21">
      <w:pPr>
        <w:pStyle w:val="Heading3"/>
      </w:pPr>
      <w:bookmarkStart w:id="299" w:name="_CR4_3_1"/>
      <w:bookmarkStart w:id="300" w:name="_Toc20125200"/>
      <w:bookmarkStart w:id="301" w:name="_Toc27486397"/>
      <w:bookmarkStart w:id="302" w:name="_Toc36210450"/>
      <w:bookmarkStart w:id="303" w:name="_Toc45096309"/>
      <w:bookmarkStart w:id="304" w:name="_Toc45882342"/>
      <w:bookmarkStart w:id="305" w:name="_Toc51762138"/>
      <w:bookmarkStart w:id="306" w:name="_Toc83313325"/>
      <w:bookmarkStart w:id="307" w:name="_Toc171523416"/>
      <w:bookmarkEnd w:id="299"/>
      <w:r w:rsidRPr="00D27A95">
        <w:t>4.3.1</w:t>
      </w:r>
      <w:r w:rsidRPr="00D27A95">
        <w:tab/>
        <w:t>List of states for the PLMN selection process</w:t>
      </w:r>
      <w:bookmarkEnd w:id="300"/>
      <w:bookmarkEnd w:id="301"/>
      <w:bookmarkEnd w:id="302"/>
      <w:bookmarkEnd w:id="303"/>
      <w:bookmarkEnd w:id="304"/>
      <w:bookmarkEnd w:id="305"/>
      <w:bookmarkEnd w:id="306"/>
      <w:bookmarkEnd w:id="307"/>
    </w:p>
    <w:p w14:paraId="2E5CAC2D" w14:textId="77777777" w:rsidR="00EC4A44" w:rsidRPr="00D27A95" w:rsidRDefault="00EC4A44" w:rsidP="00404C21">
      <w:pPr>
        <w:pStyle w:val="Heading4"/>
      </w:pPr>
      <w:bookmarkStart w:id="308" w:name="_CR4_3_1_1"/>
      <w:bookmarkStart w:id="309" w:name="_Toc20125201"/>
      <w:bookmarkStart w:id="310" w:name="_Toc27486398"/>
      <w:bookmarkStart w:id="311" w:name="_Toc36210451"/>
      <w:bookmarkStart w:id="312" w:name="_Toc45096310"/>
      <w:bookmarkStart w:id="313" w:name="_Toc45882343"/>
      <w:bookmarkStart w:id="314" w:name="_Toc51762139"/>
      <w:bookmarkStart w:id="315" w:name="_Toc83313326"/>
      <w:bookmarkStart w:id="316" w:name="_Toc171523417"/>
      <w:bookmarkEnd w:id="308"/>
      <w:r w:rsidRPr="00D27A95">
        <w:t>4.3.1.1</w:t>
      </w:r>
      <w:r w:rsidRPr="00D27A95">
        <w:tab/>
        <w:t>List of states for automatic mode (figure 2a)</w:t>
      </w:r>
      <w:bookmarkEnd w:id="309"/>
      <w:bookmarkEnd w:id="310"/>
      <w:bookmarkEnd w:id="311"/>
      <w:bookmarkEnd w:id="312"/>
      <w:bookmarkEnd w:id="313"/>
      <w:bookmarkEnd w:id="314"/>
      <w:bookmarkEnd w:id="315"/>
      <w:bookmarkEnd w:id="316"/>
    </w:p>
    <w:p w14:paraId="3445FDA2" w14:textId="77777777" w:rsidR="00EC4A44" w:rsidRPr="00D27A95" w:rsidRDefault="00EC4A44" w:rsidP="00EC4A44">
      <w:pPr>
        <w:pStyle w:val="EX"/>
      </w:pPr>
      <w:r w:rsidRPr="00D27A95">
        <w:t>A1</w:t>
      </w:r>
      <w:r w:rsidRPr="00D27A95">
        <w:tab/>
        <w:t xml:space="preserve">Trying RPLMN </w:t>
      </w:r>
      <w:r w:rsidRPr="00D27A95">
        <w:noBreakHyphen/>
        <w:t xml:space="preserve"> The MS is trying to perform a Location Registration on the registered PLMN.</w:t>
      </w:r>
    </w:p>
    <w:p w14:paraId="7C200E08" w14:textId="77777777" w:rsidR="00EC4A44" w:rsidRPr="00D27A95" w:rsidRDefault="00EC4A44" w:rsidP="00EC4A44">
      <w:pPr>
        <w:pStyle w:val="EX"/>
      </w:pPr>
      <w:r w:rsidRPr="00D27A95">
        <w:t>A2</w:t>
      </w:r>
      <w:r w:rsidRPr="00D27A95">
        <w:tab/>
        <w:t xml:space="preserve">On PLMN </w:t>
      </w:r>
      <w:r w:rsidRPr="00D27A95">
        <w:noBreakHyphen/>
        <w:t xml:space="preserve"> The MS has successfully registered on a PLMN.</w:t>
      </w:r>
    </w:p>
    <w:p w14:paraId="74C75578" w14:textId="77777777" w:rsidR="00EC4A44" w:rsidRPr="00D27A95" w:rsidRDefault="00EC4A44" w:rsidP="00EC4A44">
      <w:pPr>
        <w:pStyle w:val="EX"/>
      </w:pPr>
      <w:r w:rsidRPr="00D27A95">
        <w:t>A3</w:t>
      </w:r>
      <w:r w:rsidRPr="00D27A95">
        <w:tab/>
        <w:t xml:space="preserve">Trying PLMN </w:t>
      </w:r>
      <w:r w:rsidRPr="00D27A95">
        <w:noBreakHyphen/>
        <w:t xml:space="preserve"> The MS is trying to register on a PLMN in the ordered list of PLMNs.</w:t>
      </w:r>
    </w:p>
    <w:p w14:paraId="1E26D382" w14:textId="77777777" w:rsidR="00EC4A44" w:rsidRPr="00D27A95" w:rsidRDefault="00EC4A44" w:rsidP="00EC4A44">
      <w:pPr>
        <w:pStyle w:val="EX"/>
      </w:pPr>
      <w:r w:rsidRPr="00D27A95">
        <w:t>A4</w:t>
      </w:r>
      <w:r w:rsidRPr="00D27A95">
        <w:tab/>
        <w:t xml:space="preserve">Wait for PLMNs to appear </w:t>
      </w:r>
      <w:r w:rsidRPr="00D27A95">
        <w:noBreakHyphen/>
        <w:t xml:space="preserve"> There are no allowable and available PLMNs at present and the MS is waiting for one to appear.</w:t>
      </w:r>
    </w:p>
    <w:p w14:paraId="528CDFE4" w14:textId="77777777" w:rsidR="00EC4A44" w:rsidRPr="00D27A95" w:rsidRDefault="00EC4A44" w:rsidP="00EC4A44">
      <w:pPr>
        <w:pStyle w:val="EX"/>
      </w:pPr>
      <w:r w:rsidRPr="00D27A95">
        <w:t>A5</w:t>
      </w:r>
      <w:r w:rsidRPr="00D27A95">
        <w:tab/>
        <w:t xml:space="preserve">HPLMN search in progress </w:t>
      </w:r>
      <w:r w:rsidRPr="00D27A95">
        <w:noBreakHyphen/>
        <w:t xml:space="preserve"> The MS is trying to find if the HPLMN is available.</w:t>
      </w:r>
    </w:p>
    <w:p w14:paraId="01761A7A" w14:textId="77777777" w:rsidR="00EC4A44" w:rsidRPr="00D27A95" w:rsidRDefault="00EC4A44" w:rsidP="00EC4A44">
      <w:pPr>
        <w:pStyle w:val="EX"/>
        <w:keepLines w:val="0"/>
        <w:widowControl w:val="0"/>
      </w:pPr>
      <w:r w:rsidRPr="00D27A95">
        <w:t>A6</w:t>
      </w:r>
      <w:r w:rsidRPr="00D27A95">
        <w:tab/>
        <w:t xml:space="preserve">No SIM </w:t>
      </w:r>
      <w:r w:rsidRPr="00D27A95">
        <w:noBreakHyphen/>
        <w:t xml:space="preserve"> There is no SIM in the MS, or certain LR responses have been received.</w:t>
      </w:r>
    </w:p>
    <w:p w14:paraId="2AE27C55" w14:textId="77777777" w:rsidR="00EC4A44" w:rsidRPr="00D27A95" w:rsidRDefault="00EC4A44" w:rsidP="00404C21">
      <w:pPr>
        <w:pStyle w:val="Heading4"/>
        <w:widowControl w:val="0"/>
      </w:pPr>
      <w:bookmarkStart w:id="317" w:name="_CR4_3_1_2"/>
      <w:bookmarkStart w:id="318" w:name="_Toc20125202"/>
      <w:bookmarkStart w:id="319" w:name="_Toc27486399"/>
      <w:bookmarkStart w:id="320" w:name="_Toc36210452"/>
      <w:bookmarkStart w:id="321" w:name="_Toc45096311"/>
      <w:bookmarkStart w:id="322" w:name="_Toc45882344"/>
      <w:bookmarkStart w:id="323" w:name="_Toc51762140"/>
      <w:bookmarkStart w:id="324" w:name="_Toc83313327"/>
      <w:bookmarkStart w:id="325" w:name="_Toc171523418"/>
      <w:bookmarkEnd w:id="317"/>
      <w:r w:rsidRPr="00D27A95">
        <w:lastRenderedPageBreak/>
        <w:t>4.3.1.2</w:t>
      </w:r>
      <w:r w:rsidRPr="00D27A95">
        <w:tab/>
        <w:t>List of states for manual mode (figure 2b)</w:t>
      </w:r>
      <w:bookmarkEnd w:id="318"/>
      <w:bookmarkEnd w:id="319"/>
      <w:bookmarkEnd w:id="320"/>
      <w:bookmarkEnd w:id="321"/>
      <w:bookmarkEnd w:id="322"/>
      <w:bookmarkEnd w:id="323"/>
      <w:bookmarkEnd w:id="324"/>
      <w:bookmarkEnd w:id="325"/>
    </w:p>
    <w:p w14:paraId="4DC8A3B1" w14:textId="77777777" w:rsidR="00EC4A44" w:rsidRPr="00D27A95" w:rsidRDefault="00EC4A44" w:rsidP="00EC4A44">
      <w:pPr>
        <w:pStyle w:val="EX"/>
        <w:keepNext/>
        <w:widowControl w:val="0"/>
      </w:pPr>
      <w:r w:rsidRPr="00D27A95">
        <w:t>M1</w:t>
      </w:r>
      <w:r w:rsidRPr="00D27A95">
        <w:tab/>
        <w:t xml:space="preserve">Trying registered PLMN </w:t>
      </w:r>
      <w:r w:rsidRPr="00D27A95">
        <w:noBreakHyphen/>
        <w:t xml:space="preserve"> The MS is trying to perform a Location Registration on the registered PLMN.</w:t>
      </w:r>
    </w:p>
    <w:p w14:paraId="253CA856" w14:textId="77777777" w:rsidR="00EC4A44" w:rsidRPr="00D27A95" w:rsidRDefault="00EC4A44" w:rsidP="00EC4A44">
      <w:pPr>
        <w:pStyle w:val="EX"/>
        <w:keepNext/>
        <w:widowControl w:val="0"/>
      </w:pPr>
      <w:r w:rsidRPr="00D27A95">
        <w:t>M2</w:t>
      </w:r>
      <w:r w:rsidRPr="00D27A95">
        <w:tab/>
        <w:t xml:space="preserve">On PLMN </w:t>
      </w:r>
      <w:r w:rsidRPr="00D27A95">
        <w:noBreakHyphen/>
        <w:t xml:space="preserve"> The MS has successfully registered on a PLMN.</w:t>
      </w:r>
    </w:p>
    <w:p w14:paraId="2312C41C" w14:textId="77777777" w:rsidR="00EC4A44" w:rsidRPr="00D27A95" w:rsidRDefault="00EC4A44" w:rsidP="00EC4A44">
      <w:pPr>
        <w:pStyle w:val="EX"/>
      </w:pPr>
      <w:r w:rsidRPr="00D27A95">
        <w:t>M3</w:t>
      </w:r>
      <w:r w:rsidRPr="00D27A95">
        <w:tab/>
        <w:t xml:space="preserve">Not on PLMN </w:t>
      </w:r>
      <w:r w:rsidRPr="00D27A95">
        <w:noBreakHyphen/>
        <w:t xml:space="preserve"> The MS has failed to register on the selected PLMN.</w:t>
      </w:r>
    </w:p>
    <w:p w14:paraId="21FA29FC" w14:textId="77777777" w:rsidR="00EC4A44" w:rsidRPr="00D27A95" w:rsidRDefault="00EC4A44" w:rsidP="00EC4A44">
      <w:pPr>
        <w:pStyle w:val="EX"/>
      </w:pPr>
      <w:r w:rsidRPr="00D27A95">
        <w:t>M4</w:t>
      </w:r>
      <w:r w:rsidRPr="00D27A95">
        <w:tab/>
        <w:t xml:space="preserve">Trying PLMN </w:t>
      </w:r>
      <w:r w:rsidRPr="00D27A95">
        <w:noBreakHyphen/>
        <w:t xml:space="preserve"> The MS is trying to register on a user selected PLMN.</w:t>
      </w:r>
    </w:p>
    <w:p w14:paraId="15296AC9" w14:textId="77777777" w:rsidR="00EC4A44" w:rsidRPr="00D27A95" w:rsidRDefault="00EC4A44" w:rsidP="00EC4A44">
      <w:pPr>
        <w:pStyle w:val="EX"/>
      </w:pPr>
      <w:r w:rsidRPr="00D27A95">
        <w:t>M5</w:t>
      </w:r>
      <w:r w:rsidRPr="00D27A95">
        <w:tab/>
        <w:t xml:space="preserve">No SIM </w:t>
      </w:r>
      <w:r w:rsidRPr="00D27A95">
        <w:noBreakHyphen/>
        <w:t xml:space="preserve"> There is no SIM in the MS, or certain LR responses have been received.</w:t>
      </w:r>
    </w:p>
    <w:p w14:paraId="70F26A5F" w14:textId="77777777" w:rsidR="00EC4A44" w:rsidRPr="00D27A95" w:rsidRDefault="00EC4A44" w:rsidP="00404C21">
      <w:pPr>
        <w:pStyle w:val="Heading3"/>
      </w:pPr>
      <w:bookmarkStart w:id="326" w:name="_CR4_3_2"/>
      <w:bookmarkStart w:id="327" w:name="_Toc20125203"/>
      <w:bookmarkStart w:id="328" w:name="_Toc27486400"/>
      <w:bookmarkStart w:id="329" w:name="_Toc36210453"/>
      <w:bookmarkStart w:id="330" w:name="_Toc45096312"/>
      <w:bookmarkStart w:id="331" w:name="_Toc45882345"/>
      <w:bookmarkStart w:id="332" w:name="_Toc51762141"/>
      <w:bookmarkStart w:id="333" w:name="_Toc83313328"/>
      <w:bookmarkStart w:id="334" w:name="_Toc171523419"/>
      <w:bookmarkEnd w:id="326"/>
      <w:r w:rsidRPr="00D27A95">
        <w:t>4.3.2</w:t>
      </w:r>
      <w:r w:rsidRPr="00D27A95">
        <w:tab/>
      </w:r>
      <w:r>
        <w:t>Void</w:t>
      </w:r>
      <w:bookmarkEnd w:id="327"/>
      <w:bookmarkEnd w:id="328"/>
      <w:bookmarkEnd w:id="329"/>
      <w:bookmarkEnd w:id="330"/>
      <w:bookmarkEnd w:id="331"/>
      <w:bookmarkEnd w:id="332"/>
      <w:bookmarkEnd w:id="333"/>
      <w:bookmarkEnd w:id="334"/>
    </w:p>
    <w:p w14:paraId="1EE7B80C" w14:textId="77777777" w:rsidR="00EC4A44" w:rsidRPr="00D27A95" w:rsidRDefault="00EC4A44" w:rsidP="00404C21">
      <w:pPr>
        <w:pStyle w:val="Heading3"/>
      </w:pPr>
      <w:bookmarkStart w:id="335" w:name="_CR4_3_3"/>
      <w:bookmarkStart w:id="336" w:name="_Toc20125204"/>
      <w:bookmarkStart w:id="337" w:name="_Toc27486401"/>
      <w:bookmarkStart w:id="338" w:name="_Toc36210454"/>
      <w:bookmarkStart w:id="339" w:name="_Toc45096313"/>
      <w:bookmarkStart w:id="340" w:name="_Toc45882346"/>
      <w:bookmarkStart w:id="341" w:name="_Toc51762142"/>
      <w:bookmarkStart w:id="342" w:name="_Toc83313329"/>
      <w:bookmarkStart w:id="343" w:name="_Toc171523420"/>
      <w:bookmarkEnd w:id="335"/>
      <w:r w:rsidRPr="00D27A95">
        <w:t>4.3.3</w:t>
      </w:r>
      <w:r w:rsidRPr="00D27A95">
        <w:tab/>
        <w:t>List of states for location registration (figure 3)</w:t>
      </w:r>
      <w:bookmarkEnd w:id="336"/>
      <w:bookmarkEnd w:id="337"/>
      <w:bookmarkEnd w:id="338"/>
      <w:bookmarkEnd w:id="339"/>
      <w:bookmarkEnd w:id="340"/>
      <w:bookmarkEnd w:id="341"/>
      <w:bookmarkEnd w:id="342"/>
      <w:bookmarkEnd w:id="343"/>
    </w:p>
    <w:p w14:paraId="27178F23" w14:textId="77777777" w:rsidR="00C36C03" w:rsidRPr="00D27A95" w:rsidRDefault="00EC4A44" w:rsidP="00EC4A44">
      <w:r w:rsidRPr="00D27A95">
        <w:t>The states are entered depending on responses to location registration (LR) requests. Independent update states exist for GPRS and for non-GPRS operation in MSs capable of GPRS and non-GPRS services.</w:t>
      </w:r>
    </w:p>
    <w:p w14:paraId="38AA5508" w14:textId="4DDAFB5E" w:rsidR="00EC4A44" w:rsidRDefault="00EC4A44" w:rsidP="00EC4A44">
      <w:pPr>
        <w:pStyle w:val="EX"/>
      </w:pPr>
      <w:r>
        <w:t>L0</w:t>
      </w:r>
      <w:r>
        <w:tab/>
        <w:t>Null – The MS is considered in this state when switched off.</w:t>
      </w:r>
    </w:p>
    <w:p w14:paraId="798CDEE8" w14:textId="77777777" w:rsidR="00EC4A44" w:rsidRPr="00D27A95" w:rsidRDefault="00EC4A44" w:rsidP="00EC4A44">
      <w:pPr>
        <w:pStyle w:val="EX"/>
      </w:pPr>
      <w:r w:rsidRPr="00D27A95">
        <w:t>L1</w:t>
      </w:r>
      <w:r w:rsidRPr="00D27A95">
        <w:tab/>
        <w:t xml:space="preserve">Updated </w:t>
      </w:r>
      <w:r w:rsidRPr="00D27A95">
        <w:noBreakHyphen/>
        <w:t xml:space="preserve"> The MS enters this state if an LR request is accepted. The update status is set to "</w:t>
      </w:r>
      <w:r>
        <w:rPr>
          <w:rFonts w:hint="eastAsia"/>
          <w:lang w:eastAsia="zh-CN"/>
        </w:rPr>
        <w:t>UPDATED</w:t>
      </w:r>
      <w:r w:rsidRPr="00D27A95">
        <w:t>". The GPRS and the non-GPRS update state of a</w:t>
      </w:r>
      <w:r>
        <w:t>n</w:t>
      </w:r>
      <w:r w:rsidRPr="00D27A95">
        <w:t xml:space="preserve"> MS may enter "</w:t>
      </w:r>
      <w:r>
        <w:rPr>
          <w:rFonts w:hint="eastAsia"/>
          <w:lang w:eastAsia="zh-CN"/>
        </w:rPr>
        <w:t>U</w:t>
      </w:r>
      <w:r w:rsidRPr="00D27A95">
        <w:t>pdated</w:t>
      </w:r>
      <w:r w:rsidRPr="00D27A95">
        <w:rPr>
          <w:sz w:val="16"/>
        </w:rPr>
        <w:t>"</w:t>
      </w:r>
      <w:r w:rsidRPr="00D27A95">
        <w:t xml:space="preserve"> as a result of combined signalling or as a result of individual signalling depending on the capabilities of the network.</w:t>
      </w:r>
    </w:p>
    <w:p w14:paraId="2C5063AB" w14:textId="77777777" w:rsidR="00EC4A44" w:rsidRPr="00D27A95" w:rsidRDefault="00EC4A44" w:rsidP="00EC4A44">
      <w:pPr>
        <w:pStyle w:val="EX"/>
      </w:pPr>
      <w:r w:rsidRPr="00D27A95">
        <w:t>L2</w:t>
      </w:r>
      <w:r w:rsidRPr="00D27A95">
        <w:tab/>
        <w:t xml:space="preserve">Idle, No IMSI </w:t>
      </w:r>
      <w:r w:rsidRPr="00D27A95">
        <w:noBreakHyphen/>
        <w:t xml:space="preserve"> The MS enters this state if an LR request is rejected with cause:</w:t>
      </w:r>
    </w:p>
    <w:p w14:paraId="230C547D" w14:textId="77777777" w:rsidR="00EC4A44" w:rsidRPr="00D27A95" w:rsidRDefault="00EC4A44" w:rsidP="00EC4A44">
      <w:pPr>
        <w:pStyle w:val="B5"/>
      </w:pPr>
      <w:r w:rsidRPr="00D27A95">
        <w:tab/>
        <w:t>a)</w:t>
      </w:r>
      <w:r w:rsidRPr="00D27A95">
        <w:tab/>
        <w:t>IMSI unknown in HLR;</w:t>
      </w:r>
    </w:p>
    <w:p w14:paraId="2B12102F" w14:textId="77777777" w:rsidR="00EC4A44" w:rsidRPr="00D27A95" w:rsidRDefault="00EC4A44" w:rsidP="00EC4A44">
      <w:pPr>
        <w:pStyle w:val="B5"/>
      </w:pPr>
      <w:r w:rsidRPr="00D27A95">
        <w:tab/>
        <w:t>b)</w:t>
      </w:r>
      <w:r w:rsidRPr="00D27A95">
        <w:tab/>
        <w:t>illegal ME;</w:t>
      </w:r>
    </w:p>
    <w:p w14:paraId="6F03AD91" w14:textId="77777777" w:rsidR="00EC4A44" w:rsidRPr="00D27A95" w:rsidRDefault="00EC4A44" w:rsidP="00EC4A44">
      <w:pPr>
        <w:pStyle w:val="B5"/>
      </w:pPr>
      <w:r w:rsidRPr="00D27A95">
        <w:tab/>
        <w:t>c)</w:t>
      </w:r>
      <w:r w:rsidRPr="00D27A95">
        <w:tab/>
        <w:t>illegal MS;</w:t>
      </w:r>
    </w:p>
    <w:p w14:paraId="6221B993" w14:textId="77777777" w:rsidR="00C36C03" w:rsidRDefault="00EC4A44" w:rsidP="00EC4A44">
      <w:pPr>
        <w:pStyle w:val="B5"/>
        <w:rPr>
          <w:lang w:eastAsia="zh-CN"/>
        </w:rPr>
      </w:pPr>
      <w:r w:rsidRPr="00D27A95">
        <w:tab/>
        <w:t>d)</w:t>
      </w:r>
      <w:r w:rsidRPr="00D27A95">
        <w:tab/>
        <w:t>GPRS services not allowed,</w:t>
      </w:r>
    </w:p>
    <w:p w14:paraId="11EFD152" w14:textId="42D927ED" w:rsidR="00EC4A44" w:rsidRPr="00D27A95" w:rsidRDefault="00EC4A44" w:rsidP="00EC4A44">
      <w:pPr>
        <w:pStyle w:val="B5"/>
      </w:pPr>
      <w:r w:rsidRPr="006F3344">
        <w:tab/>
      </w:r>
      <w:r>
        <w:rPr>
          <w:rFonts w:hint="eastAsia"/>
          <w:lang w:eastAsia="zh-CN"/>
        </w:rPr>
        <w:t>e</w:t>
      </w:r>
      <w:r w:rsidRPr="006F3344">
        <w:t>)</w:t>
      </w:r>
      <w:r w:rsidRPr="006F3344">
        <w:tab/>
        <w:t>GPRS services and non-GPRS services not allowed,</w:t>
      </w:r>
    </w:p>
    <w:p w14:paraId="383DE060" w14:textId="514892DA" w:rsidR="00EC4A44" w:rsidRPr="00D27A95" w:rsidRDefault="00EC4A44" w:rsidP="00EC4A44">
      <w:pPr>
        <w:pStyle w:val="EX"/>
      </w:pPr>
      <w:r w:rsidRPr="00D27A95">
        <w:tab/>
        <w:t>or if there is no SIM. All update states of a</w:t>
      </w:r>
      <w:r>
        <w:t>n</w:t>
      </w:r>
      <w:r w:rsidRPr="00D27A95">
        <w:t xml:space="preserve"> MS enter this state regardless whether received by individual or combined signalling for events b) and c). Event a) has no influence on the GPRS update state. Events b) and c) result in "</w:t>
      </w:r>
      <w:r w:rsidRPr="00FE320E">
        <w:t>ROAMING NOT ALLOWED</w:t>
      </w:r>
      <w:r w:rsidRPr="00D27A95">
        <w:t>" for the GPRS and/or non-GPRS update status depending on the specific location registration procedure. Event d) results in "</w:t>
      </w:r>
      <w:r w:rsidRPr="00FE320E">
        <w:t>ROAMING NOT ALLOWED</w:t>
      </w:r>
      <w:r w:rsidRPr="00D27A95">
        <w:t>" for the GPRS update stat</w:t>
      </w:r>
      <w:r>
        <w:rPr>
          <w:rFonts w:hint="eastAsia"/>
          <w:lang w:eastAsia="zh-CN"/>
        </w:rPr>
        <w:t>us</w:t>
      </w:r>
      <w:r w:rsidRPr="00D27A95">
        <w:t>.</w:t>
      </w:r>
      <w:r w:rsidRPr="00BD359F">
        <w:t xml:space="preserve"> </w:t>
      </w:r>
      <w:r w:rsidRPr="006F3344">
        <w:t xml:space="preserve">Event </w:t>
      </w:r>
      <w:r>
        <w:rPr>
          <w:rFonts w:hint="eastAsia"/>
          <w:lang w:eastAsia="zh-CN"/>
        </w:rPr>
        <w:t>e</w:t>
      </w:r>
      <w:r w:rsidRPr="006F3344">
        <w:t>) results in "</w:t>
      </w:r>
      <w:r w:rsidRPr="00FE320E">
        <w:t>ROAMING NOT ALLOWED</w:t>
      </w:r>
      <w:r w:rsidRPr="006F3344">
        <w:t>" for the GPRS update stat</w:t>
      </w:r>
      <w:r>
        <w:rPr>
          <w:rFonts w:hint="eastAsia"/>
          <w:lang w:eastAsia="zh-CN"/>
        </w:rPr>
        <w:t xml:space="preserve">us and </w:t>
      </w:r>
      <w:r w:rsidRPr="006F3344">
        <w:t>non-GPRS update status.</w:t>
      </w:r>
    </w:p>
    <w:p w14:paraId="38D59572" w14:textId="77777777" w:rsidR="00EC4A44" w:rsidRPr="00D27A95" w:rsidRDefault="00EC4A44" w:rsidP="00EC4A44">
      <w:pPr>
        <w:pStyle w:val="EX"/>
      </w:pPr>
      <w:r w:rsidRPr="00D27A95">
        <w:tab/>
        <w:t>If a SIM is present, the non-GPRS update status of the SIM is set to "</w:t>
      </w:r>
      <w:r w:rsidRPr="00FE320E">
        <w:t>ROAMING NOT ALLOWED</w:t>
      </w:r>
      <w:r w:rsidRPr="00D27A95">
        <w:t>".</w:t>
      </w:r>
    </w:p>
    <w:p w14:paraId="74D316B2" w14:textId="77777777" w:rsidR="00EC4A44" w:rsidRPr="00D27A95" w:rsidRDefault="00EC4A44" w:rsidP="00EC4A44">
      <w:pPr>
        <w:pStyle w:val="EX"/>
      </w:pPr>
      <w:r w:rsidRPr="00D27A95">
        <w:t>L3</w:t>
      </w:r>
      <w:r w:rsidRPr="00D27A95">
        <w:tab/>
        <w:t xml:space="preserve">Roaming not allowed </w:t>
      </w:r>
      <w:r w:rsidRPr="00D27A95">
        <w:noBreakHyphen/>
        <w:t xml:space="preserve"> The MS enters this state if it receives an L</w:t>
      </w:r>
      <w:r>
        <w:t>R</w:t>
      </w:r>
      <w:r w:rsidRPr="00D27A95">
        <w:t xml:space="preserve"> reject message with the cause:</w:t>
      </w:r>
    </w:p>
    <w:p w14:paraId="611A9429" w14:textId="77777777" w:rsidR="00EC4A44" w:rsidRPr="00D27A95" w:rsidRDefault="00EC4A44" w:rsidP="00EC4A44">
      <w:pPr>
        <w:pStyle w:val="B5"/>
      </w:pPr>
      <w:r w:rsidRPr="00D27A95">
        <w:tab/>
        <w:t>a)</w:t>
      </w:r>
      <w:r w:rsidRPr="00D27A95">
        <w:tab/>
        <w:t>PLMN not allowed;</w:t>
      </w:r>
    </w:p>
    <w:p w14:paraId="53B2DF81" w14:textId="77777777" w:rsidR="00EC4A44" w:rsidRPr="00D27A95" w:rsidRDefault="00EC4A44" w:rsidP="00EC4A44">
      <w:pPr>
        <w:pStyle w:val="B5"/>
      </w:pPr>
      <w:r w:rsidRPr="00D27A95">
        <w:tab/>
        <w:t>b)</w:t>
      </w:r>
      <w:r w:rsidRPr="00D27A95">
        <w:tab/>
        <w:t>Location area not allowed;</w:t>
      </w:r>
    </w:p>
    <w:p w14:paraId="10354650" w14:textId="77777777" w:rsidR="00EC4A44" w:rsidRDefault="00EC4A44" w:rsidP="00EC4A44">
      <w:pPr>
        <w:pStyle w:val="B5"/>
      </w:pPr>
      <w:r>
        <w:tab/>
      </w:r>
      <w:r w:rsidRPr="00811083">
        <w:t>c)</w:t>
      </w:r>
      <w:r w:rsidRPr="00811083">
        <w:tab/>
        <w:t>Tracking area not allowed;</w:t>
      </w:r>
    </w:p>
    <w:p w14:paraId="66D7147F" w14:textId="77777777" w:rsidR="00EC4A44" w:rsidRDefault="00EC4A44" w:rsidP="00EC4A44">
      <w:pPr>
        <w:pStyle w:val="B5"/>
      </w:pPr>
      <w:r>
        <w:tab/>
        <w:t>d</w:t>
      </w:r>
      <w:r w:rsidRPr="00D27A95">
        <w:t>)</w:t>
      </w:r>
      <w:r w:rsidRPr="00D27A95">
        <w:tab/>
        <w:t>Roaming not allowed in this location area</w:t>
      </w:r>
      <w:r>
        <w:t>;</w:t>
      </w:r>
    </w:p>
    <w:p w14:paraId="643A3722" w14:textId="77777777" w:rsidR="00EC4A44" w:rsidRPr="00811083" w:rsidRDefault="00EC4A44" w:rsidP="00EC4A44">
      <w:pPr>
        <w:pStyle w:val="B5"/>
      </w:pPr>
      <w:r w:rsidRPr="00811083">
        <w:tab/>
        <w:t>e)</w:t>
      </w:r>
      <w:r w:rsidRPr="00811083">
        <w:tab/>
        <w:t>Roaming not allowed in this tracking area;</w:t>
      </w:r>
    </w:p>
    <w:p w14:paraId="2861FBE1" w14:textId="77777777" w:rsidR="00EC4A44" w:rsidRPr="00D27A95" w:rsidRDefault="00EC4A44" w:rsidP="00EC4A44">
      <w:pPr>
        <w:pStyle w:val="B5"/>
      </w:pPr>
      <w:r>
        <w:tab/>
        <w:t>f</w:t>
      </w:r>
      <w:r w:rsidRPr="00D27A95">
        <w:t>)</w:t>
      </w:r>
      <w:r w:rsidRPr="00D27A95">
        <w:tab/>
        <w:t>GPRS services not allowed in this PLMN;</w:t>
      </w:r>
    </w:p>
    <w:p w14:paraId="5208A920" w14:textId="77777777" w:rsidR="00EC4A44" w:rsidRDefault="00EC4A44" w:rsidP="00EC4A44">
      <w:pPr>
        <w:pStyle w:val="B5"/>
      </w:pPr>
      <w:r w:rsidRPr="00D27A95">
        <w:tab/>
      </w:r>
      <w:r>
        <w:t>g</w:t>
      </w:r>
      <w:r w:rsidRPr="00D27A95">
        <w:t>)</w:t>
      </w:r>
      <w:r w:rsidRPr="00D27A95">
        <w:tab/>
        <w:t xml:space="preserve">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w:t>
      </w:r>
    </w:p>
    <w:p w14:paraId="314D07EB" w14:textId="77777777" w:rsidR="00EC4A44" w:rsidRDefault="00EC4A44" w:rsidP="00EC4A44">
      <w:pPr>
        <w:pStyle w:val="B5"/>
        <w:rPr>
          <w:lang w:eastAsia="zh-TW"/>
        </w:rPr>
      </w:pPr>
      <w:r>
        <w:lastRenderedPageBreak/>
        <w:tab/>
        <w:t>h)</w:t>
      </w:r>
      <w:r>
        <w:tab/>
        <w:t xml:space="preserve">No </w:t>
      </w:r>
      <w:r>
        <w:rPr>
          <w:rFonts w:hint="eastAsia"/>
          <w:lang w:eastAsia="zh-CN"/>
        </w:rPr>
        <w:t>s</w:t>
      </w:r>
      <w:r>
        <w:t xml:space="preserve">uitable </w:t>
      </w:r>
      <w:r>
        <w:rPr>
          <w:rFonts w:hint="eastAsia"/>
          <w:lang w:eastAsia="zh-CN"/>
        </w:rPr>
        <w:t>c</w:t>
      </w:r>
      <w:r>
        <w:t xml:space="preserve">ells </w:t>
      </w:r>
      <w:r>
        <w:rPr>
          <w:rFonts w:hint="eastAsia"/>
          <w:lang w:eastAsia="zh-CN"/>
        </w:rPr>
        <w:t>i</w:t>
      </w:r>
      <w:r>
        <w:t xml:space="preserve">n </w:t>
      </w:r>
      <w:r>
        <w:rPr>
          <w:rFonts w:hint="eastAsia"/>
          <w:lang w:eastAsia="zh-CN"/>
        </w:rPr>
        <w:t>t</w:t>
      </w:r>
      <w:r>
        <w:t xml:space="preserve">racking </w:t>
      </w:r>
      <w:r>
        <w:rPr>
          <w:rFonts w:hint="eastAsia"/>
          <w:lang w:eastAsia="zh-CN"/>
        </w:rPr>
        <w:t>a</w:t>
      </w:r>
      <w:r>
        <w:t>rea</w:t>
      </w:r>
      <w:r>
        <w:rPr>
          <w:rFonts w:hint="eastAsia"/>
          <w:lang w:eastAsia="zh-TW"/>
        </w:rPr>
        <w:t>;</w:t>
      </w:r>
    </w:p>
    <w:p w14:paraId="73358D4C" w14:textId="77777777" w:rsidR="00EC4A44" w:rsidRPr="00D27A95" w:rsidRDefault="00EC4A44" w:rsidP="00EC4A44">
      <w:pPr>
        <w:pStyle w:val="B5"/>
      </w:pPr>
      <w:r>
        <w:rPr>
          <w:rFonts w:hint="eastAsia"/>
          <w:lang w:eastAsia="zh-TW"/>
        </w:rPr>
        <w:tab/>
        <w:t>i)</w:t>
      </w:r>
      <w:r>
        <w:rPr>
          <w:lang w:eastAsia="zh-TW"/>
        </w:rPr>
        <w:tab/>
      </w:r>
      <w:r w:rsidRPr="00B950EB">
        <w:t>Not authorized for this CSG</w:t>
      </w:r>
      <w:r>
        <w:rPr>
          <w:rFonts w:hint="eastAsia"/>
          <w:lang w:eastAsia="zh-TW"/>
        </w:rPr>
        <w:t>.</w:t>
      </w:r>
    </w:p>
    <w:p w14:paraId="687A8F06" w14:textId="77777777" w:rsidR="00EC4A44" w:rsidRPr="00D27A95" w:rsidRDefault="00EC4A44" w:rsidP="00EC4A44">
      <w:pPr>
        <w:pStyle w:val="EX"/>
      </w:pPr>
      <w:r w:rsidRPr="00D27A95">
        <w:tab/>
        <w:t>Ex</w:t>
      </w:r>
      <w:r>
        <w:t>c</w:t>
      </w:r>
      <w:r w:rsidRPr="00D27A95">
        <w:t xml:space="preserve">ept from event </w:t>
      </w:r>
      <w:r>
        <w:t>f</w:t>
      </w:r>
      <w:r w:rsidRPr="00D27A95">
        <w:t xml:space="preserve">) all update states of the MS are set to "Roaming not allowed" regardless whether received by individual or combined signalling. Event </w:t>
      </w:r>
      <w:r>
        <w:t>f</w:t>
      </w:r>
      <w:r w:rsidRPr="00D27A95">
        <w:t xml:space="preserve">) results in "Roaming not allowed" for the GPRS update state only. Event </w:t>
      </w:r>
      <w:r>
        <w:t>f</w:t>
      </w:r>
      <w:r w:rsidRPr="00D27A95">
        <w:t>) has no influence on the non-GPRS update state.</w:t>
      </w:r>
      <w:r w:rsidRPr="00D27A95">
        <w:tab/>
        <w:t>The behaviour of the MS in the roaming not allowed state is dependent on the LR reject cause as shown in table 2 in clause 5. Additionally:</w:t>
      </w:r>
    </w:p>
    <w:p w14:paraId="40CDC11B" w14:textId="77777777" w:rsidR="00EC4A44" w:rsidRPr="00D27A95" w:rsidRDefault="00EC4A44" w:rsidP="00EC4A44">
      <w:pPr>
        <w:pStyle w:val="B5"/>
      </w:pPr>
      <w:r w:rsidRPr="00D27A95">
        <w:t>-</w:t>
      </w:r>
      <w:r w:rsidRPr="00D27A95">
        <w:tab/>
        <w:t>in automatic mode, "PLMN not allowed"</w:t>
      </w:r>
      <w:r>
        <w:t>,</w:t>
      </w:r>
      <w:r w:rsidRPr="00D27A95">
        <w:t xml:space="preserve"> "</w:t>
      </w:r>
      <w:r>
        <w:t>R</w:t>
      </w:r>
      <w:r w:rsidRPr="00D27A95">
        <w:t xml:space="preserve">oaming not allowed in this location area" </w:t>
      </w:r>
      <w:r>
        <w:t xml:space="preserve">and "Roaming not allowed in this tracking area" </w:t>
      </w:r>
      <w:r w:rsidRPr="00D27A95">
        <w:t xml:space="preserve">cause the Automatic Network Selection procedure of </w:t>
      </w:r>
      <w:r>
        <w:t>clause</w:t>
      </w:r>
      <w:r w:rsidRPr="00D27A95">
        <w:t> 4.4.3.1.1 to be started; it is also caused by "GPRS services not allowed in this PLMN" when received by a GPRS MS operating in MS operation mode C;</w:t>
      </w:r>
    </w:p>
    <w:p w14:paraId="3076002D" w14:textId="77777777" w:rsidR="00EC4A44" w:rsidRPr="00D27A95" w:rsidRDefault="00EC4A44" w:rsidP="00EC4A44">
      <w:pPr>
        <w:pStyle w:val="B5"/>
      </w:pPr>
      <w:r w:rsidRPr="00D27A95">
        <w:t>-</w:t>
      </w:r>
      <w:r w:rsidRPr="00D27A95">
        <w:tab/>
        <w:t>in manual mode, "PLMN not allowed" and "</w:t>
      </w:r>
      <w:r>
        <w:t>R</w:t>
      </w:r>
      <w:r w:rsidRPr="00D27A95">
        <w:t xml:space="preserve">oaming not allowed" cause the Manual Network Selection procedure of </w:t>
      </w:r>
      <w:r>
        <w:t>clause</w:t>
      </w:r>
      <w:r w:rsidRPr="00D27A95">
        <w:t> 4.4.3.1.2 to be started; it is also caused by "GPRS services not allowed in this PLMN" when received by a GPRS MS operating in MS operation mode C.</w:t>
      </w:r>
    </w:p>
    <w:p w14:paraId="39F1903F" w14:textId="77777777" w:rsidR="00EC4A44" w:rsidRDefault="00EC4A44" w:rsidP="00EC4A44">
      <w:pPr>
        <w:pStyle w:val="EX"/>
      </w:pPr>
      <w:r w:rsidRPr="00D27A95">
        <w:t>L4</w:t>
      </w:r>
      <w:r w:rsidRPr="00D27A95">
        <w:tab/>
        <w:t xml:space="preserve">Not updated </w:t>
      </w:r>
      <w:r w:rsidRPr="00D27A95">
        <w:noBreakHyphen/>
        <w:t xml:space="preserve"> The MS enters this state if any LR failure not specified for states L2 or L3 occurs, in which cases the MS is not certain whether or not the network has received and accepted the LR attempt. The non-GPRS update status on the SIM and/or the GPRS update status are set to "</w:t>
      </w:r>
      <w:r w:rsidRPr="00F75427">
        <w:t>NOT UPDATED</w:t>
      </w:r>
      <w:r w:rsidRPr="00D27A95">
        <w:t>" depending on the specific location registration procedure and their outcome.</w:t>
      </w:r>
    </w:p>
    <w:p w14:paraId="033788D2" w14:textId="77777777" w:rsidR="00EC4A44" w:rsidRDefault="00EC4A44" w:rsidP="00EC4A44">
      <w:pPr>
        <w:pStyle w:val="EX"/>
      </w:pPr>
      <w:r>
        <w:t>L5</w:t>
      </w:r>
      <w:r>
        <w:tab/>
        <w:t>LR request – The MS enters this state when determining that a LR request is to be made.</w:t>
      </w:r>
    </w:p>
    <w:p w14:paraId="0488A228" w14:textId="77777777" w:rsidR="00EC4A44" w:rsidRPr="00D27A95" w:rsidRDefault="00EC4A44" w:rsidP="00EC4A44">
      <w:pPr>
        <w:pStyle w:val="EX"/>
      </w:pPr>
      <w:r>
        <w:t>L6</w:t>
      </w:r>
      <w:r>
        <w:tab/>
        <w:t>LR pending – The MS enters this state after having started the LR, waiting for the outcome (response message from the network).</w:t>
      </w:r>
    </w:p>
    <w:p w14:paraId="08C17F0D" w14:textId="77777777" w:rsidR="00EC4A44" w:rsidRPr="00D27A95" w:rsidRDefault="00EC4A44" w:rsidP="00EC4A44">
      <w:pPr>
        <w:pStyle w:val="NO"/>
      </w:pPr>
      <w:r w:rsidRPr="00D27A95">
        <w:t>NOTE</w:t>
      </w:r>
      <w:r w:rsidRPr="00D27A95">
        <w:tab/>
        <w:t>This clause does not describe all the cases. For more details refer to 3GPP</w:t>
      </w:r>
      <w:r>
        <w:t> </w:t>
      </w:r>
      <w:r w:rsidRPr="00D27A95">
        <w:t>TS</w:t>
      </w:r>
      <w:r>
        <w:t> </w:t>
      </w:r>
      <w:r w:rsidRPr="00D27A95">
        <w:t>24.008</w:t>
      </w:r>
      <w:r>
        <w:t> </w:t>
      </w:r>
      <w:r w:rsidRPr="00D27A95">
        <w:t>[23]</w:t>
      </w:r>
      <w:r>
        <w:t xml:space="preserve">, </w:t>
      </w:r>
      <w:r w:rsidRPr="007E6407">
        <w:t>3GPP TS 24.301</w:t>
      </w:r>
      <w:r>
        <w:t xml:space="preserve"> [23A] and </w:t>
      </w:r>
      <w:r w:rsidRPr="0009143F">
        <w:rPr>
          <w:noProof/>
        </w:rPr>
        <w:t>3GPP</w:t>
      </w:r>
      <w:r>
        <w:t> </w:t>
      </w:r>
      <w:r w:rsidRPr="0009143F">
        <w:rPr>
          <w:noProof/>
        </w:rPr>
        <w:t>TS</w:t>
      </w:r>
      <w:r>
        <w:t> </w:t>
      </w:r>
      <w:r w:rsidRPr="0009143F">
        <w:rPr>
          <w:noProof/>
        </w:rPr>
        <w:t>24.501</w:t>
      </w:r>
      <w:r>
        <w:t> [64].</w:t>
      </w:r>
    </w:p>
    <w:p w14:paraId="0233C7C5" w14:textId="77777777" w:rsidR="00EC4A44" w:rsidRPr="00D27A95" w:rsidRDefault="00EC4A44" w:rsidP="00404C21">
      <w:pPr>
        <w:pStyle w:val="Heading2"/>
      </w:pPr>
      <w:bookmarkStart w:id="344" w:name="_CR4_4"/>
      <w:bookmarkStart w:id="345" w:name="_Toc20125205"/>
      <w:bookmarkStart w:id="346" w:name="_Toc27486402"/>
      <w:bookmarkStart w:id="347" w:name="_Toc36210455"/>
      <w:bookmarkStart w:id="348" w:name="_Toc45096314"/>
      <w:bookmarkStart w:id="349" w:name="_Toc45882347"/>
      <w:bookmarkStart w:id="350" w:name="_Toc51762143"/>
      <w:bookmarkStart w:id="351" w:name="_Toc83313330"/>
      <w:bookmarkStart w:id="352" w:name="_Toc171523421"/>
      <w:bookmarkEnd w:id="344"/>
      <w:r w:rsidRPr="00D27A95">
        <w:t>4.4</w:t>
      </w:r>
      <w:r w:rsidRPr="00D27A95">
        <w:tab/>
        <w:t>PLMN selection process</w:t>
      </w:r>
      <w:bookmarkEnd w:id="345"/>
      <w:bookmarkEnd w:id="346"/>
      <w:bookmarkEnd w:id="347"/>
      <w:bookmarkEnd w:id="348"/>
      <w:bookmarkEnd w:id="349"/>
      <w:bookmarkEnd w:id="350"/>
      <w:bookmarkEnd w:id="351"/>
      <w:bookmarkEnd w:id="352"/>
    </w:p>
    <w:p w14:paraId="178381AD" w14:textId="77777777" w:rsidR="00EC4A44" w:rsidRPr="00D27A95" w:rsidRDefault="00EC4A44" w:rsidP="00404C21">
      <w:pPr>
        <w:pStyle w:val="Heading3"/>
      </w:pPr>
      <w:bookmarkStart w:id="353" w:name="_CR4_4_1"/>
      <w:bookmarkStart w:id="354" w:name="_Toc20125206"/>
      <w:bookmarkStart w:id="355" w:name="_Toc27486403"/>
      <w:bookmarkStart w:id="356" w:name="_Toc36210456"/>
      <w:bookmarkStart w:id="357" w:name="_Toc45096315"/>
      <w:bookmarkStart w:id="358" w:name="_Toc45882348"/>
      <w:bookmarkStart w:id="359" w:name="_Toc51762144"/>
      <w:bookmarkStart w:id="360" w:name="_Toc83313331"/>
      <w:bookmarkStart w:id="361" w:name="_Toc171523422"/>
      <w:bookmarkEnd w:id="353"/>
      <w:r w:rsidRPr="00D27A95">
        <w:t>4.4.1</w:t>
      </w:r>
      <w:r w:rsidRPr="00D27A95">
        <w:tab/>
        <w:t>Introduction</w:t>
      </w:r>
      <w:bookmarkEnd w:id="354"/>
      <w:bookmarkEnd w:id="355"/>
      <w:bookmarkEnd w:id="356"/>
      <w:bookmarkEnd w:id="357"/>
      <w:bookmarkEnd w:id="358"/>
      <w:bookmarkEnd w:id="359"/>
      <w:bookmarkEnd w:id="360"/>
      <w:bookmarkEnd w:id="361"/>
    </w:p>
    <w:p w14:paraId="2B1283C3" w14:textId="77777777" w:rsidR="00EC4A44" w:rsidRPr="00D27A95" w:rsidRDefault="00EC4A44" w:rsidP="00EC4A44">
      <w:r w:rsidRPr="00D27A95">
        <w:t xml:space="preserve">There are two modes for PLMN selection, automatic and manual. These are described in </w:t>
      </w:r>
      <w:r>
        <w:t>clause</w:t>
      </w:r>
      <w:r w:rsidRPr="00D27A95">
        <w:t>s</w:t>
      </w:r>
      <w:r>
        <w:t> </w:t>
      </w:r>
      <w:r w:rsidRPr="00D27A95">
        <w:t>4.4.3 below and illustrated in figures</w:t>
      </w:r>
      <w:r>
        <w:t> </w:t>
      </w:r>
      <w:r w:rsidRPr="00D27A95">
        <w:t>2a</w:t>
      </w:r>
      <w:r>
        <w:t> </w:t>
      </w:r>
      <w:r w:rsidRPr="00D27A95">
        <w:t>to</w:t>
      </w:r>
      <w:r>
        <w:t> </w:t>
      </w:r>
      <w:r w:rsidRPr="00D27A95">
        <w:t>2b in clause</w:t>
      </w:r>
      <w:r>
        <w:t> </w:t>
      </w:r>
      <w:r w:rsidRPr="00D27A95">
        <w:t>5.</w:t>
      </w:r>
    </w:p>
    <w:p w14:paraId="00559AB7" w14:textId="77777777" w:rsidR="00EC4A44" w:rsidRDefault="00EC4A44" w:rsidP="00EC4A44">
      <w:pPr>
        <w:pStyle w:val="NO"/>
      </w:pPr>
      <w:r>
        <w:t>NOTE:</w:t>
      </w:r>
      <w:r>
        <w:tab/>
        <w:t>F</w:t>
      </w:r>
      <w:r w:rsidRPr="00D27A95">
        <w:t>igures</w:t>
      </w:r>
      <w:r>
        <w:t> </w:t>
      </w:r>
      <w:r w:rsidRPr="00D27A95">
        <w:t>2a</w:t>
      </w:r>
      <w:r>
        <w:t> </w:t>
      </w:r>
      <w:r w:rsidRPr="00D27A95">
        <w:t>to</w:t>
      </w:r>
      <w:r>
        <w:t> </w:t>
      </w:r>
      <w:r w:rsidRPr="00D27A95">
        <w:t>2b in clause</w:t>
      </w:r>
      <w:r>
        <w:t> </w:t>
      </w:r>
      <w:r w:rsidRPr="00D27A95">
        <w:t>5</w:t>
      </w:r>
      <w:r>
        <w:t xml:space="preserve"> do not cover CAG selection aspects.</w:t>
      </w:r>
    </w:p>
    <w:p w14:paraId="6F1D1BB2" w14:textId="68368F7B" w:rsidR="00EC4A44" w:rsidRDefault="00EC4A44" w:rsidP="00EC4A44">
      <w:pPr>
        <w:rPr>
          <w:noProof/>
        </w:rPr>
      </w:pPr>
      <w:r>
        <w:rPr>
          <w:lang w:eastAsia="x-none"/>
        </w:rPr>
        <w:t xml:space="preserve">The MS not </w:t>
      </w:r>
      <w:r>
        <w:rPr>
          <w:noProof/>
        </w:rPr>
        <w:t xml:space="preserve">operating in SNPN access </w:t>
      </w:r>
      <w:r w:rsidR="00C160DF">
        <w:t xml:space="preserve">operation </w:t>
      </w:r>
      <w:r w:rsidR="00C160DF" w:rsidRPr="008E1CB2">
        <w:t>mode over 3GPP access</w:t>
      </w:r>
      <w:r>
        <w:rPr>
          <w:noProof/>
        </w:rPr>
        <w:t xml:space="preserve"> </w:t>
      </w:r>
      <w:r>
        <w:rPr>
          <w:lang w:eastAsia="x-none"/>
        </w:rPr>
        <w:t xml:space="preserve">shall perform </w:t>
      </w:r>
      <w:r w:rsidRPr="00D27A95">
        <w:t>PLMN selection process</w:t>
      </w:r>
      <w:r>
        <w:rPr>
          <w:noProof/>
        </w:rPr>
        <w:t>.</w:t>
      </w:r>
    </w:p>
    <w:p w14:paraId="4ABC64DD" w14:textId="102B5D2B" w:rsidR="00EC4A44" w:rsidRPr="005B4223" w:rsidRDefault="00EC4A44" w:rsidP="00EC4A44">
      <w:pPr>
        <w:rPr>
          <w:lang w:eastAsia="x-none"/>
        </w:rPr>
      </w:pPr>
      <w:r>
        <w:rPr>
          <w:lang w:eastAsia="x-none"/>
        </w:rPr>
        <w:t xml:space="preserve">The MS </w:t>
      </w:r>
      <w:r>
        <w:rPr>
          <w:noProof/>
        </w:rPr>
        <w:t xml:space="preserve">operating in SNPN access </w:t>
      </w:r>
      <w:r w:rsidR="006913FB">
        <w:t xml:space="preserve">operation </w:t>
      </w:r>
      <w:r w:rsidR="006913FB" w:rsidRPr="008E1CB2">
        <w:t>mode over 3GPP access</w:t>
      </w:r>
      <w:r>
        <w:rPr>
          <w:noProof/>
        </w:rPr>
        <w:t xml:space="preserve"> </w:t>
      </w:r>
      <w:r>
        <w:rPr>
          <w:lang w:eastAsia="x-none"/>
        </w:rPr>
        <w:t xml:space="preserve">shall not perform </w:t>
      </w:r>
      <w:r w:rsidRPr="00D27A95">
        <w:t>PLMN selection process</w:t>
      </w:r>
      <w:r>
        <w:rPr>
          <w:noProof/>
        </w:rPr>
        <w:t>.</w:t>
      </w:r>
    </w:p>
    <w:p w14:paraId="38765B69" w14:textId="77777777" w:rsidR="00EC4A44" w:rsidRPr="00D27A95" w:rsidRDefault="00EC4A44" w:rsidP="00404C21">
      <w:pPr>
        <w:pStyle w:val="Heading3"/>
      </w:pPr>
      <w:bookmarkStart w:id="362" w:name="_CR4_4_2"/>
      <w:bookmarkStart w:id="363" w:name="_Toc20125207"/>
      <w:bookmarkStart w:id="364" w:name="_Toc27486404"/>
      <w:bookmarkStart w:id="365" w:name="_Toc36210457"/>
      <w:bookmarkStart w:id="366" w:name="_Toc45096316"/>
      <w:bookmarkStart w:id="367" w:name="_Toc45882349"/>
      <w:bookmarkStart w:id="368" w:name="_Toc51762145"/>
      <w:bookmarkStart w:id="369" w:name="_Toc83313332"/>
      <w:bookmarkStart w:id="370" w:name="_Toc171523423"/>
      <w:bookmarkEnd w:id="362"/>
      <w:r w:rsidRPr="00D27A95">
        <w:t>4.4.2</w:t>
      </w:r>
      <w:r w:rsidRPr="00D27A95">
        <w:tab/>
        <w:t>Registration on a PLMN</w:t>
      </w:r>
      <w:bookmarkEnd w:id="363"/>
      <w:bookmarkEnd w:id="364"/>
      <w:bookmarkEnd w:id="365"/>
      <w:bookmarkEnd w:id="366"/>
      <w:bookmarkEnd w:id="367"/>
      <w:bookmarkEnd w:id="368"/>
      <w:bookmarkEnd w:id="369"/>
      <w:bookmarkEnd w:id="370"/>
    </w:p>
    <w:p w14:paraId="2F9D9EEA" w14:textId="77777777" w:rsidR="00EC4A44" w:rsidRPr="00D27A95" w:rsidRDefault="00EC4A44" w:rsidP="00EC4A44">
      <w:r w:rsidRPr="00D27A95">
        <w:t>The MS shall perform registration on the PLMN if the MS is capable of services which require registration. In both automatic and manual modes, the concept of registration on a PLMN is used. An MS successfully registers on a PLMN if:</w:t>
      </w:r>
    </w:p>
    <w:p w14:paraId="4CE653B2" w14:textId="77777777" w:rsidR="00EC4A44" w:rsidRPr="00D27A95" w:rsidRDefault="00EC4A44" w:rsidP="00EC4A44">
      <w:pPr>
        <w:pStyle w:val="B1"/>
      </w:pPr>
      <w:r w:rsidRPr="00D27A95">
        <w:t>a)</w:t>
      </w:r>
      <w:r w:rsidRPr="00D27A95">
        <w:tab/>
      </w:r>
      <w:r>
        <w:t>t</w:t>
      </w:r>
      <w:r w:rsidRPr="00D27A95">
        <w:t>he MS has found a suitable cell of the PLMN to camp on; and</w:t>
      </w:r>
    </w:p>
    <w:p w14:paraId="3B25A197" w14:textId="77777777" w:rsidR="00EC4A44" w:rsidRPr="00D27A95" w:rsidRDefault="00EC4A44" w:rsidP="00EC4A44">
      <w:pPr>
        <w:pStyle w:val="B1"/>
      </w:pPr>
      <w:r w:rsidRPr="00D27A95">
        <w:t>b)</w:t>
      </w:r>
      <w:r w:rsidRPr="00D27A95">
        <w:tab/>
      </w:r>
      <w:r>
        <w:t>a</w:t>
      </w:r>
      <w:r w:rsidRPr="00D27A95">
        <w:t>n LR request from the MS has been accepted in the registration area of the cell on which the MS is camped (see table 1).</w:t>
      </w:r>
    </w:p>
    <w:p w14:paraId="2DB4F419" w14:textId="77777777" w:rsidR="00EC4A44" w:rsidRPr="00D27A95" w:rsidRDefault="00EC4A44" w:rsidP="00404C21">
      <w:pPr>
        <w:pStyle w:val="Heading3"/>
      </w:pPr>
      <w:bookmarkStart w:id="371" w:name="_CR4_4_3"/>
      <w:bookmarkStart w:id="372" w:name="_Toc20125208"/>
      <w:bookmarkStart w:id="373" w:name="_Toc27486405"/>
      <w:bookmarkStart w:id="374" w:name="_Toc36210458"/>
      <w:bookmarkStart w:id="375" w:name="_Toc45096317"/>
      <w:bookmarkStart w:id="376" w:name="_Toc45882350"/>
      <w:bookmarkStart w:id="377" w:name="_Toc51762146"/>
      <w:bookmarkStart w:id="378" w:name="_Toc83313333"/>
      <w:bookmarkStart w:id="379" w:name="_Toc171523424"/>
      <w:bookmarkEnd w:id="371"/>
      <w:r w:rsidRPr="00D27A95">
        <w:t>4.4.3</w:t>
      </w:r>
      <w:r w:rsidRPr="00D27A95">
        <w:tab/>
        <w:t>PLMN selection</w:t>
      </w:r>
      <w:bookmarkEnd w:id="372"/>
      <w:bookmarkEnd w:id="373"/>
      <w:bookmarkEnd w:id="374"/>
      <w:bookmarkEnd w:id="375"/>
      <w:bookmarkEnd w:id="376"/>
      <w:bookmarkEnd w:id="377"/>
      <w:bookmarkEnd w:id="378"/>
      <w:bookmarkEnd w:id="379"/>
    </w:p>
    <w:p w14:paraId="12053F8C" w14:textId="77777777" w:rsidR="00EC4A44" w:rsidRPr="00D27A95" w:rsidRDefault="00EC4A44" w:rsidP="00EC4A44">
      <w:r w:rsidRPr="00D27A95">
        <w:t>The registration on the selected PLMN and the location registration are only necessary if the MS is capable of services which require registration. Otherwise, the PLMN selection procedures are performed without registration.</w:t>
      </w:r>
    </w:p>
    <w:p w14:paraId="6E6396E1" w14:textId="77777777" w:rsidR="00EC4A44" w:rsidRPr="00D27A95" w:rsidRDefault="00EC4A44" w:rsidP="00EC4A44">
      <w:pPr>
        <w:rPr>
          <w:lang w:eastAsia="ja-JP"/>
        </w:rPr>
      </w:pPr>
      <w:r w:rsidRPr="00D27A95">
        <w:rPr>
          <w:lang w:eastAsia="ja-JP"/>
        </w:rPr>
        <w:lastRenderedPageBreak/>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see 3GPP TS 31.102 [40]</w:t>
      </w:r>
      <w:r w:rsidRPr="00D27A95">
        <w:rPr>
          <w:lang w:eastAsia="ja-JP"/>
        </w:rPr>
        <w:t>.</w:t>
      </w:r>
      <w:r>
        <w:rPr>
          <w:lang w:eastAsia="ja-JP"/>
        </w:rPr>
        <w:t xml:space="preserve"> </w:t>
      </w:r>
      <w:r>
        <w:rPr>
          <w:rFonts w:hint="eastAsia"/>
          <w:lang w:eastAsia="zh-CN"/>
        </w:rPr>
        <w:t>The</w:t>
      </w:r>
      <w:r>
        <w:rPr>
          <w:lang w:eastAsia="zh-CN"/>
        </w:rPr>
        <w:t xml:space="preserve"> ME shall also utilise the extension of the </w:t>
      </w:r>
      <w:r w:rsidRPr="00D27A95">
        <w:t>"</w:t>
      </w:r>
      <w:r>
        <w:rPr>
          <w:lang w:eastAsia="zh-CN"/>
        </w:rPr>
        <w:t>forbidden PLMNs</w:t>
      </w:r>
      <w:r w:rsidRPr="00D27A95">
        <w:t>"</w:t>
      </w:r>
      <w:r>
        <w:rPr>
          <w:lang w:eastAsia="zh-CN"/>
        </w:rPr>
        <w:t xml:space="preserve"> list </w:t>
      </w:r>
      <w:r w:rsidRPr="00DE4BA9">
        <w:t>that it has stored locally on the ME</w:t>
      </w:r>
      <w:r>
        <w:rPr>
          <w:lang w:eastAsia="zh-CN"/>
        </w:rPr>
        <w:t xml:space="preserve"> if available.</w:t>
      </w:r>
    </w:p>
    <w:p w14:paraId="7DA01857" w14:textId="77777777" w:rsidR="00EC4A44" w:rsidRDefault="00EC4A44" w:rsidP="00EC4A44">
      <w:r w:rsidRPr="00DE4BA9">
        <w:t>The ME shall either utilise the "Operator controlled PLMN Selector with Access Technology" that it has stored locally on the ME, or the Operator controlled PLMN Selector with Access Technology" stored in the SIM, for the purposes of PLMN selection.</w:t>
      </w:r>
    </w:p>
    <w:p w14:paraId="01D2C34F" w14:textId="77777777" w:rsidR="00EC4A44" w:rsidRPr="00D27A95" w:rsidRDefault="00EC4A44" w:rsidP="00EC4A44">
      <w:r w:rsidRPr="00D27A95">
        <w:t>The "HPLMN Selector with Access Technology", "User Controlled PLMN Selector with Access Technology" and "Operator Controlled PLMN Selector with Access Technology" data files in the SIM include associated access technologies for each PLMN entry, see 3GPP</w:t>
      </w:r>
      <w:r>
        <w:t> </w:t>
      </w:r>
      <w:r w:rsidRPr="00D27A95">
        <w:t>TS</w:t>
      </w:r>
      <w:r>
        <w:t> </w:t>
      </w:r>
      <w:r w:rsidRPr="00D27A95">
        <w:t>31.102</w:t>
      </w:r>
      <w:r>
        <w:t> </w:t>
      </w:r>
      <w:r w:rsidRPr="00D27A95">
        <w:t>[40]. The PLMN/access technology combinations are listed in priority order. If an entry indicates more than one access technology, then no priority is defined for the access technologies within this entry and the priority applied to each access technology within this entry is an implementation issue. If no particular access technology is indicated in an entry, it shall be assumed that all access technologies supported by the ME apply to the entry. If an entry only indicates access technologies not supported by the ME, the entry shall be ignored. If an entry indicates at least one access technology supported by the ME, the entry shall be used in the PLMN selection procedures if the other criteria defined for the specific PLMN selection procedures are fulfilled.</w:t>
      </w:r>
    </w:p>
    <w:p w14:paraId="0D9B715D" w14:textId="1019824B" w:rsidR="00EC4A44" w:rsidRPr="00D27A95" w:rsidRDefault="00EC4A44" w:rsidP="00080588">
      <w:r w:rsidRPr="00080588">
        <w:t>The Mobile Equipment stores a list of "equivalent PLMNs". This list is replaced or deleted at the end of each location update procedure, routing area update procedure, GPRS attach procedure, tracking area update procedure, EPS attach procedure, and registration procedure. The list is deleted by an MS attached for emergency bearer services or for access to RLOS after detach or registered for emergency services after de</w:t>
      </w:r>
      <w:r w:rsidR="00726483">
        <w:t>-</w:t>
      </w:r>
      <w:r w:rsidRPr="00080588">
        <w:t>registration. The stored list consists of a list of equivalent PLMNs as downloaded by the network plus the PLMN code of the registered PLMN that downloaded the list. All PLMNs in the stored list, in all access technologies supported by the PLMN, are regarded as equivalent to each other for PLMN selection, cell selection/re-selection and handover.</w:t>
      </w:r>
    </w:p>
    <w:p w14:paraId="053F0AAB" w14:textId="77777777" w:rsidR="00C36C03" w:rsidRPr="00D27A95" w:rsidRDefault="00EC4A44" w:rsidP="00EC4A44">
      <w:r w:rsidRPr="00D27A95">
        <w:t>When the MS reselects to a cell in a shared network,</w:t>
      </w:r>
      <w:r>
        <w:t xml:space="preserve"> and the cell is a suitable cell for multiple PLMN identities received on the BCCH</w:t>
      </w:r>
      <w:r w:rsidRPr="00EA22B1">
        <w:t xml:space="preserve"> or </w:t>
      </w:r>
      <w:r>
        <w:t xml:space="preserve">on the </w:t>
      </w:r>
      <w:r w:rsidRPr="00EA22B1">
        <w:t>EC-BCCH</w:t>
      </w:r>
      <w:r w:rsidRPr="00D27A95">
        <w:t xml:space="preserve"> the AS indicate</w:t>
      </w:r>
      <w:r>
        <w:t>s</w:t>
      </w:r>
      <w:r w:rsidRPr="00D27A95">
        <w:t xml:space="preserve"> </w:t>
      </w:r>
      <w:r>
        <w:t>these</w:t>
      </w:r>
      <w:r w:rsidRPr="00D27A95">
        <w:t xml:space="preserve"> multiple PLMN identities to the NAS according to </w:t>
      </w:r>
      <w:r>
        <w:t xml:space="preserve">3GPP TS 44.018 [34], 3GPP TS 44.060 [39], </w:t>
      </w:r>
      <w:r w:rsidRPr="00D27A95">
        <w:t>3GPP</w:t>
      </w:r>
      <w:r>
        <w:t> </w:t>
      </w:r>
      <w:r w:rsidRPr="00D27A95">
        <w:t>TS</w:t>
      </w:r>
      <w:r>
        <w:t> </w:t>
      </w:r>
      <w:r w:rsidRPr="00D27A95">
        <w:t>25.304</w:t>
      </w:r>
      <w:r>
        <w:t> </w:t>
      </w:r>
      <w:r w:rsidRPr="00D27A95">
        <w:t>[32]</w:t>
      </w:r>
      <w:r>
        <w:t>, 3GPP TS 36.304 [43] and 3GPP TS 38.304 [61]</w:t>
      </w:r>
      <w:r w:rsidRPr="00D27A95">
        <w:t>.</w:t>
      </w:r>
      <w:r>
        <w:t xml:space="preserve"> </w:t>
      </w:r>
      <w:r w:rsidRPr="00D27A95">
        <w:t>The MS shall choose one of these PLMNs. If the registered PLMN is available among these PLMNs, the MS shall not choose a different PLMN.</w:t>
      </w:r>
    </w:p>
    <w:p w14:paraId="288E8198" w14:textId="5E88F465" w:rsidR="00EC4A44" w:rsidRPr="00D27A95" w:rsidRDefault="00EC4A44" w:rsidP="00EC4A44">
      <w:r w:rsidRPr="00D27A95">
        <w:t>The MS shall not use the PLMN codes contained in the "HPLMN Selector with Access Technology" data file.</w:t>
      </w:r>
    </w:p>
    <w:p w14:paraId="7E0E6D92" w14:textId="77777777" w:rsidR="00EC4A44" w:rsidRPr="00D27A95" w:rsidRDefault="00EC4A44" w:rsidP="00EC4A44">
      <w:r w:rsidRPr="00D27A95">
        <w:t xml:space="preserve">It is possible for the home network operator to identify alternative Network IDs as the HPLMN. If the EHPLMN list is present, and not empty, the </w:t>
      </w:r>
      <w:r w:rsidRPr="00D27A95">
        <w:rPr>
          <w:lang w:eastAsia="zh-CN"/>
        </w:rPr>
        <w:t>entries in the EHPLMN list are used in the network selection procedures. When attempting to select a network the highest priority EHPLMN that is available shall be selected. If the EHPLMN list is present and is empty or if the EHPLMN list is not present, the HPLMN derived from the IMSI is used for network selection procedures.</w:t>
      </w:r>
    </w:p>
    <w:p w14:paraId="0A8E7394" w14:textId="77777777" w:rsidR="00EC4A44" w:rsidRPr="00D27A95" w:rsidRDefault="00EC4A44" w:rsidP="00EC4A44">
      <w:pPr>
        <w:pStyle w:val="NO"/>
      </w:pPr>
      <w:r w:rsidRPr="00D27A95">
        <w:t>NOTE</w:t>
      </w:r>
      <w:r>
        <w:t> </w:t>
      </w:r>
      <w:r w:rsidRPr="00D27A95">
        <w:t>1:</w:t>
      </w:r>
      <w:r w:rsidRPr="00D27A95">
        <w:tab/>
        <w:t>The "HPLMN Selector with Access Technology" data file is only used by the MS to get the HPLMN access technologies related to the HPLMN code which corresponds to the PLMN code included in the IMSI if the EHPLMN list is not present or is empty. If the EHPLMN list is present then this data field is applicable to all the entries within the EHPLMN list.</w:t>
      </w:r>
    </w:p>
    <w:p w14:paraId="15F499DC" w14:textId="77777777" w:rsidR="00EC4A44" w:rsidRPr="00D27A95" w:rsidRDefault="00EC4A44" w:rsidP="00EC4A44">
      <w:pPr>
        <w:pStyle w:val="NO"/>
      </w:pPr>
      <w:r w:rsidRPr="00D27A95">
        <w:t>NOTE</w:t>
      </w:r>
      <w:r>
        <w:t> </w:t>
      </w:r>
      <w:r w:rsidRPr="00D27A95">
        <w:t>2:</w:t>
      </w:r>
      <w:r w:rsidRPr="00D27A95">
        <w:tab/>
        <w:t>Different GSM frequency bands (e.g. 900, 1800, 1900, 400) are all considered GSM access technology. An MS supporting more than one band should scan all the bands it</w:t>
      </w:r>
      <w:r>
        <w:t>'</w:t>
      </w:r>
      <w:r w:rsidRPr="00D27A95">
        <w:t>s supports when scanning for GSM frequencies. However GSM COMPACT systems which use GSM frequency bands but with the CBPCCH broadcast channel are considered as a separate access technology from GSM.</w:t>
      </w:r>
    </w:p>
    <w:p w14:paraId="63BF3D06" w14:textId="77777777" w:rsidR="00EC4A44" w:rsidRPr="00D27A95" w:rsidRDefault="00EC4A44" w:rsidP="00EC4A44">
      <w:pPr>
        <w:pStyle w:val="NO"/>
      </w:pPr>
      <w:r w:rsidRPr="00D27A95">
        <w:t>NOTE</w:t>
      </w:r>
      <w:r>
        <w:t> </w:t>
      </w:r>
      <w:r w:rsidRPr="00D27A95">
        <w:t>3:</w:t>
      </w:r>
      <w:r w:rsidRPr="00D27A95">
        <w:tab/>
        <w:t>The inclusion of the HPLMN derived from the IMSI in the EHPLMN list is allowed. The priority of the HPLMN derived from the IMSI is given by its position in the EHPLMN list, see 3GPP TS 31.102</w:t>
      </w:r>
      <w:r>
        <w:t> </w:t>
      </w:r>
      <w:r w:rsidRPr="00D27A95">
        <w:t>[40]</w:t>
      </w:r>
      <w:r>
        <w:t>.</w:t>
      </w:r>
    </w:p>
    <w:p w14:paraId="3A95008C" w14:textId="77777777" w:rsidR="00EC4A44" w:rsidRDefault="00EC4A44" w:rsidP="00EC4A44">
      <w:bookmarkStart w:id="380" w:name="_Toc20125209"/>
      <w:bookmarkStart w:id="381" w:name="_Toc27486406"/>
      <w:bookmarkStart w:id="382" w:name="_Toc36210459"/>
      <w:bookmarkStart w:id="383" w:name="_Toc45096318"/>
      <w:bookmarkStart w:id="384" w:name="_Toc45882351"/>
      <w:bookmarkStart w:id="385" w:name="_Toc51762147"/>
      <w:r w:rsidRPr="0034441A">
        <w:t>The MS may support minimization of service interruption (MINT).</w:t>
      </w:r>
    </w:p>
    <w:p w14:paraId="0142CDE2" w14:textId="77777777" w:rsidR="00EC4A44" w:rsidRPr="00D27A95" w:rsidRDefault="00EC4A44" w:rsidP="00404C21">
      <w:pPr>
        <w:pStyle w:val="Heading4"/>
      </w:pPr>
      <w:bookmarkStart w:id="386" w:name="_CR4_4_3_1"/>
      <w:bookmarkStart w:id="387" w:name="_Toc83313334"/>
      <w:bookmarkStart w:id="388" w:name="_Toc171523425"/>
      <w:bookmarkEnd w:id="386"/>
      <w:r w:rsidRPr="00D27A95">
        <w:t>4.4.3.1</w:t>
      </w:r>
      <w:r w:rsidRPr="00D27A95">
        <w:tab/>
        <w:t>At switch</w:t>
      </w:r>
      <w:r w:rsidRPr="00D27A95">
        <w:noBreakHyphen/>
        <w:t>on or recovery from lack of coverage</w:t>
      </w:r>
      <w:bookmarkEnd w:id="380"/>
      <w:bookmarkEnd w:id="381"/>
      <w:bookmarkEnd w:id="382"/>
      <w:bookmarkEnd w:id="383"/>
      <w:bookmarkEnd w:id="384"/>
      <w:bookmarkEnd w:id="385"/>
      <w:bookmarkEnd w:id="387"/>
      <w:bookmarkEnd w:id="388"/>
    </w:p>
    <w:p w14:paraId="57DB3045" w14:textId="77777777" w:rsidR="000B7A51" w:rsidRPr="00115945" w:rsidRDefault="000B7A51" w:rsidP="000B7A51">
      <w:pPr>
        <w:pStyle w:val="B1"/>
        <w:rPr>
          <w:rFonts w:eastAsia="MS PGothic"/>
          <w:color w:val="000000"/>
        </w:rPr>
      </w:pPr>
      <w:r w:rsidRPr="00115945">
        <w:t>a)</w:t>
      </w:r>
      <w:r w:rsidRPr="00115945">
        <w:tab/>
        <w:t>if</w:t>
      </w:r>
      <w:r w:rsidRPr="00115945">
        <w:rPr>
          <w:rFonts w:eastAsia="MS PGothic"/>
          <w:color w:val="000000"/>
        </w:rPr>
        <w:t xml:space="preserve"> </w:t>
      </w:r>
    </w:p>
    <w:p w14:paraId="0ED7B1FE" w14:textId="77777777" w:rsidR="000B7A51" w:rsidRPr="00115945" w:rsidRDefault="000B7A51" w:rsidP="000B7A51">
      <w:pPr>
        <w:pStyle w:val="B2"/>
      </w:pPr>
      <w:r w:rsidRPr="00115945">
        <w:rPr>
          <w:rFonts w:eastAsia="MS PGothic"/>
        </w:rPr>
        <w:t>-</w:t>
      </w:r>
      <w:r w:rsidRPr="00115945">
        <w:rPr>
          <w:rFonts w:eastAsia="MS PGothic"/>
        </w:rPr>
        <w:tab/>
        <w:t>signal level enhanced network selection</w:t>
      </w:r>
      <w:r w:rsidRPr="00115945">
        <w:rPr>
          <w:rStyle w:val="apple-converted-space"/>
          <w:rFonts w:eastAsia="MS PGothic"/>
          <w:color w:val="000000"/>
        </w:rPr>
        <w:t> </w:t>
      </w:r>
      <w:r w:rsidRPr="00115945">
        <w:rPr>
          <w:rFonts w:eastAsia="MS PGothic"/>
        </w:rPr>
        <w:t>is not applicable</w:t>
      </w:r>
      <w:r w:rsidRPr="00115945">
        <w:rPr>
          <w:rStyle w:val="apple-converted-space"/>
          <w:rFonts w:eastAsia="MS PGothic"/>
          <w:color w:val="000000"/>
        </w:rPr>
        <w:t> (</w:t>
      </w:r>
      <w:r w:rsidRPr="00115945">
        <w:rPr>
          <w:rFonts w:eastAsia="MS PGothic"/>
        </w:rPr>
        <w:t>see</w:t>
      </w:r>
      <w:r w:rsidRPr="00115945">
        <w:t xml:space="preserve"> clause 3.11); or </w:t>
      </w:r>
    </w:p>
    <w:p w14:paraId="03D41879" w14:textId="396283D2" w:rsidR="000B7A51" w:rsidRPr="00115945" w:rsidRDefault="000B7A51" w:rsidP="000B7A51">
      <w:pPr>
        <w:pStyle w:val="B2"/>
      </w:pPr>
      <w:r w:rsidRPr="00115945">
        <w:t>-</w:t>
      </w:r>
      <w:r w:rsidRPr="00115945">
        <w:tab/>
        <w:t xml:space="preserve">the MS has stopped applying </w:t>
      </w:r>
      <w:r w:rsidRPr="00115945">
        <w:rPr>
          <w:lang w:eastAsia="ko-KR"/>
        </w:rPr>
        <w:t>signal level enhanced network selection</w:t>
      </w:r>
      <w:r w:rsidRPr="00115945">
        <w:t xml:space="preserve"> according to requirement v) of clause 4.4.3.1.1</w:t>
      </w:r>
      <w:r w:rsidRPr="00115945">
        <w:rPr>
          <w:lang w:eastAsia="ko-KR"/>
        </w:rPr>
        <w:t>;</w:t>
      </w:r>
    </w:p>
    <w:p w14:paraId="7ABB7A19" w14:textId="77777777" w:rsidR="000B7A51" w:rsidRPr="00115945" w:rsidRDefault="000B7A51" w:rsidP="000B7A51">
      <w:pPr>
        <w:pStyle w:val="B1"/>
      </w:pPr>
      <w:r w:rsidRPr="00115945">
        <w:lastRenderedPageBreak/>
        <w:t xml:space="preserve"> </w:t>
      </w:r>
      <w:r w:rsidRPr="00115945">
        <w:tab/>
        <w:t>then the MS selects the registered PLMN or equivalent PLMN (if it is available) using all access technologies that the MS is capable of without considering the "Operator controlled signal threshold per access technology" stored in the USIM; or</w:t>
      </w:r>
    </w:p>
    <w:p w14:paraId="16A5FF40" w14:textId="77777777" w:rsidR="00E02188" w:rsidRDefault="00E02188" w:rsidP="00E02188">
      <w:pPr>
        <w:pStyle w:val="B1"/>
        <w:rPr>
          <w:rFonts w:ascii="MS PGothic" w:eastAsia="MS PGothic" w:hAnsi="MS PGothic"/>
          <w:color w:val="000000"/>
        </w:rPr>
      </w:pPr>
      <w:r>
        <w:t>b)</w:t>
      </w:r>
      <w:r>
        <w:tab/>
        <w:t>if:</w:t>
      </w:r>
      <w:r>
        <w:rPr>
          <w:rFonts w:ascii="MS PGothic" w:eastAsia="MS PGothic" w:hAnsi="MS PGothic" w:hint="eastAsia"/>
          <w:color w:val="000000"/>
        </w:rPr>
        <w:t xml:space="preserve"> </w:t>
      </w:r>
    </w:p>
    <w:p w14:paraId="793DE88D" w14:textId="0DD0C043" w:rsidR="00E02188" w:rsidRDefault="00E02188" w:rsidP="00E02188">
      <w:pPr>
        <w:pStyle w:val="B2"/>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212767">
        <w:t>clause 3.</w:t>
      </w:r>
      <w:r w:rsidR="00566B90">
        <w:t>11</w:t>
      </w:r>
      <w:r>
        <w:t>)</w:t>
      </w:r>
      <w:r w:rsidRPr="00212767">
        <w:rPr>
          <w:lang w:eastAsia="ko-KR"/>
        </w:rPr>
        <w:t>; and</w:t>
      </w:r>
    </w:p>
    <w:p w14:paraId="570F732A" w14:textId="77777777" w:rsidR="00E02188" w:rsidRDefault="00E02188" w:rsidP="00E02188">
      <w:pPr>
        <w:pStyle w:val="B2"/>
        <w:rPr>
          <w:iCs/>
        </w:rPr>
      </w:pPr>
      <w:r>
        <w:t>-</w:t>
      </w:r>
      <w:r>
        <w:tab/>
      </w:r>
      <w:r>
        <w:rPr>
          <w:lang w:eastAsia="ko-KR"/>
        </w:rPr>
        <w:t xml:space="preserve">the received signal quality from a </w:t>
      </w:r>
      <w:r w:rsidRPr="005718E3">
        <w:t>candidate PLMN/access technology combination</w:t>
      </w:r>
      <w:r w:rsidRPr="00D27A95">
        <w:t xml:space="preserve"> </w:t>
      </w:r>
      <w:r>
        <w:t xml:space="preserve">comprising of a </w:t>
      </w:r>
      <w:r w:rsidRPr="00D27A95">
        <w:t xml:space="preserve">registered PLMN or </w:t>
      </w:r>
      <w:r>
        <w:t xml:space="preserve">an </w:t>
      </w:r>
      <w:r w:rsidRPr="00D27A95">
        <w:t xml:space="preserve">equivalent PLMN (if it is available) </w:t>
      </w:r>
      <w:r w:rsidRPr="005718E3">
        <w:t xml:space="preserve">is </w:t>
      </w:r>
      <w:r>
        <w:t xml:space="preserve">equal to or greater </w:t>
      </w:r>
      <w:r w:rsidRPr="005718E3">
        <w:t xml:space="preserve">than </w:t>
      </w:r>
      <w:r>
        <w:t>the "</w:t>
      </w:r>
      <w:r w:rsidRPr="00EE03A8">
        <w:rPr>
          <w:iCs/>
        </w:rPr>
        <w:t>Operator controlled signal threshold per access technology</w:t>
      </w:r>
      <w:r>
        <w:t xml:space="preserve">" of the </w:t>
      </w:r>
      <w:r w:rsidRPr="005718E3">
        <w:t>access technology</w:t>
      </w:r>
      <w:r>
        <w:t xml:space="preserve"> configured in the USIM</w:t>
      </w:r>
      <w:r>
        <w:rPr>
          <w:iCs/>
        </w:rPr>
        <w:t>.</w:t>
      </w:r>
    </w:p>
    <w:p w14:paraId="06C1FB89" w14:textId="1C6C8DC7" w:rsidR="00E02188" w:rsidRPr="00E04535" w:rsidRDefault="00E02188" w:rsidP="00E04535">
      <w:pPr>
        <w:pStyle w:val="B1"/>
        <w:ind w:hanging="1"/>
        <w:rPr>
          <w:rFonts w:ascii="MS PGothic" w:eastAsia="MS PGothic" w:hAnsi="MS PGothic"/>
          <w:color w:val="000000"/>
        </w:rPr>
      </w:pPr>
      <w:r>
        <w:rPr>
          <w:iCs/>
        </w:rPr>
        <w:t xml:space="preserve">the </w:t>
      </w:r>
      <w:r>
        <w:rPr>
          <w:lang w:eastAsia="ko-KR"/>
        </w:rPr>
        <w:t>MS shall</w:t>
      </w:r>
      <w:r w:rsidRPr="00327DB5">
        <w:rPr>
          <w:lang w:eastAsia="ko-KR"/>
        </w:rPr>
        <w:t xml:space="preserve"> </w:t>
      </w:r>
      <w:r>
        <w:rPr>
          <w:lang w:eastAsia="ko-KR"/>
        </w:rPr>
        <w:t>select</w:t>
      </w:r>
      <w:r w:rsidRPr="00327DB5">
        <w:rPr>
          <w:lang w:eastAsia="ko-KR"/>
        </w:rPr>
        <w:t xml:space="preserve"> </w:t>
      </w:r>
      <w:r>
        <w:rPr>
          <w:lang w:eastAsia="ko-KR"/>
        </w:rPr>
        <w:t xml:space="preserve">the </w:t>
      </w:r>
      <w:r w:rsidRPr="00D27A95">
        <w:t>registered PLMN or equivalent PLMN (if it is available)</w:t>
      </w:r>
      <w:r>
        <w:t xml:space="preserve"> and the access technology for which the</w:t>
      </w:r>
      <w:r>
        <w:rPr>
          <w:lang w:eastAsia="ko-KR"/>
        </w:rPr>
        <w:t xml:space="preserve"> received signal quality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If for the </w:t>
      </w:r>
      <w:r w:rsidRPr="00D27A95">
        <w:t>registered PLMN or</w:t>
      </w:r>
      <w:r>
        <w:t xml:space="preserve"> </w:t>
      </w:r>
      <w:r w:rsidRPr="00D27A95">
        <w:t>equivalent PLMN</w:t>
      </w:r>
      <w:r>
        <w:t xml:space="preserve"> there are two or more </w:t>
      </w:r>
      <w:r w:rsidRPr="005718E3">
        <w:t>access technolog</w:t>
      </w:r>
      <w:r>
        <w:t>ies for which</w:t>
      </w:r>
      <w:r w:rsidRPr="00F5622A">
        <w:t xml:space="preserve"> </w:t>
      </w:r>
      <w:r>
        <w:t>the</w:t>
      </w:r>
      <w:r>
        <w:rPr>
          <w:lang w:eastAsia="ko-KR"/>
        </w:rPr>
        <w:t xml:space="preserve"> received signal quality</w:t>
      </w:r>
      <w:r w:rsidRPr="00F5622A">
        <w:t xml:space="preserve">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it is up to implementation which </w:t>
      </w:r>
      <w:r w:rsidRPr="005718E3">
        <w:t>access technology</w:t>
      </w:r>
      <w:r>
        <w:t xml:space="preserve"> is selected by the MS.</w:t>
      </w:r>
    </w:p>
    <w:p w14:paraId="5ADB721D" w14:textId="77777777" w:rsidR="00E02188" w:rsidRPr="00D27A95" w:rsidRDefault="00E02188" w:rsidP="00E02188">
      <w:r w:rsidRPr="00D27A95">
        <w:t xml:space="preserve">and if necessary (in the case of recovery from lack of coverage, see </w:t>
      </w:r>
      <w:r>
        <w:t>clause </w:t>
      </w:r>
      <w:r w:rsidRPr="00D27A95">
        <w:t>4.5.2) attempts to perform a Location Registration.</w:t>
      </w:r>
    </w:p>
    <w:p w14:paraId="27DB105F" w14:textId="77777777" w:rsidR="00EC4A44" w:rsidRPr="00D27A95" w:rsidRDefault="00EC4A44" w:rsidP="00EC4A44">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1A0FC430" w14:textId="77777777" w:rsidR="00EC4A44" w:rsidRPr="00D27A95" w:rsidRDefault="00EC4A44" w:rsidP="00EC4A44">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69E61756" w14:textId="74B157F9" w:rsidR="00EC4A44" w:rsidRPr="00D27A95" w:rsidRDefault="00EC4A44" w:rsidP="00EC4A44">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r w:rsidR="000B7A51">
        <w:t xml:space="preserve"> </w:t>
      </w:r>
      <w:r w:rsidR="000B7A51" w:rsidRPr="00115945">
        <w:t xml:space="preserve">If </w:t>
      </w:r>
      <w:r w:rsidR="000B7A51" w:rsidRPr="00115945">
        <w:rPr>
          <w:rFonts w:eastAsia="MS PGothic"/>
          <w:color w:val="000000"/>
        </w:rPr>
        <w:t>signal level enhanced network selection is applicable</w:t>
      </w:r>
      <w:r w:rsidR="000B7A51" w:rsidRPr="00115945">
        <w:rPr>
          <w:rStyle w:val="apple-converted-space"/>
          <w:rFonts w:eastAsia="MS PGothic"/>
          <w:color w:val="000000"/>
        </w:rPr>
        <w:t xml:space="preserve"> (see </w:t>
      </w:r>
      <w:r w:rsidR="000B7A51" w:rsidRPr="00115945">
        <w:t>clause 3.11), the MS may register to that EHPLMN or HPLMN only over an access technology for which the</w:t>
      </w:r>
      <w:r w:rsidR="000B7A51" w:rsidRPr="00115945">
        <w:rPr>
          <w:lang w:eastAsia="ko-KR"/>
        </w:rPr>
        <w:t xml:space="preserve"> received signal quality </w:t>
      </w:r>
      <w:r w:rsidR="000B7A51" w:rsidRPr="00115945">
        <w:t>is equal to or greater than the "</w:t>
      </w:r>
      <w:r w:rsidR="000B7A51" w:rsidRPr="00115945">
        <w:rPr>
          <w:iCs/>
        </w:rPr>
        <w:t>Operator controlled signal threshold per access technology</w:t>
      </w:r>
      <w:r w:rsidR="000B7A51" w:rsidRPr="00115945">
        <w:t>" stored in the USIM.</w:t>
      </w:r>
    </w:p>
    <w:p w14:paraId="3B1A3D65" w14:textId="77777777" w:rsidR="00EC4A44" w:rsidRDefault="00EC4A44" w:rsidP="00EC4A44">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5AE8EC2E" w14:textId="77777777" w:rsidR="00650DEF" w:rsidRPr="00D27A95" w:rsidRDefault="00650DEF" w:rsidP="00650DEF">
      <w:r w:rsidRPr="00D27A95">
        <w:t>EXCEPTION: In A/Gb mode an MS with voice capability, shall not search for CPBCCH carriers. In A/Gb mode an MS not supporting packet services shall not search for CPBCCH carriers.</w:t>
      </w:r>
    </w:p>
    <w:p w14:paraId="34B98065" w14:textId="77777777" w:rsidR="00650DEF" w:rsidRPr="00D27A95" w:rsidRDefault="00650DEF" w:rsidP="00650DEF">
      <w:r w:rsidRPr="00D27A95">
        <w:t>If successful registration is achieved, the MS indicates the selected PLMN.</w:t>
      </w:r>
    </w:p>
    <w:p w14:paraId="4B7F7ACF" w14:textId="77777777" w:rsidR="00650DEF" w:rsidRDefault="00650DEF" w:rsidP="00650DEF">
      <w:r w:rsidRPr="00D27A95">
        <w:t>If</w:t>
      </w:r>
      <w:r>
        <w:t>:</w:t>
      </w:r>
    </w:p>
    <w:p w14:paraId="7497220D" w14:textId="34D0835B" w:rsidR="00650DEF" w:rsidRDefault="00650DEF" w:rsidP="00650DEF">
      <w:pPr>
        <w:pStyle w:val="B1"/>
      </w:pPr>
      <w:r>
        <w:t>-</w:t>
      </w:r>
      <w:r>
        <w:tab/>
      </w:r>
      <w:r w:rsidRPr="00D27A95">
        <w:t>there is no registered PLMN</w:t>
      </w:r>
      <w:r>
        <w:t>;</w:t>
      </w:r>
      <w:r w:rsidRPr="00D27A95">
        <w:t xml:space="preserve"> </w:t>
      </w:r>
    </w:p>
    <w:p w14:paraId="6502382B" w14:textId="3E4C1878" w:rsidR="00650DEF" w:rsidRDefault="00650DEF" w:rsidP="00650DEF">
      <w:pPr>
        <w:pStyle w:val="B1"/>
      </w:pPr>
      <w:r>
        <w:t>-</w:t>
      </w:r>
      <w:r>
        <w:tab/>
      </w:r>
      <w:r w:rsidRPr="00D27A95">
        <w:t>registration is not possible due to the PLMN being unavailable or registration failure</w:t>
      </w:r>
      <w:r>
        <w:t>; or</w:t>
      </w:r>
    </w:p>
    <w:p w14:paraId="2131B5BF" w14:textId="20802432" w:rsidR="00650DEF" w:rsidRDefault="00650DEF" w:rsidP="00E04535">
      <w:pPr>
        <w:pStyle w:val="B1"/>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566B90">
        <w:t>11</w:t>
      </w:r>
      <w:r>
        <w:t>)</w:t>
      </w:r>
      <w:r w:rsidRPr="00603AF4">
        <w:t xml:space="preserve"> </w:t>
      </w:r>
      <w:r>
        <w:rPr>
          <w:lang w:eastAsia="ko-KR"/>
        </w:rPr>
        <w:t xml:space="preserve">and the received signal quality of all access technologies </w:t>
      </w:r>
      <w:r w:rsidRPr="00D27A95">
        <w:t xml:space="preserve">(if </w:t>
      </w:r>
      <w:r>
        <w:t xml:space="preserve">the MS is capable of and if </w:t>
      </w:r>
      <w:r w:rsidRPr="00D27A95">
        <w:t>it is available)</w:t>
      </w:r>
      <w:r>
        <w:rPr>
          <w:lang w:eastAsia="ko-KR"/>
        </w:rPr>
        <w:t xml:space="preserve"> from the </w:t>
      </w:r>
      <w:r w:rsidRPr="00D27A95">
        <w:t xml:space="preserve">registered PLMN or equivalent PLMN (if available) </w:t>
      </w:r>
      <w:r w:rsidRPr="005718E3">
        <w:t xml:space="preserve">is </w:t>
      </w:r>
      <w:r>
        <w:t xml:space="preserve">lower </w:t>
      </w:r>
      <w:r w:rsidRPr="005718E3">
        <w:t xml:space="preserve">than </w:t>
      </w:r>
      <w:r>
        <w:t>the "</w:t>
      </w:r>
      <w:r w:rsidRPr="00EE03A8">
        <w:rPr>
          <w:iCs/>
        </w:rPr>
        <w:t>Operator controlled signal threshold per access technology</w:t>
      </w:r>
      <w:r>
        <w:rPr>
          <w:iCs/>
        </w:rPr>
        <w:t xml:space="preserve">" </w:t>
      </w:r>
      <w:r>
        <w:t>stored in</w:t>
      </w:r>
      <w:r w:rsidRPr="00EE1256">
        <w:t xml:space="preserve"> the USIM</w:t>
      </w:r>
      <w:r>
        <w:rPr>
          <w:iCs/>
        </w:rPr>
        <w:t xml:space="preserve"> of the corresponding access technology</w:t>
      </w:r>
      <w:r>
        <w:t>.</w:t>
      </w:r>
      <w:r w:rsidRPr="00D27A95">
        <w:t xml:space="preserve"> </w:t>
      </w:r>
    </w:p>
    <w:p w14:paraId="0B1617FD" w14:textId="07A235CB" w:rsidR="00650DEF" w:rsidRPr="00D27A95" w:rsidRDefault="00650DEF" w:rsidP="00650DEF">
      <w:r>
        <w:t>t</w:t>
      </w:r>
      <w:r w:rsidRPr="00D27A95">
        <w: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69A2EFD8" w14:textId="77777777" w:rsidR="00650DEF" w:rsidRPr="00D27A95" w:rsidRDefault="00650DEF" w:rsidP="00650DEF">
      <w:r w:rsidRPr="00D27A95">
        <w:t>EXCEPTION: At switch on, if the MS is in manual mode</w:t>
      </w:r>
      <w:r>
        <w:t xml:space="preserve"> and</w:t>
      </w:r>
      <w:r w:rsidRPr="00D27A95">
        <w:t xml:space="preserve"> neither registered PLMN nor PLMN that is equivalent to it is available</w:t>
      </w:r>
      <w:r>
        <w:t>,</w:t>
      </w:r>
      <w:r w:rsidRPr="00D27A95">
        <w:t xml:space="preserve"> but EHPLMN is available, then instead of performing the manual network selection mode procedure of </w:t>
      </w:r>
      <w:r>
        <w:lastRenderedPageBreak/>
        <w:t>clause</w:t>
      </w:r>
      <w:r w:rsidRPr="00D27A95">
        <w:t> 4.4.3.1.2 the MS may select and attempt registration on the highest priority EHPLMN. If the EHPLMN list is not available or is empty</w:t>
      </w:r>
      <w:r>
        <w:t xml:space="preserve"> and</w:t>
      </w:r>
      <w:r w:rsidRPr="00D27A95">
        <w:t xml:space="preserve"> the HPLMN is available, then the MS may select and attempt registration on the HPLMN. </w:t>
      </w:r>
      <w:r w:rsidRPr="00E05A7F">
        <w:t>If the MS supports CAG</w:t>
      </w:r>
      <w:r>
        <w:t xml:space="preserve"> and needs to select or attempt registration on the highest priority EHPLMN or HPLMN, the MS follows network selection procedures of </w:t>
      </w:r>
      <w:r w:rsidRPr="005248C1">
        <w:t>clause 4.4.3.1.1 bullet m)</w:t>
      </w:r>
      <w:r>
        <w:t xml:space="preserve">. </w:t>
      </w:r>
      <w:r w:rsidRPr="00D27A95">
        <w:t>The MS shall remain in manual mode.</w:t>
      </w:r>
    </w:p>
    <w:p w14:paraId="130F8C59" w14:textId="77777777" w:rsidR="00C36C03" w:rsidRPr="00D27A95" w:rsidRDefault="00EC4A44" w:rsidP="00EC4A44">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55838F6B" w14:textId="5687E9B5" w:rsidR="00EC4A44" w:rsidRPr="00D27A95" w:rsidRDefault="00EC4A44" w:rsidP="00EC4A44">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3321DD34" w14:textId="76C5D6D1" w:rsidR="00EC4A44" w:rsidRDefault="00EC4A44" w:rsidP="00EC4A44">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1ECEF78E" w14:textId="38D6AACC" w:rsidR="00F36417" w:rsidRPr="00D27A95" w:rsidRDefault="00F36417" w:rsidP="005F7E85">
      <w:r w:rsidRPr="00280E90">
        <w:t>EXCEPTION: At switch on, if the RPLMN is a PLMN with which the MS was registered for disaster roaming</w:t>
      </w:r>
      <w:r w:rsidR="008B0B85">
        <w:t xml:space="preserve"> services</w:t>
      </w:r>
      <w:r w:rsidRPr="00280E90">
        <w:t xml:space="preserve"> and the MS is registered via non-3GPP access connected to 5GCN or an NG-RAN cell of the RPLMN broadcasts neither the disaster related indication nor a "list of one or more PLMN(s) with disaster condition for which disaster roaming</w:t>
      </w:r>
      <w:r w:rsidR="008B0B85">
        <w:t xml:space="preserve"> services</w:t>
      </w:r>
      <w:r w:rsidRPr="00280E90">
        <w:t xml:space="preserve"> is offered by the available PLMN" including the</w:t>
      </w:r>
      <w:r w:rsidR="00404E3A">
        <w:t xml:space="preserve"> UE</w:t>
      </w:r>
      <w:r w:rsidR="006D0139">
        <w:t xml:space="preserve"> </w:t>
      </w:r>
      <w:r w:rsidRPr="00280E90">
        <w:t xml:space="preserve">determined PLMN with </w:t>
      </w:r>
      <w:r w:rsidR="00D77BC9">
        <w:t>d</w:t>
      </w:r>
      <w:r w:rsidRPr="00280E90">
        <w:t xml:space="preserve">isaster </w:t>
      </w:r>
      <w:r w:rsidR="00D77BC9">
        <w:t>c</w:t>
      </w:r>
      <w:r w:rsidRPr="00280E90">
        <w:t>ondition or an allowable PLMN is available then the MS will ignore RPLMN and its equivalent PLMN.</w:t>
      </w:r>
    </w:p>
    <w:p w14:paraId="352FEBDC" w14:textId="77777777" w:rsidR="00EC4A44" w:rsidRPr="00D27A95" w:rsidRDefault="00EC4A44" w:rsidP="00404C21">
      <w:pPr>
        <w:pStyle w:val="Heading5"/>
      </w:pPr>
      <w:bookmarkStart w:id="389" w:name="_CR4_4_3_1_1"/>
      <w:bookmarkStart w:id="390" w:name="_Toc20125210"/>
      <w:bookmarkStart w:id="391" w:name="_Toc27486407"/>
      <w:bookmarkStart w:id="392" w:name="_Toc36210460"/>
      <w:bookmarkStart w:id="393" w:name="_Toc45096319"/>
      <w:bookmarkStart w:id="394" w:name="_Toc45882352"/>
      <w:bookmarkStart w:id="395" w:name="_Toc51762148"/>
      <w:bookmarkStart w:id="396" w:name="_Toc83313335"/>
      <w:bookmarkStart w:id="397" w:name="_Toc171523426"/>
      <w:bookmarkEnd w:id="389"/>
      <w:r w:rsidRPr="00D27A95">
        <w:t>4.4.3.1.1</w:t>
      </w:r>
      <w:r w:rsidRPr="00D27A95">
        <w:tab/>
        <w:t>Automatic Network Selection Mode Procedure</w:t>
      </w:r>
      <w:bookmarkEnd w:id="390"/>
      <w:bookmarkEnd w:id="391"/>
      <w:bookmarkEnd w:id="392"/>
      <w:bookmarkEnd w:id="393"/>
      <w:bookmarkEnd w:id="394"/>
      <w:bookmarkEnd w:id="395"/>
      <w:bookmarkEnd w:id="396"/>
      <w:bookmarkEnd w:id="397"/>
    </w:p>
    <w:p w14:paraId="0A7813D8" w14:textId="77777777" w:rsidR="00EC4A44" w:rsidRPr="00D27A95" w:rsidRDefault="00EC4A44" w:rsidP="00EC4A44">
      <w:r w:rsidRPr="00D27A95">
        <w:t>The MS selects and attempts registration on other PLMN/access technology combinations, if available and</w:t>
      </w:r>
      <w:r w:rsidRPr="0034441A">
        <w:t>, for bullets i, ii, iii, iv, v,</w:t>
      </w:r>
      <w:r w:rsidRPr="00D27A95">
        <w:t xml:space="preserve"> allowable, in the following order:</w:t>
      </w:r>
    </w:p>
    <w:p w14:paraId="3B9DEC6F" w14:textId="66D9E5F9" w:rsidR="00EC4A44" w:rsidRPr="00D27A95" w:rsidRDefault="00EC4A44" w:rsidP="00EC4A44">
      <w:pPr>
        <w:pStyle w:val="B1"/>
      </w:pPr>
      <w:r w:rsidRPr="00D27A95">
        <w:t>i)</w:t>
      </w:r>
      <w:r w:rsidRPr="00D27A95">
        <w:tab/>
        <w:t>either the HPLMN (if the EHPLMN list is not present or is empty) or the highest priority EHPLMN that is available (if the EHPLMN list is present);</w:t>
      </w:r>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B6DD677" w14:textId="77777777" w:rsidR="00EC4A44" w:rsidRPr="00D27A95" w:rsidRDefault="00EC4A44" w:rsidP="00EC4A44">
      <w:pPr>
        <w:pStyle w:val="B1"/>
      </w:pPr>
      <w:r w:rsidRPr="00D27A95">
        <w:t>iv)</w:t>
      </w:r>
      <w:r w:rsidRPr="00D27A95">
        <w:tab/>
        <w:t>other PLMN/access technology combinations with received high quality signal in random order;</w:t>
      </w:r>
    </w:p>
    <w:p w14:paraId="7E7E6017" w14:textId="77777777" w:rsidR="00355A6A" w:rsidRDefault="00355A6A" w:rsidP="00355A6A">
      <w:pPr>
        <w:pStyle w:val="NO"/>
      </w:pPr>
      <w:r>
        <w:t>NOTE 1:</w:t>
      </w:r>
      <w:r>
        <w:tab/>
        <w:t>High quality signal is defined in the appropriate AS specification.</w:t>
      </w:r>
    </w:p>
    <w:p w14:paraId="51393E54" w14:textId="77777777" w:rsidR="00355A6A" w:rsidRPr="00D27A95" w:rsidRDefault="00355A6A" w:rsidP="00355A6A">
      <w:pPr>
        <w:pStyle w:val="B1"/>
      </w:pPr>
      <w:r w:rsidRPr="00D27A95">
        <w:t>v)</w:t>
      </w:r>
      <w:r w:rsidRPr="00D27A95">
        <w:tab/>
        <w:t>other PLMN/access technology combinations in order of decreasing signal quality.</w:t>
      </w:r>
    </w:p>
    <w:p w14:paraId="202A41F8" w14:textId="1E632974" w:rsidR="0049051B" w:rsidRDefault="0049051B" w:rsidP="0049051B">
      <w:pPr>
        <w:pStyle w:val="B1"/>
      </w:pPr>
      <w:r>
        <w:t>vi)</w:t>
      </w:r>
      <w:r>
        <w:tab/>
        <w:t xml:space="preserve">PLMN/NG-RAN combinations for any forbidden PLMNs </w:t>
      </w:r>
      <w:r w:rsidRPr="00421E50">
        <w:t xml:space="preserve">broadcasting the PLMN ID of the </w:t>
      </w:r>
      <w:r w:rsidR="00404E3A">
        <w:t>UE</w:t>
      </w:r>
      <w:r>
        <w:t xml:space="preserve"> </w:t>
      </w:r>
      <w:r w:rsidRPr="00421E50">
        <w:t>determined PLMN with disaster condition or broadcasting the disaster related indication</w:t>
      </w:r>
      <w:r>
        <w:t xml:space="preserve"> and matching the below conditions:</w:t>
      </w:r>
    </w:p>
    <w:p w14:paraId="10318BF5" w14:textId="77777777" w:rsidR="0049051B" w:rsidRDefault="0049051B" w:rsidP="0049051B">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57D2FDB6" w14:textId="5D3A1CB5" w:rsidR="0049051B" w:rsidRDefault="0049051B" w:rsidP="0049051B">
      <w:pPr>
        <w:pStyle w:val="B3"/>
      </w:pPr>
      <w:r>
        <w:t>-</w:t>
      </w:r>
      <w:r>
        <w:tab/>
        <w:t xml:space="preserve">each PLMN in the "list of PLMN(s) to be used in disaster condition" stored in the ME which is associated with the PLMN ID of the </w:t>
      </w:r>
      <w:r w:rsidR="00404E3A">
        <w:t>UE</w:t>
      </w:r>
      <w:r>
        <w:t xml:space="preserve"> determined PLMN with disaster condition, if any, ordered based on this list; otherwise</w:t>
      </w:r>
    </w:p>
    <w:p w14:paraId="545C0270" w14:textId="196C363B" w:rsidR="0049051B" w:rsidRDefault="0049051B" w:rsidP="0049051B">
      <w:pPr>
        <w:pStyle w:val="B3"/>
      </w:pPr>
      <w:r>
        <w:t>-</w:t>
      </w:r>
      <w:r>
        <w:tab/>
        <w:t xml:space="preserve">if the ME does not have a stored "list of PLMN(s) to be used in disaster condition" associated with the PLMN ID of the </w:t>
      </w:r>
      <w:r w:rsidR="00404E3A">
        <w:t>UE</w:t>
      </w:r>
      <w:r>
        <w:t xml:space="preserve">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68D65BED" w14:textId="77777777" w:rsidR="0049051B" w:rsidRDefault="0049051B" w:rsidP="0049051B">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029179C1" w14:textId="77777777" w:rsidR="0049051B" w:rsidRDefault="0049051B" w:rsidP="0049051B">
      <w:pPr>
        <w:pStyle w:val="B3"/>
      </w:pPr>
      <w:r>
        <w:t>-</w:t>
      </w:r>
      <w:r>
        <w:tab/>
        <w:t>each PLMN in the "list of PLMN(s) to be used in disaster condition" stored in the ME which is associated with the HPLMN, if any, ordered based on this list.</w:t>
      </w:r>
    </w:p>
    <w:p w14:paraId="21F88EBF" w14:textId="67692D2E" w:rsidR="0049051B" w:rsidRPr="00421E50" w:rsidRDefault="0049051B" w:rsidP="0049051B">
      <w:pPr>
        <w:pStyle w:val="B1"/>
      </w:pPr>
      <w:r>
        <w:t>vii)</w:t>
      </w:r>
      <w:r>
        <w:tab/>
        <w:t>PLMN</w:t>
      </w:r>
      <w:r w:rsidRPr="00421E50">
        <w:t xml:space="preserve"> /NG-RAN combinations for other forbidden PLMNs broadcasting the PLMN ID of the </w:t>
      </w:r>
      <w:r w:rsidR="00404E3A">
        <w:t>UE</w:t>
      </w:r>
      <w:r>
        <w:t xml:space="preserve"> </w:t>
      </w:r>
      <w:r w:rsidRPr="00421E50">
        <w:t>determined PLMN with disaster condition or broadcasting the disaster related indication, in random order.</w:t>
      </w:r>
    </w:p>
    <w:p w14:paraId="5789009E" w14:textId="77777777" w:rsidR="0049051B" w:rsidRPr="00D27A95" w:rsidRDefault="0049051B" w:rsidP="0049051B">
      <w:r w:rsidRPr="00D27A95">
        <w:lastRenderedPageBreak/>
        <w:t>When following the above procedure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Default="00EC4A44" w:rsidP="00EC4A44">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D27A95" w:rsidRDefault="00EC4A44" w:rsidP="00EC4A44">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085A99E5" w14:textId="77777777" w:rsidR="00EC4A44" w:rsidRPr="00D27A95" w:rsidRDefault="00EC4A44" w:rsidP="00EC4A44">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77777777" w:rsidR="00EC4A44" w:rsidRPr="00D27A95" w:rsidRDefault="00EC4A44" w:rsidP="00EC4A44">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B4B1EA3" w14:textId="77777777" w:rsidR="00EC4A44" w:rsidRPr="00D27A95" w:rsidRDefault="00EC4A44" w:rsidP="00EC4A44">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6128FFCB" w:rsidR="00EC4A44" w:rsidRPr="00DA52EA" w:rsidRDefault="00EC4A44" w:rsidP="00EC4A44">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1AAFAF5A" w14:textId="77777777" w:rsidR="00EC4A44" w:rsidRDefault="00EC4A44" w:rsidP="00EC4A44">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60E6C651" w14:textId="4A814D4E" w:rsidR="00EC4A44" w:rsidRDefault="00EC4A44" w:rsidP="00EC4A44">
      <w:pPr>
        <w:pStyle w:val="B1"/>
      </w:pPr>
      <w:r>
        <w:lastRenderedPageBreak/>
        <w:t>l</w:t>
      </w:r>
      <w:r w:rsidRPr="00DA52EA">
        <w:t>)</w:t>
      </w:r>
      <w:r w:rsidRPr="00DA52EA">
        <w:tab/>
        <w:t>In i to v</w:t>
      </w:r>
      <w:r w:rsidRPr="0034441A">
        <w:t>ii</w:t>
      </w:r>
      <w:r w:rsidRPr="00DA52EA">
        <w:t>, if the MS</w:t>
      </w:r>
      <w:r>
        <w:t xml:space="preserve"> is in eCall only mode</w:t>
      </w:r>
      <w:r w:rsidRPr="00DA52EA">
        <w:t>, the MS shall</w:t>
      </w:r>
      <w:r>
        <w:t xml:space="preserve"> not consider PLMN</w:t>
      </w:r>
      <w:r w:rsidR="00C419BD" w:rsidRPr="00684479">
        <w:t>/access technology combination</w:t>
      </w:r>
      <w:r>
        <w:t>s which do not advertise support for eCall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5A7CA5D4" w14:textId="77777777" w:rsidR="00EC4A44" w:rsidRDefault="00EC4A44" w:rsidP="00EC4A44">
      <w:pPr>
        <w:pStyle w:val="B1"/>
      </w:pPr>
      <w:r>
        <w:t>m)</w:t>
      </w:r>
      <w:r>
        <w:tab/>
      </w:r>
      <w:r w:rsidRPr="00DA52EA">
        <w:t>In i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2E194D03" w:rsidR="00EC4A44" w:rsidRDefault="00EC4A44" w:rsidP="00EC4A44">
      <w:pPr>
        <w:pStyle w:val="B3"/>
      </w:pPr>
      <w:r>
        <w:t>A)</w:t>
      </w:r>
      <w:r>
        <w:tab/>
        <w:t>the cell is a CAG cell and broadcasts a CAG-ID for the PLMN such that there exists an entry with the PLMN ID of the PLMN in the "CAG information list" and the CAG-ID is</w:t>
      </w:r>
      <w:r w:rsidR="00C20307" w:rsidRPr="00C20307">
        <w:t xml:space="preserve"> </w:t>
      </w:r>
      <w:r w:rsidR="00C20307">
        <w:t>authorized based on</w:t>
      </w:r>
      <w:r>
        <w:t xml:space="preserve">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46677E23" w14:textId="48F71CF2" w:rsidR="0049051B" w:rsidRDefault="0049051B" w:rsidP="0049051B">
      <w:pPr>
        <w:pStyle w:val="B1"/>
      </w:pPr>
      <w:r>
        <w:rPr>
          <w:lang w:val="en-US"/>
        </w:rPr>
        <w:t>q1)</w:t>
      </w:r>
      <w:r>
        <w:rPr>
          <w:lang w:val="en-US"/>
        </w:rPr>
        <w:tab/>
        <w:t xml:space="preserve">for </w:t>
      </w:r>
      <w:r w:rsidRPr="000A5722">
        <w:t xml:space="preserve">vi </w:t>
      </w:r>
      <w:r w:rsidRPr="001C7D37">
        <w:t xml:space="preserve">and vii, if </w:t>
      </w:r>
      <w:r>
        <w:t xml:space="preserve">a </w:t>
      </w:r>
      <w:r w:rsidRPr="00264372">
        <w:t xml:space="preserve">forbidden PLMN is </w:t>
      </w:r>
      <w:r w:rsidRPr="001C7D37">
        <w:t>broadcasting the "</w:t>
      </w:r>
      <w:r w:rsidRPr="00531D28">
        <w:t>list of one or more PLMN(s) with disaster condition for which disaster roaming</w:t>
      </w:r>
      <w:r w:rsidR="005F02AC">
        <w:t xml:space="preserve"> services</w:t>
      </w:r>
      <w:r w:rsidRPr="00531D28">
        <w:t xml:space="preserve"> is offered by the available PLMN</w:t>
      </w:r>
      <w:r w:rsidRPr="001C7D37">
        <w:t>"</w:t>
      </w:r>
      <w:r>
        <w:t>,</w:t>
      </w:r>
      <w:r w:rsidRPr="001C7D37">
        <w:t xml:space="preserve"> the MS shall</w:t>
      </w:r>
      <w:r>
        <w:t xml:space="preserve"> </w:t>
      </w:r>
      <w:r w:rsidRPr="001C7D37">
        <w:t xml:space="preserve">determine the </w:t>
      </w:r>
      <w:r w:rsidR="00404E3A">
        <w:t>UE</w:t>
      </w:r>
      <w:r>
        <w:t xml:space="preserve"> determined </w:t>
      </w:r>
      <w:r w:rsidRPr="001C7D37">
        <w:t>PLMN with disaster condition as follows:</w:t>
      </w:r>
    </w:p>
    <w:p w14:paraId="0B5EE6E0" w14:textId="4B1E4495" w:rsidR="0049051B" w:rsidRDefault="0049051B" w:rsidP="0049051B">
      <w:pPr>
        <w:pStyle w:val="B2"/>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w:t>
      </w:r>
      <w:r w:rsidR="005F02AC">
        <w:t xml:space="preserve"> services</w:t>
      </w:r>
      <w:r w:rsidRPr="00531D28">
        <w:t xml:space="preserve"> is offered by the available PLMN</w:t>
      </w:r>
      <w:r>
        <w:t xml:space="preserve">" </w:t>
      </w:r>
      <w:r w:rsidRPr="00E10DAF">
        <w:t>broadcast by any NG-RAN cell</w:t>
      </w:r>
      <w:r>
        <w:t xml:space="preserve"> </w:t>
      </w:r>
      <w:r w:rsidRPr="004B3BB4">
        <w:t>and is allowable,</w:t>
      </w:r>
      <w:r>
        <w:t xml:space="preserve"> the MS shall consider that the MS's RPLMN is the </w:t>
      </w:r>
      <w:r w:rsidR="00404E3A">
        <w:t>UE</w:t>
      </w:r>
      <w:r>
        <w:t xml:space="preserve"> determined PLMN with disaster condition; or</w:t>
      </w:r>
    </w:p>
    <w:p w14:paraId="52CBDC5E" w14:textId="6339EBB5" w:rsidR="0049051B" w:rsidRDefault="0049051B" w:rsidP="0049051B">
      <w:pPr>
        <w:pStyle w:val="B2"/>
      </w:pPr>
      <w:r>
        <w:t>ii)</w:t>
      </w:r>
      <w:r>
        <w:tab/>
        <w:t>if the MS's RPLMN is not included in any "</w:t>
      </w:r>
      <w:r w:rsidRPr="00531D28">
        <w:t>list of one or more PLMN(s) with disaster condition for which disaster roaming</w:t>
      </w:r>
      <w:r w:rsidR="005F02AC">
        <w:t xml:space="preserve"> services</w:t>
      </w:r>
      <w:r w:rsidRPr="00531D28">
        <w:t xml:space="preserve"> is offered by the available PLMN</w:t>
      </w:r>
      <w:r>
        <w:t>" broadcast by any NG-RAN cell or the MS's RPLMN is not allowable</w:t>
      </w:r>
      <w:r w:rsidR="00635150">
        <w:t xml:space="preserve"> or the MS does not have a RPLMN (see table 1)</w:t>
      </w:r>
      <w:r>
        <w:t xml:space="preserve">, the MS shall determine the </w:t>
      </w:r>
      <w:r w:rsidR="00404E3A">
        <w:t>UE</w:t>
      </w:r>
      <w:r>
        <w:t xml:space="preserve"> determined PLMN with disaster condition from PLMNs:</w:t>
      </w:r>
    </w:p>
    <w:p w14:paraId="71D1D671" w14:textId="63103F0D" w:rsidR="0049051B" w:rsidRPr="00D26A06" w:rsidRDefault="0049051B" w:rsidP="0049051B">
      <w:pPr>
        <w:pStyle w:val="B3"/>
      </w:pPr>
      <w:r w:rsidRPr="00D26A06">
        <w:t>-</w:t>
      </w:r>
      <w:r w:rsidRPr="00D26A06">
        <w:tab/>
        <w:t>in the "list of one or more PLMN(s) with disaster condition for which disaster roaming</w:t>
      </w:r>
      <w:r w:rsidR="005F02AC">
        <w:t xml:space="preserve"> services</w:t>
      </w:r>
      <w:r w:rsidRPr="00D26A06">
        <w:t xml:space="preserve"> is offered by the available PLMN" broadcast by any NG-RAN cell; and</w:t>
      </w:r>
    </w:p>
    <w:p w14:paraId="1A1C9428" w14:textId="77777777" w:rsidR="0049051B" w:rsidRDefault="0049051B" w:rsidP="004A187F">
      <w:pPr>
        <w:pStyle w:val="B3"/>
      </w:pPr>
      <w:r w:rsidRPr="00D26A06">
        <w:t>-</w:t>
      </w:r>
      <w:r w:rsidRPr="00D26A06">
        <w:tab/>
        <w:t>which are allowable;</w:t>
      </w:r>
    </w:p>
    <w:p w14:paraId="556C739C" w14:textId="77777777" w:rsidR="0049051B" w:rsidRDefault="0049051B" w:rsidP="0049051B">
      <w:pPr>
        <w:pStyle w:val="B2"/>
      </w:pPr>
      <w:r>
        <w:tab/>
        <w:t>in the following order:</w:t>
      </w:r>
    </w:p>
    <w:p w14:paraId="3C9C008A"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47CD71F1" w14:textId="77777777" w:rsidR="0049051B" w:rsidRDefault="0049051B" w:rsidP="0049051B">
      <w:pPr>
        <w:pStyle w:val="B3"/>
      </w:pPr>
      <w:r>
        <w:lastRenderedPageBreak/>
        <w:t>-</w:t>
      </w:r>
      <w:r w:rsidRPr="00D27A95">
        <w:tab/>
        <w:t>each PLMN in the "User Controlled PLMN Selector with Access Technology" data file in the SIM (in priority order);</w:t>
      </w:r>
    </w:p>
    <w:p w14:paraId="2F991327" w14:textId="77777777" w:rsidR="0049051B" w:rsidRDefault="0049051B" w:rsidP="0049051B">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E808886" w14:textId="77777777" w:rsidR="0049051B" w:rsidRPr="00161695" w:rsidRDefault="0049051B" w:rsidP="0049051B">
      <w:pPr>
        <w:pStyle w:val="B3"/>
      </w:pPr>
      <w:r>
        <w:t>-</w:t>
      </w:r>
      <w:r>
        <w:tab/>
      </w:r>
      <w:r w:rsidRPr="00D27A95">
        <w:t>other PLMN</w:t>
      </w:r>
      <w:r>
        <w:t>s.</w:t>
      </w:r>
    </w:p>
    <w:p w14:paraId="44024FDA" w14:textId="401467F4" w:rsidR="0049051B" w:rsidRDefault="0049051B" w:rsidP="0049051B">
      <w:pPr>
        <w:pStyle w:val="B1"/>
      </w:pPr>
      <w:bookmarkStart w:id="398" w:name="_Hlk100229387"/>
      <w:r>
        <w:rPr>
          <w:lang w:val="en-US"/>
        </w:rPr>
        <w:t>q2)</w:t>
      </w:r>
      <w:r>
        <w:rPr>
          <w:lang w:val="en-US"/>
        </w:rPr>
        <w:tab/>
      </w:r>
      <w:r w:rsidRPr="00264372">
        <w:rPr>
          <w:lang w:val="en-US"/>
        </w:rPr>
        <w:t xml:space="preserve">for </w:t>
      </w:r>
      <w:r w:rsidRPr="00264372">
        <w:t xml:space="preserve">vi and vii, if </w:t>
      </w:r>
      <w:r>
        <w:t xml:space="preserve">a </w:t>
      </w:r>
      <w:r w:rsidRPr="00264372">
        <w:t>forbidden PLMN is broadcasting the "disaster related indication",</w:t>
      </w:r>
      <w:r>
        <w:t xml:space="preserve"> the MS shall attempt to determine </w:t>
      </w:r>
      <w:bookmarkStart w:id="399" w:name="_Hlk100153124"/>
      <w:r>
        <w:t xml:space="preserve">the </w:t>
      </w:r>
      <w:r w:rsidR="00404E3A">
        <w:t>UE</w:t>
      </w:r>
      <w:r>
        <w:t xml:space="preserve"> determined PLMN with disaster condition </w:t>
      </w:r>
      <w:bookmarkEnd w:id="399"/>
      <w:r>
        <w:t>as follows:</w:t>
      </w:r>
    </w:p>
    <w:p w14:paraId="27BE2980" w14:textId="69E4D660" w:rsidR="0049051B" w:rsidRPr="00264372" w:rsidRDefault="0049051B" w:rsidP="0049051B">
      <w:pPr>
        <w:pStyle w:val="B2"/>
      </w:pPr>
      <w:r w:rsidRPr="00264372">
        <w:t>1)</w:t>
      </w:r>
      <w:r w:rsidRPr="00264372">
        <w:tab/>
        <w:t xml:space="preserve">if the country of the MS's RPLMN matches the country of a PLMN for which any NG-RAN cell broadcasts the "disaster related indication" and the MS's RPLMN is allowable, the MS shall consider that the MS's RPLMN is the </w:t>
      </w:r>
      <w:r w:rsidR="00404E3A">
        <w:t>UE</w:t>
      </w:r>
      <w:r w:rsidRPr="00264372">
        <w:t xml:space="preserve"> determined PLMN with disaster condition; or</w:t>
      </w:r>
    </w:p>
    <w:p w14:paraId="454ADC08" w14:textId="0B011FCF" w:rsidR="0049051B" w:rsidRDefault="0049051B" w:rsidP="0049051B">
      <w:pPr>
        <w:pStyle w:val="B2"/>
      </w:pPr>
      <w:r w:rsidRPr="00264372">
        <w:t>2)</w:t>
      </w:r>
      <w:r w:rsidRPr="00264372">
        <w:tab/>
        <w:t xml:space="preserve">if the country of the MS's RPLMN does not match the country of any PLMN for which any NG-RAN cell broadcasts the "disaster related indication" or the MS's RPLMN is not allowable, the MS shall determine the </w:t>
      </w:r>
      <w:r w:rsidR="00404E3A">
        <w:t>UE</w:t>
      </w:r>
      <w:r w:rsidRPr="00264372">
        <w:t xml:space="preserve"> determined PLMN with disaster condition from allowable PLMN</w:t>
      </w:r>
      <w:r>
        <w:t>(</w:t>
      </w:r>
      <w:r w:rsidRPr="00264372">
        <w:t>s</w:t>
      </w:r>
      <w:r>
        <w:t>)</w:t>
      </w:r>
      <w:r w:rsidRPr="00264372">
        <w:t xml:space="preserve"> where the country of </w:t>
      </w:r>
      <w:bookmarkStart w:id="400" w:name="_Hlk100229457"/>
      <w:r w:rsidRPr="00230291">
        <w:t>allowable PLMN</w:t>
      </w:r>
      <w:r>
        <w:t>(</w:t>
      </w:r>
      <w:r w:rsidRPr="00230291">
        <w:t>s</w:t>
      </w:r>
      <w:r>
        <w:t>)</w:t>
      </w:r>
      <w:r w:rsidRPr="00230291">
        <w:t xml:space="preserve"> </w:t>
      </w:r>
      <w:bookmarkEnd w:id="400"/>
      <w:r w:rsidRPr="00264372">
        <w:t>matches the country of a PLMN for which any NG-RAN cell broadcasts the "disaster related indication" in the following order:</w:t>
      </w:r>
    </w:p>
    <w:p w14:paraId="63E7F226"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54419470" w14:textId="77777777" w:rsidR="0049051B" w:rsidRDefault="0049051B" w:rsidP="0049051B">
      <w:pPr>
        <w:pStyle w:val="B3"/>
      </w:pPr>
      <w:r>
        <w:t>-</w:t>
      </w:r>
      <w:r w:rsidRPr="00D27A95">
        <w:tab/>
        <w:t>each PLMN in the "User Controlled PLMN Selector with Access Technology" data file in the SIM (in priority order);</w:t>
      </w:r>
    </w:p>
    <w:p w14:paraId="4CAC2F87" w14:textId="77777777" w:rsidR="0038204C" w:rsidRDefault="0049051B" w:rsidP="0031447F">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w:t>
      </w:r>
      <w:bookmarkEnd w:id="398"/>
    </w:p>
    <w:p w14:paraId="74556298" w14:textId="3CE8771F" w:rsidR="00355A6A" w:rsidRDefault="00355A6A" w:rsidP="00355A6A">
      <w:pPr>
        <w:pStyle w:val="B1"/>
      </w:pPr>
      <w:r>
        <w:rPr>
          <w:lang w:val="en-US"/>
        </w:rPr>
        <w:t>r</w:t>
      </w:r>
      <w:r w:rsidRPr="00B9643D">
        <w:rPr>
          <w:lang w:val="en-US"/>
        </w:rPr>
        <w:t>)</w:t>
      </w:r>
      <w:r w:rsidRPr="00B9643D">
        <w:rPr>
          <w:lang w:val="en-US"/>
        </w:rPr>
        <w:tab/>
      </w:r>
      <w:r>
        <w:t xml:space="preserve">The MS shall </w:t>
      </w:r>
      <w:r w:rsidRPr="000A5722">
        <w:t xml:space="preserve">perform vi and vii to select </w:t>
      </w:r>
      <w:r>
        <w:t>a PLMN for disaster roaming</w:t>
      </w:r>
      <w:r w:rsidR="005F02AC">
        <w:t xml:space="preserve"> services</w:t>
      </w:r>
      <w:r>
        <w:t xml:space="preserve"> only if:</w:t>
      </w:r>
    </w:p>
    <w:p w14:paraId="0AB45E34" w14:textId="77777777" w:rsidR="00355A6A" w:rsidRDefault="00355A6A" w:rsidP="00355A6A">
      <w:pPr>
        <w:pStyle w:val="B2"/>
      </w:pPr>
      <w:r>
        <w:t>1)</w:t>
      </w:r>
      <w:r>
        <w:tab/>
        <w:t>the MS supports MINT;</w:t>
      </w:r>
    </w:p>
    <w:p w14:paraId="448EA378" w14:textId="2EE964EF" w:rsidR="00355A6A" w:rsidRDefault="00355A6A" w:rsidP="00355A6A">
      <w:pPr>
        <w:pStyle w:val="B2"/>
      </w:pPr>
      <w:r>
        <w:t>2</w:t>
      </w:r>
      <w:r w:rsidRPr="00A53372">
        <w:t>)</w:t>
      </w:r>
      <w:r w:rsidRPr="00A53372">
        <w:tab/>
        <w:t xml:space="preserve">the </w:t>
      </w:r>
      <w:r>
        <w:t xml:space="preserve">indication of whether disaster roaming is enabled in the UE stored in the ME is set to </w:t>
      </w:r>
      <w:r w:rsidRPr="00BC4D98">
        <w:t>"</w:t>
      </w:r>
      <w:r>
        <w:t>Disaster roaming is enabled in the UE</w:t>
      </w:r>
      <w:r w:rsidRPr="00BC4D98">
        <w:t>"</w:t>
      </w:r>
      <w:r w:rsidRPr="00A53372">
        <w:t>;</w:t>
      </w:r>
    </w:p>
    <w:p w14:paraId="2F21FD60" w14:textId="77777777" w:rsidR="00355A6A" w:rsidRDefault="00355A6A" w:rsidP="00355A6A">
      <w:pPr>
        <w:pStyle w:val="B2"/>
      </w:pPr>
      <w:r>
        <w:t>3)</w:t>
      </w:r>
      <w:r>
        <w:tab/>
        <w:t>there is no available PLMN which is allowable;</w:t>
      </w:r>
    </w:p>
    <w:p w14:paraId="460209FE" w14:textId="6D0D5309" w:rsidR="00355A6A" w:rsidRDefault="00355A6A" w:rsidP="00355A6A">
      <w:pPr>
        <w:pStyle w:val="B2"/>
      </w:pPr>
      <w:r>
        <w:t>4)</w:t>
      </w:r>
      <w:r>
        <w:tab/>
        <w:t xml:space="preserve">the MS is not </w:t>
      </w:r>
      <w:r w:rsidR="00C3649D">
        <w:t xml:space="preserve">in </w:t>
      </w:r>
      <w:r w:rsidR="00C3649D">
        <w:rPr>
          <w:lang w:eastAsia="ko-KR"/>
        </w:rPr>
        <w:t xml:space="preserve">5GMM-REGISTERED state and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r>
        <w:t>;</w:t>
      </w:r>
    </w:p>
    <w:p w14:paraId="66F478C5" w14:textId="1912F07F" w:rsidR="00C3649D" w:rsidRDefault="00C3649D" w:rsidP="00C3649D">
      <w:pPr>
        <w:pStyle w:val="B2"/>
      </w:pPr>
      <w:r>
        <w:t>4a)</w:t>
      </w:r>
      <w:r w:rsidR="00404C21">
        <w:tab/>
      </w:r>
      <w:r>
        <w:t xml:space="preserve">the MS does not have </w:t>
      </w:r>
      <w:r w:rsidRPr="00EB6812">
        <w:t xml:space="preserve">a PDN connection </w:t>
      </w:r>
      <w:r>
        <w:t>via an ePDG connected to EPC; and</w:t>
      </w:r>
    </w:p>
    <w:p w14:paraId="2CFFA68C" w14:textId="77777777" w:rsidR="0038204C" w:rsidRDefault="0038204C" w:rsidP="0038204C">
      <w:pPr>
        <w:pStyle w:val="B2"/>
      </w:pPr>
      <w:r>
        <w:t>5)</w:t>
      </w:r>
      <w:r>
        <w:tab/>
        <w:t>an NG-RAN cell of the PLMN or of a shared network where the PLMN is available:</w:t>
      </w:r>
    </w:p>
    <w:p w14:paraId="66A51AE7" w14:textId="2C610EC1" w:rsidR="0038204C" w:rsidRDefault="0038204C" w:rsidP="0038204C">
      <w:pPr>
        <w:pStyle w:val="B3"/>
      </w:pPr>
      <w:r w:rsidRPr="00A1604C">
        <w:t>A)</w:t>
      </w:r>
      <w:r w:rsidRPr="00A1604C">
        <w:tab/>
        <w:t>broadcasts the disaster related indication</w:t>
      </w:r>
      <w:r>
        <w:t xml:space="preserve"> for the PLMN. </w:t>
      </w:r>
      <w:r w:rsidRPr="00672D0D">
        <w:t xml:space="preserve">The disaster related indication </w:t>
      </w:r>
      <w:r>
        <w:t xml:space="preserve">broadcasted by the NG-RAN cell for the PLMN </w:t>
      </w:r>
      <w:r w:rsidRPr="00672D0D">
        <w:t xml:space="preserve">indicates that the PLMN is accessible for disaster inbound roamers, that </w:t>
      </w:r>
      <w:r w:rsidRPr="00672D0D">
        <w:rPr>
          <w:lang w:val="en-US"/>
        </w:rPr>
        <w:t xml:space="preserve">this PLMN accepts disaster inbound roamers from any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 xml:space="preserve">(s) </w:t>
      </w:r>
      <w:r>
        <w:t>available on the NG-RAN cell</w:t>
      </w:r>
      <w:r w:rsidRPr="00672D0D">
        <w:t xml:space="preserve">, </w:t>
      </w:r>
      <w:r>
        <w:rPr>
          <w:lang w:val="en-US"/>
        </w:rPr>
        <w:t xml:space="preserve">and </w:t>
      </w:r>
      <w:r w:rsidRPr="00672D0D">
        <w:t xml:space="preserve">that a disaster condition applies </w:t>
      </w:r>
      <w:r w:rsidRPr="00672D0D">
        <w:rPr>
          <w:lang w:val="en-US"/>
        </w:rPr>
        <w:t xml:space="preserve">to all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w:t>
      </w:r>
      <w:r w:rsidRPr="00672D0D">
        <w:rPr>
          <w:lang w:val="en-US"/>
        </w:rPr>
        <w:t>s</w:t>
      </w:r>
      <w:r>
        <w:rPr>
          <w:lang w:val="en-US"/>
        </w:rPr>
        <w:t>)</w:t>
      </w:r>
      <w:r w:rsidRPr="00672D0D">
        <w:rPr>
          <w:lang w:val="en-US"/>
        </w:rPr>
        <w:t xml:space="preserve"> </w:t>
      </w:r>
      <w:r>
        <w:t>available on the NG-RAN cell</w:t>
      </w:r>
      <w:r w:rsidRPr="00672D0D">
        <w:rPr>
          <w:lang w:val="en-US"/>
        </w:rPr>
        <w:t xml:space="preserve"> in the location of the broadcast</w:t>
      </w:r>
      <w:r>
        <w:rPr>
          <w:lang w:val="en-US"/>
        </w:rPr>
        <w:t xml:space="preserve">. If the </w:t>
      </w:r>
      <w:r w:rsidRPr="00672D0D">
        <w:t xml:space="preserve">disaster related indication </w:t>
      </w:r>
      <w:r>
        <w:t>is broadcasted</w:t>
      </w:r>
      <w:r>
        <w:rPr>
          <w:lang w:val="en-US"/>
        </w:rPr>
        <w:t xml:space="preserve">, the </w:t>
      </w:r>
      <w:r w:rsidRPr="00672D0D">
        <w:t>disaster inbound roamer</w:t>
      </w:r>
      <w:r>
        <w:t xml:space="preserve">s attempt to determine </w:t>
      </w:r>
      <w:r w:rsidRPr="00985007">
        <w:t xml:space="preserve">the </w:t>
      </w:r>
      <w:r w:rsidR="00404E3A">
        <w:t>UE</w:t>
      </w:r>
      <w:r>
        <w:t xml:space="preserve"> </w:t>
      </w:r>
      <w:r w:rsidRPr="00985007">
        <w:t>determined PLMN with disaster condition</w:t>
      </w:r>
      <w:r>
        <w:t xml:space="preserve"> as per bullet q2); or</w:t>
      </w:r>
    </w:p>
    <w:p w14:paraId="67060C26" w14:textId="77777777" w:rsidR="0038204C" w:rsidRDefault="0038204C" w:rsidP="0038204C">
      <w:pPr>
        <w:pStyle w:val="NO"/>
      </w:pPr>
      <w:r>
        <w:t xml:space="preserve">NOTE 8: </w:t>
      </w:r>
      <w:r>
        <w:tab/>
        <w:t xml:space="preserve">In case of a shared network, the </w:t>
      </w:r>
      <w:r w:rsidRPr="00A1604C">
        <w:t>disaster related indication</w:t>
      </w:r>
      <w:r>
        <w:t xml:space="preserve"> is broadcasted per PLMN.</w:t>
      </w:r>
    </w:p>
    <w:p w14:paraId="6E0CEDC9" w14:textId="227FD31D" w:rsidR="0038204C" w:rsidRDefault="0038204C" w:rsidP="0038204C">
      <w:pPr>
        <w:pStyle w:val="B3"/>
      </w:pPr>
      <w:r>
        <w:t>B)</w:t>
      </w:r>
      <w:r>
        <w:tab/>
        <w:t>broadcasts a "</w:t>
      </w:r>
      <w:r w:rsidRPr="00531D28">
        <w:t>list of one or more PLMN(s) with disaster condition for which disaster roaming</w:t>
      </w:r>
      <w:r w:rsidR="005F02AC">
        <w:t xml:space="preserve"> services</w:t>
      </w:r>
      <w:r w:rsidRPr="00531D28">
        <w:t xml:space="preserve"> is offered by the available PLMN</w:t>
      </w:r>
      <w:r>
        <w:t>" which includes</w:t>
      </w:r>
      <w:r w:rsidRPr="00985007">
        <w:t xml:space="preserve"> the </w:t>
      </w:r>
      <w:r w:rsidR="00404E3A">
        <w:t>UE</w:t>
      </w:r>
      <w:r>
        <w:t xml:space="preserve"> </w:t>
      </w:r>
      <w:r w:rsidRPr="00985007">
        <w:t>determined PLMN with disaster condition</w:t>
      </w:r>
      <w:r>
        <w:t xml:space="preserve"> as determined in bullet q1).</w:t>
      </w:r>
    </w:p>
    <w:p w14:paraId="6CF9876A" w14:textId="4B0C0CBC" w:rsidR="0049051B" w:rsidRDefault="0049051B" w:rsidP="0049051B">
      <w:pPr>
        <w:pStyle w:val="B1"/>
        <w:snapToGrid w:val="0"/>
        <w:rPr>
          <w:lang w:eastAsia="zh-CN"/>
        </w:rPr>
      </w:pPr>
      <w:r>
        <w:rPr>
          <w:rFonts w:hint="eastAsia"/>
          <w:lang w:eastAsia="zh-CN"/>
        </w:rPr>
        <w:t>s</w:t>
      </w:r>
      <w:r>
        <w:t>)</w:t>
      </w:r>
      <w:r>
        <w:tab/>
      </w:r>
      <w:r w:rsidRPr="00DA52EA">
        <w:t>In i to v</w:t>
      </w:r>
      <w:r w:rsidRPr="0034441A">
        <w:t>ii</w:t>
      </w:r>
      <w:r w:rsidRPr="00DA52EA">
        <w:t xml:space="preserve">, </w:t>
      </w:r>
      <w:r>
        <w:t xml:space="preserve">if the </w:t>
      </w:r>
      <w:r w:rsidR="00C93315">
        <w:t>RedCap UE</w:t>
      </w:r>
      <w:r>
        <w:t xml:space="preserve">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of</w:t>
      </w:r>
      <w:r>
        <w:rPr>
          <w:rFonts w:hint="eastAsia"/>
          <w:lang w:eastAsia="zh-CN"/>
        </w:rPr>
        <w:t xml:space="preserve"> RedCap</w:t>
      </w:r>
      <w:r w:rsidR="00C93315">
        <w:rPr>
          <w:lang w:eastAsia="zh-CN"/>
        </w:rPr>
        <w:t xml:space="preserve"> UE</w:t>
      </w:r>
      <w:r>
        <w:rPr>
          <w:rFonts w:hint="eastAsia"/>
          <w:lang w:eastAsia="zh-CN"/>
        </w:rPr>
        <w:t>.</w:t>
      </w:r>
    </w:p>
    <w:p w14:paraId="45C00825" w14:textId="24E9E4F9" w:rsidR="00C93315" w:rsidRDefault="00C93315" w:rsidP="0049051B">
      <w:pPr>
        <w:pStyle w:val="B1"/>
        <w:snapToGrid w:val="0"/>
        <w:rPr>
          <w:lang w:eastAsia="zh-CN"/>
        </w:rPr>
      </w:pPr>
      <w:r>
        <w:t>s1)</w:t>
      </w:r>
      <w:r>
        <w:tab/>
      </w:r>
      <w:r w:rsidRPr="00DA52EA">
        <w:t>In i to v</w:t>
      </w:r>
      <w:r w:rsidRPr="0034441A">
        <w:t>ii</w:t>
      </w:r>
      <w:r w:rsidRPr="00DA52EA">
        <w:t xml:space="preserve">, </w:t>
      </w:r>
      <w:r>
        <w:t>if the eRedCap UE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of e</w:t>
      </w:r>
      <w:r>
        <w:rPr>
          <w:rFonts w:hint="eastAsia"/>
          <w:lang w:eastAsia="zh-CN"/>
        </w:rPr>
        <w:t>RedCap</w:t>
      </w:r>
      <w:r>
        <w:rPr>
          <w:lang w:eastAsia="zh-CN"/>
        </w:rPr>
        <w:t xml:space="preserve"> UE</w:t>
      </w:r>
      <w:r>
        <w:rPr>
          <w:rFonts w:hint="eastAsia"/>
          <w:lang w:eastAsia="zh-CN"/>
        </w:rPr>
        <w:t>.</w:t>
      </w:r>
    </w:p>
    <w:p w14:paraId="74F02D53" w14:textId="77777777" w:rsidR="00EF2F6F" w:rsidRDefault="00EF2F6F" w:rsidP="00EF2F6F">
      <w:pPr>
        <w:pStyle w:val="B1"/>
        <w:rPr>
          <w:lang w:eastAsia="ko-KR"/>
        </w:rPr>
      </w:pPr>
      <w:r>
        <w:rPr>
          <w:lang w:val="en-US"/>
        </w:rPr>
        <w:lastRenderedPageBreak/>
        <w:t>t</w:t>
      </w:r>
      <w:r w:rsidRPr="00B9643D">
        <w:rPr>
          <w:lang w:val="en-US"/>
        </w:rPr>
        <w:t>)</w:t>
      </w:r>
      <w:r w:rsidRPr="00B9643D">
        <w:rPr>
          <w:lang w:val="en-US"/>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0ED31057" w14:textId="77777777" w:rsidR="00E71D9F" w:rsidRDefault="00EF2F6F" w:rsidP="00E71D9F">
      <w:pPr>
        <w:pStyle w:val="B1"/>
        <w:rPr>
          <w:lang w:eastAsia="ko-KR"/>
        </w:rPr>
      </w:pPr>
      <w:r>
        <w:rPr>
          <w:lang w:eastAsia="ko-KR"/>
        </w:rPr>
        <w:t>u)</w:t>
      </w:r>
      <w:r>
        <w:rPr>
          <w:lang w:eastAsia="ko-KR"/>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a </w:t>
      </w:r>
      <w:r>
        <w:rPr>
          <w:noProof/>
          <w:lang w:val="en-US"/>
        </w:rPr>
        <w:t xml:space="preserve">satellite E-UTRAN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the satellite E-UTRAN </w:t>
      </w:r>
      <w:r w:rsidRPr="00327DB5">
        <w:rPr>
          <w:lang w:eastAsia="ko-KR"/>
        </w:rPr>
        <w:t>access technology</w:t>
      </w:r>
      <w:r>
        <w:rPr>
          <w:lang w:eastAsia="ko-KR"/>
        </w:rPr>
        <w:t>.</w:t>
      </w:r>
    </w:p>
    <w:p w14:paraId="522695D9" w14:textId="2BDEBD0A" w:rsidR="00E71D9F" w:rsidRDefault="002062FE" w:rsidP="00E71D9F">
      <w:pPr>
        <w:pStyle w:val="B1"/>
        <w:rPr>
          <w:lang w:eastAsia="ko-KR"/>
        </w:rPr>
      </w:pPr>
      <w:r>
        <w:rPr>
          <w:lang w:eastAsia="ko-KR"/>
        </w:rPr>
        <w:t>v</w:t>
      </w:r>
      <w:r w:rsidR="00E71D9F">
        <w:rPr>
          <w:lang w:eastAsia="ko-KR"/>
        </w:rPr>
        <w:t>)</w:t>
      </w:r>
      <w:r w:rsidR="00E71D9F">
        <w:rPr>
          <w:lang w:eastAsia="ko-KR"/>
        </w:rPr>
        <w:tab/>
        <w:t xml:space="preserve">In </w:t>
      </w:r>
      <w:r w:rsidR="00E71D9F" w:rsidRPr="00D27A95">
        <w:t>i)</w:t>
      </w:r>
      <w:r w:rsidR="00E71D9F">
        <w:t>, ii), iii), and v),</w:t>
      </w:r>
      <w:r w:rsidR="00E71D9F">
        <w:rPr>
          <w:lang w:val="en-US"/>
        </w:rPr>
        <w:t xml:space="preserve"> </w:t>
      </w:r>
      <w:r w:rsidR="00E71D9F">
        <w:rPr>
          <w:lang w:eastAsia="ko-KR"/>
        </w:rPr>
        <w:t>if:</w:t>
      </w:r>
    </w:p>
    <w:p w14:paraId="2D4F812C" w14:textId="1BAC2929" w:rsidR="00E71D9F" w:rsidRDefault="00E71D9F" w:rsidP="00E71D9F">
      <w:pPr>
        <w:pStyle w:val="B2"/>
        <w:rPr>
          <w:lang w:eastAsia="ko-KR"/>
        </w:rPr>
      </w:pPr>
      <w:r>
        <w:t>-</w:t>
      </w:r>
      <w:r w:rsidRPr="00A53372">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w:t>
      </w:r>
      <w:r>
        <w:rPr>
          <w:rFonts w:eastAsia="MS PGothic"/>
          <w:color w:val="000000"/>
        </w:rPr>
        <w:t>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D30008">
        <w:t>11</w:t>
      </w:r>
      <w:r>
        <w:t>)</w:t>
      </w:r>
      <w:r>
        <w:rPr>
          <w:lang w:eastAsia="ko-KR"/>
        </w:rPr>
        <w:t>; and</w:t>
      </w:r>
    </w:p>
    <w:p w14:paraId="5E1B3891" w14:textId="77777777" w:rsidR="00E71D9F" w:rsidRDefault="00E71D9F" w:rsidP="00E04535">
      <w:pPr>
        <w:pStyle w:val="B2"/>
      </w:pPr>
      <w:r>
        <w:t>-</w:t>
      </w:r>
      <w:r w:rsidRPr="00A53372">
        <w:tab/>
      </w:r>
      <w:r w:rsidRPr="00327DB5">
        <w:rPr>
          <w:lang w:eastAsia="ko-KR"/>
        </w:rPr>
        <w:t>the</w:t>
      </w:r>
      <w:r>
        <w:rPr>
          <w:lang w:eastAsia="ko-KR"/>
        </w:rPr>
        <w:t xml:space="preserve"> received signal quality </w:t>
      </w:r>
      <w:r w:rsidRPr="005718E3">
        <w:t xml:space="preserve">of the candidate PLMN/access technology combination is </w:t>
      </w:r>
      <w:r>
        <w:t xml:space="preserve">lower </w:t>
      </w:r>
      <w:r w:rsidRPr="005718E3">
        <w:t xml:space="preserve">than </w:t>
      </w:r>
      <w:r>
        <w:t>the threshold value indicated for the access technology in the "</w:t>
      </w:r>
      <w:r w:rsidRPr="00EE03A8">
        <w:rPr>
          <w:iCs/>
        </w:rPr>
        <w:t>Operator controlled signal threshold per access technology</w:t>
      </w:r>
      <w:r>
        <w:t>" stored in</w:t>
      </w:r>
      <w:r w:rsidRPr="00EE1256">
        <w:t xml:space="preserve"> the USIM</w:t>
      </w:r>
      <w:r>
        <w:t>.</w:t>
      </w:r>
    </w:p>
    <w:p w14:paraId="3D07B0A1" w14:textId="7B61A404" w:rsidR="00EF2F6F" w:rsidRDefault="00E71D9F" w:rsidP="00E71D9F">
      <w:pPr>
        <w:pStyle w:val="B1"/>
        <w:ind w:hanging="1"/>
      </w:pPr>
      <w:r>
        <w:rPr>
          <w:lang w:eastAsia="ko-KR"/>
        </w:rPr>
        <w:t xml:space="preserve">the MS shall </w:t>
      </w:r>
      <w:r w:rsidRPr="00327DB5">
        <w:rPr>
          <w:lang w:eastAsia="ko-KR"/>
        </w:rPr>
        <w:t xml:space="preserve">not consider </w:t>
      </w:r>
      <w:r>
        <w:rPr>
          <w:lang w:eastAsia="ko-KR"/>
        </w:rPr>
        <w:t xml:space="preserve">the </w:t>
      </w:r>
      <w:r w:rsidRPr="00327DB5">
        <w:rPr>
          <w:lang w:eastAsia="ko-KR"/>
        </w:rPr>
        <w:t>PLMN</w:t>
      </w:r>
      <w:r>
        <w:rPr>
          <w:lang w:eastAsia="ko-KR"/>
        </w:rPr>
        <w:t xml:space="preserve">(s) in i) and </w:t>
      </w:r>
      <w:r w:rsidRPr="005718E3">
        <w:t>PLMN/access technology combination</w:t>
      </w:r>
      <w:r>
        <w:t>(s) in ii), iii) and v)</w:t>
      </w:r>
      <w:r>
        <w:rPr>
          <w:lang w:eastAsia="ko-KR"/>
        </w:rPr>
        <w:t xml:space="preserve"> </w:t>
      </w:r>
      <w:r w:rsidRPr="00327DB5">
        <w:rPr>
          <w:lang w:eastAsia="ko-KR"/>
        </w:rPr>
        <w:t>as selection candidate</w:t>
      </w:r>
      <w:r w:rsidRPr="005718E3">
        <w:t>.</w:t>
      </w:r>
      <w:r>
        <w:t xml:space="preserve"> </w:t>
      </w:r>
      <w:r w:rsidRPr="005718E3">
        <w:t xml:space="preserve">If </w:t>
      </w:r>
      <w:r>
        <w:t>the received signal quality from none of the</w:t>
      </w:r>
      <w:r w:rsidRPr="005718E3">
        <w:t xml:space="preserve"> candidate </w:t>
      </w:r>
      <w:r>
        <w:t xml:space="preserve">PLMN(s) or </w:t>
      </w:r>
      <w:r w:rsidRPr="005718E3">
        <w:t>PLMN/access technology combination</w:t>
      </w:r>
      <w:r>
        <w:t>(s) is equal to or greater</w:t>
      </w:r>
      <w:r w:rsidRPr="005718E3">
        <w:t xml:space="preserve"> </w:t>
      </w:r>
      <w:r>
        <w:t>than</w:t>
      </w:r>
      <w:r w:rsidRPr="005718E3">
        <w:t xml:space="preserve"> the</w:t>
      </w:r>
      <w:r>
        <w:t xml:space="preserve"> "</w:t>
      </w:r>
      <w:r w:rsidRPr="00EE03A8">
        <w:rPr>
          <w:iCs/>
        </w:rPr>
        <w:t>Operator controlled signal threshold per access technology</w:t>
      </w:r>
      <w:r>
        <w:t>" stored in</w:t>
      </w:r>
      <w:r w:rsidRPr="00EE1256">
        <w:t xml:space="preserve"> the USIM</w:t>
      </w:r>
      <w:r w:rsidRPr="005718E3">
        <w:t xml:space="preserve">, the </w:t>
      </w:r>
      <w:r>
        <w:t>MS</w:t>
      </w:r>
      <w:r w:rsidRPr="005718E3">
        <w:t xml:space="preserve"> shall </w:t>
      </w:r>
      <w:r>
        <w:t xml:space="preserve">stop applying </w:t>
      </w:r>
      <w:r w:rsidRPr="00D55549">
        <w:rPr>
          <w:lang w:eastAsia="ko-KR"/>
        </w:rPr>
        <w:t>signal level enhanced network selection</w:t>
      </w:r>
      <w:r w:rsidRPr="005718E3">
        <w:t xml:space="preserve"> </w:t>
      </w:r>
      <w:r>
        <w:t xml:space="preserve">and </w:t>
      </w:r>
      <w:r w:rsidRPr="005718E3">
        <w:t xml:space="preserve">repeat the network selection procedure </w:t>
      </w:r>
      <w:r>
        <w:t>as specified in clause 4.4.3.1</w:t>
      </w:r>
      <w:r w:rsidRPr="005718E3">
        <w:t>.</w:t>
      </w:r>
    </w:p>
    <w:p w14:paraId="6FB4726D" w14:textId="17D02941"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Default="00EC4A44" w:rsidP="00EC4A44">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4728F81F" w14:textId="4C31D398" w:rsidR="00D314C7" w:rsidRPr="00D27A95" w:rsidRDefault="00D314C7" w:rsidP="00EC4A44">
      <w:r w:rsidRPr="00D27A95">
        <w:t>If there were one or more PLMN</w:t>
      </w:r>
      <w:r w:rsidRPr="00421E50">
        <w:t>/NG-RAN combinations</w:t>
      </w:r>
      <w:r w:rsidRPr="00D27A95">
        <w:t xml:space="preserve"> which were available</w:t>
      </w:r>
      <w:r>
        <w:t xml:space="preserve"> and which are</w:t>
      </w:r>
      <w:r w:rsidRPr="00421E50">
        <w:t xml:space="preserve"> forbidden PLMNs broadcasting the PLMN ID of the </w:t>
      </w:r>
      <w:r>
        <w:t xml:space="preserve">UE </w:t>
      </w:r>
      <w:r w:rsidRPr="00421E50">
        <w:t>determined PLMN with disaster condition or broadcasting the disaster related indication</w:t>
      </w:r>
      <w:r>
        <w:t xml:space="preserve">, </w:t>
      </w:r>
      <w:r w:rsidRPr="00D27A95">
        <w:t>but an LR failure made registration on those PLMNs unsuccessful</w:t>
      </w:r>
      <w:r>
        <w:t xml:space="preserve"> due to </w:t>
      </w:r>
      <w:r>
        <w:rPr>
          <w:noProof/>
          <w:lang w:val="en-US"/>
        </w:rPr>
        <w:t>"</w:t>
      </w:r>
      <w:r w:rsidRPr="006573D3">
        <w:t>Disaster roaming for the determined PLMN with disaster condition not allowed</w:t>
      </w:r>
      <w:r>
        <w:rPr>
          <w:noProof/>
          <w:lang w:val="en-US"/>
        </w:rPr>
        <w:t xml:space="preserve">", </w:t>
      </w:r>
      <w:r w:rsidRPr="00D27A95">
        <w:t>the MS selects the first such PLMN again and enters a limited service state.</w:t>
      </w:r>
    </w:p>
    <w:p w14:paraId="3B11127C" w14:textId="77777777" w:rsidR="00EC4A44" w:rsidRDefault="00EC4A44" w:rsidP="00EC4A44">
      <w:r>
        <w:t>If:</w:t>
      </w:r>
    </w:p>
    <w:p w14:paraId="18FEEF26" w14:textId="77777777" w:rsidR="00EC4A44" w:rsidRDefault="00EC4A44" w:rsidP="00EC4A44">
      <w:pPr>
        <w:pStyle w:val="B1"/>
      </w:pPr>
      <w:r>
        <w:t>-</w:t>
      </w:r>
      <w:r>
        <w:tab/>
      </w:r>
      <w:r w:rsidRPr="00EF3771">
        <w:t xml:space="preserve">the </w:t>
      </w:r>
      <w:r>
        <w:t>MS supports access to RLOS;</w:t>
      </w:r>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5460C851" w14:textId="77777777" w:rsidR="00EC4A44" w:rsidRDefault="00EC4A44" w:rsidP="00EC4A44">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in limited service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w:t>
      </w:r>
      <w:r w:rsidRPr="009910B9">
        <w:lastRenderedPageBreak/>
        <w:t xml:space="preserve">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77777777"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77CD8D73" w14:textId="77777777" w:rsidR="00EC4A44" w:rsidRPr="00D27A95" w:rsidRDefault="00EC4A44" w:rsidP="00404C21">
      <w:pPr>
        <w:pStyle w:val="Heading5"/>
      </w:pPr>
      <w:bookmarkStart w:id="401" w:name="_CR4_4_3_1_2"/>
      <w:bookmarkStart w:id="402" w:name="_Toc20125211"/>
      <w:bookmarkStart w:id="403" w:name="_Toc27486408"/>
      <w:bookmarkStart w:id="404" w:name="_Toc36210461"/>
      <w:bookmarkStart w:id="405" w:name="_Toc45096320"/>
      <w:bookmarkStart w:id="406" w:name="_Toc45882353"/>
      <w:bookmarkStart w:id="407" w:name="_Toc51762149"/>
      <w:bookmarkStart w:id="408" w:name="_Toc83313336"/>
      <w:bookmarkStart w:id="409" w:name="_Toc171523427"/>
      <w:bookmarkEnd w:id="401"/>
      <w:r w:rsidRPr="00D27A95">
        <w:t>4.4.3.1.2</w:t>
      </w:r>
      <w:r w:rsidRPr="00D27A95">
        <w:tab/>
        <w:t>Manual Network Selection Mode Procedure</w:t>
      </w:r>
      <w:bookmarkEnd w:id="402"/>
      <w:bookmarkEnd w:id="403"/>
      <w:bookmarkEnd w:id="404"/>
      <w:bookmarkEnd w:id="405"/>
      <w:bookmarkEnd w:id="406"/>
      <w:bookmarkEnd w:id="407"/>
      <w:bookmarkEnd w:id="408"/>
      <w:bookmarkEnd w:id="409"/>
    </w:p>
    <w:p w14:paraId="23B87A14" w14:textId="7E10EB6C" w:rsidR="00EC4A44" w:rsidRPr="00D27A95" w:rsidRDefault="00EC4A44" w:rsidP="00EC4A44">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w:t>
      </w:r>
      <w:r w:rsidR="00BF0856">
        <w:rPr>
          <w:lang w:eastAsia="zh-TW"/>
        </w:rPr>
        <w:t>,</w:t>
      </w:r>
      <w:r w:rsidRPr="00D27A95">
        <w:t xml:space="preserve"> PLMNs which only offer services not supported by the MS</w:t>
      </w:r>
      <w:r w:rsidR="00BF0856">
        <w:t xml:space="preserve">, and the list of </w:t>
      </w:r>
      <w:r w:rsidR="00BF0856">
        <w:rPr>
          <w:lang w:eastAsia="ja-JP"/>
        </w:rPr>
        <w:t>"</w:t>
      </w:r>
      <w:r w:rsidR="00BF0856">
        <w:rPr>
          <w:noProof/>
          <w:lang w:val="en-US"/>
        </w:rPr>
        <w:t xml:space="preserve">PLMNs not allowed </w:t>
      </w:r>
      <w:r w:rsidR="00BF0856">
        <w:rPr>
          <w:noProof/>
          <w:lang w:eastAsia="zh-CN"/>
        </w:rPr>
        <w:t>to operate</w:t>
      </w:r>
      <w:r w:rsidR="00BF0856" w:rsidRPr="00AD2676">
        <w:rPr>
          <w:noProof/>
          <w:lang w:eastAsia="zh-CN"/>
        </w:rPr>
        <w:t xml:space="preserve"> at the present UE location</w:t>
      </w:r>
      <w:r w:rsidR="00BF0856">
        <w:rPr>
          <w:lang w:eastAsia="ja-JP"/>
        </w:rPr>
        <w:t>"</w:t>
      </w:r>
      <w:r w:rsidRPr="00D27A95">
        <w:t>. An MS which supports GSM COMPACT shall also indicate GSM COMPACT PLMNs (which use PBCCH).</w:t>
      </w:r>
    </w:p>
    <w:p w14:paraId="77300A22" w14:textId="77777777" w:rsidR="00EC4A44" w:rsidRPr="00D27A95" w:rsidRDefault="00EC4A44" w:rsidP="00EC4A44">
      <w:r w:rsidRPr="00D27A95">
        <w:t>If displayed, PLMNs meeting the criteria above are presented in the following order:</w:t>
      </w:r>
    </w:p>
    <w:p w14:paraId="638E1BAE" w14:textId="6EF9585F" w:rsidR="00E020CD" w:rsidRPr="00D27A95" w:rsidRDefault="00E020CD" w:rsidP="00E020CD">
      <w:pPr>
        <w:pStyle w:val="B1"/>
      </w:pPr>
      <w:r w:rsidRPr="00080588">
        <w:t>i)</w:t>
      </w:r>
      <w:r w:rsidRPr="00080588">
        <w:tab/>
        <w: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t>
      </w:r>
    </w:p>
    <w:p w14:paraId="5DC8D693" w14:textId="6EC015EA" w:rsidR="00E020CD" w:rsidRPr="00D27A95" w:rsidRDefault="00E020CD" w:rsidP="00E020CD">
      <w:pPr>
        <w:pStyle w:val="B1"/>
      </w:pPr>
      <w:r w:rsidRPr="00D27A95">
        <w:t>ii)</w:t>
      </w:r>
      <w:r w:rsidRPr="00D27A95">
        <w:tab/>
        <w:t>PLMN/access technology combinations contained in the " User Controlled PLMN Selector with Access Technology " data file in the SIM (in priority order);</w:t>
      </w:r>
    </w:p>
    <w:p w14:paraId="7CDCA29C" w14:textId="5A15B74E" w:rsidR="00E020CD" w:rsidRPr="00D27A95" w:rsidRDefault="00E020CD" w:rsidP="00E020CD">
      <w:pPr>
        <w:pStyle w:val="B1"/>
      </w:pPr>
      <w:r w:rsidRPr="00D27A95">
        <w:t>iii)</w:t>
      </w:r>
      <w:bookmarkStart w:id="410" w:name="_Hlk145523202"/>
      <w:r>
        <w:tab/>
      </w:r>
      <w:bookmarkEnd w:id="410"/>
      <w:r w:rsidRPr="00D27A95">
        <w:t>PLMN/access technology combinations contained in the "Operator Controlled PLMN Selector with Access Technology" data file in the SIM (in priority order)</w:t>
      </w:r>
      <w:r>
        <w:t xml:space="preserve"> or stored in the ME </w:t>
      </w:r>
      <w:r w:rsidRPr="00D27A95">
        <w:t>(in priority order);</w:t>
      </w:r>
    </w:p>
    <w:p w14:paraId="37573960" w14:textId="1E840C15" w:rsidR="00E020CD" w:rsidRPr="00D27A95" w:rsidRDefault="00E020CD" w:rsidP="00E020CD">
      <w:pPr>
        <w:pStyle w:val="B1"/>
      </w:pPr>
      <w:r w:rsidRPr="00D27A95">
        <w:t>iv)</w:t>
      </w:r>
      <w:bookmarkStart w:id="411" w:name="_Hlk145523333"/>
      <w:r>
        <w:tab/>
      </w:r>
      <w:bookmarkEnd w:id="411"/>
      <w:r w:rsidRPr="00D27A95">
        <w:t>other PLMN/access technology combinations with received high quality signal in random order;</w:t>
      </w:r>
    </w:p>
    <w:p w14:paraId="52CB52A5" w14:textId="77777777" w:rsidR="00EC4A44" w:rsidRDefault="00EC4A44" w:rsidP="00EC4A44">
      <w:pPr>
        <w:pStyle w:val="NO"/>
      </w:pPr>
      <w:r>
        <w:t>NOTE 1:</w:t>
      </w:r>
      <w:r>
        <w:tab/>
        <w:t>High quality signal is defined in the appropriate AS specification.</w:t>
      </w:r>
    </w:p>
    <w:p w14:paraId="5D2E7887" w14:textId="42B1ADBD" w:rsidR="00EC4A44" w:rsidRPr="00D27A95" w:rsidRDefault="00EC4A44" w:rsidP="00EC4A44">
      <w:pPr>
        <w:pStyle w:val="B1"/>
      </w:pPr>
      <w:r w:rsidRPr="00D27A95">
        <w:t>v)</w:t>
      </w:r>
      <w:r w:rsidR="00E020CD" w:rsidRPr="00E020CD">
        <w:t xml:space="preserve"> </w:t>
      </w:r>
      <w:r w:rsidR="00E020CD" w:rsidRPr="00D27A95">
        <w:tab/>
      </w:r>
      <w:r w:rsidRPr="00D27A95">
        <w:t>other PLMN/access technology combinations in order of decreasing signal quality.</w:t>
      </w:r>
    </w:p>
    <w:p w14:paraId="5AD2C528" w14:textId="77777777" w:rsidR="00EC4A44" w:rsidRPr="00D27A95" w:rsidRDefault="00EC4A44" w:rsidP="00EC4A44">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FAF849D" w14:textId="3562F5EA" w:rsidR="00C36C03" w:rsidRDefault="00EC4A44" w:rsidP="00EC4A44">
      <w:r w:rsidRPr="00D27A95">
        <w:t xml:space="preserve">In v, requirement h) in </w:t>
      </w:r>
      <w:r>
        <w:t>clause</w:t>
      </w:r>
      <w:r w:rsidR="00E020CD">
        <w:t> </w:t>
      </w:r>
      <w:r w:rsidRPr="00D27A95">
        <w:t>4.4.3.1.1 applies.</w:t>
      </w:r>
    </w:p>
    <w:p w14:paraId="269D28E5" w14:textId="3080EC13" w:rsidR="00EC4A44" w:rsidRPr="00D27A95" w:rsidRDefault="00EC4A44" w:rsidP="00EC4A44">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clause</w:t>
      </w:r>
      <w:r w:rsidR="00E020CD">
        <w:t> </w:t>
      </w:r>
      <w:r>
        <w:t>4.4.3.1.1 apply</w:t>
      </w:r>
      <w:r w:rsidRPr="00D27A95">
        <w:t>.</w:t>
      </w:r>
    </w:p>
    <w:p w14:paraId="7636ADB5" w14:textId="36B3BECB" w:rsidR="00EC4A44" w:rsidRPr="00D27A95" w:rsidRDefault="00EC4A44" w:rsidP="00EC4A44">
      <w:r>
        <w:t xml:space="preserve">In </w:t>
      </w:r>
      <w:r w:rsidRPr="00D27A95">
        <w:t>iii</w:t>
      </w:r>
      <w:r>
        <w:t>, requirement p) in clause</w:t>
      </w:r>
      <w:r w:rsidRPr="00D653A7">
        <w:t> </w:t>
      </w:r>
      <w:r>
        <w:t>4.4.3.1.1 applies</w:t>
      </w:r>
      <w:r w:rsidRPr="00D27A95">
        <w:t>.</w:t>
      </w:r>
    </w:p>
    <w:p w14:paraId="2AB2F4C3" w14:textId="77777777" w:rsidR="00EC4A44" w:rsidRPr="00D27A95" w:rsidRDefault="00EC4A44" w:rsidP="00EC4A44">
      <w:r w:rsidRPr="00D27A95">
        <w:t>In GSM COMPACT, the non</w:t>
      </w:r>
      <w:r>
        <w:t>-</w:t>
      </w:r>
      <w:r w:rsidRPr="00D27A95">
        <w:t>support of voice services shall be indicated to the user.</w:t>
      </w:r>
    </w:p>
    <w:p w14:paraId="2E64A7FF" w14:textId="77777777" w:rsidR="00EC4A44" w:rsidRPr="00D27A95" w:rsidRDefault="00EC4A44" w:rsidP="00EC4A44">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668D9C3B" w14:textId="77777777" w:rsidR="00EC4A44" w:rsidRPr="00656071" w:rsidRDefault="00EC4A44" w:rsidP="00EC4A44">
      <w:pPr>
        <w:pStyle w:val="B1"/>
      </w:pPr>
      <w:r w:rsidRPr="00656071">
        <w:t>-</w:t>
      </w:r>
      <w:r w:rsidRPr="00656071">
        <w:tab/>
        <w:t>preferred partner,</w:t>
      </w:r>
    </w:p>
    <w:p w14:paraId="041877ED" w14:textId="77777777" w:rsidR="00C36C03" w:rsidRPr="001674B1" w:rsidRDefault="00EC4A44" w:rsidP="00EC4A44">
      <w:pPr>
        <w:pStyle w:val="B1"/>
      </w:pPr>
      <w:r w:rsidRPr="001674B1">
        <w:t>-</w:t>
      </w:r>
      <w:r w:rsidRPr="001674B1">
        <w:tab/>
        <w:t>roaming agreement status,</w:t>
      </w:r>
    </w:p>
    <w:p w14:paraId="5546086A" w14:textId="77777777" w:rsidR="00C36C03" w:rsidRPr="001674B1" w:rsidRDefault="00EC4A44" w:rsidP="00EC4A44">
      <w:pPr>
        <w:pStyle w:val="B1"/>
      </w:pPr>
      <w:r w:rsidRPr="001674B1">
        <w:t>-</w:t>
      </w:r>
      <w:r w:rsidRPr="001674B1">
        <w:tab/>
        <w:t>supported services</w:t>
      </w:r>
    </w:p>
    <w:p w14:paraId="6FA8906D" w14:textId="7ABDB966" w:rsidR="00EC4A44" w:rsidRPr="00D27A95" w:rsidRDefault="00EC4A44" w:rsidP="00EC4A44">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28F2CF5" w14:textId="77777777" w:rsidR="003904A6" w:rsidRDefault="003904A6" w:rsidP="003904A6">
      <w:r>
        <w:t>If:</w:t>
      </w:r>
    </w:p>
    <w:p w14:paraId="49BC619C" w14:textId="77777777" w:rsidR="003904A6" w:rsidRDefault="003904A6" w:rsidP="005F7E85">
      <w:pPr>
        <w:pStyle w:val="B1"/>
      </w:pPr>
      <w:r>
        <w:t>-</w:t>
      </w:r>
      <w:r>
        <w:tab/>
        <w:t>the MS supports MINT;</w:t>
      </w:r>
    </w:p>
    <w:p w14:paraId="5AF976C3" w14:textId="77777777" w:rsidR="003904A6" w:rsidRDefault="003904A6" w:rsidP="005F7E85">
      <w:pPr>
        <w:pStyle w:val="B1"/>
      </w:pPr>
      <w:r>
        <w:t>-</w:t>
      </w:r>
      <w:r>
        <w:tab/>
        <w:t>the MS is not registered via non-3GPP access connected to 5GCN;</w:t>
      </w:r>
    </w:p>
    <w:p w14:paraId="2F4E068F" w14:textId="28515AB8" w:rsidR="003904A6" w:rsidRDefault="003904A6" w:rsidP="005F7E85">
      <w:pPr>
        <w:pStyle w:val="B1"/>
      </w:pPr>
      <w:r>
        <w:lastRenderedPageBreak/>
        <w:t>-</w:t>
      </w:r>
      <w:r>
        <w:tab/>
        <w:t xml:space="preserve">the MS has detected that the RPLMN is a </w:t>
      </w:r>
      <w:r w:rsidR="00404E3A" w:rsidRPr="00D04D10">
        <w:t>UE</w:t>
      </w:r>
      <w:r w:rsidR="006D0139">
        <w:t xml:space="preserve"> determined </w:t>
      </w:r>
      <w:r>
        <w:t xml:space="preserve">PLMN with disaster condition as broadcasted by an NG-RAN cell of an available PLMN(s) (see </w:t>
      </w:r>
      <w:r w:rsidR="00034D53">
        <w:t>clause</w:t>
      </w:r>
      <w:r w:rsidR="00AE7B5D">
        <w:t> </w:t>
      </w:r>
      <w:r>
        <w:t>4.4.3.1.1);</w:t>
      </w:r>
    </w:p>
    <w:p w14:paraId="5F5E6F1E" w14:textId="77777777" w:rsidR="003904A6" w:rsidRDefault="003904A6" w:rsidP="005F7E85">
      <w:pPr>
        <w:pStyle w:val="B1"/>
      </w:pPr>
      <w:r>
        <w:t>-</w:t>
      </w:r>
      <w:r>
        <w:tab/>
        <w:t>only forbidden PLMN(s) are available; and</w:t>
      </w:r>
    </w:p>
    <w:p w14:paraId="44D9C391" w14:textId="17E72CED" w:rsidR="003904A6" w:rsidRDefault="003904A6" w:rsidP="005F7E85">
      <w:pPr>
        <w:pStyle w:val="B1"/>
      </w:pPr>
      <w:r>
        <w:t>-</w:t>
      </w:r>
      <w:r>
        <w:tab/>
        <w:t>the MS receives indication that some of the forbidden PLMN(s) provide disaster roaming</w:t>
      </w:r>
      <w:r w:rsidR="00042FEE">
        <w:t xml:space="preserve"> services</w:t>
      </w:r>
      <w:r>
        <w:t xml:space="preserve"> to the MS(s) of the RPLMN (see </w:t>
      </w:r>
      <w:r w:rsidR="00034D53">
        <w:t>clause</w:t>
      </w:r>
      <w:r w:rsidR="00AE7B5D">
        <w:t> </w:t>
      </w:r>
      <w:r>
        <w:t>4.4.3.1.1),</w:t>
      </w:r>
    </w:p>
    <w:p w14:paraId="71305A34" w14:textId="7E6F8BB1" w:rsidR="003904A6" w:rsidRDefault="003904A6" w:rsidP="005F7E85">
      <w:pPr>
        <w:pStyle w:val="B1"/>
      </w:pPr>
      <w:r>
        <w:t>then the MS may indicate to the user that those PLMN(s) support disaster roaming</w:t>
      </w:r>
      <w:r w:rsidR="00042FEE">
        <w:t xml:space="preserve"> services</w:t>
      </w:r>
      <w:r>
        <w:t>.</w:t>
      </w:r>
    </w:p>
    <w:p w14:paraId="30B9A26E" w14:textId="77777777" w:rsidR="00EC4A44" w:rsidRDefault="00EC4A44" w:rsidP="00EC4A44">
      <w:r>
        <w:t>In i to v, if the MS supports CAG, for each PLMN/access technology combination of NG-RAN access technology</w:t>
      </w:r>
      <w:r w:rsidRPr="00EB06E8">
        <w:t>, the MS shall present to the user:</w:t>
      </w:r>
    </w:p>
    <w:p w14:paraId="5C99211D" w14:textId="77777777" w:rsidR="00EC4A44" w:rsidRDefault="00EC4A44" w:rsidP="00EC4A44">
      <w:pPr>
        <w:pStyle w:val="B1"/>
      </w:pPr>
      <w:r>
        <w:t>a)</w:t>
      </w:r>
      <w:r>
        <w:tab/>
        <w:t>the PLMN/access technology combination and a list of CAG-IDs composed of one or more CAG-IDs such that for each CAG-ID:</w:t>
      </w:r>
    </w:p>
    <w:p w14:paraId="7998367D" w14:textId="77777777" w:rsidR="00EC4A44" w:rsidRDefault="00EC4A44" w:rsidP="00EC4A44">
      <w:pPr>
        <w:pStyle w:val="B2"/>
      </w:pPr>
      <w:r>
        <w:t>1)</w:t>
      </w:r>
      <w:r>
        <w:tab/>
        <w:t>there is an available CAG cell which broadcasts the CAG-ID for the PLMN; and</w:t>
      </w:r>
    </w:p>
    <w:p w14:paraId="5F6F5B42" w14:textId="77777777" w:rsidR="00EC4A44" w:rsidRDefault="00EC4A44" w:rsidP="00EC4A44">
      <w:pPr>
        <w:pStyle w:val="B2"/>
      </w:pPr>
      <w:r>
        <w:t>2)</w:t>
      </w:r>
      <w:r>
        <w:tab/>
      </w:r>
      <w:r w:rsidRPr="00EB06E8">
        <w:t>the following is true:</w:t>
      </w:r>
    </w:p>
    <w:p w14:paraId="4E0CEAF0" w14:textId="28AB54BA" w:rsidR="00EC4A44" w:rsidRDefault="00EC4A44" w:rsidP="00EC4A44">
      <w:pPr>
        <w:pStyle w:val="B3"/>
      </w:pPr>
      <w:r w:rsidRPr="00EB06E8">
        <w:t>i)</w:t>
      </w:r>
      <w:r>
        <w:tab/>
        <w:t xml:space="preserve">there exists an entry with the PLMN ID of the PLMN in the "CAG information list" and the CAG-ID is </w:t>
      </w:r>
      <w:r w:rsidR="00913583">
        <w:t>authorized based on</w:t>
      </w:r>
      <w:r w:rsidR="00913583" w:rsidDel="00913583">
        <w:t xml:space="preserve"> </w:t>
      </w:r>
      <w:r>
        <w:t>the "Allowed CAG list" of the entry;</w:t>
      </w:r>
      <w:r w:rsidRPr="00EB06E8">
        <w:t xml:space="preserve"> or</w:t>
      </w:r>
    </w:p>
    <w:p w14:paraId="609DCB9B" w14:textId="77777777" w:rsidR="00EC4A44" w:rsidRDefault="00EC4A44" w:rsidP="00EC4A44">
      <w:pPr>
        <w:pStyle w:val="B3"/>
      </w:pPr>
      <w:r w:rsidRPr="00EB06E8">
        <w:t>ii)</w:t>
      </w:r>
      <w:r w:rsidRPr="00EB06E8">
        <w:tab/>
        <w:t>the available CAG cell broadcasting the CAG-ID for the PLMN also broadcasts that the PLMN allows a user to manually select the CAG-ID.</w:t>
      </w:r>
    </w:p>
    <w:p w14:paraId="2098F205" w14:textId="1B991A50" w:rsidR="00EC4A44" w:rsidRDefault="00EC4A44" w:rsidP="00EC4A44">
      <w:pPr>
        <w:pStyle w:val="B1"/>
      </w:pPr>
      <w:r>
        <w:tab/>
        <w:t>For each of the presented CAG-ID</w:t>
      </w:r>
      <w:r w:rsidRPr="00EB06E8">
        <w:t xml:space="preserve">, the MS may indicate to the user </w:t>
      </w:r>
      <w:r>
        <w:t>whether the CAG-ID is</w:t>
      </w:r>
      <w:r w:rsidRPr="00D27A95">
        <w:t xml:space="preserve"> </w:t>
      </w:r>
      <w:r w:rsidR="00BF07F9">
        <w:t>authorized based on</w:t>
      </w:r>
      <w:r w:rsidR="00BF07F9" w:rsidRPr="00D27A95" w:rsidDel="00BF07F9">
        <w:t xml:space="preserve"> </w:t>
      </w:r>
      <w:r>
        <w:t>the "Allowed CAG list" stored in the UE;</w:t>
      </w:r>
      <w:r w:rsidRPr="00EB06E8">
        <w:t xml:space="preserve"> and</w:t>
      </w:r>
    </w:p>
    <w:p w14:paraId="26897532" w14:textId="77777777" w:rsidR="00EC4A44" w:rsidRDefault="00EC4A44" w:rsidP="00EC4A44">
      <w:pPr>
        <w:pStyle w:val="B1"/>
      </w:pPr>
      <w:r>
        <w:t>b)</w:t>
      </w:r>
      <w:r>
        <w:tab/>
        <w:t>the PLMN/access technology combination without a list of CAG-IDs, if there is an available NG</w:t>
      </w:r>
      <w:r>
        <w:rPr>
          <w:lang w:val="en-US"/>
        </w:rPr>
        <w:t xml:space="preserve">-RAN cell which is not a </w:t>
      </w:r>
      <w:r>
        <w:t xml:space="preserve">CAG cell for the PLMN.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261CEAB" w14:textId="77777777" w:rsidR="00EC4A44" w:rsidRDefault="00EC4A44" w:rsidP="00EC4A44">
      <w:r>
        <w:t>If the NAS receives a human-readable network name associated with a CAG-ID and a PLMN ID from the AS, the human-readable network name shall be sent along with the CAG-ID and PLMN ID to the upper layer for use in manual CAG selection.</w:t>
      </w:r>
    </w:p>
    <w:p w14:paraId="7D421EE1" w14:textId="77777777" w:rsidR="00EC4A44" w:rsidRDefault="00EC4A44" w:rsidP="00EC4A44">
      <w:pPr>
        <w:pStyle w:val="NO"/>
      </w:pPr>
      <w:r>
        <w:t>NOTE 2:</w:t>
      </w:r>
      <w:r>
        <w:tab/>
        <w:t>A human-readable network name can be broadcasted per CAG-ID and PLMN ID by a CAG cell.</w:t>
      </w:r>
    </w:p>
    <w:p w14:paraId="587BD3F0" w14:textId="2BFD63D9" w:rsidR="0035763C" w:rsidRDefault="00EC4A44" w:rsidP="0035763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r w:rsidR="00BF0856">
        <w:t xml:space="preserve">, </w:t>
      </w:r>
      <w:r w:rsidR="00BF0856">
        <w:rPr>
          <w:noProof/>
          <w:lang w:val="en-US"/>
        </w:rPr>
        <w:t>"</w:t>
      </w:r>
      <w:r w:rsidR="00BF0856" w:rsidRPr="00AD2676">
        <w:rPr>
          <w:noProof/>
          <w:lang w:eastAsia="zh-CN"/>
        </w:rPr>
        <w:t>PLMN</w:t>
      </w:r>
      <w:r w:rsidR="00BF0856">
        <w:rPr>
          <w:noProof/>
          <w:lang w:val="en-US"/>
        </w:rPr>
        <w:t>s</w:t>
      </w:r>
      <w:r w:rsidR="00BF0856" w:rsidRPr="00AD2676">
        <w:rPr>
          <w:noProof/>
          <w:lang w:eastAsia="zh-CN"/>
        </w:rPr>
        <w:t xml:space="preserve"> not allowed</w:t>
      </w:r>
      <w:r w:rsidR="00BF0856">
        <w:rPr>
          <w:noProof/>
          <w:lang w:eastAsia="zh-CN"/>
        </w:rPr>
        <w:t xml:space="preserve"> to operate</w:t>
      </w:r>
      <w:r w:rsidR="00BF0856" w:rsidRPr="00AD2676">
        <w:rPr>
          <w:noProof/>
          <w:lang w:eastAsia="zh-CN"/>
        </w:rPr>
        <w:t xml:space="preserve"> at the present </w:t>
      </w:r>
      <w:r w:rsidR="00BF0856" w:rsidRPr="00215B37">
        <w:rPr>
          <w:noProof/>
          <w:lang w:eastAsia="zh-CN"/>
        </w:rPr>
        <w:t xml:space="preserve">UE </w:t>
      </w:r>
      <w:r w:rsidR="00BF0856" w:rsidRPr="00AD2676">
        <w:rPr>
          <w:noProof/>
          <w:lang w:eastAsia="zh-CN"/>
        </w:rPr>
        <w:t>location</w:t>
      </w:r>
      <w:r w:rsidR="00BF0856">
        <w:rPr>
          <w:noProof/>
          <w:lang w:val="en-US"/>
        </w:rPr>
        <w:t>"</w:t>
      </w:r>
      <w:r w:rsidRPr="00D27A95">
        <w:t xml:space="preserve"> and "forbidden PLMNs" lists</w:t>
      </w:r>
      <w:r>
        <w:t>. Also for such a registration, if the NAS has provided the AS with an indication to select</w:t>
      </w:r>
      <w:r w:rsidR="00713B0C">
        <w:t>:</w:t>
      </w:r>
    </w:p>
    <w:p w14:paraId="217E82E5" w14:textId="77777777" w:rsidR="0035763C" w:rsidRDefault="0035763C" w:rsidP="0035763C">
      <w:pPr>
        <w:pStyle w:val="B1"/>
      </w:pPr>
      <w:r>
        <w:t>-</w:t>
      </w:r>
      <w:r>
        <w:tab/>
      </w:r>
      <w:r w:rsidRPr="003641F0">
        <w:t>a non-CAG cell, the MS shall ignore the "indication that the MS is only allowed to access 5GS via CAG cells", if any, in the "CAG information list" for the selected PLMN</w:t>
      </w:r>
      <w:r>
        <w:t>; or</w:t>
      </w:r>
    </w:p>
    <w:p w14:paraId="2468E230" w14:textId="4575E43A" w:rsidR="00C36C03" w:rsidRPr="00D27A95" w:rsidRDefault="0035763C" w:rsidP="0035763C">
      <w:pPr>
        <w:pStyle w:val="B1"/>
      </w:pPr>
      <w:r>
        <w:t>-</w:t>
      </w:r>
      <w:r>
        <w:tab/>
        <w:t xml:space="preserve">a </w:t>
      </w:r>
      <w:r w:rsidR="00713B0C">
        <w:t xml:space="preserve">selected </w:t>
      </w:r>
      <w:r w:rsidRPr="003641F0">
        <w:t>CAG</w:t>
      </w:r>
      <w:r w:rsidR="00713B0C">
        <w:t>-ID</w:t>
      </w:r>
      <w:r w:rsidRPr="00D6457A">
        <w:t xml:space="preserve"> </w:t>
      </w:r>
      <w:r>
        <w:t>and the CAG-ID</w:t>
      </w:r>
      <w:r w:rsidR="00713B0C">
        <w:t xml:space="preserve"> is not</w:t>
      </w:r>
      <w:r>
        <w:t xml:space="preserve"> </w:t>
      </w:r>
      <w:r w:rsidR="005C736B">
        <w:t xml:space="preserve">authorized based on </w:t>
      </w:r>
      <w:r>
        <w:t xml:space="preserve">the "Allowed CAG list" associated with that PLMN in the "CAG information list", </w:t>
      </w:r>
      <w:r w:rsidRPr="003641F0">
        <w:t xml:space="preserve">the MS shall </w:t>
      </w:r>
      <w:r>
        <w:t>consider the selected</w:t>
      </w:r>
      <w:r w:rsidRPr="003641F0">
        <w:t xml:space="preserve"> </w:t>
      </w:r>
      <w:r>
        <w:t xml:space="preserve">CAG-ID of the selected PLMN as </w:t>
      </w:r>
      <w:r w:rsidR="00E72908">
        <w:t>authorized based on</w:t>
      </w:r>
      <w:r w:rsidR="00E72908" w:rsidDel="00E72908">
        <w:t xml:space="preserve"> </w:t>
      </w:r>
      <w:r>
        <w:t xml:space="preserve">the </w:t>
      </w:r>
      <w:r w:rsidRPr="003641F0">
        <w:t>"Allowed CAG list" for the selected PLMN</w:t>
      </w:r>
      <w:r>
        <w:t xml:space="preserve"> for this registration attempt</w:t>
      </w:r>
      <w:r w:rsidRPr="003641F0">
        <w:t>.</w:t>
      </w:r>
    </w:p>
    <w:p w14:paraId="744F1BA3" w14:textId="66BA1AEF" w:rsidR="00EC4A44" w:rsidRPr="00D27A95" w:rsidRDefault="00EC4A44" w:rsidP="00EC4A44">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F6E049D" w14:textId="56E37C1D" w:rsidR="00EA30BB" w:rsidRPr="00121FC0" w:rsidRDefault="00EA30BB" w:rsidP="00EA30BB">
      <w:r w:rsidRPr="00121FC0">
        <w:lastRenderedPageBreak/>
        <w:t xml:space="preserve">If the </w:t>
      </w:r>
      <w:r>
        <w:t>MS</w:t>
      </w:r>
      <w:r w:rsidRPr="00121FC0">
        <w:t xml:space="preserve"> has</w:t>
      </w:r>
      <w:r>
        <w:t>, or is establishing,</w:t>
      </w:r>
      <w:r w:rsidRPr="00121FC0">
        <w:t xml:space="preserve"> a PDU session for emergency services, a PDN connection for emergency bearer services or a PDP context for emergency bearer services</w:t>
      </w:r>
      <w:r>
        <w:t xml:space="preserve"> or CS emergency call, being registered for emergency services or having an ongoing emergency services fallback procedure</w:t>
      </w:r>
      <w:r w:rsidRPr="00121FC0">
        <w:t>, manual network selection shall not be performed.</w:t>
      </w:r>
    </w:p>
    <w:p w14:paraId="64506238" w14:textId="6358311B" w:rsidR="00EC4A44" w:rsidRDefault="00EC4A44" w:rsidP="00EC4A44">
      <w:r>
        <w:t xml:space="preserve">After selection of a PLMN and CAG-ID, if the AS does not provide an indication of finding a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AD4EC09" w14:textId="77777777" w:rsidR="00EC4A44" w:rsidRDefault="00EC4A44" w:rsidP="00EC4A44">
      <w:pPr>
        <w:pStyle w:val="B1"/>
      </w:pPr>
      <w:r>
        <w:t>i)</w:t>
      </w:r>
      <w:r>
        <w:tab/>
        <w:t>the MS shall indicate to user that it can not find the selected PLMN and CAG-ID</w:t>
      </w:r>
      <w:r w:rsidRPr="00D27A95">
        <w:t xml:space="preserve">; </w:t>
      </w:r>
      <w:r>
        <w:t>and</w:t>
      </w:r>
    </w:p>
    <w:p w14:paraId="55701279" w14:textId="46C8DCBD" w:rsidR="00EC4A44" w:rsidRPr="00D27A95" w:rsidRDefault="00EC4A44" w:rsidP="00EC4A44">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w:t>
      </w:r>
      <w:r w:rsidR="00D00BAD">
        <w:t>authorized based on</w:t>
      </w:r>
      <w:r w:rsidR="00D00BAD" w:rsidRPr="00080591" w:rsidDel="00D00BAD">
        <w:t xml:space="preserve"> </w:t>
      </w:r>
      <w:r w:rsidRPr="00080591">
        <w:t>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w:t>
      </w:r>
      <w:r w:rsidR="00081837">
        <w:t>authorized based on</w:t>
      </w:r>
      <w:r w:rsidR="00081837" w:rsidRPr="00080591" w:rsidDel="00081837">
        <w:t xml:space="preserve"> </w:t>
      </w:r>
      <w:r w:rsidRPr="00080591">
        <w:t>the "Allowed CAG list" for the selected PLMN)</w:t>
      </w:r>
      <w:r w:rsidRPr="004C0C64">
        <w:t xml:space="preserve"> or an acceptable cell</w:t>
      </w:r>
      <w:r w:rsidRPr="00D27A95">
        <w:t>.</w:t>
      </w:r>
    </w:p>
    <w:p w14:paraId="478199E0" w14:textId="77777777" w:rsidR="00EC4A44" w:rsidRPr="00D27A95" w:rsidRDefault="00EC4A44" w:rsidP="00EC4A44">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144DDE4F" w14:textId="0C03A3AC" w:rsidR="00EB4B54" w:rsidRPr="00D27A95" w:rsidRDefault="00EB4B54" w:rsidP="00EB4B54">
      <w:pPr>
        <w:pStyle w:val="B1"/>
      </w:pPr>
      <w:r w:rsidRPr="00D27A95">
        <w:t>i)</w:t>
      </w:r>
      <w:r w:rsidRPr="00D27A95">
        <w:tab/>
        <w:t>the new PLMN is declared as an equivalent PLMN by the registered PLMN</w:t>
      </w:r>
      <w:r>
        <w:t>. If the MS is registered for disaster roaming services, the UE shall also detect that the new PLMN offers disaster roaming services to the</w:t>
      </w:r>
      <w:r w:rsidR="00404E3A">
        <w:t xml:space="preserve"> UE</w:t>
      </w:r>
      <w:r w:rsidR="006D0139">
        <w:t xml:space="preserve"> </w:t>
      </w:r>
      <w:r>
        <w:t xml:space="preserve">determined PLMN with disaster condition as broadcasted by the NG-RAN cell of the new PLMN (see </w:t>
      </w:r>
      <w:r w:rsidR="00034D53">
        <w:t>clause</w:t>
      </w:r>
      <w:r w:rsidR="00AE7B5D">
        <w:t> </w:t>
      </w:r>
      <w:r>
        <w:t xml:space="preserve">4.4.3.1.1) and that the </w:t>
      </w:r>
      <w:r w:rsidR="00404E3A">
        <w:t>UE</w:t>
      </w:r>
      <w:r w:rsidR="006D0139">
        <w:t xml:space="preserve"> determined </w:t>
      </w:r>
      <w:r>
        <w:t>PLMN with disaster condition in the old PLMN is also a</w:t>
      </w:r>
      <w:r w:rsidR="00404E3A">
        <w:t xml:space="preserve"> UE</w:t>
      </w:r>
      <w:r w:rsidR="006D0139">
        <w:t xml:space="preserve"> determined </w:t>
      </w:r>
      <w:r>
        <w:t>PLMN with disaster condition in the new PLMN</w:t>
      </w:r>
      <w:r w:rsidRPr="00D27A95">
        <w:t>;</w:t>
      </w:r>
    </w:p>
    <w:p w14:paraId="5B3910BE" w14:textId="77777777" w:rsidR="00EC4A44" w:rsidRDefault="00EC4A44" w:rsidP="00EC4A44">
      <w:pPr>
        <w:pStyle w:val="B1"/>
      </w:pPr>
      <w:r w:rsidRPr="00D27A95">
        <w:t>ii)</w:t>
      </w:r>
      <w:r w:rsidRPr="00D27A95">
        <w:tab/>
        <w:t>the user selects automatic mode</w:t>
      </w:r>
      <w:r>
        <w:t>;</w:t>
      </w:r>
    </w:p>
    <w:p w14:paraId="37442EED" w14:textId="77777777" w:rsidR="00EC4A44" w:rsidRDefault="00EC4A44" w:rsidP="00EC4A44">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DC91523" w14:textId="77777777" w:rsidR="00EC4A44" w:rsidRPr="00D27A95" w:rsidRDefault="00EC4A44" w:rsidP="00EC4A44">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363CADCB" w14:textId="77777777" w:rsidR="00EC4A44" w:rsidRDefault="00EC4A44" w:rsidP="00EC4A44">
      <w:pPr>
        <w:pStyle w:val="NO"/>
      </w:pPr>
      <w:r>
        <w:t>NOTE 4:</w:t>
      </w:r>
      <w:r>
        <w:tab/>
        <w:t>If case iii) or iv) occurs, the MS can provide an indication to the upper layers that the MS has exited manual network selection mode.</w:t>
      </w:r>
    </w:p>
    <w:p w14:paraId="12A17ECA" w14:textId="77777777" w:rsidR="003904A6" w:rsidRDefault="003904A6" w:rsidP="003904A6">
      <w:r w:rsidRPr="00D27A95">
        <w:t xml:space="preserve">Once the </w:t>
      </w:r>
      <w:r>
        <w:t>MS</w:t>
      </w:r>
      <w:r w:rsidRPr="00D27A95">
        <w:t xml:space="preserve"> has registered on a PLMN selected by the user,</w:t>
      </w:r>
      <w:r>
        <w:t xml:space="preserve"> the MS</w:t>
      </w:r>
      <w:r w:rsidRPr="00D27A95">
        <w:t xml:space="preserve"> </w:t>
      </w:r>
      <w:r>
        <w:t>may</w:t>
      </w:r>
      <w:r w:rsidRPr="00D27A95">
        <w:t xml:space="preserve"> automatically register on a different PLMN</w:t>
      </w:r>
      <w:r>
        <w:t xml:space="preserve"> if:</w:t>
      </w:r>
    </w:p>
    <w:p w14:paraId="5889D20A" w14:textId="77777777" w:rsidR="003904A6" w:rsidRDefault="003904A6" w:rsidP="00080588">
      <w:pPr>
        <w:pStyle w:val="B2"/>
        <w:rPr>
          <w:lang w:eastAsia="x-none"/>
        </w:rPr>
      </w:pPr>
      <w:r w:rsidRPr="00080588">
        <w:t>1)</w:t>
      </w:r>
      <w:r w:rsidRPr="00080588">
        <w:tab/>
        <w:t>the MS supports MINT;</w:t>
      </w:r>
    </w:p>
    <w:p w14:paraId="3A4BAE7D" w14:textId="77777777" w:rsidR="003904A6" w:rsidRDefault="003904A6" w:rsidP="00080588">
      <w:pPr>
        <w:pStyle w:val="B2"/>
      </w:pPr>
      <w:r w:rsidRPr="00080588">
        <w:t>2)</w:t>
      </w:r>
      <w:r w:rsidRPr="00080588">
        <w:tab/>
        <w:t>the "list of PLMN(s) to be used in disaster condition" is non-empty;</w:t>
      </w:r>
    </w:p>
    <w:p w14:paraId="0471B79F" w14:textId="77777777" w:rsidR="003904A6" w:rsidRDefault="003904A6" w:rsidP="00080588">
      <w:pPr>
        <w:pStyle w:val="B2"/>
      </w:pPr>
      <w:r w:rsidRPr="00080588">
        <w:t>3)</w:t>
      </w:r>
      <w:r w:rsidRPr="00080588">
        <w:tab/>
        <w:t>there is no available PLMN which is declared as an equivalent PLMN by the RPLMN; and</w:t>
      </w:r>
    </w:p>
    <w:p w14:paraId="199E09CF" w14:textId="6B5627E3" w:rsidR="003904A6" w:rsidRDefault="003904A6" w:rsidP="00080588">
      <w:pPr>
        <w:pStyle w:val="B2"/>
      </w:pPr>
      <w:r w:rsidRPr="00080588">
        <w:t>4)</w:t>
      </w:r>
      <w:r w:rsidRPr="00080588">
        <w:tab/>
        <w:t xml:space="preserve">the RPLMN of the MS is considered as the </w:t>
      </w:r>
      <w:r w:rsidR="008B3E08">
        <w:t>UE</w:t>
      </w:r>
      <w:r w:rsidR="006D0139">
        <w:t xml:space="preserve"> determined </w:t>
      </w:r>
      <w:r w:rsidRPr="00080588">
        <w:t>PLMN with disaster condition</w:t>
      </w:r>
      <w:r w:rsidR="00635150">
        <w:t xml:space="preserve"> based on the determination of the </w:t>
      </w:r>
      <w:r w:rsidR="008B3E08">
        <w:t>UE</w:t>
      </w:r>
      <w:r w:rsidR="00635150">
        <w:t xml:space="preserve"> determined PLMN with disaster condition as specified in </w:t>
      </w:r>
      <w:r w:rsidR="00635150">
        <w:rPr>
          <w:lang w:val="en-US"/>
        </w:rPr>
        <w:t>clause 4.4.3.1.1</w:t>
      </w:r>
      <w:r w:rsidRPr="00080588">
        <w:t>.</w:t>
      </w:r>
    </w:p>
    <w:p w14:paraId="5EEB02C5" w14:textId="77777777" w:rsidR="003904A6" w:rsidRDefault="003904A6" w:rsidP="003904A6">
      <w:pPr>
        <w:pStyle w:val="NO"/>
      </w:pPr>
      <w:r>
        <w:t>NOTE 5:</w:t>
      </w:r>
      <w:r>
        <w:tab/>
        <w:t>If the above case occurs, the MS can provide an indication to the upper layers that the MS has exited manual network selection mode.</w:t>
      </w:r>
    </w:p>
    <w:p w14:paraId="50E40290" w14:textId="77777777" w:rsidR="00EC4A44" w:rsidRPr="00D27A95" w:rsidRDefault="00EC4A44" w:rsidP="00EC4A44">
      <w:r w:rsidRPr="00D27A95">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6432288" w14:textId="77777777" w:rsidR="00EC4A44" w:rsidRDefault="00EC4A44" w:rsidP="00EC4A44">
      <w:r>
        <w:t>If:</w:t>
      </w:r>
    </w:p>
    <w:p w14:paraId="68909B89" w14:textId="77777777" w:rsidR="00EC4A44" w:rsidRDefault="00EC4A44" w:rsidP="00EC4A44">
      <w:pPr>
        <w:pStyle w:val="B1"/>
      </w:pPr>
      <w:r>
        <w:t>-</w:t>
      </w:r>
      <w:r>
        <w:tab/>
      </w:r>
      <w:r w:rsidRPr="00EF3771">
        <w:t xml:space="preserve">the </w:t>
      </w:r>
      <w:r>
        <w:t>MS supports access to RLOS;</w:t>
      </w:r>
    </w:p>
    <w:p w14:paraId="0EABD8B3"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1A4FD27" w14:textId="77777777" w:rsidR="00EC4A44" w:rsidRDefault="00EC4A44" w:rsidP="00EC4A44">
      <w:pPr>
        <w:pStyle w:val="B1"/>
      </w:pPr>
      <w:r>
        <w:lastRenderedPageBreak/>
        <w:t>-</w:t>
      </w:r>
      <w:r>
        <w:tab/>
        <w:t>one or more PLMNs offering access to RLOS has been found;</w:t>
      </w:r>
    </w:p>
    <w:p w14:paraId="6190AEDC" w14:textId="77777777" w:rsidR="00EC4A44" w:rsidRDefault="00EC4A44" w:rsidP="00EC4A44">
      <w:pPr>
        <w:pStyle w:val="B1"/>
      </w:pPr>
      <w:r>
        <w:t>-</w:t>
      </w:r>
      <w:r>
        <w:tab/>
        <w:t>registration cannot be achieved on any PLMN; and</w:t>
      </w:r>
    </w:p>
    <w:p w14:paraId="06912B22" w14:textId="77777777" w:rsidR="00EC4A44" w:rsidRDefault="00EC4A44" w:rsidP="00EC4A44">
      <w:pPr>
        <w:pStyle w:val="B1"/>
      </w:pPr>
      <w:r>
        <w:t>-</w:t>
      </w:r>
      <w:r>
        <w:tab/>
        <w:t>the MS is in limited service state,</w:t>
      </w:r>
    </w:p>
    <w:p w14:paraId="0A305879" w14:textId="77777777" w:rsidR="00EC4A44" w:rsidRDefault="00EC4A44" w:rsidP="00EC4A44">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7BBED85E" w14:textId="77777777" w:rsidR="00EC4A44" w:rsidRPr="00D27A95" w:rsidRDefault="00EC4A44" w:rsidP="00EC4A44">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637F9A1D" w14:textId="77777777" w:rsidR="00EC4A44" w:rsidRDefault="00EC4A44" w:rsidP="00EC4A44">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1483010" w14:textId="77777777" w:rsidR="00EC4A44" w:rsidRDefault="00EC4A44" w:rsidP="00EC4A44">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3968B45F" w14:textId="77777777" w:rsidR="00EC4A44" w:rsidRDefault="00EC4A44" w:rsidP="00404C21">
      <w:pPr>
        <w:pStyle w:val="Heading5"/>
      </w:pPr>
      <w:bookmarkStart w:id="412" w:name="_CR4_4_3_1_3"/>
      <w:bookmarkStart w:id="413" w:name="_Toc20125212"/>
      <w:bookmarkStart w:id="414" w:name="_Toc27486409"/>
      <w:bookmarkStart w:id="415" w:name="_Toc36210462"/>
      <w:bookmarkStart w:id="416" w:name="_Toc45096321"/>
      <w:bookmarkStart w:id="417" w:name="_Toc45882354"/>
      <w:bookmarkStart w:id="418" w:name="_Toc51762150"/>
      <w:bookmarkStart w:id="419" w:name="_Toc83313337"/>
      <w:bookmarkStart w:id="420" w:name="_Toc171523428"/>
      <w:bookmarkEnd w:id="412"/>
      <w:r>
        <w:t>4.4.3.1.3</w:t>
      </w:r>
      <w:r>
        <w:tab/>
        <w:t>Manual CSG selection</w:t>
      </w:r>
      <w:bookmarkEnd w:id="413"/>
      <w:bookmarkEnd w:id="414"/>
      <w:bookmarkEnd w:id="415"/>
      <w:bookmarkEnd w:id="416"/>
      <w:bookmarkEnd w:id="417"/>
      <w:bookmarkEnd w:id="418"/>
      <w:bookmarkEnd w:id="419"/>
      <w:bookmarkEnd w:id="420"/>
    </w:p>
    <w:p w14:paraId="00DC8332" w14:textId="77777777" w:rsidR="00EC4A44" w:rsidRDefault="00EC4A44" w:rsidP="00404C21">
      <w:pPr>
        <w:pStyle w:val="H6"/>
      </w:pPr>
      <w:bookmarkStart w:id="421" w:name="_Toc20125213"/>
      <w:bookmarkStart w:id="422" w:name="_Toc27486410"/>
      <w:bookmarkStart w:id="423" w:name="_Toc36210463"/>
      <w:bookmarkStart w:id="424" w:name="_Toc45096322"/>
      <w:bookmarkStart w:id="425" w:name="_Toc45882355"/>
      <w:bookmarkStart w:id="426" w:name="_Toc51762151"/>
      <w:bookmarkStart w:id="427" w:name="_Toc83313338"/>
      <w:bookmarkStart w:id="428" w:name="_CR4_4_3_1_3_1"/>
      <w:r>
        <w:t>4.4.3.1.3.1</w:t>
      </w:r>
      <w:r>
        <w:tab/>
        <w:t>General</w:t>
      </w:r>
      <w:bookmarkEnd w:id="421"/>
      <w:bookmarkEnd w:id="422"/>
      <w:bookmarkEnd w:id="423"/>
      <w:bookmarkEnd w:id="424"/>
      <w:bookmarkEnd w:id="425"/>
      <w:bookmarkEnd w:id="426"/>
      <w:bookmarkEnd w:id="427"/>
    </w:p>
    <w:bookmarkEnd w:id="428"/>
    <w:p w14:paraId="26A1D11C" w14:textId="77777777" w:rsidR="00EC4A44" w:rsidRDefault="00EC4A44" w:rsidP="00EC4A44">
      <w:r>
        <w:t xml:space="preserve">The HPLMN may configure the MS whether to provide to the user CSGs for a certain PLMN without any restriction or to provide to the user only </w:t>
      </w:r>
      <w:r w:rsidRPr="008105FF">
        <w:t>CSGs in the Operator CSG List</w:t>
      </w:r>
      <w:r>
        <w:t xml:space="preserve"> for that PLMN.This configuration may be done </w:t>
      </w:r>
      <w:r w:rsidRPr="00E73733">
        <w:t>either</w:t>
      </w:r>
      <w:r>
        <w:t>:</w:t>
      </w:r>
    </w:p>
    <w:p w14:paraId="0B513202" w14:textId="77777777" w:rsidR="00C36C03" w:rsidRDefault="00EC4A44" w:rsidP="00EC4A44">
      <w:pPr>
        <w:pStyle w:val="B1"/>
      </w:pPr>
      <w:r>
        <w:t>-</w:t>
      </w:r>
      <w:r>
        <w:tab/>
        <w:t>in</w:t>
      </w:r>
      <w:r w:rsidRPr="00E73733">
        <w:t xml:space="preserve"> the USIM if the </w:t>
      </w:r>
      <w:r>
        <w:t>Operator CSG list is available in the USIM; or</w:t>
      </w:r>
    </w:p>
    <w:p w14:paraId="2F6CF2CA" w14:textId="44F835BE" w:rsidR="00EC4A44" w:rsidRDefault="00EC4A44" w:rsidP="00EC4A44">
      <w:pPr>
        <w:pStyle w:val="B1"/>
      </w:pPr>
      <w:r>
        <w:t>-</w:t>
      </w:r>
      <w:r>
        <w:tab/>
        <w:t>as described in 3GPP</w:t>
      </w:r>
      <w:r w:rsidRPr="003922A3">
        <w:t> </w:t>
      </w:r>
      <w:r>
        <w:t>TS</w:t>
      </w:r>
      <w:r w:rsidRPr="003922A3">
        <w:t> </w:t>
      </w:r>
      <w:r>
        <w:t>24.285</w:t>
      </w:r>
      <w:r w:rsidRPr="003922A3">
        <w:t> </w:t>
      </w:r>
      <w:r>
        <w:t>[47].</w:t>
      </w:r>
    </w:p>
    <w:p w14:paraId="01AAE9DE" w14:textId="22C91355" w:rsidR="00EC4A44" w:rsidRDefault="00EC4A44" w:rsidP="00EC4A44">
      <w:r>
        <w:t>In the absence of such configuration from the HPLMN for a certain PLMN, the MS shall by default provide to the user CSGs for that PLMN without any restriction.</w:t>
      </w:r>
    </w:p>
    <w:p w14:paraId="14DAA781" w14:textId="77777777" w:rsidR="00EC4A44" w:rsidRDefault="00EC4A44" w:rsidP="00EC4A44">
      <w:r>
        <w:t>For PLMNs where no restriction is configured, the MS provides to the user the CSGs that are available and the associated PLMNs using all access technologies which support CSGs (see 3GPP</w:t>
      </w:r>
      <w:r w:rsidRPr="003922A3">
        <w:t> </w:t>
      </w:r>
      <w:r>
        <w:t>TS</w:t>
      </w:r>
      <w:r w:rsidRPr="003922A3">
        <w:t> </w:t>
      </w:r>
      <w:r>
        <w:t>23.003</w:t>
      </w:r>
      <w:r w:rsidRPr="003922A3">
        <w:t> </w:t>
      </w:r>
      <w:r>
        <w:t>[22A]) and which are supported by the MS. For each entry in the list, an indication is provided whether that CSG identity is in the Allowed CSG list or in the Operator CSG list stored in the MS for this PLMN.</w:t>
      </w:r>
    </w:p>
    <w:p w14:paraId="2358C464" w14:textId="77777777" w:rsidR="00EC4A44" w:rsidRDefault="00EC4A44" w:rsidP="00EC4A44">
      <w:r>
        <w:t xml:space="preserve">For PLMNs where the MS is configured to provide to the user only </w:t>
      </w:r>
      <w:r w:rsidRPr="008105FF">
        <w:t>CSGs in the Operator CSG List</w:t>
      </w:r>
      <w:r>
        <w:t>, the MS provides to the user the CSGs that are available and in the Operator CSG list, using all access technologies which support CSGs (see 3GPP</w:t>
      </w:r>
      <w:r w:rsidRPr="003922A3">
        <w:t> </w:t>
      </w:r>
      <w:r>
        <w:t>TS</w:t>
      </w:r>
      <w:r w:rsidRPr="003922A3">
        <w:t> </w:t>
      </w:r>
      <w:r>
        <w:t>23.003</w:t>
      </w:r>
      <w:r w:rsidRPr="003922A3">
        <w:t> </w:t>
      </w:r>
      <w:r>
        <w:t>[22A]) and which are supported by the MS. For each entry in the list, the MS provides to the user the associated PLMN and an indication that the CSG identity is in the Operator CSG List stored in the MS for this PLMN.</w:t>
      </w:r>
    </w:p>
    <w:p w14:paraId="1F72EBDC" w14:textId="77777777" w:rsidR="00EC4A44" w:rsidRDefault="00EC4A44" w:rsidP="00EC4A44">
      <w:r>
        <w:t xml:space="preserve">Additional requirements for the display, including for the display of HNB name, can be found in </w:t>
      </w:r>
      <w:r w:rsidRPr="00D27A95">
        <w:t>3GPP</w:t>
      </w:r>
      <w:r>
        <w:t> </w:t>
      </w:r>
      <w:r w:rsidRPr="00D27A95">
        <w:t>TS</w:t>
      </w:r>
      <w:r>
        <w:t> </w:t>
      </w:r>
      <w:r w:rsidRPr="00D27A95">
        <w:t>22.</w:t>
      </w:r>
      <w:r>
        <w:t>220 </w:t>
      </w:r>
      <w:r>
        <w:rPr>
          <w:lang w:eastAsia="ko-KR"/>
        </w:rPr>
        <w:t>[49].</w:t>
      </w:r>
    </w:p>
    <w:p w14:paraId="16CF299C" w14:textId="77777777" w:rsidR="00EC4A44" w:rsidRDefault="00EC4A44" w:rsidP="00EC4A44">
      <w:r>
        <w:t>The user may select a CSG from the indicated CSGs.</w:t>
      </w:r>
    </w:p>
    <w:p w14:paraId="247BF6DD" w14:textId="77777777" w:rsidR="00EC4A44" w:rsidRDefault="00EC4A44" w:rsidP="00EC4A44">
      <w:r>
        <w:rPr>
          <w:rFonts w:hint="eastAsia"/>
          <w:lang w:eastAsia="zh-CN"/>
        </w:rPr>
        <w:t>If the MS has a PDN connection for emergency bearer service</w:t>
      </w:r>
      <w:r>
        <w:rPr>
          <w:lang w:eastAsia="zh-CN"/>
        </w:rPr>
        <w:t>s</w:t>
      </w:r>
      <w:r>
        <w:rPr>
          <w:rFonts w:hint="eastAsia"/>
          <w:lang w:eastAsia="zh-CN"/>
        </w:rPr>
        <w:t>, manual CSG selection shall not be performed.</w:t>
      </w:r>
    </w:p>
    <w:p w14:paraId="42BA4C6C" w14:textId="77777777" w:rsidR="00EC4A44" w:rsidRDefault="00EC4A44" w:rsidP="00404C21">
      <w:pPr>
        <w:pStyle w:val="H6"/>
      </w:pPr>
      <w:bookmarkStart w:id="429" w:name="_Toc20125214"/>
      <w:bookmarkStart w:id="430" w:name="_Toc27486411"/>
      <w:bookmarkStart w:id="431" w:name="_Toc36210464"/>
      <w:bookmarkStart w:id="432" w:name="_Toc45096323"/>
      <w:bookmarkStart w:id="433" w:name="_Toc45882356"/>
      <w:bookmarkStart w:id="434" w:name="_Toc51762152"/>
      <w:bookmarkStart w:id="435" w:name="_Toc83313339"/>
      <w:bookmarkStart w:id="436" w:name="_CR4_4_3_1_3_2"/>
      <w:r>
        <w:t>4.4.3.1.3.2</w:t>
      </w:r>
      <w:r>
        <w:tab/>
        <w:t>Manual CSG selection within the RPLMN</w:t>
      </w:r>
      <w:bookmarkEnd w:id="429"/>
      <w:bookmarkEnd w:id="430"/>
      <w:bookmarkEnd w:id="431"/>
      <w:bookmarkEnd w:id="432"/>
      <w:bookmarkEnd w:id="433"/>
      <w:bookmarkEnd w:id="434"/>
      <w:bookmarkEnd w:id="435"/>
    </w:p>
    <w:bookmarkEnd w:id="436"/>
    <w:p w14:paraId="00129C0C" w14:textId="77777777" w:rsidR="00EC4A44" w:rsidRDefault="00EC4A44" w:rsidP="00EC4A44">
      <w:r>
        <w:t xml:space="preserve">If the user selects a CSG </w:t>
      </w:r>
      <w:r w:rsidRPr="00FA4F66">
        <w:rPr>
          <w:rFonts w:hint="eastAsia"/>
          <w:lang w:val="en-US"/>
        </w:rPr>
        <w:t>whose CSG identity is not included in the Allowed CSG list</w:t>
      </w:r>
      <w:r>
        <w:rPr>
          <w:lang w:val="en-US"/>
        </w:rPr>
        <w:t xml:space="preserve"> or Operator CSG list</w:t>
      </w:r>
      <w:r>
        <w:t>, then</w:t>
      </w:r>
      <w:r w:rsidRPr="00D3087F">
        <w:t xml:space="preserve"> </w:t>
      </w:r>
      <w:r>
        <w:t>t</w:t>
      </w:r>
      <w:r w:rsidRPr="00B0377B">
        <w:t xml:space="preserve">he </w:t>
      </w:r>
      <w:r>
        <w:t xml:space="preserve">MS </w:t>
      </w:r>
      <w:r w:rsidRPr="00B0377B">
        <w:t>shall</w:t>
      </w:r>
      <w:r w:rsidRPr="00D3087F">
        <w:t xml:space="preserve"> </w:t>
      </w:r>
      <w:r>
        <w:t xml:space="preserve">attempt to register on </w:t>
      </w:r>
      <w:r>
        <w:rPr>
          <w:rFonts w:hint="eastAsia"/>
          <w:lang w:eastAsia="ko-KR"/>
        </w:rPr>
        <w:t>a cell that corresponds to the CSG</w:t>
      </w:r>
      <w:r>
        <w:t xml:space="preserve">.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and </w:t>
      </w:r>
      <w:r w:rsidRPr="00D27A95">
        <w:t>"forbidden PLMNs for GPRS service" lists.</w:t>
      </w:r>
    </w:p>
    <w:p w14:paraId="64F93B32" w14:textId="77777777" w:rsidR="00EC4A44" w:rsidRDefault="00EC4A44" w:rsidP="00EC4A44">
      <w:r>
        <w:t xml:space="preserve">Upon successful or unsuccessful completion of the registration or if registration is not possible, because the MS is no longer in the coverage of the </w:t>
      </w:r>
      <w:r w:rsidRPr="00A74564">
        <w:t>selected</w:t>
      </w:r>
      <w:r>
        <w:t xml:space="preserve"> CSG, the MS shall return to automatic CSG selection mode.</w:t>
      </w:r>
    </w:p>
    <w:p w14:paraId="4860C7E7" w14:textId="77777777" w:rsidR="00EC4A44" w:rsidRDefault="00EC4A44" w:rsidP="00EC4A44">
      <w:r>
        <w:t>Manual CSG selection within the RPLMN does not affect the current PLMN selection mode.</w:t>
      </w:r>
    </w:p>
    <w:p w14:paraId="43E1CF1F" w14:textId="77777777" w:rsidR="00EC4A44" w:rsidRDefault="00EC4A44" w:rsidP="00404C21">
      <w:pPr>
        <w:pStyle w:val="H6"/>
      </w:pPr>
      <w:bookmarkStart w:id="437" w:name="_Toc20125215"/>
      <w:bookmarkStart w:id="438" w:name="_Toc27486412"/>
      <w:bookmarkStart w:id="439" w:name="_Toc36210465"/>
      <w:bookmarkStart w:id="440" w:name="_Toc45096324"/>
      <w:bookmarkStart w:id="441" w:name="_Toc45882357"/>
      <w:bookmarkStart w:id="442" w:name="_Toc51762153"/>
      <w:bookmarkStart w:id="443" w:name="_Toc83313340"/>
      <w:bookmarkStart w:id="444" w:name="_CR4_4_3_1_3_3"/>
      <w:r>
        <w:lastRenderedPageBreak/>
        <w:t>4.4.3.1.3.3</w:t>
      </w:r>
      <w:r>
        <w:tab/>
        <w:t>Manual CSG selection in a PLMN different from the RPLMN</w:t>
      </w:r>
      <w:bookmarkEnd w:id="437"/>
      <w:bookmarkEnd w:id="438"/>
      <w:bookmarkEnd w:id="439"/>
      <w:bookmarkEnd w:id="440"/>
      <w:bookmarkEnd w:id="441"/>
      <w:bookmarkEnd w:id="442"/>
      <w:bookmarkEnd w:id="443"/>
    </w:p>
    <w:bookmarkEnd w:id="444"/>
    <w:p w14:paraId="48D3A8CF" w14:textId="77777777" w:rsidR="00EC4A44" w:rsidRDefault="00EC4A44" w:rsidP="00EC4A44">
      <w:r>
        <w:t>If the user selects a CSG in a PLMN that is different from the RPLMN, then</w:t>
      </w:r>
      <w:r w:rsidRPr="00D3087F">
        <w:t xml:space="preserve"> </w:t>
      </w:r>
      <w:r>
        <w:t>the following applies:</w:t>
      </w:r>
    </w:p>
    <w:p w14:paraId="7AFFF126" w14:textId="732D61A5" w:rsidR="00EC4A44" w:rsidRDefault="00EC4A44" w:rsidP="00EC4A44">
      <w:pPr>
        <w:pStyle w:val="B1"/>
      </w:pPr>
      <w:r w:rsidRPr="00D27A95">
        <w:t>i)</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or a PLMN selection triggered by ProSe communication</w:t>
      </w:r>
      <w:r w:rsidRPr="00DC0D86">
        <w:t>s</w:t>
      </w:r>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rsidRPr="007F2009">
        <w:t>1C</w:t>
      </w:r>
      <w:r w:rsidR="00BB7C84">
        <w:t xml:space="preserve"> or </w:t>
      </w:r>
      <w:r w:rsidR="00BB7C84" w:rsidRPr="00A9583A">
        <w:t xml:space="preserve">a PLMN selection triggered by </w:t>
      </w:r>
      <w:r w:rsidR="00BB7C84">
        <w:t>A2X communication over PC5</w:t>
      </w:r>
      <w:r w:rsidR="00BB7C84" w:rsidRPr="00A9583A">
        <w:t xml:space="preserve"> as specified in </w:t>
      </w:r>
      <w:r w:rsidR="00BB7C84">
        <w:t>clause </w:t>
      </w:r>
      <w:r w:rsidR="00BB7C84" w:rsidRPr="00A9583A">
        <w:t>3.</w:t>
      </w:r>
      <w:r w:rsidR="00BB7C84" w:rsidRPr="007F2009">
        <w:t>1</w:t>
      </w:r>
      <w:r w:rsidR="00BB7C84">
        <w:t>D</w:t>
      </w:r>
      <w:r>
        <w:t>;</w:t>
      </w:r>
    </w:p>
    <w:p w14:paraId="47D34AD8" w14:textId="77777777" w:rsidR="00EC4A44" w:rsidRDefault="00EC4A44" w:rsidP="00EC4A44">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0FEB2D0B" w14:textId="77777777" w:rsidR="00EC4A44" w:rsidRDefault="00EC4A44" w:rsidP="00EC4A44">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If the registration is successful the MS remains in manual CSG selection mode, until the user selects automatic CSG selection mode, the MS is switched off or the condition of any of items iv) to viii) below is fulfilled;</w:t>
      </w:r>
    </w:p>
    <w:p w14:paraId="4C2BBA0A" w14:textId="77777777" w:rsidR="00EC4A44" w:rsidRDefault="00EC4A44" w:rsidP="00EC4A44">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448CF091" w14:textId="77777777" w:rsidR="00EC4A44" w:rsidRDefault="00EC4A44" w:rsidP="00EC4A44">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DF5C9D5" w14:textId="77777777" w:rsidR="00EC4A44" w:rsidRPr="00FF480B" w:rsidRDefault="00EC4A44" w:rsidP="00EC4A44">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094CE472" w14:textId="77777777" w:rsidR="00EC4A44" w:rsidRDefault="00EC4A44" w:rsidP="00EC4A44">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65E4AAD3" w14:textId="77777777" w:rsidR="00EC4A44" w:rsidRDefault="00EC4A44" w:rsidP="00EC4A44">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107A5073" w14:textId="77777777" w:rsidR="00EC4A44" w:rsidRPr="00D27A95" w:rsidRDefault="00EC4A44" w:rsidP="00404C21">
      <w:pPr>
        <w:pStyle w:val="Heading4"/>
      </w:pPr>
      <w:bookmarkStart w:id="445" w:name="_CR4_4_3_2"/>
      <w:bookmarkStart w:id="446" w:name="_Toc20125216"/>
      <w:bookmarkStart w:id="447" w:name="_Toc27486413"/>
      <w:bookmarkStart w:id="448" w:name="_Toc36210466"/>
      <w:bookmarkStart w:id="449" w:name="_Toc45096325"/>
      <w:bookmarkStart w:id="450" w:name="_Toc45882358"/>
      <w:bookmarkStart w:id="451" w:name="_Toc51762154"/>
      <w:bookmarkStart w:id="452" w:name="_Toc83313341"/>
      <w:bookmarkStart w:id="453" w:name="_Toc171523429"/>
      <w:bookmarkEnd w:id="445"/>
      <w:r w:rsidRPr="00D27A95">
        <w:t>4.4.3.2</w:t>
      </w:r>
      <w:r w:rsidRPr="00D27A95">
        <w:tab/>
        <w:t>User reselection</w:t>
      </w:r>
      <w:bookmarkEnd w:id="446"/>
      <w:bookmarkEnd w:id="447"/>
      <w:bookmarkEnd w:id="448"/>
      <w:bookmarkEnd w:id="449"/>
      <w:bookmarkEnd w:id="450"/>
      <w:bookmarkEnd w:id="451"/>
      <w:bookmarkEnd w:id="452"/>
      <w:bookmarkEnd w:id="453"/>
    </w:p>
    <w:p w14:paraId="3F6CFF8E" w14:textId="77777777" w:rsidR="00EC4A44" w:rsidRPr="00D27A95" w:rsidRDefault="00EC4A44" w:rsidP="00EC4A44">
      <w:r w:rsidRPr="00D27A95">
        <w:t>At any time the user may request the MS to initiate reselection and registration onto an available PLMN, according to the following procedures, dependent upon the operating mode.</w:t>
      </w:r>
    </w:p>
    <w:p w14:paraId="5394B1C4" w14:textId="77777777" w:rsidR="00EC4A44" w:rsidRPr="00D27A95" w:rsidRDefault="00EC4A44" w:rsidP="00404C21">
      <w:pPr>
        <w:pStyle w:val="Heading5"/>
      </w:pPr>
      <w:bookmarkStart w:id="454" w:name="_CR4_4_3_2_1"/>
      <w:bookmarkStart w:id="455" w:name="_Toc20125217"/>
      <w:bookmarkStart w:id="456" w:name="_Toc27486414"/>
      <w:bookmarkStart w:id="457" w:name="_Toc36210467"/>
      <w:bookmarkStart w:id="458" w:name="_Toc45096326"/>
      <w:bookmarkStart w:id="459" w:name="_Toc45882359"/>
      <w:bookmarkStart w:id="460" w:name="_Toc51762155"/>
      <w:bookmarkStart w:id="461" w:name="_Toc83313342"/>
      <w:bookmarkStart w:id="462" w:name="_Toc171523430"/>
      <w:bookmarkEnd w:id="454"/>
      <w:r w:rsidRPr="00D27A95">
        <w:t>4.4.3.2.1</w:t>
      </w:r>
      <w:r w:rsidRPr="00D27A95">
        <w:tab/>
        <w:t>Automatic Network Selection Mode</w:t>
      </w:r>
      <w:bookmarkEnd w:id="455"/>
      <w:bookmarkEnd w:id="456"/>
      <w:bookmarkEnd w:id="457"/>
      <w:bookmarkEnd w:id="458"/>
      <w:bookmarkEnd w:id="459"/>
      <w:bookmarkEnd w:id="460"/>
      <w:bookmarkEnd w:id="461"/>
      <w:bookmarkEnd w:id="462"/>
    </w:p>
    <w:p w14:paraId="0A749B7A" w14:textId="77777777" w:rsidR="00EC4A44" w:rsidRPr="00D27A95" w:rsidRDefault="00EC4A44" w:rsidP="00EC4A44">
      <w:r w:rsidRPr="00D27A95">
        <w:t>The MS selects and attempts registration on PLMN</w:t>
      </w:r>
      <w:r w:rsidRPr="00705CE7">
        <w:t>/access technology combination</w:t>
      </w:r>
      <w:r w:rsidRPr="00D27A95">
        <w:t>s, if available and allowable, in all of its bands of operation in accordance with the following order:</w:t>
      </w:r>
    </w:p>
    <w:p w14:paraId="367D40AF" w14:textId="77777777" w:rsidR="00EC4A44" w:rsidRPr="00D27A95" w:rsidRDefault="00EC4A44" w:rsidP="00EC4A44">
      <w:pPr>
        <w:pStyle w:val="B1"/>
      </w:pPr>
      <w:r w:rsidRPr="00D27A95">
        <w:t>i)</w:t>
      </w:r>
      <w:r w:rsidRPr="00D27A95">
        <w:tab/>
        <w:t>the HPLMN (if the EHPLMN list is not present or is empty) or the highest priority EHPLMN that is available (if the EHPLMN list is present);</w:t>
      </w:r>
    </w:p>
    <w:p w14:paraId="7E27373D" w14:textId="77777777" w:rsidR="00EC4A44" w:rsidRPr="00D27A95" w:rsidRDefault="00EC4A44" w:rsidP="00EC4A44">
      <w:pPr>
        <w:pStyle w:val="B1"/>
      </w:pPr>
      <w:r w:rsidRPr="00D27A95">
        <w:t>ii)</w:t>
      </w:r>
      <w:r w:rsidRPr="00D27A95">
        <w:tab/>
        <w:t>PLMN/access technology combinations contained in the "User Controlled PLMN Selector with Access Technology" data file in the SIM (in priority order) excluding the previously selected PLMN/access technology combination;</w:t>
      </w:r>
    </w:p>
    <w:p w14:paraId="417F0BCE" w14:textId="77777777" w:rsidR="00EC4A44" w:rsidRPr="00D27A95" w:rsidRDefault="00EC4A44" w:rsidP="00EC4A44">
      <w:pPr>
        <w:pStyle w:val="B1"/>
      </w:pPr>
      <w:r w:rsidRPr="00D27A95">
        <w:lastRenderedPageBreak/>
        <w:t>iii)</w:t>
      </w:r>
      <w:r w:rsidRPr="00D27A95">
        <w:tab/>
        <w:t xml:space="preserve">PLMN/access technology combinations contained in the "Operator Controlled PLMN Selector with Access Technology" data file in the SIM (in priority order) </w:t>
      </w:r>
      <w:r>
        <w:t xml:space="preserve">or stored in the ME </w:t>
      </w:r>
      <w:r w:rsidRPr="00D27A95">
        <w:t>(in priority order)</w:t>
      </w:r>
      <w:r>
        <w:t xml:space="preserve"> </w:t>
      </w:r>
      <w:r w:rsidRPr="00D27A95">
        <w:t>excluding the previously selected PLMN/access technology combination;</w:t>
      </w:r>
    </w:p>
    <w:p w14:paraId="41F4C65C" w14:textId="77777777" w:rsidR="00EC4A44" w:rsidRPr="00D27A95" w:rsidRDefault="00EC4A44" w:rsidP="00EC4A44">
      <w:pPr>
        <w:pStyle w:val="B1"/>
      </w:pPr>
      <w:r w:rsidRPr="00D27A95">
        <w:t>iv)</w:t>
      </w:r>
      <w:r w:rsidRPr="00D27A95">
        <w:tab/>
        <w:t>other PLMN/access technology combinations with the received high quality signal in random order excluding the previously selected PLMN/access technology combination;</w:t>
      </w:r>
    </w:p>
    <w:p w14:paraId="666AA02B" w14:textId="77777777" w:rsidR="00EC4A44" w:rsidRDefault="00EC4A44" w:rsidP="00EC4A44">
      <w:pPr>
        <w:pStyle w:val="NO"/>
      </w:pPr>
      <w:r>
        <w:t>NOTE 1:</w:t>
      </w:r>
      <w:r>
        <w:tab/>
        <w:t>High quality signal is defined in the appropriate AS specification.</w:t>
      </w:r>
    </w:p>
    <w:p w14:paraId="238F8F47" w14:textId="77777777" w:rsidR="00EC4A44" w:rsidRPr="00D27A95" w:rsidRDefault="00EC4A44" w:rsidP="00EC4A44">
      <w:pPr>
        <w:pStyle w:val="B1"/>
      </w:pPr>
      <w:r w:rsidRPr="00D27A95">
        <w:t>v)</w:t>
      </w:r>
      <w:r w:rsidRPr="00D27A95">
        <w:tab/>
        <w:t>other PLMN/access technology combinations, excluding the previously selected PLMN/access technology combination in order of decreasing signal quality or, alternatively, the previously selected PLMN/access technology combination may be chosen ignoring its signal quality;</w:t>
      </w:r>
    </w:p>
    <w:p w14:paraId="557861B8" w14:textId="77777777" w:rsidR="00EC4A44" w:rsidRPr="00D27A95" w:rsidRDefault="00EC4A44" w:rsidP="00EC4A44">
      <w:pPr>
        <w:pStyle w:val="B1"/>
      </w:pPr>
      <w:r w:rsidRPr="00D27A95">
        <w:t>vi)</w:t>
      </w:r>
      <w:r w:rsidRPr="00D27A95">
        <w:tab/>
        <w:t>The previously selected PLMN/access technology combination.</w:t>
      </w:r>
    </w:p>
    <w:p w14:paraId="0649C243" w14:textId="77777777" w:rsidR="00EC4A44" w:rsidRPr="00D27A95" w:rsidRDefault="00EC4A44" w:rsidP="00EC4A44">
      <w:r w:rsidRPr="00D27A95">
        <w:t>The previously selected PLMN/access technology combination is the PLMN/access technology combination which the MS has selected prior to the start of the user reselection procedure.</w:t>
      </w:r>
    </w:p>
    <w:p w14:paraId="56AE45D3" w14:textId="77777777" w:rsidR="00EC4A44" w:rsidRPr="00D27A95" w:rsidRDefault="00EC4A44" w:rsidP="00EC4A44">
      <w:pPr>
        <w:pStyle w:val="NO"/>
      </w:pPr>
      <w:r w:rsidRPr="00D27A95">
        <w:t>NOTE</w:t>
      </w:r>
      <w:r>
        <w:t> 2</w:t>
      </w:r>
      <w:r w:rsidRPr="00D27A95">
        <w:t>:</w:t>
      </w:r>
      <w:r>
        <w:tab/>
      </w:r>
      <w:r w:rsidRPr="00D27A95">
        <w:t>If the previously selected PLMN is chosen, and registration has not been attempted on any other PLMNs, then the MS is already registered on the PLMN, and so registration is not necessary.</w:t>
      </w:r>
    </w:p>
    <w:p w14:paraId="76B9A669" w14:textId="77777777" w:rsidR="00EC4A44" w:rsidRPr="00D27A95" w:rsidRDefault="00EC4A44" w:rsidP="00EC4A44">
      <w:r w:rsidRPr="00D27A95">
        <w:t>The equivalent PLMNs list shall not be applied to the user reselection in Automatic Network Selection Mode.</w:t>
      </w:r>
    </w:p>
    <w:p w14:paraId="0E953B42" w14:textId="5548AC76" w:rsidR="00E71D9F" w:rsidRPr="00D27A95" w:rsidRDefault="00E71D9F" w:rsidP="00E71D9F">
      <w:r w:rsidRPr="00D27A95">
        <w:t>When following the above procedure</w:t>
      </w:r>
      <w:r>
        <w:t>,</w:t>
      </w:r>
      <w:r w:rsidRPr="00D27A95">
        <w:t xml:space="preserve"> the requirements a), b), c), e), f), g), h)</w:t>
      </w:r>
      <w:r>
        <w:t>, j), k),</w:t>
      </w:r>
      <w:r w:rsidRPr="00D27A95">
        <w:t xml:space="preserve"> </w:t>
      </w:r>
      <w:r>
        <w:t xml:space="preserve">l), m), n), o), p) and </w:t>
      </w:r>
      <w:r w:rsidR="000B7A51">
        <w:t>v</w:t>
      </w:r>
      <w:r>
        <w:t xml:space="preserve">) </w:t>
      </w:r>
      <w:r w:rsidRPr="00D27A95">
        <w:t xml:space="preserve">in </w:t>
      </w:r>
      <w:r>
        <w:t>clause </w:t>
      </w:r>
      <w:r w:rsidRPr="00D27A95">
        <w:t>4.4.3.1.1 apply: Requirement d) shall apply as shown below:</w:t>
      </w:r>
    </w:p>
    <w:p w14:paraId="59313099" w14:textId="77777777" w:rsidR="00EC4A44" w:rsidRPr="00D27A95" w:rsidRDefault="00EC4A44" w:rsidP="00EC4A44">
      <w:pPr>
        <w:pStyle w:val="B1"/>
      </w:pPr>
      <w:r w:rsidRPr="00D27A95">
        <w:t>d)</w:t>
      </w:r>
      <w:r w:rsidRPr="00D27A95">
        <w:tab/>
        <w:t>In iv, v, and vi, the MS shall search for all access technologies it is capable of before deciding which PLMN/access technology combination to select.</w:t>
      </w:r>
    </w:p>
    <w:p w14:paraId="4F224954" w14:textId="77777777" w:rsidR="00EC4A44" w:rsidRPr="00D27A95" w:rsidRDefault="00EC4A44" w:rsidP="00404C21">
      <w:pPr>
        <w:pStyle w:val="Heading5"/>
      </w:pPr>
      <w:bookmarkStart w:id="463" w:name="_CR4_4_3_2_2"/>
      <w:bookmarkStart w:id="464" w:name="_Toc20125218"/>
      <w:bookmarkStart w:id="465" w:name="_Toc27486415"/>
      <w:bookmarkStart w:id="466" w:name="_Toc36210468"/>
      <w:bookmarkStart w:id="467" w:name="_Toc45096327"/>
      <w:bookmarkStart w:id="468" w:name="_Toc45882360"/>
      <w:bookmarkStart w:id="469" w:name="_Toc51762156"/>
      <w:bookmarkStart w:id="470" w:name="_Toc83313343"/>
      <w:bookmarkStart w:id="471" w:name="_Toc171523431"/>
      <w:bookmarkEnd w:id="463"/>
      <w:r w:rsidRPr="00D27A95">
        <w:t>4.4.3.2.2</w:t>
      </w:r>
      <w:r w:rsidRPr="00D27A95">
        <w:tab/>
        <w:t>Manual Network Selection Mode</w:t>
      </w:r>
      <w:bookmarkEnd w:id="464"/>
      <w:bookmarkEnd w:id="465"/>
      <w:bookmarkEnd w:id="466"/>
      <w:bookmarkEnd w:id="467"/>
      <w:bookmarkEnd w:id="468"/>
      <w:bookmarkEnd w:id="469"/>
      <w:bookmarkEnd w:id="470"/>
      <w:bookmarkEnd w:id="471"/>
    </w:p>
    <w:p w14:paraId="7163FCFF" w14:textId="77777777" w:rsidR="00EC4A44" w:rsidRDefault="00EC4A44" w:rsidP="00EC4A44">
      <w:r w:rsidRPr="00D27A95">
        <w:t xml:space="preserve">The Manual Network Selection Mode Procedure of </w:t>
      </w:r>
      <w:r>
        <w:t>clause</w:t>
      </w:r>
      <w:r w:rsidRPr="00D27A95">
        <w:t> 4.4.3.1.2 is followed.</w:t>
      </w:r>
    </w:p>
    <w:p w14:paraId="23EDA88B" w14:textId="77777777" w:rsidR="00EC4A44" w:rsidRDefault="00EC4A44" w:rsidP="00404C21">
      <w:pPr>
        <w:pStyle w:val="Heading5"/>
      </w:pPr>
      <w:bookmarkStart w:id="472" w:name="_CR4_4_3_2_3"/>
      <w:bookmarkStart w:id="473" w:name="_Toc20125219"/>
      <w:bookmarkStart w:id="474" w:name="_Toc27486416"/>
      <w:bookmarkStart w:id="475" w:name="_Toc36210469"/>
      <w:bookmarkStart w:id="476" w:name="_Toc45096328"/>
      <w:bookmarkStart w:id="477" w:name="_Toc45882361"/>
      <w:bookmarkStart w:id="478" w:name="_Toc51762157"/>
      <w:bookmarkStart w:id="479" w:name="_Toc83313344"/>
      <w:bookmarkStart w:id="480" w:name="_Toc171523432"/>
      <w:bookmarkEnd w:id="472"/>
      <w:r>
        <w:t>4.4.3.2.3</w:t>
      </w:r>
      <w:r>
        <w:tab/>
        <w:t>Manual CSG selection</w:t>
      </w:r>
      <w:bookmarkEnd w:id="473"/>
      <w:bookmarkEnd w:id="474"/>
      <w:bookmarkEnd w:id="475"/>
      <w:bookmarkEnd w:id="476"/>
      <w:bookmarkEnd w:id="477"/>
      <w:bookmarkEnd w:id="478"/>
      <w:bookmarkEnd w:id="479"/>
      <w:bookmarkEnd w:id="480"/>
    </w:p>
    <w:p w14:paraId="6F67912B" w14:textId="77777777" w:rsidR="00EC4A44" w:rsidRPr="00D27A95" w:rsidRDefault="00EC4A44" w:rsidP="00EC4A44">
      <w:r>
        <w:t>The procedure of clause 4.4.3.1.3 is followed.</w:t>
      </w:r>
    </w:p>
    <w:p w14:paraId="7339130F" w14:textId="77777777" w:rsidR="00EC4A44" w:rsidRPr="00D27A95" w:rsidRDefault="00EC4A44" w:rsidP="00404C21">
      <w:pPr>
        <w:pStyle w:val="Heading4"/>
      </w:pPr>
      <w:bookmarkStart w:id="481" w:name="_CR4_4_3_3"/>
      <w:bookmarkStart w:id="482" w:name="_Toc20125220"/>
      <w:bookmarkStart w:id="483" w:name="_Toc27486417"/>
      <w:bookmarkStart w:id="484" w:name="_Toc36210470"/>
      <w:bookmarkStart w:id="485" w:name="_Toc45096329"/>
      <w:bookmarkStart w:id="486" w:name="_Toc45882362"/>
      <w:bookmarkStart w:id="487" w:name="_Toc51762158"/>
      <w:bookmarkStart w:id="488" w:name="_Toc83313345"/>
      <w:bookmarkStart w:id="489" w:name="_Toc171523433"/>
      <w:bookmarkEnd w:id="481"/>
      <w:r w:rsidRPr="00D27A95">
        <w:t>4.4.3.3</w:t>
      </w:r>
      <w:r w:rsidRPr="00D27A95">
        <w:tab/>
        <w:t>In VPLMN</w:t>
      </w:r>
      <w:bookmarkEnd w:id="482"/>
      <w:bookmarkEnd w:id="483"/>
      <w:bookmarkEnd w:id="484"/>
      <w:bookmarkEnd w:id="485"/>
      <w:bookmarkEnd w:id="486"/>
      <w:bookmarkEnd w:id="487"/>
      <w:bookmarkEnd w:id="488"/>
      <w:bookmarkEnd w:id="489"/>
    </w:p>
    <w:p w14:paraId="19FC879F" w14:textId="77777777" w:rsidR="00261754" w:rsidRDefault="00EC4A44" w:rsidP="00261754">
      <w:pPr>
        <w:pStyle w:val="Heading5"/>
      </w:pPr>
      <w:bookmarkStart w:id="490" w:name="_CR4_4_3_3_1"/>
      <w:bookmarkStart w:id="491" w:name="_Toc20125221"/>
      <w:bookmarkStart w:id="492" w:name="_Toc27486418"/>
      <w:bookmarkStart w:id="493" w:name="_Toc36210471"/>
      <w:bookmarkStart w:id="494" w:name="_Toc45096330"/>
      <w:bookmarkStart w:id="495" w:name="_Toc45882363"/>
      <w:bookmarkStart w:id="496" w:name="_Toc51762159"/>
      <w:bookmarkStart w:id="497" w:name="_Toc83313346"/>
      <w:bookmarkStart w:id="498" w:name="_Toc171523434"/>
      <w:bookmarkEnd w:id="490"/>
      <w:r>
        <w:t>4.4.3.3.1</w:t>
      </w:r>
      <w:r>
        <w:tab/>
        <w:t>Automatic and manual network selection modes</w:t>
      </w:r>
      <w:bookmarkEnd w:id="491"/>
      <w:bookmarkEnd w:id="492"/>
      <w:bookmarkEnd w:id="493"/>
      <w:bookmarkEnd w:id="494"/>
      <w:bookmarkEnd w:id="495"/>
      <w:bookmarkEnd w:id="496"/>
      <w:bookmarkEnd w:id="497"/>
      <w:bookmarkEnd w:id="498"/>
    </w:p>
    <w:p w14:paraId="24E00A50" w14:textId="591872E4" w:rsidR="00261754" w:rsidRPr="001D6EAD" w:rsidRDefault="00261754" w:rsidP="00261754">
      <w:pPr>
        <w:pStyle w:val="H6"/>
      </w:pPr>
      <w:bookmarkStart w:id="499" w:name="_CR4_4_3_3_1_1"/>
      <w:r>
        <w:rPr>
          <w:rFonts w:eastAsia="Malgun Gothic"/>
          <w:lang w:eastAsia="ko-KR"/>
        </w:rPr>
        <w:t>4.4.3.3.1.1</w:t>
      </w:r>
      <w:r>
        <w:rPr>
          <w:rFonts w:eastAsia="Malgun Gothic"/>
          <w:lang w:eastAsia="ko-KR"/>
        </w:rPr>
        <w:tab/>
        <w:t>Automatic and manual network selection modes when not registered for disaster roaming services</w:t>
      </w:r>
    </w:p>
    <w:bookmarkEnd w:id="499"/>
    <w:p w14:paraId="22FF7439" w14:textId="77777777" w:rsidR="000B3010" w:rsidRDefault="00EC4A44" w:rsidP="00EC4A44">
      <w:pPr>
        <w:keepNext/>
        <w:keepLines/>
      </w:pPr>
      <w:r w:rsidRPr="00D27A95">
        <w:t>If the MS is in a VPLMN</w:t>
      </w:r>
      <w:r w:rsidR="00261754" w:rsidRPr="00261754">
        <w:t xml:space="preserve"> </w:t>
      </w:r>
      <w:r w:rsidR="00261754">
        <w:t>and not registered for disaster roaming services</w:t>
      </w:r>
      <w:r w:rsidRPr="00D27A95">
        <w:t>,</w:t>
      </w:r>
      <w:r w:rsidR="00BD2E58">
        <w:t xml:space="preserve"> </w:t>
      </w:r>
      <w:r w:rsidR="00425F33">
        <w:t>and</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i), ii) and iii) as defined in the Automatic Network Selection Mode in </w:t>
      </w:r>
      <w:r>
        <w:t>clause</w:t>
      </w:r>
      <w:r w:rsidRPr="00D27A95">
        <w:t xml:space="preserve"> 4.4.3.1.1. </w:t>
      </w:r>
    </w:p>
    <w:p w14:paraId="62784C42" w14:textId="79F3181F" w:rsidR="000B3010" w:rsidRDefault="000B3010" w:rsidP="000B3010">
      <w:pPr>
        <w:pStyle w:val="NO"/>
        <w:rPr>
          <w:lang w:val="en-US"/>
        </w:rPr>
      </w:pPr>
      <w:r w:rsidRPr="007A5531">
        <w:rPr>
          <w:noProof/>
        </w:rPr>
        <w:t>NOTE 1:</w:t>
      </w:r>
      <w:r w:rsidRPr="007A5531">
        <w:rPr>
          <w:noProof/>
        </w:rPr>
        <w:tab/>
      </w:r>
      <w:r>
        <w:rPr>
          <w:noProof/>
        </w:rPr>
        <w:t>Additionally i</w:t>
      </w:r>
      <w:r w:rsidRPr="007A5531">
        <w:rPr>
          <w:noProof/>
        </w:rPr>
        <w:t xml:space="preserve">f </w:t>
      </w:r>
      <w:r w:rsidRPr="007A5531">
        <w:t xml:space="preserve">signal level enhanced network selection is applicable and the </w:t>
      </w:r>
      <w:r w:rsidRPr="007A5531">
        <w:rPr>
          <w:lang w:eastAsia="ko-KR"/>
        </w:rPr>
        <w:t xml:space="preserve">received signal quality </w:t>
      </w:r>
      <w:r w:rsidRPr="007A5531">
        <w:t>of the registered PLMN is lower than the "</w:t>
      </w:r>
      <w:r w:rsidRPr="007A5531">
        <w:rPr>
          <w:iCs/>
        </w:rPr>
        <w:t>Operator controlled signal threshold per access technology</w:t>
      </w:r>
      <w:r w:rsidRPr="007A5531">
        <w:t>"</w:t>
      </w:r>
      <w:r w:rsidRPr="007A5531">
        <w:rPr>
          <w:iCs/>
        </w:rPr>
        <w:t>, the procedures defined in clause</w:t>
      </w:r>
      <w:r w:rsidRPr="007A5531">
        <w:t> 4.4.3.</w:t>
      </w:r>
      <w:r w:rsidR="00CF44E9">
        <w:t>5</w:t>
      </w:r>
      <w:r w:rsidRPr="007A5531">
        <w:rPr>
          <w:iCs/>
        </w:rPr>
        <w:t xml:space="preserve"> are applicable</w:t>
      </w:r>
      <w:r w:rsidRPr="007A5531">
        <w:rPr>
          <w:lang w:val="en-US"/>
        </w:rPr>
        <w:t>.</w:t>
      </w:r>
    </w:p>
    <w:p w14:paraId="76B35685" w14:textId="7DE05A91" w:rsidR="00EC4A44" w:rsidRDefault="00EC4A44" w:rsidP="00EC4A44">
      <w:pPr>
        <w:keepNext/>
        <w:keepLines/>
      </w:pPr>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46F8F4AA" w14:textId="4ACC6DFD" w:rsidR="004B6814" w:rsidRDefault="00EC4A44" w:rsidP="004B6814">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00A01BD1">
        <w:t>;</w:t>
      </w:r>
    </w:p>
    <w:p w14:paraId="57CEED2E" w14:textId="794AA71F" w:rsidR="004B6814" w:rsidRDefault="004B6814" w:rsidP="004B6814">
      <w:pPr>
        <w:pStyle w:val="B2"/>
      </w:pPr>
      <w:r>
        <w:t>a)</w:t>
      </w:r>
      <w:r>
        <w:tab/>
      </w:r>
      <w:r w:rsidR="00751F05">
        <w:t xml:space="preserve">if </w:t>
      </w:r>
      <w:r>
        <w:t xml:space="preserve">the </w:t>
      </w:r>
      <w:r w:rsidRPr="00D34998">
        <w:rPr>
          <w:lang w:val="en-US"/>
        </w:rPr>
        <w:t>MS is in a VPLMN through satellite NG-RAN access</w:t>
      </w:r>
      <w:r w:rsidR="0038204C">
        <w:rPr>
          <w:lang w:val="en-US"/>
        </w:rPr>
        <w:t xml:space="preserve"> or satellite E-UTRAN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lastRenderedPageBreak/>
        <w:t xml:space="preserve">by integer M </w:t>
      </w:r>
      <w:r w:rsidRPr="00B7085E">
        <w:t>minutes</w:t>
      </w:r>
      <w:r w:rsidRPr="00B7085E">
        <w:rPr>
          <w:rFonts w:hint="eastAsia"/>
        </w:rPr>
        <w:t xml:space="preserve"> steps</w:t>
      </w:r>
      <w:r w:rsidR="00C01A77" w:rsidRPr="00182AF9">
        <w:t xml:space="preserve"> </w:t>
      </w:r>
      <w:r w:rsidR="00C01A77" w:rsidRPr="00D27A95">
        <w:t xml:space="preserve">or </w:t>
      </w:r>
      <w:r w:rsidR="00C01A77">
        <w:t>T</w:t>
      </w:r>
      <w:r w:rsidR="00C01A77">
        <w:rPr>
          <w:rFonts w:hint="eastAsia"/>
          <w:lang w:eastAsia="zh-CN"/>
        </w:rPr>
        <w:t xml:space="preserve"> </w:t>
      </w:r>
      <w:r w:rsidR="00C01A77" w:rsidRPr="00D27A95">
        <w:t>indicates that no periodic attempts shall be made</w:t>
      </w:r>
      <w:r w:rsidRPr="00B7085E">
        <w:rPr>
          <w:rFonts w:hint="eastAsia"/>
        </w:rPr>
        <w:t xml:space="preserve">. If no value for M is stored in the SIM, a default value of </w:t>
      </w:r>
      <w:r w:rsidRPr="00B7085E">
        <w:t xml:space="preserve">M equal to </w:t>
      </w:r>
      <w:r w:rsidRPr="00B7085E">
        <w:rPr>
          <w:rFonts w:hint="eastAsia"/>
        </w:rPr>
        <w:t>one is used</w:t>
      </w:r>
      <w:r>
        <w:t xml:space="preserve">; </w:t>
      </w:r>
      <w:r w:rsidR="00751F05">
        <w:t>or</w:t>
      </w:r>
    </w:p>
    <w:p w14:paraId="590B319D" w14:textId="5E49DABA" w:rsidR="00EC4A44" w:rsidRPr="00D27A95" w:rsidRDefault="004B6814" w:rsidP="00A01BD1">
      <w:pPr>
        <w:pStyle w:val="B2"/>
      </w:pPr>
      <w:r>
        <w:t>b)</w:t>
      </w:r>
      <w:r w:rsidR="00404C21">
        <w:tab/>
      </w:r>
      <w:r w:rsidR="00751F05">
        <w:t xml:space="preserve">otherwise,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t>s</w:t>
      </w:r>
      <w:r w:rsidR="00EC4A44" w:rsidRPr="00D27A95">
        <w:t xml:space="preserve"> steps or it indicates that no periodic attempts shall be made. 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r w:rsidR="00EC4A44" w:rsidRPr="00D27A95">
        <w:t>.</w:t>
      </w:r>
    </w:p>
    <w:p w14:paraId="1D7B3345" w14:textId="77777777" w:rsidR="00EC4A44" w:rsidRDefault="00EC4A44" w:rsidP="00EC4A44">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1A6AB2BD" w14:textId="77777777" w:rsidR="00EC4A44" w:rsidRDefault="00EC4A44" w:rsidP="00EC4A44">
      <w:pPr>
        <w:pStyle w:val="B1"/>
      </w:pPr>
      <w:r w:rsidRPr="00067D67">
        <w:t>-</w:t>
      </w:r>
      <w:r w:rsidRPr="00067D67">
        <w:tab/>
        <w:t xml:space="preserve">For an MS </w:t>
      </w:r>
      <w:r>
        <w:t xml:space="preserve">that </w:t>
      </w:r>
      <w:r w:rsidRPr="00067D67">
        <w:t>supports</w:t>
      </w:r>
      <w:r>
        <w:t xml:space="preserve"> both:</w:t>
      </w:r>
    </w:p>
    <w:p w14:paraId="0A57B9E1" w14:textId="77777777" w:rsidR="00EC4A44" w:rsidRDefault="00EC4A44" w:rsidP="00EC4A44">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282AF93" w14:textId="62F67901" w:rsidR="00EC4A44" w:rsidRDefault="00EC4A44" w:rsidP="00EC4A44">
      <w:pPr>
        <w:pStyle w:val="B2"/>
      </w:pPr>
      <w:r>
        <w:t>b)</w:t>
      </w:r>
      <w:r>
        <w:tab/>
        <w:t>any other than the following:</w:t>
      </w:r>
      <w:r w:rsidRPr="00067D67">
        <w:t xml:space="preserve"> EC-GSM-IoT</w:t>
      </w:r>
      <w:r>
        <w:t>,</w:t>
      </w:r>
      <w:r w:rsidRPr="00067D67">
        <w:t xml:space="preserve"> Category M1 </w:t>
      </w:r>
      <w:r>
        <w:t>or Category NB1 (as defined in 3GPP TS 36.306 [54]),</w:t>
      </w:r>
    </w:p>
    <w:p w14:paraId="4A967524" w14:textId="248D0A56" w:rsidR="00EC4A44" w:rsidRDefault="00EC4A44" w:rsidP="00EC4A44">
      <w:pPr>
        <w:pStyle w:val="B2"/>
        <w:rPr>
          <w:noProof/>
          <w:lang w:eastAsia="zh-CN"/>
        </w:rPr>
      </w:pPr>
      <w:r>
        <w:rPr>
          <w:noProof/>
          <w:lang w:eastAsia="zh-CN"/>
        </w:rPr>
        <w:tab/>
      </w:r>
      <w:r>
        <w:t xml:space="preserve">T is interpreted depending on </w:t>
      </w:r>
      <w:r w:rsidR="00A97D6D">
        <w:t xml:space="preserve">what is </w:t>
      </w:r>
      <w:r>
        <w:t>in use as specified below:</w:t>
      </w:r>
    </w:p>
    <w:p w14:paraId="0918BEA6" w14:textId="6B9AD2AB" w:rsidR="00EC4A44" w:rsidRDefault="00751F05" w:rsidP="00EC4A44">
      <w:pPr>
        <w:pStyle w:val="B3"/>
      </w:pPr>
      <w:r>
        <w:t>a</w:t>
      </w:r>
      <w:r w:rsidR="00EC4A44">
        <w:t>)</w:t>
      </w:r>
      <w:r w:rsidR="00EC4A44">
        <w:tab/>
        <w:t xml:space="preserve">if the MS is using </w:t>
      </w:r>
      <w:r w:rsidR="00EC4A44" w:rsidRPr="00067D67">
        <w:t>any of the following</w:t>
      </w:r>
      <w:r w:rsidR="00EC4A44">
        <w:t xml:space="preserve"> at the time of starting timer T: </w:t>
      </w:r>
      <w:r w:rsidR="00EC4A44" w:rsidRPr="00067D67">
        <w:t>EC-GSM-IoT</w:t>
      </w:r>
      <w:r w:rsidR="00EC4A44">
        <w:t>,</w:t>
      </w:r>
      <w:r w:rsidR="00EC4A44" w:rsidRPr="00067D67">
        <w:t xml:space="preserve"> Category M1 </w:t>
      </w:r>
      <w:r w:rsidR="00EC4A44">
        <w:t>or Category NB1 (as defined in 3GPP TS 36.306 [54]), T is either in the range 2 hours to 240 hours, using 2 hour steps from 2 hours to 80 hours and 4 hour steps from 84 hours to 240 </w:t>
      </w:r>
      <w:r w:rsidR="00EC4A44" w:rsidRPr="00067D67">
        <w:t>hours, or it indicates that no periodic attempts shall be made. If no value for T is stored in the SIM, a default value of 72 hours is used</w:t>
      </w:r>
      <w:r w:rsidR="00EC4A44">
        <w:t>; and</w:t>
      </w:r>
    </w:p>
    <w:p w14:paraId="15568E3F" w14:textId="6F62DD4D" w:rsidR="00EC4A44" w:rsidRDefault="00751F05" w:rsidP="00EC4A44">
      <w:pPr>
        <w:pStyle w:val="B3"/>
      </w:pPr>
      <w:r>
        <w:t>b</w:t>
      </w:r>
      <w:r w:rsidR="00EC4A44">
        <w:t>)</w:t>
      </w:r>
      <w:r w:rsidR="00EC4A44">
        <w:tab/>
        <w:t xml:space="preserve">if the MS is not using </w:t>
      </w:r>
      <w:r w:rsidR="00EC4A44" w:rsidRPr="00067D67">
        <w:t xml:space="preserve">any of </w:t>
      </w:r>
      <w:r w:rsidR="00EC4A44">
        <w:t xml:space="preserve">the following at the time of starting timer T: </w:t>
      </w:r>
      <w:r w:rsidR="00EC4A44" w:rsidRPr="00067D67">
        <w:t>EC-GSM-IoT</w:t>
      </w:r>
      <w:r w:rsidR="00EC4A44">
        <w:t xml:space="preserve">, </w:t>
      </w:r>
      <w:r w:rsidR="00EC4A44" w:rsidRPr="00067D67">
        <w:t xml:space="preserve">Category M1 </w:t>
      </w:r>
      <w:r w:rsidR="00EC4A44">
        <w:t xml:space="preserve">or Category NB1 (as defined in 3GPP TS 36.306 [54]),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rsidR="004B6814">
        <w:t>s</w:t>
      </w:r>
      <w:r w:rsidR="00EC4A44" w:rsidRPr="00D27A95">
        <w:t xml:space="preserve"> steps or it indicates that no periodic attempts shall be made. </w:t>
      </w:r>
      <w:r w:rsidR="004B6814" w:rsidRPr="00690CBB">
        <w:t xml:space="preserve">If the MS is </w:t>
      </w:r>
      <w:r w:rsidR="004B6814">
        <w:t xml:space="preserve">using </w:t>
      </w:r>
      <w:r w:rsidR="004B6814">
        <w:rPr>
          <w:lang w:val="en-US"/>
        </w:rPr>
        <w:t>the</w:t>
      </w:r>
      <w:r w:rsidR="004B6814" w:rsidRPr="00690CBB">
        <w:rPr>
          <w:lang w:val="en-US"/>
        </w:rPr>
        <w:t xml:space="preserve"> </w:t>
      </w:r>
      <w:r w:rsidR="004B6814" w:rsidRPr="00690CBB">
        <w:t>satellite NG-RAN access technology</w:t>
      </w:r>
      <w:r w:rsidR="0038204C">
        <w:t xml:space="preserve"> or the satellite E-UTRAN access technology</w:t>
      </w:r>
      <w:r w:rsidR="004B6814">
        <w:t xml:space="preserve"> </w:t>
      </w:r>
      <w:r w:rsidR="004B6814" w:rsidRPr="0092743F">
        <w:rPr>
          <w:lang w:val="en-US"/>
        </w:rPr>
        <w:t>with a shared MCC</w:t>
      </w:r>
      <w:r w:rsidR="004B6814" w:rsidRPr="00690CBB">
        <w:t xml:space="preserve"> at the time of starting timer T: </w:t>
      </w:r>
      <w:r w:rsidR="004B6814" w:rsidRPr="00690CBB">
        <w:rPr>
          <w:rFonts w:hint="eastAsia"/>
        </w:rPr>
        <w:t xml:space="preserve">T is in the range 6 </w:t>
      </w:r>
      <w:r w:rsidR="004B6814" w:rsidRPr="00690CBB">
        <w:rPr>
          <w:noProof/>
        </w:rPr>
        <w:t xml:space="preserve">multiplied </w:t>
      </w:r>
      <w:r w:rsidR="004B6814" w:rsidRPr="00690CBB">
        <w:rPr>
          <w:rFonts w:hint="eastAsia"/>
        </w:rPr>
        <w:t xml:space="preserve">by integer M minutes to 8 </w:t>
      </w:r>
      <w:r w:rsidR="004B6814" w:rsidRPr="00690CBB">
        <w:rPr>
          <w:noProof/>
        </w:rPr>
        <w:t xml:space="preserve">multiplied </w:t>
      </w:r>
      <w:r w:rsidR="004B6814" w:rsidRPr="00690CBB">
        <w:rPr>
          <w:rFonts w:hint="eastAsia"/>
        </w:rPr>
        <w:t xml:space="preserve">by integer M hours in </w:t>
      </w:r>
      <w:r w:rsidR="004B6814" w:rsidRPr="00690CBB">
        <w:t xml:space="preserve">6 </w:t>
      </w:r>
      <w:r w:rsidR="004B6814" w:rsidRPr="00690CBB">
        <w:rPr>
          <w:noProof/>
        </w:rPr>
        <w:t xml:space="preserve">multiplied </w:t>
      </w:r>
      <w:r w:rsidR="004B6814" w:rsidRPr="00690CBB">
        <w:rPr>
          <w:rFonts w:hint="eastAsia"/>
        </w:rPr>
        <w:t xml:space="preserve">by integer M </w:t>
      </w:r>
      <w:r w:rsidR="004B6814" w:rsidRPr="00690CBB">
        <w:t>minutes</w:t>
      </w:r>
      <w:r w:rsidR="004B6814" w:rsidRPr="00690CBB">
        <w:rPr>
          <w:rFonts w:hint="eastAsia"/>
        </w:rPr>
        <w:t xml:space="preserve"> steps. If no value for M is stored in the SIM, a default value of </w:t>
      </w:r>
      <w:r w:rsidR="004B6814" w:rsidRPr="00690CBB">
        <w:t xml:space="preserve">M equal to </w:t>
      </w:r>
      <w:r w:rsidR="004B6814" w:rsidRPr="00690CBB">
        <w:rPr>
          <w:rFonts w:hint="eastAsia"/>
        </w:rPr>
        <w:t>one is used</w:t>
      </w:r>
      <w:r w:rsidR="004B6814" w:rsidRPr="00690CBB">
        <w:t>.</w:t>
      </w:r>
      <w:r w:rsidR="004B6814">
        <w:t xml:space="preserve"> </w:t>
      </w:r>
      <w:r w:rsidR="00EC4A44" w:rsidRPr="00D27A95">
        <w:t>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p>
    <w:p w14:paraId="54383FBE" w14:textId="77777777" w:rsidR="00EC4A44" w:rsidRDefault="00EC4A44" w:rsidP="00EC4A4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4B939707" w14:textId="77777777" w:rsidR="00EF2F6F" w:rsidRDefault="00EC4A44" w:rsidP="00EF2F6F">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CF23D49" w14:textId="58E1071A" w:rsidR="00EC4A44" w:rsidRDefault="00EF2F6F" w:rsidP="00EF2F6F">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4BDA5BF8" w14:textId="241BFD61" w:rsidR="00E563CF" w:rsidRPr="00D27A95" w:rsidRDefault="00E563CF" w:rsidP="00E563CF">
      <w:r>
        <w:t>The MS does not stop timer T when it activates unavailability period</w:t>
      </w:r>
      <w:r w:rsidRPr="00A072B2">
        <w:t xml:space="preserve"> </w:t>
      </w:r>
      <w:r>
        <w:t>as described in 3GPP TS 24.501 [64].</w:t>
      </w:r>
    </w:p>
    <w:p w14:paraId="4425C427" w14:textId="77777777" w:rsidR="00EC4A44" w:rsidRPr="002B4623" w:rsidRDefault="00EC4A44" w:rsidP="00EC4A44">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7E2F391" w14:textId="77777777" w:rsidR="00EC4A44" w:rsidRPr="00D27A95" w:rsidRDefault="00EC4A44" w:rsidP="00EC4A44">
      <w:pPr>
        <w:keepNext/>
        <w:keepLines/>
      </w:pPr>
      <w:r w:rsidRPr="00D27A95">
        <w:t>The attempts to access the HPLMN or an EHPLMN or higher priority PLMN shall be as specified below:</w:t>
      </w:r>
    </w:p>
    <w:p w14:paraId="58A6F4FD" w14:textId="77777777" w:rsidR="00EC4A44" w:rsidRPr="00D27A95" w:rsidRDefault="00EC4A44" w:rsidP="00EC4A44">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18117CBB" w14:textId="3AE0A7BA" w:rsidR="00EC4A44" w:rsidRDefault="00EC4A44" w:rsidP="00EC4A44">
      <w:pPr>
        <w:pStyle w:val="B1"/>
      </w:pPr>
      <w:r w:rsidRPr="00D27A95">
        <w:t>b)</w:t>
      </w:r>
      <w:r w:rsidRPr="00D27A95">
        <w:tab/>
      </w:r>
      <w:r>
        <w:t>The MS shall make the first attempt after</w:t>
      </w:r>
      <w:r w:rsidRPr="00D27A95">
        <w:t xml:space="preserve"> a period of at least 2</w:t>
      </w:r>
      <w:r>
        <w:t> </w:t>
      </w:r>
      <w:r w:rsidRPr="00D27A95">
        <w:t xml:space="preserve">minutes and at most </w:t>
      </w:r>
      <w:r w:rsidR="00726483">
        <w:t>the time configured for</w:t>
      </w:r>
      <w:r w:rsidR="00726483" w:rsidRPr="00D27A95">
        <w:t xml:space="preserve"> </w:t>
      </w:r>
      <w:r w:rsidRPr="00D27A95">
        <w:t>T</w:t>
      </w:r>
      <w:r>
        <w:t>:</w:t>
      </w:r>
    </w:p>
    <w:p w14:paraId="71EADE35" w14:textId="77777777" w:rsidR="00EC4A44" w:rsidRDefault="00EC4A44" w:rsidP="00EC4A44">
      <w:pPr>
        <w:pStyle w:val="B2"/>
      </w:pPr>
      <w:r>
        <w:t>-</w:t>
      </w:r>
      <w:r>
        <w:tab/>
        <w:t>only after switch on if Fast First Higher Priority PLMN search is disabled; or</w:t>
      </w:r>
    </w:p>
    <w:p w14:paraId="5A5B9402" w14:textId="77777777" w:rsidR="00EC4A44" w:rsidRDefault="00EC4A44" w:rsidP="00EC4A44">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199DED37" w14:textId="5099C30A" w:rsidR="000B3010" w:rsidRPr="00D27A95" w:rsidRDefault="000B3010" w:rsidP="000B3010">
      <w:pPr>
        <w:pStyle w:val="B1"/>
      </w:pPr>
      <w:r w:rsidRPr="00D27A95">
        <w:lastRenderedPageBreak/>
        <w:t>c)</w:t>
      </w:r>
      <w:r w:rsidRPr="00D27A95">
        <w:tab/>
        <w:t>The MS shall make the following attempts if the MS is on the VPLMN at time T after the last attempt</w:t>
      </w:r>
      <w:r w:rsidRPr="007A5531">
        <w:t xml:space="preserve"> according to the present clause or according to clause 4.4.3.</w:t>
      </w:r>
      <w:r w:rsidR="00CF44E9">
        <w:t>5</w:t>
      </w:r>
      <w:r w:rsidRPr="00D27A95">
        <w:t>;</w:t>
      </w:r>
    </w:p>
    <w:p w14:paraId="5F36B1A3" w14:textId="77777777" w:rsidR="00EC4A44" w:rsidRPr="00D27A95" w:rsidRDefault="00EC4A44" w:rsidP="00EC4A44">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50499973" w14:textId="1CAAC1C8" w:rsidR="00EC4A44" w:rsidRDefault="00EC4A44" w:rsidP="00EC4A44">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00EF2F6F">
        <w:t xml:space="preserve"> or when the access stratum is deactivated due to discontinuous coverage (see 3GPP TS 23.401 [58] and 3GPP TS 24.301 [23A])</w:t>
      </w:r>
      <w:r w:rsidRPr="00AC4955">
        <w:t>.</w:t>
      </w:r>
    </w:p>
    <w:p w14:paraId="3290A573" w14:textId="77777777" w:rsidR="00EC4A44" w:rsidRDefault="00EC4A44" w:rsidP="00EC4A44">
      <w:pPr>
        <w:pStyle w:val="B1"/>
      </w:pPr>
      <w:r>
        <w:t>d2)</w:t>
      </w:r>
      <w:r>
        <w:tab/>
        <w:t>P</w:t>
      </w:r>
      <w:r w:rsidRPr="00AC4955">
        <w:t>eriodic attempt</w:t>
      </w:r>
      <w:r>
        <w:t>s</w:t>
      </w:r>
      <w:r w:rsidRPr="00AC4955">
        <w:t xml:space="preserve"> may be postponed while the MS is </w:t>
      </w:r>
      <w:r>
        <w:t>receiving eMBMS transport service in idle mode (see 3GPP TS 23.246 [68])</w:t>
      </w:r>
      <w:r w:rsidRPr="00AC4955">
        <w:t>.</w:t>
      </w:r>
    </w:p>
    <w:p w14:paraId="25912DA3" w14:textId="0B8FEB46" w:rsidR="00B850F5" w:rsidRPr="001517FC" w:rsidRDefault="005064EE" w:rsidP="00B850F5">
      <w:pPr>
        <w:pStyle w:val="B1"/>
        <w:rPr>
          <w:lang w:eastAsia="zh-CN"/>
        </w:rPr>
      </w:pPr>
      <w:r>
        <w:rPr>
          <w:rFonts w:hint="eastAsia"/>
          <w:lang w:eastAsia="zh-CN"/>
        </w:rPr>
        <w:t>d3</w:t>
      </w:r>
      <w:r>
        <w:t>)</w:t>
      </w:r>
      <w:r>
        <w:tab/>
        <w:t>P</w:t>
      </w:r>
      <w:r w:rsidRPr="00AC4955">
        <w:t>eriodic attempt</w:t>
      </w:r>
      <w:r>
        <w:t>s</w:t>
      </w:r>
      <w:r w:rsidRPr="00AC4955">
        <w:t xml:space="preserve"> may be postponed 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 or in 5GMM-CONNECTED mode with RRC inactive indication</w:t>
      </w:r>
      <w:r w:rsidRPr="00AC4955">
        <w:t>.</w:t>
      </w:r>
    </w:p>
    <w:p w14:paraId="7227E9FE" w14:textId="7E152C80" w:rsidR="00EC4A44" w:rsidRPr="00AC4955" w:rsidRDefault="00EC4A44" w:rsidP="00EC4A44">
      <w:pPr>
        <w:pStyle w:val="B1"/>
      </w:pPr>
      <w:r>
        <w:t>d</w:t>
      </w:r>
      <w:r w:rsidR="00B850F5">
        <w:t>4</w:t>
      </w:r>
      <w:r w:rsidRPr="00E30377">
        <w:rPr>
          <w:lang w:val="en-US"/>
        </w:rPr>
        <w:t>)</w:t>
      </w:r>
      <w:r>
        <w:rPr>
          <w:lang w:val="en-US"/>
        </w:rPr>
        <w:tab/>
        <w:t>P</w:t>
      </w:r>
      <w:r w:rsidRPr="00E30377">
        <w:rPr>
          <w:lang w:val="en-US"/>
        </w:rPr>
        <w:t xml:space="preserve">eriodic attempts may be postponed </w:t>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00489E7A" w14:textId="0D592277" w:rsidR="00EC4A44" w:rsidRPr="008033D5" w:rsidRDefault="00EC4A44" w:rsidP="00EC4A44">
      <w:pPr>
        <w:pStyle w:val="B1"/>
        <w:rPr>
          <w:lang w:val="en-US"/>
        </w:rPr>
      </w:pPr>
      <w:r>
        <w:rPr>
          <w:lang w:val="en-US"/>
        </w:rPr>
        <w:t>d</w:t>
      </w:r>
      <w:r w:rsidR="00B850F5">
        <w:rPr>
          <w:lang w:val="en-US"/>
        </w:rPr>
        <w:t>5</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CF462B1" w14:textId="6C77DCB3" w:rsidR="00EC4A44" w:rsidRDefault="00EC4A44" w:rsidP="00EC4A44">
      <w:pPr>
        <w:pStyle w:val="B1"/>
      </w:pPr>
      <w:r>
        <w:rPr>
          <w:lang w:val="en-US"/>
        </w:rPr>
        <w:t>d</w:t>
      </w:r>
      <w:r w:rsidR="00B850F5">
        <w:rPr>
          <w:lang w:val="en-US"/>
        </w:rPr>
        <w:t>6</w:t>
      </w:r>
      <w:r>
        <w:rPr>
          <w:lang w:val="en-US"/>
        </w:rPr>
        <w:t>)</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4D5AAD9F" w14:textId="3C2FA52D" w:rsidR="00E563CF" w:rsidRDefault="00E563CF" w:rsidP="00EC4A44">
      <w:pPr>
        <w:pStyle w:val="B1"/>
      </w:pPr>
      <w:r>
        <w:t>d7)</w:t>
      </w:r>
      <w:r>
        <w:tab/>
        <w:t>Periodic attempts may be postponed while the MS unavailability period is activated as described in 3GPP TS 24.501 [64].</w:t>
      </w:r>
    </w:p>
    <w:p w14:paraId="5D85171C" w14:textId="5C962D1E" w:rsidR="00186D6E" w:rsidRPr="0043032E" w:rsidRDefault="00186D6E" w:rsidP="00EC4A44">
      <w:pPr>
        <w:pStyle w:val="B1"/>
      </w:pPr>
      <w:r>
        <w:t>d8)</w:t>
      </w:r>
      <w:r>
        <w:tab/>
        <w:t>P</w:t>
      </w:r>
      <w:r w:rsidRPr="00AC4955">
        <w:t>eriodic attempt</w:t>
      </w:r>
      <w:r>
        <w:t>s</w:t>
      </w:r>
      <w:r w:rsidRPr="00AC4955">
        <w:t xml:space="preserve"> may be postponed while the MS is </w:t>
      </w:r>
      <w:r>
        <w:t xml:space="preserve">receiving </w:t>
      </w:r>
      <w:r>
        <w:rPr>
          <w:rFonts w:hint="eastAsia"/>
          <w:lang w:eastAsia="zh-CN"/>
        </w:rPr>
        <w:t>mul</w:t>
      </w:r>
      <w:r>
        <w:rPr>
          <w:lang w:eastAsia="zh-CN"/>
        </w:rPr>
        <w:t>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r w:rsidRPr="00AC4955">
        <w:t>.</w:t>
      </w:r>
    </w:p>
    <w:p w14:paraId="467B1F3B" w14:textId="77777777" w:rsidR="00EC4A44" w:rsidRPr="00D27A95" w:rsidRDefault="00EC4A44" w:rsidP="00EC4A44">
      <w:pPr>
        <w:pStyle w:val="B1"/>
      </w:pPr>
      <w:r w:rsidRPr="00D27A95">
        <w:t>e)</w:t>
      </w:r>
      <w:r w:rsidRPr="00D27A95">
        <w:tab/>
        <w:t>If the HPLMN (if the EHPLMN list is not present or is empty) or a EHPLMN (if the list is present) or a higher priority PLMN is not found, the MS shall remain on the VPLMN.</w:t>
      </w:r>
    </w:p>
    <w:p w14:paraId="7C69F71E" w14:textId="77777777" w:rsidR="00EC4A44" w:rsidRPr="00D27A95" w:rsidRDefault="00EC4A44" w:rsidP="00EC4A44">
      <w:pPr>
        <w:pStyle w:val="B1"/>
      </w:pPr>
      <w:r w:rsidRPr="00D27A95">
        <w:t>f)</w:t>
      </w:r>
      <w:r w:rsidRPr="00D27A95">
        <w:tab/>
        <w:t xml:space="preserve">In steps i),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02EC71AA" w14:textId="56441773" w:rsidR="00261754" w:rsidRPr="004A187F" w:rsidRDefault="00261754" w:rsidP="00261754">
      <w:pPr>
        <w:pStyle w:val="B1"/>
        <w:rPr>
          <w:lang w:val="en-US"/>
        </w:rPr>
      </w:pPr>
      <w:r w:rsidRPr="00D21967">
        <w:tab/>
      </w:r>
      <w:r w:rsidRPr="004A187F">
        <w:rPr>
          <w:lang w:val="en-US"/>
        </w:rPr>
        <w:t xml:space="preserve">EXCEPTION: If the MS is in a VPLMN through satellite NG-RAN access </w:t>
      </w:r>
      <w:r w:rsidR="00EF2F6F">
        <w:t xml:space="preserve">or satellite E-UTRAN access </w:t>
      </w:r>
      <w:r w:rsidRPr="004A187F">
        <w:rPr>
          <w:lang w:val="en-US"/>
        </w:rPr>
        <w:t>with a shared MCC, the MS may attempt to access higher priority PLMN/access technology combinations irrespective of their MCC values.</w:t>
      </w:r>
    </w:p>
    <w:p w14:paraId="43D13BBB" w14:textId="48EBBCFA" w:rsidR="00261754" w:rsidRDefault="00261754" w:rsidP="00261754">
      <w:pPr>
        <w:pStyle w:val="B1"/>
      </w:pPr>
      <w:r w:rsidRPr="00D21967">
        <w:tab/>
      </w:r>
      <w:r w:rsidRPr="004A187F">
        <w:rPr>
          <w:lang w:val="en-US"/>
        </w:rPr>
        <w:t>EXCEPTION: If the MS is in a VPLMN, the MS may attempt to access higher priority PLMNs with a shared MCC with satellite NG-RAN access technology</w:t>
      </w:r>
      <w:r w:rsidR="00EF2F6F">
        <w:t xml:space="preserve"> or satellite E-UTRAN access technology</w:t>
      </w:r>
      <w:r w:rsidR="00567E52" w:rsidRPr="00182AF9">
        <w:rPr>
          <w:rFonts w:hint="eastAsia"/>
          <w:lang w:val="en-US" w:eastAsia="zh-CN"/>
        </w:rPr>
        <w:t xml:space="preserve"> </w:t>
      </w:r>
      <w:r w:rsidR="00567E52" w:rsidRPr="004A187F">
        <w:rPr>
          <w:rFonts w:hint="eastAsia"/>
          <w:lang w:val="en-US" w:eastAsia="zh-CN"/>
        </w:rPr>
        <w:t>irrespective of</w:t>
      </w:r>
      <w:r w:rsidR="00567E52">
        <w:rPr>
          <w:rFonts w:hint="eastAsia"/>
          <w:lang w:eastAsia="zh-CN"/>
        </w:rPr>
        <w:t xml:space="preserve"> </w:t>
      </w:r>
      <w:r w:rsidR="00567E52" w:rsidRPr="004A187F">
        <w:rPr>
          <w:lang w:val="en-US"/>
        </w:rPr>
        <w:t>their MCC values</w:t>
      </w:r>
      <w:r w:rsidRPr="00EF2F6F">
        <w:rPr>
          <w:lang w:val="en-US"/>
        </w:rPr>
        <w:t>.</w:t>
      </w:r>
    </w:p>
    <w:p w14:paraId="4CED5EE2" w14:textId="77777777" w:rsidR="00261754" w:rsidRPr="00837444" w:rsidRDefault="00261754" w:rsidP="00261754">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495DEECD" w14:textId="100C2397" w:rsidR="00261754" w:rsidRPr="00837444" w:rsidRDefault="00261754" w:rsidP="00261754">
      <w:pPr>
        <w:pStyle w:val="B1"/>
        <w:rPr>
          <w:u w:val="single"/>
          <w:lang w:val="en-US"/>
        </w:rPr>
      </w:pPr>
      <w:r w:rsidRPr="00837444">
        <w:tab/>
      </w:r>
      <w:r w:rsidRPr="004A187F">
        <w:rPr>
          <w:lang w:val="en-US"/>
        </w:rPr>
        <w:t xml:space="preserve">EXCEPTION: If the MS is in a VPLMN through satellite NG-RAN access </w:t>
      </w:r>
      <w:r w:rsidR="00EF2F6F">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339EFB20" w14:textId="734FB1C7" w:rsidR="00261754" w:rsidRDefault="00261754" w:rsidP="00261754">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rsidR="00EF2F6F">
        <w:t>technology or satellite E-UTRAN access</w:t>
      </w:r>
      <w:r w:rsidR="00EF2F6F" w:rsidRPr="00837444">
        <w:t xml:space="preserve"> </w:t>
      </w:r>
      <w:r w:rsidRPr="00837444">
        <w:t>technology which are stored in the "Equivalent PLMNs" list</w:t>
      </w:r>
      <w:r w:rsidRPr="00261754">
        <w:rPr>
          <w:lang w:val="en-US"/>
        </w:rPr>
        <w:t>.</w:t>
      </w:r>
    </w:p>
    <w:p w14:paraId="083A2E31" w14:textId="77777777" w:rsidR="00EC4A44" w:rsidRPr="00D27A95" w:rsidRDefault="00EC4A44" w:rsidP="00EC4A44">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0ABDAE" w14:textId="77777777" w:rsidR="00EC4A44" w:rsidRDefault="00EC4A44" w:rsidP="00EC4A44">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354858DE" w14:textId="11AE3347" w:rsidR="001D0C01" w:rsidRDefault="00EC4A44" w:rsidP="00EC4A44">
      <w:pPr>
        <w:pStyle w:val="B1"/>
      </w:pPr>
      <w:bookmarkStart w:id="500" w:name="_Toc20125222"/>
      <w:bookmarkStart w:id="501" w:name="_Toc27486419"/>
      <w:bookmarkStart w:id="502" w:name="_Toc36210472"/>
      <w:bookmarkStart w:id="503" w:name="_Toc45096331"/>
      <w:bookmarkStart w:id="504" w:name="_Toc45882364"/>
      <w:bookmarkStart w:id="505" w:name="_Toc51762160"/>
      <w:r w:rsidRPr="00B52450">
        <w:lastRenderedPageBreak/>
        <w:t>i)</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62F1EF0D" w14:textId="76F00585" w:rsidR="000B3010" w:rsidRDefault="00AF6550" w:rsidP="00EC4A44">
      <w:pPr>
        <w:pStyle w:val="B1"/>
      </w:pPr>
      <w:r>
        <w:t>j</w:t>
      </w:r>
      <w:r w:rsidR="000B3010" w:rsidRPr="00B52450">
        <w:t>)</w:t>
      </w:r>
      <w:r w:rsidR="000B3010" w:rsidRPr="00B52450">
        <w:tab/>
      </w:r>
      <w:r w:rsidR="000B3010" w:rsidRPr="00D27A95">
        <w:t xml:space="preserve">In steps i), ii) and iii) of </w:t>
      </w:r>
      <w:r w:rsidR="000B3010">
        <w:t>clause </w:t>
      </w:r>
      <w:r w:rsidR="000B3010" w:rsidRPr="00D27A95">
        <w:t>4.4.3.1.1</w:t>
      </w:r>
      <w:r w:rsidR="000B3010">
        <w:t xml:space="preserve">, </w:t>
      </w:r>
      <w:r w:rsidR="000B3010">
        <w:rPr>
          <w:lang w:eastAsia="ko-KR"/>
        </w:rPr>
        <w:t xml:space="preserve">if </w:t>
      </w:r>
      <w:r w:rsidR="000B3010">
        <w:rPr>
          <w:rFonts w:eastAsia="MS PGothic"/>
          <w:color w:val="000000"/>
        </w:rPr>
        <w:t>signal level enhanced network selection</w:t>
      </w:r>
      <w:r w:rsidR="000B3010" w:rsidRPr="00CD7E25">
        <w:t xml:space="preserve"> </w:t>
      </w:r>
      <w:r w:rsidR="000B3010">
        <w:t xml:space="preserve">is applicable </w:t>
      </w:r>
      <w:r w:rsidR="000B3010">
        <w:rPr>
          <w:rStyle w:val="apple-converted-space"/>
          <w:rFonts w:eastAsia="MS PGothic"/>
          <w:color w:val="000000"/>
        </w:rPr>
        <w:t xml:space="preserve">(see </w:t>
      </w:r>
      <w:r w:rsidR="000B3010" w:rsidRPr="00603AF4">
        <w:t>clause 3.</w:t>
      </w:r>
      <w:r w:rsidR="000B3010">
        <w:t xml:space="preserve">11 and step d) of </w:t>
      </w:r>
      <w:r w:rsidR="000B3010" w:rsidRPr="00460F0E">
        <w:t>clause</w:t>
      </w:r>
      <w:r w:rsidR="000B3010" w:rsidRPr="00B52450">
        <w:t> </w:t>
      </w:r>
      <w:r w:rsidR="000B3010" w:rsidRPr="00460F0E">
        <w:t>4.4.3.</w:t>
      </w:r>
      <w:r w:rsidR="00CF44E9">
        <w:t>5</w:t>
      </w:r>
      <w:r w:rsidR="000B3010">
        <w:t xml:space="preserve">), </w:t>
      </w:r>
      <w:r w:rsidR="000B3010" w:rsidRPr="004A187F">
        <w:rPr>
          <w:lang w:val="en-US"/>
        </w:rPr>
        <w:t xml:space="preserve">the MS shall only </w:t>
      </w:r>
      <w:r w:rsidR="000B3010" w:rsidRPr="00837444">
        <w:t>select a PLMN</w:t>
      </w:r>
      <w:r w:rsidR="000B3010">
        <w:t xml:space="preserve">, if </w:t>
      </w:r>
      <w:r w:rsidR="000B3010" w:rsidRPr="00327DB5">
        <w:rPr>
          <w:lang w:eastAsia="ko-KR"/>
        </w:rPr>
        <w:t>the</w:t>
      </w:r>
      <w:r w:rsidR="000B3010">
        <w:rPr>
          <w:lang w:eastAsia="ko-KR"/>
        </w:rPr>
        <w:t xml:space="preserve"> received signal quality </w:t>
      </w:r>
      <w:r w:rsidR="000B3010" w:rsidRPr="005718E3">
        <w:t xml:space="preserve">of the candidate PLMN/access technology combination is </w:t>
      </w:r>
      <w:r w:rsidR="000B3010">
        <w:t>equal to or greater</w:t>
      </w:r>
      <w:r w:rsidR="000B3010" w:rsidRPr="005718E3">
        <w:t xml:space="preserve"> than </w:t>
      </w:r>
      <w:r w:rsidR="000B3010">
        <w:t>the "</w:t>
      </w:r>
      <w:r w:rsidR="000B3010" w:rsidRPr="00EE03A8">
        <w:rPr>
          <w:iCs/>
        </w:rPr>
        <w:t>Operator controlled signal threshold per access technology</w:t>
      </w:r>
      <w:r w:rsidR="000B3010" w:rsidRPr="00A72707">
        <w:t>".</w:t>
      </w:r>
    </w:p>
    <w:p w14:paraId="0BBCDDDF" w14:textId="16C3BABB" w:rsidR="00EC4A44" w:rsidRDefault="00EC4A44" w:rsidP="00EC4A44">
      <w:pPr>
        <w:pStyle w:val="NO"/>
        <w:rPr>
          <w:lang w:val="en-US"/>
        </w:rPr>
      </w:pPr>
      <w:r>
        <w:rPr>
          <w:noProof/>
        </w:rPr>
        <w:t>NOTE</w:t>
      </w:r>
      <w:r w:rsidR="00C7637B">
        <w:rPr>
          <w:noProof/>
        </w:rPr>
        <w:t> </w:t>
      </w:r>
      <w:r w:rsidR="000B3010">
        <w:rPr>
          <w:noProof/>
        </w:rPr>
        <w:t>2</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TG</w:t>
      </w:r>
      <w:ins w:id="506" w:author="23.122_CR1247R3_(Rel-18)_5GSAT_Ph2" w:date="2024-09-02T13:26:00Z">
        <w:r w:rsidR="00EB60EE">
          <w:t>,</w:t>
        </w:r>
      </w:ins>
      <w:del w:id="507" w:author="23.122_CR1247R3_(Rel-18)_5GSAT_Ph2" w:date="2024-09-02T13:26:00Z">
        <w:r w:rsidRPr="00CC7CAC" w:rsidDel="00EB60EE">
          <w:delText xml:space="preserve"> </w:delText>
        </w:r>
        <w:r w:rsidDel="00EB60EE">
          <w:delText>or</w:delText>
        </w:r>
      </w:del>
      <w:r w:rsidRPr="00CC7CAC">
        <w:t xml:space="preserve"> TH</w:t>
      </w:r>
      <w:ins w:id="508" w:author="23.122_CR1247R3_(Rel-18)_5GSAT_Ph2" w:date="2024-09-02T13:26:00Z">
        <w:r w:rsidR="00EB60EE">
          <w:t xml:space="preserve"> or TS</w:t>
        </w:r>
      </w:ins>
      <w:r w:rsidRPr="00CC7CAC">
        <w:t xml:space="preserve">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30891DFF" w14:textId="55EAD9C3" w:rsidR="00C7637B" w:rsidRDefault="00C7637B" w:rsidP="00EC4A44">
      <w:pPr>
        <w:pStyle w:val="NO"/>
      </w:pPr>
      <w:r>
        <w:rPr>
          <w:lang w:val="en-US"/>
        </w:rPr>
        <w:t>NOTE </w:t>
      </w:r>
      <w:r w:rsidR="000B3010">
        <w:rPr>
          <w:lang w:val="en-US"/>
        </w:rPr>
        <w:t>3</w:t>
      </w:r>
      <w:r>
        <w:rPr>
          <w:lang w:val="en-US"/>
        </w:rPr>
        <w:t>:</w:t>
      </w:r>
      <w:r>
        <w:rPr>
          <w:lang w:val="en-US"/>
        </w:rPr>
        <w:tab/>
      </w:r>
      <w:r>
        <w:t xml:space="preserve">As an MS implementation option, upon a transition in or out of international areas, a UE supporting satellite NG-RAN </w:t>
      </w:r>
      <w:r w:rsidR="00EF2F6F">
        <w:t xml:space="preserve">or satellite E-UTRAN </w:t>
      </w:r>
      <w:r>
        <w:t xml:space="preserve">can attempt to obtain service on a higher priority PLMN as defined in this </w:t>
      </w:r>
      <w:r w:rsidR="00FA525F">
        <w:t>clause</w:t>
      </w:r>
      <w:r>
        <w:t>. It is up to the UE implementation to determine when it is transitioning in and out of international areas. What constitutes an international area is out of scope of this specification and not the responsibility of 3GPP.</w:t>
      </w:r>
    </w:p>
    <w:p w14:paraId="0ABBF3B9" w14:textId="77777777" w:rsidR="00261754" w:rsidRDefault="00261754" w:rsidP="00261754">
      <w:pPr>
        <w:pStyle w:val="H6"/>
        <w:rPr>
          <w:rFonts w:ascii="Times New Roman" w:hAnsi="Times New Roman"/>
          <w:lang w:val="en-US"/>
        </w:rPr>
      </w:pPr>
      <w:bookmarkStart w:id="509" w:name="_CR4_4_3_3_1_2"/>
      <w:r w:rsidRPr="00D27CFB">
        <w:t>4.4.</w:t>
      </w:r>
      <w:r w:rsidRPr="00E573AD">
        <w:t>3.3.1.2</w:t>
      </w:r>
      <w:r w:rsidRPr="00E573AD">
        <w:tab/>
        <w:t xml:space="preserve">Automatic and manual network selection modes when </w:t>
      </w:r>
      <w:r>
        <w:t>registered for disaster roaming services</w:t>
      </w:r>
    </w:p>
    <w:bookmarkEnd w:id="509"/>
    <w:p w14:paraId="6781A764" w14:textId="701AF83A" w:rsidR="00261754" w:rsidRDefault="00261754" w:rsidP="00261754">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p>
    <w:p w14:paraId="73FFA774" w14:textId="77777777" w:rsidR="00261754" w:rsidRDefault="00261754" w:rsidP="00261754">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31C7FE35" w14:textId="77777777" w:rsidR="00261754" w:rsidRDefault="00261754" w:rsidP="0026175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607014D6" w14:textId="3120908B" w:rsidR="00261754" w:rsidRDefault="00261754" w:rsidP="00261754">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955E9BB" w14:textId="7191947E" w:rsidR="00E563CF" w:rsidRPr="00D27A95" w:rsidRDefault="00E563CF" w:rsidP="00261754">
      <w:pPr>
        <w:keepNext/>
        <w:keepLines/>
      </w:pPr>
      <w:r>
        <w:t>The MS does not stop timer T when it activates unavailability period as described in 3GPP TS 24.501 [64].</w:t>
      </w:r>
    </w:p>
    <w:p w14:paraId="46DC50ED" w14:textId="77777777" w:rsidR="00261754" w:rsidRPr="00D27A95" w:rsidRDefault="00261754" w:rsidP="00261754">
      <w:pPr>
        <w:keepNext/>
        <w:keepLines/>
      </w:pPr>
      <w:r w:rsidRPr="00D27A95">
        <w:t>The attempts to obtain service on</w:t>
      </w:r>
      <w:r>
        <w:t xml:space="preserve"> an allowable PLMN </w:t>
      </w:r>
      <w:r w:rsidRPr="00D27A95">
        <w:t>shall be as specified below:</w:t>
      </w:r>
    </w:p>
    <w:p w14:paraId="0D195F41" w14:textId="77777777" w:rsidR="00261754" w:rsidRDefault="00261754" w:rsidP="00261754">
      <w:pPr>
        <w:pStyle w:val="B1"/>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DF5555F" w14:textId="63C2B06F" w:rsidR="00726483" w:rsidRDefault="005B78EF" w:rsidP="00726483">
      <w:pPr>
        <w:pStyle w:val="B1"/>
      </w:pPr>
      <w:r>
        <w:t>a1)</w:t>
      </w:r>
      <w:r>
        <w:tab/>
        <w:t>The MS shall make the first attempt after</w:t>
      </w:r>
      <w:r w:rsidRPr="00D27A95">
        <w:t xml:space="preserve"> a period of at least 2</w:t>
      </w:r>
      <w:r>
        <w:t> </w:t>
      </w:r>
      <w:r w:rsidRPr="00D27A95">
        <w:t>minutes and at most</w:t>
      </w:r>
      <w:r w:rsidRPr="00600C58">
        <w:t xml:space="preserve"> </w:t>
      </w:r>
      <w:r>
        <w:t>the time configured for</w:t>
      </w:r>
      <w:r w:rsidRPr="00D27A95">
        <w:t xml:space="preserve"> T</w:t>
      </w:r>
      <w:r>
        <w:t>,</w:t>
      </w:r>
      <w:r w:rsidRPr="00D27A95">
        <w:t xml:space="preserve"> </w:t>
      </w:r>
      <w:r>
        <w:t>after completion of the i</w:t>
      </w:r>
      <w:r w:rsidRPr="002E7672">
        <w:t>nitial registration for disaster roaming services</w:t>
      </w:r>
      <w:r>
        <w:t xml:space="preserve"> or of the m</w:t>
      </w:r>
      <w:r w:rsidRPr="002E7672">
        <w:t>obility registration for disaster roaming services</w:t>
      </w:r>
      <w:r>
        <w:t>;</w:t>
      </w:r>
    </w:p>
    <w:p w14:paraId="2167FB36" w14:textId="77777777" w:rsidR="00261754" w:rsidRPr="00D27A95" w:rsidRDefault="00261754" w:rsidP="00261754">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2D1CFBBE" w14:textId="77777777" w:rsidR="00261754" w:rsidRPr="00D27A95" w:rsidRDefault="00261754" w:rsidP="00261754">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4BF2798C" w14:textId="77777777" w:rsidR="00261754" w:rsidRDefault="00261754" w:rsidP="00261754">
      <w:pPr>
        <w:pStyle w:val="B1"/>
      </w:pPr>
      <w:r>
        <w:t>d)</w:t>
      </w:r>
      <w:r>
        <w:tab/>
        <w:t>The p</w:t>
      </w:r>
      <w:r w:rsidRPr="00AC4955">
        <w:t>eriodic attempt</w:t>
      </w:r>
      <w:r>
        <w:t>s</w:t>
      </w:r>
      <w:r w:rsidRPr="00AC4955">
        <w:t xml:space="preserve"> may be postponed</w:t>
      </w:r>
      <w:r>
        <w:t>:</w:t>
      </w:r>
    </w:p>
    <w:p w14:paraId="302DBB50" w14:textId="77777777" w:rsidR="00261754" w:rsidRDefault="00261754" w:rsidP="00261754">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577C287" w14:textId="77777777" w:rsidR="00261754" w:rsidRDefault="00261754" w:rsidP="00261754">
      <w:pPr>
        <w:pStyle w:val="B2"/>
      </w:pPr>
      <w:r>
        <w:t>-</w:t>
      </w:r>
      <w:r>
        <w:tab/>
      </w:r>
      <w:r w:rsidRPr="00AC4955">
        <w:t xml:space="preserve">while the MS is </w:t>
      </w:r>
      <w:r>
        <w:t>receiving eMBMS transport service in idle mode (see 3GPP TS 23.246 [68]);</w:t>
      </w:r>
    </w:p>
    <w:p w14:paraId="0548D478" w14:textId="4BDCD7D7" w:rsidR="00453DDC" w:rsidRPr="00C96C59" w:rsidRDefault="005064EE" w:rsidP="00453DDC">
      <w:pPr>
        <w:pStyle w:val="B2"/>
        <w:rPr>
          <w:lang w:eastAsia="zh-CN"/>
        </w:rPr>
      </w:pPr>
      <w:r>
        <w:lastRenderedPageBreak/>
        <w:t>-</w:t>
      </w:r>
      <w:r>
        <w:tab/>
      </w:r>
      <w:r w:rsidRPr="00AC4955">
        <w:t xml:space="preserve">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r w:rsidRPr="006822A3">
        <w:t xml:space="preserve"> </w:t>
      </w:r>
      <w:r>
        <w:t>or in 5GMM-CONNECTED mode with RRC inactive indication;</w:t>
      </w:r>
    </w:p>
    <w:p w14:paraId="3E6EA669" w14:textId="5AF01993" w:rsidR="00261754" w:rsidRDefault="00261754" w:rsidP="00261754">
      <w:pPr>
        <w:pStyle w:val="B2"/>
        <w:rPr>
          <w:lang w:val="en-US"/>
        </w:rPr>
      </w:pPr>
      <w:r>
        <w:t>-</w:t>
      </w:r>
      <w:r w:rsidR="00B6634E">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35F2DD2B" w14:textId="77777777" w:rsidR="00261754" w:rsidRDefault="00261754" w:rsidP="00261754">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411B77FD" w14:textId="725126F3" w:rsidR="00261754" w:rsidRDefault="00261754" w:rsidP="00261754">
      <w:pPr>
        <w:pStyle w:val="B2"/>
      </w:pPr>
      <w:r>
        <w:t>-</w:t>
      </w:r>
      <w:r w:rsidR="00B6634E">
        <w:tab/>
      </w:r>
      <w:r w:rsidRPr="00AC4955">
        <w:t xml:space="preserve">while the MS is in </w:t>
      </w:r>
      <w:r>
        <w:t xml:space="preserve">Mobile Initiated Connection Only mode </w:t>
      </w:r>
      <w:r w:rsidRPr="00E95407">
        <w:t>(</w:t>
      </w:r>
      <w:r>
        <w:t>MICO)</w:t>
      </w:r>
      <w:r w:rsidR="00186D6E">
        <w:t>;</w:t>
      </w:r>
    </w:p>
    <w:p w14:paraId="6E58EB0B" w14:textId="2E501BEF" w:rsidR="00E563CF" w:rsidRDefault="00E563CF" w:rsidP="00261754">
      <w:pPr>
        <w:pStyle w:val="B2"/>
      </w:pPr>
      <w:r>
        <w:rPr>
          <w:lang w:val="en-US"/>
        </w:rPr>
        <w:t>-</w:t>
      </w:r>
      <w:r>
        <w:rPr>
          <w:lang w:val="en-US"/>
        </w:rPr>
        <w:tab/>
      </w:r>
      <w:r w:rsidRPr="00E30377">
        <w:rPr>
          <w:lang w:val="en-US"/>
        </w:rPr>
        <w:t>while the</w:t>
      </w:r>
      <w:r>
        <w:rPr>
          <w:lang w:val="en-US"/>
        </w:rPr>
        <w:t xml:space="preserve"> unavailability period is activated in MS as described in 3GPP TS 24.501 [64]</w:t>
      </w:r>
      <w:r w:rsidR="00186D6E">
        <w:t>; or</w:t>
      </w:r>
    </w:p>
    <w:p w14:paraId="1F0B5A6E" w14:textId="4ED2A5E6" w:rsidR="00186D6E" w:rsidRPr="0043032E" w:rsidRDefault="00186D6E" w:rsidP="00261754">
      <w:pPr>
        <w:pStyle w:val="B2"/>
      </w:pPr>
      <w:r>
        <w:t>-</w:t>
      </w:r>
      <w:r>
        <w:tab/>
      </w:r>
      <w:r w:rsidRPr="00AC4955">
        <w:t xml:space="preserve">while the MS is </w:t>
      </w:r>
      <w:r>
        <w:t xml:space="preserve">receiving </w:t>
      </w:r>
      <w:r>
        <w:rPr>
          <w:lang w:eastAsia="zh-CN"/>
        </w:rPr>
        <w:t>multicast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p>
    <w:p w14:paraId="55D6F5AF" w14:textId="77777777" w:rsidR="00261754" w:rsidRPr="00D27A95" w:rsidRDefault="00261754" w:rsidP="00261754">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329C0D12" w14:textId="262672EA" w:rsidR="00261754" w:rsidRPr="002A3BDD" w:rsidRDefault="00261754" w:rsidP="00261754">
      <w:pPr>
        <w:pStyle w:val="B1"/>
        <w:rPr>
          <w:lang w:val="en-US"/>
        </w:rPr>
      </w:pPr>
      <w:r>
        <w:tab/>
      </w:r>
      <w:r w:rsidRPr="002A3BDD">
        <w:rPr>
          <w:lang w:val="en-US"/>
        </w:rPr>
        <w:t>EXCEPTION: If the MS is in a VPLMN through satellite NG-RAN access</w:t>
      </w:r>
      <w:r w:rsidR="0038204C"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3AB56892" w14:textId="68482BDA" w:rsidR="00261754" w:rsidRPr="002A3BDD" w:rsidRDefault="00261754" w:rsidP="002A3BDD">
      <w:pPr>
        <w:pStyle w:val="B1"/>
      </w:pPr>
      <w:r w:rsidRPr="002A3BDD">
        <w:tab/>
      </w:r>
      <w:r w:rsidRPr="002A3BDD">
        <w:rPr>
          <w:lang w:val="en-US"/>
        </w:rPr>
        <w:t>EXCEPTION: If the MS is in a VPLMN through non-satellite access, the MS may attempt to access higher priority PLMNs with a shared MCC with satellite NG-RAN access technology</w:t>
      </w:r>
      <w:r w:rsidR="0038204C" w:rsidRPr="002A3BDD">
        <w:t xml:space="preserve"> or satellite E-UTRAN access technology</w:t>
      </w:r>
      <w:r w:rsidRPr="002A3BDD">
        <w:rPr>
          <w:lang w:val="en-US"/>
        </w:rPr>
        <w:t>.</w:t>
      </w:r>
    </w:p>
    <w:p w14:paraId="44C2EDD8" w14:textId="77777777" w:rsidR="00C36C03" w:rsidRDefault="00EC4A44" w:rsidP="00404C21">
      <w:pPr>
        <w:pStyle w:val="Heading5"/>
      </w:pPr>
      <w:bookmarkStart w:id="510" w:name="_CR4_4_3_3_2"/>
      <w:bookmarkStart w:id="511" w:name="_Toc83313347"/>
      <w:bookmarkStart w:id="512" w:name="_Toc171523435"/>
      <w:bookmarkEnd w:id="510"/>
      <w:r>
        <w:t>4.4.3.3.2</w:t>
      </w:r>
      <w:r>
        <w:tab/>
        <w:t>Manual CSG selection</w:t>
      </w:r>
      <w:bookmarkEnd w:id="500"/>
      <w:bookmarkEnd w:id="501"/>
      <w:bookmarkEnd w:id="502"/>
      <w:bookmarkEnd w:id="503"/>
      <w:bookmarkEnd w:id="504"/>
      <w:bookmarkEnd w:id="505"/>
      <w:bookmarkEnd w:id="511"/>
      <w:bookmarkEnd w:id="512"/>
    </w:p>
    <w:p w14:paraId="5E1748F3" w14:textId="052B497B" w:rsidR="00EC4A44" w:rsidRPr="00D27A95" w:rsidRDefault="00EC4A44" w:rsidP="00EC4A44">
      <w:r>
        <w:t>The procedure of clause 4.4.3.1.3 is followed.</w:t>
      </w:r>
    </w:p>
    <w:p w14:paraId="3E567C3A" w14:textId="77777777" w:rsidR="00EC4A44" w:rsidRPr="00D27A95" w:rsidRDefault="00EC4A44" w:rsidP="00404C21">
      <w:pPr>
        <w:pStyle w:val="Heading4"/>
      </w:pPr>
      <w:bookmarkStart w:id="513" w:name="_CR4_4_3_4"/>
      <w:bookmarkStart w:id="514" w:name="_Toc20125223"/>
      <w:bookmarkStart w:id="515" w:name="_Toc27486420"/>
      <w:bookmarkStart w:id="516" w:name="_Toc36210473"/>
      <w:bookmarkStart w:id="517" w:name="_Toc45096332"/>
      <w:bookmarkStart w:id="518" w:name="_Toc45882365"/>
      <w:bookmarkStart w:id="519" w:name="_Toc51762161"/>
      <w:bookmarkStart w:id="520" w:name="_Toc83313348"/>
      <w:bookmarkStart w:id="521" w:name="_Toc171523436"/>
      <w:bookmarkEnd w:id="513"/>
      <w:r w:rsidRPr="00D27A95">
        <w:t>4.4.3.4</w:t>
      </w:r>
      <w:r w:rsidRPr="00D27A95">
        <w:tab/>
        <w:t>Investigation Scan for higher prioritized PLMN</w:t>
      </w:r>
      <w:bookmarkEnd w:id="514"/>
      <w:bookmarkEnd w:id="515"/>
      <w:bookmarkEnd w:id="516"/>
      <w:bookmarkEnd w:id="517"/>
      <w:bookmarkEnd w:id="518"/>
      <w:bookmarkEnd w:id="519"/>
      <w:bookmarkEnd w:id="520"/>
      <w:bookmarkEnd w:id="521"/>
    </w:p>
    <w:p w14:paraId="16E890C5" w14:textId="77777777" w:rsidR="00EC4A44" w:rsidRPr="00D27A95" w:rsidRDefault="00EC4A44" w:rsidP="00EC4A44">
      <w:pPr>
        <w:keepNext/>
        <w:keepLines/>
      </w:pPr>
      <w:r w:rsidRPr="00D27A95">
        <w:t>The support of this procedure is mandatory if the ME supports GSM COMPACT and otherwise optional.</w:t>
      </w:r>
    </w:p>
    <w:p w14:paraId="730684EB" w14:textId="77777777" w:rsidR="00EC4A44" w:rsidRPr="00D27A95" w:rsidRDefault="00EC4A44" w:rsidP="00EC4A44">
      <w:pPr>
        <w:keepNext/>
        <w:keepLines/>
      </w:pPr>
      <w:r w:rsidRPr="00D27A95">
        <w:t>A</w:t>
      </w:r>
      <w:r>
        <w:t>n</w:t>
      </w:r>
      <w:r w:rsidRPr="00D27A95">
        <w:t xml:space="preserve"> MS capable of both GSM voice and packet service shall, when indicated in the SIM, investigate if there is service from a higher prioritized PLMN not offering GSM voice service, either HPLMN (if the EHPLMN list is not present or is empty) or one of its EHPLMNs (if the EHPLMN list is present) or a PLMN in a "PLMN Selector with Access Technology " data file on the SIM.</w:t>
      </w:r>
    </w:p>
    <w:p w14:paraId="1E2501E7" w14:textId="77777777" w:rsidR="00C36C03" w:rsidRPr="00D27A95" w:rsidRDefault="00EC4A44" w:rsidP="00EC4A44">
      <w:pPr>
        <w:keepNext/>
        <w:keepLines/>
      </w:pPr>
      <w:r w:rsidRPr="00D27A95">
        <w:t xml:space="preserve">The MS shall scan for PLMNs in accordance with the requirements described for automatic network selection mode in </w:t>
      </w:r>
      <w:r>
        <w:t>clause </w:t>
      </w:r>
      <w:r w:rsidRPr="00D27A95">
        <w:t xml:space="preserve">4.4.3.1.1 that are applicable to i), ii) and iii) with the exception of requirement a) and b) in </w:t>
      </w:r>
      <w:r>
        <w:t>clause</w:t>
      </w:r>
      <w:r w:rsidRPr="00D27A95">
        <w:t xml:space="preserve"> 4.4.3.1. Requirement a) and b) that are specified for automatic network selection mode in </w:t>
      </w:r>
      <w:r>
        <w:t>clause </w:t>
      </w:r>
      <w:r w:rsidRPr="00D27A95">
        <w:t>4.4.3.1 shall be ignored during the investigation scan.</w:t>
      </w:r>
    </w:p>
    <w:p w14:paraId="3E378599" w14:textId="0CC6B73D" w:rsidR="00EC4A44" w:rsidRPr="00D27A95" w:rsidRDefault="00EC4A44" w:rsidP="00EC4A44">
      <w:pPr>
        <w:keepLines/>
      </w:pPr>
      <w:r w:rsidRPr="00D27A95">
        <w:t>If indicated on the SIM, the investigation scan shall be performed:</w:t>
      </w:r>
    </w:p>
    <w:p w14:paraId="730D2588" w14:textId="77777777" w:rsidR="00EC4A44" w:rsidRPr="00D27A95" w:rsidRDefault="00EC4A44" w:rsidP="00EC4A44">
      <w:pPr>
        <w:pStyle w:val="B1"/>
      </w:pPr>
      <w:r>
        <w:t>i)</w:t>
      </w:r>
      <w:r>
        <w:tab/>
      </w:r>
      <w:r w:rsidRPr="00D27A95">
        <w:t>After each successful PLMN selection and registration is completed, when the MS is in idle mode. This investigation scan may rely on the information from the already performed PLMN selection and may not necessarily require a rescan</w:t>
      </w:r>
    </w:p>
    <w:p w14:paraId="4CB98380" w14:textId="77777777" w:rsidR="00C36C03" w:rsidRPr="00D27A95" w:rsidRDefault="00EC4A44" w:rsidP="00EC4A44">
      <w:pPr>
        <w:pStyle w:val="B1"/>
      </w:pPr>
      <w:r>
        <w:t>ii)</w:t>
      </w:r>
      <w:r>
        <w:tab/>
      </w:r>
      <w:r w:rsidRPr="00D27A95">
        <w:t xml:space="preserve">When the MS is unable to obtain normal service from a PLMN, (limited service state) see </w:t>
      </w:r>
      <w:r>
        <w:t>clause </w:t>
      </w:r>
      <w:r w:rsidRPr="00D27A95">
        <w:t>3.5.</w:t>
      </w:r>
    </w:p>
    <w:p w14:paraId="0CDAD89D" w14:textId="03F697DA" w:rsidR="00EC4A44" w:rsidRPr="00D27A95" w:rsidRDefault="00EC4A44" w:rsidP="00EC4A44">
      <w:r w:rsidRPr="00D27A95">
        <w:t>The investigation scan is restricted to automatic selection mode and shall only be performed by an MS that is capable of both voice and packet data. It shall only be performed if the selected PLMN is not already the highest prioritized PLMN in the current country. (HPLMN in home country, otherwise according to PLMN selector lists)</w:t>
      </w:r>
    </w:p>
    <w:p w14:paraId="42B4C911" w14:textId="77777777" w:rsidR="00EC4A44" w:rsidRPr="00D27A95" w:rsidRDefault="00EC4A44" w:rsidP="00EC4A44">
      <w:r w:rsidRPr="00D27A95">
        <w:t>The MS shall return to RPLMN after the investigation scan is performed.</w:t>
      </w:r>
    </w:p>
    <w:p w14:paraId="1CD519AB" w14:textId="3F1B1667" w:rsidR="004A306B" w:rsidRDefault="00EC4A44" w:rsidP="00EC4A44">
      <w:r w:rsidRPr="00D27A95">
        <w:t>If a higher prioritized PLMN not offering GSM voice service is found, this shall be indicated to the user. The MS shall not select the PLMN unless requested by the user.</w:t>
      </w:r>
    </w:p>
    <w:p w14:paraId="0564AF32" w14:textId="0045C7C9" w:rsidR="00914D8B" w:rsidRDefault="00914D8B" w:rsidP="00914D8B">
      <w:pPr>
        <w:pStyle w:val="Heading4"/>
        <w:rPr>
          <w:rFonts w:ascii="Times New Roman" w:hAnsi="Times New Roman"/>
          <w:lang w:val="en-US"/>
        </w:rPr>
      </w:pPr>
      <w:bookmarkStart w:id="522" w:name="_CR4_4_3_5"/>
      <w:bookmarkStart w:id="523" w:name="_Toc171523437"/>
      <w:bookmarkEnd w:id="522"/>
      <w:r w:rsidRPr="00D27CFB">
        <w:lastRenderedPageBreak/>
        <w:t>4.4.</w:t>
      </w:r>
      <w:r w:rsidRPr="00E573AD">
        <w:t>3.</w:t>
      </w:r>
      <w:r>
        <w:t>5</w:t>
      </w:r>
      <w:r w:rsidRPr="00E573AD">
        <w:tab/>
      </w:r>
      <w:r>
        <w:t>Periodic attempts for signal level enhanced network selection</w:t>
      </w:r>
      <w:bookmarkEnd w:id="523"/>
    </w:p>
    <w:p w14:paraId="02A1C2D8" w14:textId="77777777" w:rsidR="00914D8B" w:rsidRPr="00BA548B" w:rsidRDefault="00914D8B" w:rsidP="00914D8B">
      <w:pPr>
        <w:keepNext/>
        <w:keepLines/>
      </w:pPr>
      <w:r w:rsidRPr="009A3F6A">
        <w:t xml:space="preserve">If </w:t>
      </w:r>
      <w:r w:rsidRPr="009A3F6A">
        <w:rPr>
          <w:rFonts w:eastAsia="MS PGothic"/>
          <w:color w:val="000000"/>
        </w:rPr>
        <w:t>signal level enhanced network selection</w:t>
      </w:r>
      <w:r w:rsidRPr="009A3F6A">
        <w:t xml:space="preserve"> is applicable </w:t>
      </w:r>
      <w:r>
        <w:rPr>
          <w:rStyle w:val="apple-converted-space"/>
          <w:rFonts w:eastAsia="MS PGothic"/>
          <w:color w:val="000000"/>
        </w:rPr>
        <w:t xml:space="preserve">(see </w:t>
      </w:r>
      <w:r w:rsidRPr="00603AF4">
        <w:t>clause 3.</w:t>
      </w:r>
      <w:r>
        <w:t xml:space="preserve">11) </w:t>
      </w:r>
      <w:r w:rsidRPr="00BD26B6">
        <w:t xml:space="preserve">and 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966D07">
        <w:t xml:space="preserve"> </w:t>
      </w:r>
      <w:r w:rsidRPr="00D27A95">
        <w:t>the MS shall periodically attempt to obtain service on</w:t>
      </w:r>
      <w:r>
        <w:t xml:space="preserve"> an allowable PLMN</w:t>
      </w:r>
      <w:r w:rsidRPr="005718E3">
        <w:t>/access technology combination</w:t>
      </w:r>
      <w:r>
        <w:t xml:space="preserve"> for which the </w:t>
      </w:r>
      <w:r>
        <w:rPr>
          <w:lang w:eastAsia="ko-KR"/>
        </w:rPr>
        <w:t xml:space="preserve">received signal quality </w:t>
      </w:r>
      <w:r w:rsidRPr="005718E3">
        <w:t xml:space="preserve">of the candidate PLMN/access technology combination </w:t>
      </w:r>
      <w:r>
        <w:t>is equal to or greater</w:t>
      </w:r>
      <w:r w:rsidRPr="005718E3">
        <w:t xml:space="preserve"> than </w:t>
      </w:r>
      <w:r>
        <w:t xml:space="preserve">the </w:t>
      </w:r>
      <w:r w:rsidRPr="006C685E">
        <w:t>"</w:t>
      </w:r>
      <w:r w:rsidRPr="006C685E">
        <w:rPr>
          <w:iCs/>
        </w:rPr>
        <w:t>Operator controlled signal threshold per access technology</w:t>
      </w:r>
      <w:r w:rsidRPr="006C685E">
        <w:t>"</w:t>
      </w:r>
      <w:r>
        <w:t xml:space="preserve"> </w:t>
      </w:r>
      <w:r w:rsidRPr="00D27A95">
        <w:t>in accordance with the requirements that are applicable to i), ii)</w:t>
      </w:r>
      <w:r>
        <w:t xml:space="preserve">, </w:t>
      </w:r>
      <w:r w:rsidRPr="00D27A95">
        <w:t>iii)</w:t>
      </w:r>
      <w:r>
        <w:t xml:space="preserve">, </w:t>
      </w:r>
      <w:r w:rsidRPr="00D27A95">
        <w:t>i</w:t>
      </w:r>
      <w:r>
        <w:t>v</w:t>
      </w:r>
      <w:r w:rsidRPr="00D27A95">
        <w:t>)</w:t>
      </w:r>
      <w:r>
        <w:t xml:space="preserve"> </w:t>
      </w:r>
      <w:r w:rsidRPr="00BA548B">
        <w:t>and v) as defined in the Automatic Network Selection Mode in clause 4.4.3.1.1. For this purpose, the value of the timer T</w:t>
      </w:r>
      <w:r w:rsidRPr="00BD26B6">
        <w:rPr>
          <w:vertAlign w:val="subscript"/>
        </w:rPr>
        <w:t>SENSE</w:t>
      </w:r>
      <w:r w:rsidRPr="00BA548B">
        <w:rPr>
          <w:rFonts w:eastAsia="Malgun Gothic"/>
          <w:lang w:eastAsia="ko-KR"/>
        </w:rPr>
        <w:t xml:space="preserve"> is configured with an MS </w:t>
      </w:r>
      <w:r w:rsidRPr="00BA548B">
        <w:t xml:space="preserve">implementation specific </w:t>
      </w:r>
      <w:r w:rsidRPr="004D6A5C">
        <w:t xml:space="preserve">value </w:t>
      </w:r>
      <w:r w:rsidRPr="001C7F04">
        <w:t xml:space="preserve">with </w:t>
      </w:r>
      <w:r w:rsidRPr="004D6A5C">
        <w:t>a minimum value of 2</w:t>
      </w:r>
      <w:r w:rsidRPr="001C7F04">
        <w:t xml:space="preserve"> </w:t>
      </w:r>
      <w:r w:rsidRPr="004D6A5C">
        <w:t>min</w:t>
      </w:r>
      <w:r>
        <w:t xml:space="preserve"> and </w:t>
      </w:r>
      <w:r w:rsidRPr="001C7F04">
        <w:t xml:space="preserve">a maximum value </w:t>
      </w:r>
      <w:r>
        <w:t xml:space="preserve">set to the value applicable for timer T as defined in </w:t>
      </w:r>
      <w:r w:rsidRPr="00BE091F">
        <w:t>clause</w:t>
      </w:r>
      <w:r>
        <w:t> </w:t>
      </w:r>
      <w:r w:rsidRPr="00BE091F">
        <w:rPr>
          <w:rFonts w:eastAsia="Malgun Gothic"/>
        </w:rPr>
        <w:t>4</w:t>
      </w:r>
      <w:r>
        <w:rPr>
          <w:rFonts w:eastAsia="Malgun Gothic"/>
          <w:lang w:eastAsia="ko-KR"/>
        </w:rPr>
        <w:t>.4.3.3.1.1</w:t>
      </w:r>
      <w:r w:rsidRPr="00BA548B">
        <w:t>.</w:t>
      </w:r>
    </w:p>
    <w:p w14:paraId="12BC9C5B" w14:textId="77777777" w:rsidR="00914D8B" w:rsidRDefault="00914D8B" w:rsidP="001C7F04">
      <w:pPr>
        <w:keepNext/>
        <w:keepLines/>
        <w:rPr>
          <w:lang w:val="en-US"/>
        </w:rPr>
      </w:pPr>
      <w:r w:rsidRPr="00A72707">
        <w:rPr>
          <w:lang w:val="en-US"/>
        </w:rPr>
        <w:t xml:space="preserve">The </w:t>
      </w:r>
      <w:r w:rsidRPr="00A72707">
        <w:t>averaging window shall be shorter than the value of the timer T</w:t>
      </w:r>
      <w:r w:rsidRPr="00A72707">
        <w:rPr>
          <w:vertAlign w:val="subscript"/>
        </w:rPr>
        <w:t>SENSE</w:t>
      </w:r>
      <w:r w:rsidRPr="00A72707">
        <w:rPr>
          <w:rFonts w:eastAsia="Malgun Gothic"/>
          <w:lang w:eastAsia="ko-KR"/>
        </w:rPr>
        <w:t>.</w:t>
      </w:r>
    </w:p>
    <w:p w14:paraId="68C71844" w14:textId="77777777" w:rsidR="00914D8B" w:rsidRDefault="00914D8B" w:rsidP="00914D8B">
      <w:pPr>
        <w:keepNext/>
        <w:keepLines/>
      </w:pPr>
      <w:r w:rsidRPr="00BA548B">
        <w:t>The MS does not stop timer T</w:t>
      </w:r>
      <w:r w:rsidRPr="00BD26B6">
        <w:rPr>
          <w:vertAlign w:val="subscript"/>
        </w:rPr>
        <w:t>SENSE</w:t>
      </w:r>
      <w:r w:rsidRPr="00BA548B">
        <w:t xml:space="preserve">, as described in 3GPP TS 24.008 [23] and 3GPP TS 24.301 [23A], when it activates power saving mode (PSM) (see 3GPP TS 23.682 [27A]) or mobile initiated connection only mode (MICO) as described in </w:t>
      </w:r>
      <w:r w:rsidRPr="00BA548B">
        <w:rPr>
          <w:noProof/>
        </w:rPr>
        <w:t>3GPP</w:t>
      </w:r>
      <w:r w:rsidRPr="00BA548B">
        <w:t> </w:t>
      </w:r>
      <w:r w:rsidRPr="00BA548B">
        <w:rPr>
          <w:noProof/>
        </w:rPr>
        <w:t>TS</w:t>
      </w:r>
      <w:r w:rsidRPr="00BA548B">
        <w:t> </w:t>
      </w:r>
      <w:r w:rsidRPr="00BA548B">
        <w:rPr>
          <w:noProof/>
        </w:rPr>
        <w:t>24</w:t>
      </w:r>
      <w:r w:rsidRPr="0009143F">
        <w:rPr>
          <w:noProof/>
        </w:rPr>
        <w:t>.501</w:t>
      </w:r>
      <w:r>
        <w:rPr>
          <w:noProof/>
        </w:rPr>
        <w:t> [64]</w:t>
      </w:r>
      <w:r w:rsidRPr="00D27A95">
        <w:t>.</w:t>
      </w:r>
    </w:p>
    <w:p w14:paraId="38FAC4F1" w14:textId="0DA47CB2" w:rsidR="00914D8B" w:rsidRPr="00132C85" w:rsidRDefault="00914D8B" w:rsidP="00914D8B">
      <w:pPr>
        <w:keepNext/>
        <w:keepLines/>
      </w:pPr>
      <w:r>
        <w:t xml:space="preserve">The MS does not stop </w:t>
      </w:r>
      <w:r w:rsidRPr="00132C85">
        <w:t>timer T</w:t>
      </w:r>
      <w:r w:rsidRPr="00BD26B6">
        <w:rPr>
          <w:vertAlign w:val="subscript"/>
        </w:rPr>
        <w:t>SENSE</w:t>
      </w:r>
      <w:r w:rsidRPr="00132C85">
        <w:t xml:space="preserve">, as described in 3GPP TS 24.008 [23] and 3GPP TS 24.301 [23A], when the access stratum is de-activated due to </w:t>
      </w:r>
      <w:r w:rsidRPr="00132C85">
        <w:rPr>
          <w:noProof/>
        </w:rPr>
        <w:t xml:space="preserve">discontinuous coverage </w:t>
      </w:r>
      <w:r w:rsidRPr="00132C85">
        <w:t>(see 3GPP TS 23.401 [58] and 3GPP TS 24.301 [23A])</w:t>
      </w:r>
      <w:r w:rsidR="009845DD">
        <w:t xml:space="preserve"> or when the MS activates unavailability period as described in </w:t>
      </w:r>
      <w:r w:rsidR="009845DD" w:rsidRPr="00132C85">
        <w:t>3GPP </w:t>
      </w:r>
      <w:r w:rsidR="009845DD">
        <w:t>TS 24.501 [64]</w:t>
      </w:r>
      <w:r w:rsidRPr="00132C85">
        <w:t>.</w:t>
      </w:r>
    </w:p>
    <w:p w14:paraId="07621C09" w14:textId="77777777" w:rsidR="00914D8B" w:rsidRPr="00132C85" w:rsidRDefault="00914D8B" w:rsidP="00914D8B">
      <w:pPr>
        <w:keepNext/>
        <w:keepLines/>
      </w:pPr>
      <w:r w:rsidRPr="00132C85">
        <w:t>The attempts to obtain service on an allowable PLMN shall be as specified below:</w:t>
      </w:r>
    </w:p>
    <w:p w14:paraId="59DA2783" w14:textId="77777777" w:rsidR="00914D8B" w:rsidRPr="00132C85" w:rsidRDefault="00914D8B" w:rsidP="00914D8B">
      <w:pPr>
        <w:pStyle w:val="B1"/>
      </w:pPr>
      <w:r w:rsidRPr="00132C85">
        <w:t>a)</w:t>
      </w:r>
      <w:r w:rsidRPr="00132C85">
        <w:tab/>
        <w:t xml:space="preserve">The periodic attempts shall only be performed in automatic mode, and not while </w:t>
      </w:r>
      <w:r w:rsidRPr="00132C85">
        <w:rPr>
          <w:rFonts w:hint="eastAsia"/>
          <w:lang w:eastAsia="zh-CN"/>
        </w:rPr>
        <w:t>the MS</w:t>
      </w:r>
      <w:r w:rsidRPr="00132C85">
        <w:rPr>
          <w:lang w:eastAsia="zh-CN"/>
        </w:rPr>
        <w:t xml:space="preserve"> </w:t>
      </w:r>
      <w:r w:rsidRPr="00132C85">
        <w:t>i</w:t>
      </w:r>
      <w:r w:rsidRPr="00132C85">
        <w:rPr>
          <w:rFonts w:hint="eastAsia"/>
          <w:lang w:eastAsia="zh-CN"/>
        </w:rPr>
        <w:t xml:space="preserve">s </w:t>
      </w:r>
      <w:r w:rsidRPr="00132C85">
        <w:t>attached for emergency bearer services, is registered for emergency services,</w:t>
      </w:r>
      <w:r w:rsidRPr="00132C85">
        <w:rPr>
          <w:rFonts w:hint="eastAsia"/>
          <w:lang w:eastAsia="zh-CN"/>
        </w:rPr>
        <w:t xml:space="preserve"> has a PDN connection for emergency bearer services</w:t>
      </w:r>
      <w:r w:rsidRPr="00132C85">
        <w:t xml:space="preserve"> or</w:t>
      </w:r>
      <w:r w:rsidRPr="00132C85">
        <w:rPr>
          <w:rFonts w:hint="eastAsia"/>
        </w:rPr>
        <w:t xml:space="preserve"> </w:t>
      </w:r>
      <w:r w:rsidRPr="00132C85">
        <w:t>has</w:t>
      </w:r>
      <w:r w:rsidRPr="00132C85">
        <w:rPr>
          <w:rFonts w:hint="eastAsia"/>
          <w:lang w:eastAsia="zh-CN"/>
        </w:rPr>
        <w:t xml:space="preserve"> a </w:t>
      </w:r>
      <w:r w:rsidRPr="00132C85">
        <w:t>PDU session</w:t>
      </w:r>
      <w:r w:rsidRPr="00132C85">
        <w:rPr>
          <w:rFonts w:hint="eastAsia"/>
          <w:lang w:eastAsia="zh-CN"/>
        </w:rPr>
        <w:t xml:space="preserve"> for emergency services</w:t>
      </w:r>
      <w:r>
        <w:rPr>
          <w:lang w:eastAsia="zh-CN"/>
        </w:rPr>
        <w:t>.</w:t>
      </w:r>
    </w:p>
    <w:p w14:paraId="212AA6CE" w14:textId="77777777" w:rsidR="00914D8B" w:rsidRPr="00132C85" w:rsidRDefault="00914D8B" w:rsidP="00914D8B">
      <w:pPr>
        <w:pStyle w:val="B1"/>
        <w:rPr>
          <w:rFonts w:eastAsia="Malgun Gothic"/>
          <w:lang w:eastAsia="ko-KR"/>
        </w:rPr>
      </w:pPr>
      <w:r w:rsidRPr="00132C85">
        <w:t>b)</w:t>
      </w:r>
      <w:r w:rsidRPr="00132C85">
        <w:tab/>
      </w:r>
      <w:r>
        <w:t xml:space="preserve">When </w:t>
      </w:r>
      <w:r w:rsidRPr="00132C85">
        <w:t xml:space="preserve">the MS detects that the </w:t>
      </w:r>
      <w:r w:rsidRPr="00132C85">
        <w:rPr>
          <w:lang w:eastAsia="ko-KR"/>
        </w:rPr>
        <w:t xml:space="preserve">received signal quality of the current cell </w:t>
      </w:r>
      <w:r w:rsidRPr="00132C85">
        <w:t>of the registered PLMN is below the "</w:t>
      </w:r>
      <w:r w:rsidRPr="00132C85">
        <w:rPr>
          <w:iCs/>
        </w:rPr>
        <w:t>Operator controlled signal threshold per access technology</w:t>
      </w:r>
      <w:r w:rsidRPr="00132C85">
        <w:t xml:space="preserve">" either upon registration or any time later, the MS shall start </w:t>
      </w:r>
      <w:r>
        <w:t xml:space="preserve">timer </w:t>
      </w:r>
      <w:r w:rsidRPr="00132C85">
        <w:t>T</w:t>
      </w:r>
      <w:r w:rsidRPr="00BD26B6">
        <w:rPr>
          <w:vertAlign w:val="subscript"/>
        </w:rPr>
        <w:t>SENSE</w:t>
      </w:r>
      <w:r>
        <w:rPr>
          <w:vertAlign w:val="subscript"/>
        </w:rPr>
        <w:t xml:space="preserve">, </w:t>
      </w:r>
      <w:r>
        <w:t>if not already running</w:t>
      </w:r>
      <w:r w:rsidRPr="00BD26B6">
        <w:t>.</w:t>
      </w:r>
    </w:p>
    <w:p w14:paraId="7C4DFAFC" w14:textId="77777777" w:rsidR="00914D8B" w:rsidRPr="006C685E" w:rsidRDefault="00914D8B" w:rsidP="00914D8B">
      <w:pPr>
        <w:pStyle w:val="B1"/>
      </w:pPr>
      <w:r w:rsidRPr="00132C85">
        <w:t>c)</w:t>
      </w:r>
      <w:r w:rsidRPr="00132C85">
        <w:tab/>
        <w:t>If upon expiry of timer T</w:t>
      </w:r>
      <w:r w:rsidRPr="00BD26B6">
        <w:rPr>
          <w:vertAlign w:val="subscript"/>
        </w:rPr>
        <w:t>SENSE</w:t>
      </w:r>
      <w:r w:rsidRPr="00132C85">
        <w:t xml:space="preserve"> the </w:t>
      </w:r>
      <w:r w:rsidRPr="00132C85">
        <w:rPr>
          <w:lang w:eastAsia="ko-KR"/>
        </w:rPr>
        <w:t xml:space="preserve">received signal quality </w:t>
      </w:r>
      <w:r w:rsidRPr="00132C85">
        <w:t xml:space="preserve">of the registered PLMN </w:t>
      </w:r>
      <w:r>
        <w:t xml:space="preserve">observed over an averaging window is </w:t>
      </w:r>
      <w:r w:rsidRPr="00132C85">
        <w:t>equal to or greater than the "</w:t>
      </w:r>
      <w:r w:rsidRPr="00132C85">
        <w:rPr>
          <w:iCs/>
        </w:rPr>
        <w:t>Operator controlled signal threshold per access technology</w:t>
      </w:r>
      <w:r w:rsidRPr="00132C85">
        <w:t>" the MS shall stay on the current selected PLMN.</w:t>
      </w:r>
      <w:r w:rsidRPr="00132C85">
        <w:rPr>
          <w:rFonts w:eastAsia="Malgun Gothic"/>
          <w:lang w:eastAsia="ko-KR"/>
        </w:rPr>
        <w:t xml:space="preserve"> If timer T defined in </w:t>
      </w:r>
      <w:r w:rsidRPr="00132C85">
        <w:rPr>
          <w:iCs/>
        </w:rPr>
        <w:t>clause</w:t>
      </w:r>
      <w:r w:rsidRPr="00132C85">
        <w:t> </w:t>
      </w:r>
      <w:r w:rsidRPr="00132C85">
        <w:rPr>
          <w:rFonts w:eastAsia="Malgun Gothic"/>
          <w:lang w:eastAsia="ko-KR"/>
        </w:rPr>
        <w:t xml:space="preserve">4.4.3.3.1.1 expires while timer </w:t>
      </w:r>
      <w:r w:rsidRPr="00132C85">
        <w:t>T</w:t>
      </w:r>
      <w:r w:rsidRPr="00BD26B6">
        <w:rPr>
          <w:vertAlign w:val="subscript"/>
        </w:rPr>
        <w:t>SENSE</w:t>
      </w:r>
      <w:r w:rsidRPr="00132C85">
        <w:rPr>
          <w:rFonts w:eastAsia="Malgun Gothic"/>
          <w:lang w:eastAsia="ko-KR"/>
        </w:rPr>
        <w:t xml:space="preserve"> is running</w:t>
      </w:r>
      <w:r>
        <w:rPr>
          <w:rFonts w:eastAsia="Malgun Gothic"/>
          <w:lang w:eastAsia="ko-KR"/>
        </w:rPr>
        <w:t xml:space="preserve"> and </w:t>
      </w:r>
      <w:r w:rsidRPr="00BD26B6">
        <w:t xml:space="preserve">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132C85">
        <w:rPr>
          <w:rFonts w:eastAsia="Malgun Gothic"/>
          <w:lang w:eastAsia="ko-KR"/>
        </w:rPr>
        <w:t xml:space="preserve">, the MS </w:t>
      </w:r>
      <w:r>
        <w:rPr>
          <w:rFonts w:eastAsia="Malgun Gothic"/>
          <w:lang w:eastAsia="ko-KR"/>
        </w:rPr>
        <w:t xml:space="preserve">shall </w:t>
      </w:r>
      <w:r w:rsidRPr="00132C85">
        <w:rPr>
          <w:rFonts w:eastAsia="Malgun Gothic"/>
          <w:lang w:eastAsia="ko-KR"/>
        </w:rPr>
        <w:t xml:space="preserve">stop </w:t>
      </w:r>
      <w:r>
        <w:rPr>
          <w:rFonts w:eastAsia="Malgun Gothic"/>
          <w:lang w:eastAsia="ko-KR"/>
        </w:rPr>
        <w:t xml:space="preserve">timer </w:t>
      </w:r>
      <w:r w:rsidRPr="00132C85">
        <w:t>T</w:t>
      </w:r>
      <w:r w:rsidRPr="00BD26B6">
        <w:rPr>
          <w:vertAlign w:val="subscript"/>
        </w:rPr>
        <w:t>SENSE</w:t>
      </w:r>
      <w:r w:rsidRPr="00132C85">
        <w:rPr>
          <w:rFonts w:eastAsia="Malgun Gothic"/>
          <w:lang w:eastAsia="ko-KR"/>
        </w:rPr>
        <w:t xml:space="preserve"> and shall pe</w:t>
      </w:r>
      <w:r>
        <w:rPr>
          <w:rFonts w:eastAsia="Malgun Gothic"/>
          <w:lang w:eastAsia="ko-KR"/>
        </w:rPr>
        <w:t>r</w:t>
      </w:r>
      <w:r w:rsidRPr="00132C85">
        <w:rPr>
          <w:rFonts w:eastAsia="Malgun Gothic"/>
          <w:lang w:eastAsia="ko-KR"/>
        </w:rPr>
        <w:t xml:space="preserve">form the actions defined in this clause instead of the action defined for timer T expiry defined in </w:t>
      </w:r>
      <w:r w:rsidRPr="00132C85">
        <w:rPr>
          <w:iCs/>
        </w:rPr>
        <w:t>clause</w:t>
      </w:r>
      <w:r w:rsidRPr="00132C85">
        <w:t> </w:t>
      </w:r>
      <w:r w:rsidRPr="00132C85">
        <w:rPr>
          <w:rFonts w:eastAsia="Malgun Gothic"/>
          <w:lang w:eastAsia="ko-KR"/>
        </w:rPr>
        <w:t>4.4.3.3.1.1</w:t>
      </w:r>
      <w:r>
        <w:rPr>
          <w:rFonts w:eastAsia="Malgun Gothic"/>
          <w:lang w:eastAsia="ko-KR"/>
        </w:rPr>
        <w:t>.</w:t>
      </w:r>
    </w:p>
    <w:p w14:paraId="56A280B1" w14:textId="77777777" w:rsidR="00914D8B" w:rsidRPr="002F477E" w:rsidRDefault="00914D8B" w:rsidP="00914D8B">
      <w:pPr>
        <w:pStyle w:val="B1"/>
        <w:rPr>
          <w:iCs/>
        </w:rPr>
      </w:pPr>
      <w:r>
        <w:t>d)</w:t>
      </w:r>
      <w:r>
        <w:tab/>
        <w:t xml:space="preserve">If the </w:t>
      </w:r>
      <w:r w:rsidRPr="006C685E">
        <w:rPr>
          <w:lang w:eastAsia="ko-KR"/>
        </w:rPr>
        <w:t xml:space="preserve">received signal quality </w:t>
      </w:r>
      <w:r w:rsidRPr="006C685E">
        <w:t xml:space="preserve">of the registered PLMN </w:t>
      </w:r>
      <w:r>
        <w:t xml:space="preserve">and all </w:t>
      </w:r>
      <w:r>
        <w:rPr>
          <w:iCs/>
        </w:rPr>
        <w:t>other available and allowable PLMN/</w:t>
      </w:r>
      <w:r w:rsidRPr="005718E3">
        <w:t>access technology combination</w:t>
      </w:r>
      <w:r>
        <w:t>s</w:t>
      </w:r>
      <w:r>
        <w:rPr>
          <w:iCs/>
        </w:rPr>
        <w:t xml:space="preserve"> </w:t>
      </w:r>
      <w:r>
        <w:t>are</w:t>
      </w:r>
      <w:r w:rsidRPr="006C685E">
        <w:t xml:space="preserve"> </w:t>
      </w:r>
      <w:r>
        <w:t xml:space="preserve">lower </w:t>
      </w:r>
      <w:r w:rsidRPr="005718E3">
        <w:t>than</w:t>
      </w:r>
      <w:r w:rsidRPr="006C685E">
        <w:t xml:space="preserve"> the "</w:t>
      </w:r>
      <w:r w:rsidRPr="006C685E">
        <w:rPr>
          <w:iCs/>
        </w:rPr>
        <w:t>Operator controlled signal threshold per access technology</w:t>
      </w:r>
      <w:r w:rsidRPr="00132C85">
        <w:t>"</w:t>
      </w:r>
      <w:r>
        <w:rPr>
          <w:iCs/>
        </w:rPr>
        <w:t xml:space="preserve">, the MS shall stop </w:t>
      </w:r>
      <w:r w:rsidRPr="00A72707">
        <w:rPr>
          <w:iCs/>
        </w:rPr>
        <w:t xml:space="preserve">applying </w:t>
      </w:r>
      <w:r w:rsidRPr="00A72707">
        <w:rPr>
          <w:lang w:eastAsia="ko-KR"/>
        </w:rPr>
        <w:t>signal level enhanced network selection</w:t>
      </w:r>
      <w:r w:rsidRPr="00A72707">
        <w:t xml:space="preserve"> and repeat </w:t>
      </w:r>
      <w:r w:rsidRPr="00A72707">
        <w:rPr>
          <w:iCs/>
        </w:rPr>
        <w:t>the network selection procedure as specified in clause</w:t>
      </w:r>
      <w:r w:rsidRPr="00A72707">
        <w:t> </w:t>
      </w:r>
      <w:r w:rsidRPr="00A72707">
        <w:rPr>
          <w:rFonts w:eastAsia="Malgun Gothic"/>
          <w:lang w:eastAsia="ko-KR"/>
        </w:rPr>
        <w:t>4.4.3.3.1.1</w:t>
      </w:r>
      <w:r w:rsidRPr="00A72707">
        <w:rPr>
          <w:iCs/>
        </w:rPr>
        <w:t>.</w:t>
      </w:r>
    </w:p>
    <w:p w14:paraId="332FFCEA" w14:textId="77777777" w:rsidR="00914D8B" w:rsidRPr="00D27A95" w:rsidRDefault="00914D8B" w:rsidP="00914D8B">
      <w:pPr>
        <w:pStyle w:val="B1"/>
      </w:pPr>
      <w:r>
        <w:t>e</w:t>
      </w:r>
      <w:r w:rsidRPr="006C685E">
        <w:t>)</w:t>
      </w:r>
      <w:r w:rsidRPr="006C685E">
        <w:tab/>
        <w:t>The attempts shall only be performed by the MS while in idle mode</w:t>
      </w:r>
      <w:r>
        <w:t xml:space="preserve"> or 5GMM-CONNECTED mode with RRC inactive indication (see 3GPP TS 24.501 [64]).</w:t>
      </w:r>
    </w:p>
    <w:p w14:paraId="53066517" w14:textId="77777777" w:rsidR="00914D8B" w:rsidRDefault="00914D8B" w:rsidP="00914D8B">
      <w:pPr>
        <w:pStyle w:val="B1"/>
      </w:pPr>
      <w:r>
        <w:t>f)</w:t>
      </w:r>
      <w:r>
        <w:tab/>
        <w:t xml:space="preserve">The </w:t>
      </w:r>
      <w:r w:rsidRPr="00AC4955">
        <w:t>attempt</w:t>
      </w:r>
      <w:r>
        <w:t>s</w:t>
      </w:r>
      <w:r w:rsidRPr="00AC4955">
        <w:t xml:space="preserve"> may be postponed</w:t>
      </w:r>
      <w:r>
        <w:t>:</w:t>
      </w:r>
    </w:p>
    <w:p w14:paraId="3760F328" w14:textId="016E5386" w:rsidR="00914D8B" w:rsidRDefault="00914D8B" w:rsidP="00914D8B">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rsidRPr="00691A02">
        <w:t xml:space="preserve"> or when the access stratum is deactivated due to discontinuous coverage</w:t>
      </w:r>
      <w:r w:rsidR="009845DD">
        <w:t xml:space="preserve"> or when the UE activated unavailability period</w:t>
      </w:r>
      <w:r w:rsidRPr="00691A02">
        <w:t xml:space="preserve"> (see 3GPP TS 23.401 [58] and 3GPP TS 24.301 [23A])</w:t>
      </w:r>
      <w:r>
        <w:t>;</w:t>
      </w:r>
    </w:p>
    <w:p w14:paraId="1D5D0A2B" w14:textId="77777777" w:rsidR="00914D8B" w:rsidRDefault="00914D8B" w:rsidP="00914D8B">
      <w:pPr>
        <w:pStyle w:val="B2"/>
      </w:pPr>
      <w:r>
        <w:t>-</w:t>
      </w:r>
      <w:r>
        <w:tab/>
      </w:r>
      <w:r w:rsidRPr="00AC4955">
        <w:t xml:space="preserve">while the MS is </w:t>
      </w:r>
      <w:r>
        <w:t>receiving eMBMS transport service in idle mode (see 3GPP TS 23.246 [68]);</w:t>
      </w:r>
    </w:p>
    <w:p w14:paraId="155BD5C9" w14:textId="77777777" w:rsidR="00914D8B" w:rsidRDefault="00914D8B" w:rsidP="00914D8B">
      <w:pPr>
        <w:pStyle w:val="B2"/>
        <w:rPr>
          <w:lang w:val="en-US"/>
        </w:rPr>
      </w:pPr>
      <w:r>
        <w:t>-</w:t>
      </w:r>
      <w:r>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7F254267" w14:textId="77777777" w:rsidR="00914D8B" w:rsidRDefault="00914D8B" w:rsidP="00914D8B">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53716712" w14:textId="77777777" w:rsidR="00914D8B" w:rsidRPr="0043032E" w:rsidRDefault="00914D8B" w:rsidP="00914D8B">
      <w:pPr>
        <w:pStyle w:val="B2"/>
      </w:pPr>
      <w:r>
        <w:t>-</w:t>
      </w:r>
      <w:r>
        <w:tab/>
      </w:r>
      <w:r w:rsidRPr="00AC4955">
        <w:t xml:space="preserve">while the MS is in </w:t>
      </w:r>
      <w:r>
        <w:t xml:space="preserve">Mobile Initiated Connection Only mode </w:t>
      </w:r>
      <w:r w:rsidRPr="00E95407">
        <w:t>(</w:t>
      </w:r>
      <w:r>
        <w:t>MICO)</w:t>
      </w:r>
      <w:r w:rsidRPr="00AC4955">
        <w:t>.</w:t>
      </w:r>
    </w:p>
    <w:p w14:paraId="408C0EE8" w14:textId="77777777" w:rsidR="00914D8B" w:rsidRPr="00D27A95" w:rsidRDefault="00914D8B" w:rsidP="00914D8B">
      <w:pPr>
        <w:pStyle w:val="B1"/>
      </w:pPr>
      <w:r>
        <w:t>g</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5824AD4D" w14:textId="77777777" w:rsidR="00914D8B" w:rsidRPr="002A3BDD" w:rsidRDefault="00914D8B" w:rsidP="00914D8B">
      <w:pPr>
        <w:pStyle w:val="B1"/>
        <w:rPr>
          <w:lang w:val="en-US"/>
        </w:rPr>
      </w:pPr>
      <w:r>
        <w:lastRenderedPageBreak/>
        <w:tab/>
      </w:r>
      <w:r w:rsidRPr="002A3BDD">
        <w:rPr>
          <w:lang w:val="en-US"/>
        </w:rPr>
        <w:t>EXCEPTION: If the MS is in a VPLMN through satellite NG-RAN access</w:t>
      </w:r>
      <w:r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0D37514D" w14:textId="7FFD559C" w:rsidR="00914D8B" w:rsidRPr="00914D8B" w:rsidRDefault="00914D8B" w:rsidP="00914D8B">
      <w:pPr>
        <w:pStyle w:val="B1"/>
        <w:rPr>
          <w:lang w:val="en-US"/>
        </w:rPr>
      </w:pPr>
      <w:r w:rsidRPr="002A3BDD">
        <w:tab/>
      </w:r>
      <w:r w:rsidRPr="002A3BDD">
        <w:rPr>
          <w:lang w:val="en-US"/>
        </w:rPr>
        <w:t>EXCEPTION: If the MS is in a VPLMN through non-satellite access, the MS may attempt to access higher priority PLMNs with a shared MCC with satellite NG-RAN access technology</w:t>
      </w:r>
      <w:r w:rsidRPr="002A3BDD">
        <w:t xml:space="preserve"> or satellite E-UTRAN access technology</w:t>
      </w:r>
      <w:r w:rsidRPr="002A3BDD">
        <w:rPr>
          <w:lang w:val="en-US"/>
        </w:rPr>
        <w:t>.</w:t>
      </w:r>
    </w:p>
    <w:p w14:paraId="0506EDD3" w14:textId="77777777" w:rsidR="00EC4A44" w:rsidRPr="00D27A95" w:rsidRDefault="00EC4A44" w:rsidP="00404C21">
      <w:pPr>
        <w:pStyle w:val="Heading3"/>
        <w:widowControl w:val="0"/>
      </w:pPr>
      <w:bookmarkStart w:id="524" w:name="_CR4_4_4"/>
      <w:bookmarkStart w:id="525" w:name="_Toc20125224"/>
      <w:bookmarkStart w:id="526" w:name="_Toc27486421"/>
      <w:bookmarkStart w:id="527" w:name="_Toc36210474"/>
      <w:bookmarkStart w:id="528" w:name="_Toc45096333"/>
      <w:bookmarkStart w:id="529" w:name="_Toc45882366"/>
      <w:bookmarkStart w:id="530" w:name="_Toc51762162"/>
      <w:bookmarkStart w:id="531" w:name="_Toc83313349"/>
      <w:bookmarkStart w:id="532" w:name="_Toc171523438"/>
      <w:bookmarkEnd w:id="524"/>
      <w:r w:rsidRPr="00D27A95">
        <w:t>4.4.4</w:t>
      </w:r>
      <w:r w:rsidRPr="00D27A95">
        <w:tab/>
        <w:t>Abnormal cases</w:t>
      </w:r>
      <w:bookmarkEnd w:id="525"/>
      <w:bookmarkEnd w:id="526"/>
      <w:bookmarkEnd w:id="527"/>
      <w:bookmarkEnd w:id="528"/>
      <w:bookmarkEnd w:id="529"/>
      <w:bookmarkEnd w:id="530"/>
      <w:bookmarkEnd w:id="531"/>
      <w:bookmarkEnd w:id="532"/>
    </w:p>
    <w:p w14:paraId="75DE5D30" w14:textId="77777777" w:rsidR="00EC4A44" w:rsidRPr="00D27A95" w:rsidRDefault="00EC4A44" w:rsidP="00EC4A44">
      <w:pPr>
        <w:keepNext/>
        <w:keepLines/>
        <w:widowControl w:val="0"/>
      </w:pPr>
      <w:r w:rsidRPr="00D27A95">
        <w:t xml:space="preserve">If there is no SIM in the MS, if there is an authentication failure, or if the MS receives an "IMSI unknown in HLR", "illegal ME" or "illegal MS" response to an LR request, then effectively there is no selected PLMN ("No SIM" state). In these cases, the states of the cell selection process are such that no PLMN selection information is used. </w:t>
      </w:r>
      <w:r>
        <w:t>Except when performing GPRS attach, EPS attach for emergency bearer services,</w:t>
      </w:r>
      <w:r w:rsidRPr="00CB629D">
        <w:t xml:space="preserve"> </w:t>
      </w:r>
      <w:r>
        <w:t>an initial registration for emergency services, or EPS attach for access to RLOS, n</w:t>
      </w:r>
      <w:r w:rsidRPr="00D27A95">
        <w:t>o further attempts at registration on any PLMN are made until the MS is switched off and on again, or a SIM is inserted.</w:t>
      </w:r>
      <w:r>
        <w:t xml:space="preserve"> When performing GPRS attach, EPS attach for emergency bearer services,</w:t>
      </w:r>
      <w:r w:rsidRPr="00CE5E5D">
        <w:t xml:space="preserve"> </w:t>
      </w:r>
      <w:r>
        <w:t>an initial registration for emergency services or EPS attach for access to RLOS, the PLMN of the current serving cell is temporarily considered as the selected PLMN.</w:t>
      </w:r>
    </w:p>
    <w:p w14:paraId="6EA9FAB6" w14:textId="77777777" w:rsidR="00EC4A44" w:rsidRDefault="00EC4A44" w:rsidP="00EC4A44">
      <w:pPr>
        <w:keepNext/>
        <w:keepLines/>
        <w:widowControl w:val="0"/>
      </w:pPr>
      <w:r w:rsidRPr="00D27A95">
        <w:t xml:space="preserve">When in Automatic Network Selection mode and the MS is in the "not updated" state with one or more suitable cells to camp on; then after the maximum allowed unsuccessful LR requests (controlled by the specific attempt counters) the MS may continue (or start if it is not running) the user reselection procedure of </w:t>
      </w:r>
      <w:r>
        <w:t>clause </w:t>
      </w:r>
      <w:r w:rsidRPr="00D27A95">
        <w:t>4.4.3.2</w:t>
      </w:r>
      <w:r>
        <w:t>.</w:t>
      </w:r>
      <w:r w:rsidRPr="00D27A95">
        <w:t>1.</w:t>
      </w:r>
    </w:p>
    <w:p w14:paraId="0A041720" w14:textId="77777777" w:rsidR="00EC4A44" w:rsidRPr="00D27A95" w:rsidRDefault="00EC4A44" w:rsidP="00EC4A44">
      <w:pPr>
        <w:keepNext/>
        <w:keepLines/>
        <w:widowControl w:val="0"/>
      </w:pPr>
      <w:r>
        <w:t>A multi mode MS that also supports 3GPP2 access technology may fall back to 3GPP2 mode if no SIM is inserted.</w:t>
      </w:r>
    </w:p>
    <w:p w14:paraId="59F7D59B" w14:textId="77777777" w:rsidR="00EC4A44" w:rsidRPr="00D27A95" w:rsidRDefault="00EC4A44" w:rsidP="00404C21">
      <w:pPr>
        <w:pStyle w:val="Heading3"/>
      </w:pPr>
      <w:bookmarkStart w:id="533" w:name="_CR4_4_5"/>
      <w:bookmarkStart w:id="534" w:name="_Toc20125225"/>
      <w:bookmarkStart w:id="535" w:name="_Toc27486422"/>
      <w:bookmarkStart w:id="536" w:name="_Toc36210475"/>
      <w:bookmarkStart w:id="537" w:name="_Toc45096334"/>
      <w:bookmarkStart w:id="538" w:name="_Toc45882367"/>
      <w:bookmarkStart w:id="539" w:name="_Toc51762163"/>
      <w:bookmarkStart w:id="540" w:name="_Toc83313350"/>
      <w:bookmarkStart w:id="541" w:name="_Toc171523439"/>
      <w:bookmarkEnd w:id="533"/>
      <w:r w:rsidRPr="00D27A95">
        <w:t>4.4.5</w:t>
      </w:r>
      <w:r w:rsidRPr="00D27A95">
        <w:tab/>
        <w:t>Roaming not allowed in this LA</w:t>
      </w:r>
      <w:r>
        <w:t xml:space="preserve"> or TA</w:t>
      </w:r>
      <w:bookmarkEnd w:id="534"/>
      <w:bookmarkEnd w:id="535"/>
      <w:bookmarkEnd w:id="536"/>
      <w:bookmarkEnd w:id="537"/>
      <w:bookmarkEnd w:id="538"/>
      <w:bookmarkEnd w:id="539"/>
      <w:bookmarkEnd w:id="540"/>
      <w:bookmarkEnd w:id="541"/>
    </w:p>
    <w:p w14:paraId="13CA70E1" w14:textId="77777777" w:rsidR="00EC4A44" w:rsidRPr="00D27A95" w:rsidRDefault="00EC4A44" w:rsidP="00EC4A44">
      <w:r w:rsidRPr="00D27A95">
        <w:t xml:space="preserve">If in either PLMN selection mode the LR response "Roaming not allowed in this LA" </w:t>
      </w:r>
      <w:r w:rsidRPr="007E6407">
        <w:t>or "Roaming not allowed in this TA"</w:t>
      </w:r>
      <w:r w:rsidRPr="00D27A95">
        <w:t xml:space="preserve"> is received:</w:t>
      </w:r>
    </w:p>
    <w:p w14:paraId="58592BD9" w14:textId="77777777" w:rsidR="00EC4A44" w:rsidRPr="00D27A95" w:rsidRDefault="00EC4A44" w:rsidP="00EC4A44">
      <w:pPr>
        <w:pStyle w:val="B1"/>
      </w:pPr>
      <w:r w:rsidRPr="00D27A95">
        <w:tab/>
        <w:t xml:space="preserve">The PLMN Automatic or Manual Mode Selection Procedure of </w:t>
      </w:r>
      <w:r>
        <w:t>clause</w:t>
      </w:r>
      <w:r w:rsidRPr="00D27A95">
        <w:t> 4.4.3.1 are followed, depending on whether the MS is in automatic or manual mode.</w:t>
      </w:r>
    </w:p>
    <w:p w14:paraId="6FF401F0" w14:textId="77777777" w:rsidR="00EC4A44" w:rsidRPr="00D27A95" w:rsidRDefault="00EC4A44" w:rsidP="00404C21">
      <w:pPr>
        <w:pStyle w:val="Heading3"/>
      </w:pPr>
      <w:bookmarkStart w:id="542" w:name="_CR4_4_6"/>
      <w:bookmarkStart w:id="543" w:name="_Toc20125226"/>
      <w:bookmarkStart w:id="544" w:name="_Toc27486423"/>
      <w:bookmarkStart w:id="545" w:name="_Toc36210476"/>
      <w:bookmarkStart w:id="546" w:name="_Toc45096335"/>
      <w:bookmarkStart w:id="547" w:name="_Toc45882368"/>
      <w:bookmarkStart w:id="548" w:name="_Toc51762164"/>
      <w:bookmarkStart w:id="549" w:name="_Toc83313351"/>
      <w:bookmarkStart w:id="550" w:name="_Toc171523440"/>
      <w:bookmarkEnd w:id="542"/>
      <w:r w:rsidRPr="00D27A95">
        <w:t>4.4.6</w:t>
      </w:r>
      <w:r w:rsidRPr="00D27A95">
        <w:tab/>
        <w:t>Steering of roaming</w:t>
      </w:r>
      <w:bookmarkEnd w:id="543"/>
      <w:bookmarkEnd w:id="544"/>
      <w:bookmarkEnd w:id="545"/>
      <w:bookmarkEnd w:id="546"/>
      <w:bookmarkEnd w:id="547"/>
      <w:bookmarkEnd w:id="548"/>
      <w:bookmarkEnd w:id="549"/>
      <w:bookmarkEnd w:id="550"/>
    </w:p>
    <w:p w14:paraId="7EFB59C8" w14:textId="77777777" w:rsidR="00EC4A44" w:rsidRPr="00D27A95" w:rsidRDefault="00EC4A44" w:rsidP="00EC4A44">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 the MS shall:</w:t>
      </w:r>
    </w:p>
    <w:p w14:paraId="0BB048C4" w14:textId="1968AF65" w:rsidR="00EC4A44" w:rsidRPr="00D27A95" w:rsidRDefault="00EC4A44" w:rsidP="00EC4A44">
      <w:pPr>
        <w:pStyle w:val="B1"/>
      </w:pPr>
      <w:r w:rsidRPr="00D27A95">
        <w:t>a)</w:t>
      </w:r>
      <w:r w:rsidRPr="00D27A95">
        <w:tab/>
      </w:r>
      <w:r>
        <w:t>replace</w:t>
      </w:r>
      <w:r w:rsidRPr="00D27A95">
        <w:t xml:space="preserve"> the </w:t>
      </w:r>
      <w:r w:rsidRPr="00490196">
        <w:t xml:space="preserve">highest priority entries in the </w:t>
      </w:r>
      <w:r w:rsidRPr="00D27A95">
        <w:t>"Operator Controlled PLMN Selector with Access Technology" list</w:t>
      </w:r>
      <w:r w:rsidRPr="00490196">
        <w:t xml:space="preserve"> </w:t>
      </w:r>
      <w:r>
        <w:t xml:space="preserve">stored in the ME </w:t>
      </w:r>
      <w:r w:rsidRPr="00490196">
        <w:t>with the list provided in the REFRESH command</w:t>
      </w:r>
      <w:r w:rsidR="00A12435">
        <w:t xml:space="preserve">, </w:t>
      </w:r>
      <w:r w:rsidR="00A12435">
        <w:rPr>
          <w:rFonts w:hint="eastAsia"/>
        </w:rPr>
        <w:t>if</w:t>
      </w:r>
      <w:r w:rsidR="00A12435">
        <w:rPr>
          <w:rFonts w:hint="eastAsia"/>
          <w:lang w:eastAsia="ko-KR"/>
        </w:rPr>
        <w:t xml:space="preserve"> </w:t>
      </w:r>
      <w:r w:rsidR="00A12435">
        <w:rPr>
          <w:lang w:eastAsia="ko-KR"/>
        </w:rPr>
        <w:t xml:space="preserve">any, or replace </w:t>
      </w:r>
      <w:r w:rsidR="00A12435">
        <w:t>the SOR-CMCI in the ME with the SOR-CMCI provided in REFRESH command, if any, or both</w:t>
      </w:r>
      <w:r w:rsidR="00A12435" w:rsidRPr="00D27A95">
        <w:t>;</w:t>
      </w:r>
    </w:p>
    <w:p w14:paraId="355FFC06" w14:textId="77777777" w:rsidR="00C36C03" w:rsidRPr="00D27A95" w:rsidRDefault="00EC4A44" w:rsidP="00EC4A44">
      <w:pPr>
        <w:pStyle w:val="B1"/>
      </w:pPr>
      <w:r w:rsidRPr="00D27A95">
        <w:t>b)</w:t>
      </w:r>
      <w:r w:rsidRPr="00D27A95">
        <w:tab/>
        <w:t>delete the PLMN</w:t>
      </w:r>
      <w:r>
        <w:t>s</w:t>
      </w:r>
      <w:r w:rsidRPr="00D27A95">
        <w:t xml:space="preserve"> identified by the </w:t>
      </w:r>
      <w:r w:rsidRPr="00DD567F">
        <w:t xml:space="preserve">list in the REFRESH </w:t>
      </w:r>
      <w:r>
        <w:t xml:space="preserve">command </w:t>
      </w:r>
      <w:r w:rsidRPr="00D27A95">
        <w:t xml:space="preserve">from the Forbidden PLMN list and from the Forbidden PLMNs for GPRS service list, if </w:t>
      </w:r>
      <w:r>
        <w:t>they are</w:t>
      </w:r>
      <w:r w:rsidRPr="00D27A95">
        <w:t xml:space="preserve"> present in these lists. This includes any information stored in the SIM and the ME internal memory;</w:t>
      </w:r>
    </w:p>
    <w:p w14:paraId="452FD9EA" w14:textId="3E5444D3" w:rsidR="00EC4A44" w:rsidRPr="00D27A95" w:rsidRDefault="00EC4A44" w:rsidP="00EC4A44">
      <w:pPr>
        <w:pStyle w:val="B1"/>
      </w:pPr>
      <w:r w:rsidRPr="00D27A95">
        <w:t>c)</w:t>
      </w:r>
      <w:r w:rsidRPr="00D27A95">
        <w:tab/>
        <w:t>take the new information into account in subsequent attempts to access a higher priority PLMN; and</w:t>
      </w:r>
    </w:p>
    <w:p w14:paraId="57C7BD00" w14:textId="77777777" w:rsidR="00EC4A44" w:rsidRPr="00D27A95" w:rsidRDefault="00EC4A44" w:rsidP="00EC4A44">
      <w:pPr>
        <w:pStyle w:val="B1"/>
      </w:pPr>
      <w:r w:rsidRPr="00D27A95">
        <w:t>d)</w:t>
      </w:r>
      <w:r w:rsidRPr="00D27A95">
        <w:tab/>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p>
    <w:p w14:paraId="24AA7E6C" w14:textId="77777777" w:rsidR="00EC4A44" w:rsidRPr="00D27A95" w:rsidRDefault="00EC4A44" w:rsidP="00EC4A44">
      <w:r w:rsidRPr="00D27A95">
        <w:t>In order to avoid unnecessary signalling, the network operator should avoid repeatedly using steering of roaming of a particular MS.</w:t>
      </w:r>
    </w:p>
    <w:p w14:paraId="3BC0AB68" w14:textId="77777777" w:rsidR="00EC4A44" w:rsidRPr="00D27A95" w:rsidRDefault="00EC4A44" w:rsidP="00404C21">
      <w:pPr>
        <w:pStyle w:val="Heading2"/>
      </w:pPr>
      <w:bookmarkStart w:id="551" w:name="_CR4_5"/>
      <w:bookmarkStart w:id="552" w:name="_Toc20125227"/>
      <w:bookmarkStart w:id="553" w:name="_Toc27486424"/>
      <w:bookmarkStart w:id="554" w:name="_Toc36210477"/>
      <w:bookmarkStart w:id="555" w:name="_Toc45096336"/>
      <w:bookmarkStart w:id="556" w:name="_Toc45882369"/>
      <w:bookmarkStart w:id="557" w:name="_Toc51762165"/>
      <w:bookmarkStart w:id="558" w:name="_Toc83313352"/>
      <w:bookmarkStart w:id="559" w:name="_Toc171523441"/>
      <w:bookmarkEnd w:id="551"/>
      <w:r w:rsidRPr="00D27A95">
        <w:t>4.5</w:t>
      </w:r>
      <w:r w:rsidRPr="00D27A95">
        <w:tab/>
        <w:t>Location registration process</w:t>
      </w:r>
      <w:bookmarkEnd w:id="552"/>
      <w:bookmarkEnd w:id="553"/>
      <w:bookmarkEnd w:id="554"/>
      <w:bookmarkEnd w:id="555"/>
      <w:bookmarkEnd w:id="556"/>
      <w:bookmarkEnd w:id="557"/>
      <w:bookmarkEnd w:id="558"/>
      <w:bookmarkEnd w:id="559"/>
    </w:p>
    <w:p w14:paraId="697C9B22" w14:textId="77777777" w:rsidR="00EC4A44" w:rsidRPr="00D27A95" w:rsidRDefault="00EC4A44" w:rsidP="00404C21">
      <w:pPr>
        <w:pStyle w:val="Heading3"/>
      </w:pPr>
      <w:bookmarkStart w:id="560" w:name="_CR4_5_1"/>
      <w:bookmarkStart w:id="561" w:name="_Toc20125228"/>
      <w:bookmarkStart w:id="562" w:name="_Toc27486425"/>
      <w:bookmarkStart w:id="563" w:name="_Toc36210478"/>
      <w:bookmarkStart w:id="564" w:name="_Toc45096337"/>
      <w:bookmarkStart w:id="565" w:name="_Toc45882370"/>
      <w:bookmarkStart w:id="566" w:name="_Toc51762166"/>
      <w:bookmarkStart w:id="567" w:name="_Toc83313353"/>
      <w:bookmarkStart w:id="568" w:name="_Toc171523442"/>
      <w:bookmarkEnd w:id="560"/>
      <w:r w:rsidRPr="00D27A95">
        <w:t>4.5.1</w:t>
      </w:r>
      <w:r w:rsidRPr="00D27A95">
        <w:tab/>
        <w:t>General</w:t>
      </w:r>
      <w:bookmarkEnd w:id="561"/>
      <w:bookmarkEnd w:id="562"/>
      <w:bookmarkEnd w:id="563"/>
      <w:bookmarkEnd w:id="564"/>
      <w:bookmarkEnd w:id="565"/>
      <w:bookmarkEnd w:id="566"/>
      <w:bookmarkEnd w:id="567"/>
      <w:bookmarkEnd w:id="568"/>
    </w:p>
    <w:p w14:paraId="6C5845D5" w14:textId="77777777" w:rsidR="00EC4A44" w:rsidRPr="00D27A95" w:rsidRDefault="00EC4A44" w:rsidP="00EC4A44">
      <w:r w:rsidRPr="00D27A95">
        <w:t>When the MS is switched on and capable of services requiring registration, the action taken by the location registration process is as follows:</w:t>
      </w:r>
    </w:p>
    <w:p w14:paraId="117BFE75" w14:textId="77777777" w:rsidR="00EC4A44" w:rsidRPr="00D27A95" w:rsidRDefault="00EC4A44" w:rsidP="00EC4A44">
      <w:pPr>
        <w:pStyle w:val="B1"/>
      </w:pPr>
      <w:r w:rsidRPr="00D27A95">
        <w:lastRenderedPageBreak/>
        <w:t>a)</w:t>
      </w:r>
      <w:r w:rsidRPr="00D27A95">
        <w:tab/>
        <w:t>SIM present and no LR needed (because of the status of the stored registration area identity and "attach" flag): The MS is in the update state "U</w:t>
      </w:r>
      <w:r>
        <w:rPr>
          <w:rFonts w:hint="eastAsia"/>
          <w:lang w:eastAsia="zh-CN"/>
        </w:rPr>
        <w:t>pdated</w:t>
      </w:r>
      <w:r w:rsidRPr="00D27A95">
        <w:t>";</w:t>
      </w:r>
    </w:p>
    <w:p w14:paraId="5CDD8E91" w14:textId="77777777" w:rsidR="00EC4A44" w:rsidRPr="00D27A95" w:rsidRDefault="00EC4A44" w:rsidP="00EC4A44">
      <w:pPr>
        <w:pStyle w:val="B1"/>
      </w:pPr>
      <w:r w:rsidRPr="00D27A95">
        <w:t>b)</w:t>
      </w:r>
      <w:r w:rsidRPr="00D27A95">
        <w:tab/>
        <w:t>SIM present and LR needed: A LR request is made;</w:t>
      </w:r>
    </w:p>
    <w:p w14:paraId="3AB33621" w14:textId="77777777" w:rsidR="00EC4A44" w:rsidRPr="00D27A95" w:rsidRDefault="00EC4A44" w:rsidP="00EC4A44">
      <w:pPr>
        <w:pStyle w:val="B1"/>
      </w:pPr>
      <w:r w:rsidRPr="00D27A95">
        <w:t>c)</w:t>
      </w:r>
      <w:r w:rsidRPr="00D27A95">
        <w:tab/>
        <w:t>No SIM present: The MS enters the update state "Idle, N</w:t>
      </w:r>
      <w:r>
        <w:rPr>
          <w:rFonts w:hint="eastAsia"/>
          <w:lang w:eastAsia="zh-CN"/>
        </w:rPr>
        <w:t>o</w:t>
      </w:r>
      <w:r w:rsidRPr="00D27A95">
        <w:t xml:space="preserve"> IMSI".</w:t>
      </w:r>
    </w:p>
    <w:p w14:paraId="08306795" w14:textId="77777777" w:rsidR="00EC4A44" w:rsidRPr="00D27A95" w:rsidRDefault="00EC4A44" w:rsidP="00EC4A44">
      <w:r w:rsidRPr="00D27A95">
        <w:t xml:space="preserve">In case b) above, and subsequently whenever a LR request is made, the MS enters a state depending on the outcome of the LR request, as listed in </w:t>
      </w:r>
      <w:r>
        <w:t>clause</w:t>
      </w:r>
      <w:r w:rsidRPr="00D27A95">
        <w:t> 4.3.</w:t>
      </w:r>
      <w:r>
        <w:t>3</w:t>
      </w:r>
      <w:r w:rsidRPr="00D27A95">
        <w:t xml:space="preserve"> above. In case c) the GPRS and the non-GPRS update state enters "Idle, N</w:t>
      </w:r>
      <w:r>
        <w:rPr>
          <w:rFonts w:hint="eastAsia"/>
          <w:lang w:eastAsia="zh-CN"/>
        </w:rPr>
        <w:t>o</w:t>
      </w:r>
      <w:r w:rsidRPr="00D27A95">
        <w:t xml:space="preserve"> IMSI".</w:t>
      </w:r>
    </w:p>
    <w:p w14:paraId="10B78C3C" w14:textId="77777777" w:rsidR="00C36C03" w:rsidRDefault="00EC4A44" w:rsidP="00EC4A44">
      <w:r w:rsidRPr="00D27A95">
        <w:t>Whenever the MS goes to connected mode and then returns to idle mode again, the MS selects the appropriate state.</w:t>
      </w:r>
    </w:p>
    <w:p w14:paraId="2EE4BF9C" w14:textId="6C8B9E5B" w:rsidR="00EC4A44" w:rsidRPr="00D27A95" w:rsidRDefault="00EC4A44" w:rsidP="00EC4A44">
      <w:r w:rsidRPr="007E6407">
        <w:t>A multi mode MS that also supports 3GPP2 access technology may fall back to 3GPP2 mode if no SIM is inserted</w:t>
      </w:r>
      <w:r>
        <w:t>.</w:t>
      </w:r>
    </w:p>
    <w:p w14:paraId="189786A9" w14:textId="77777777" w:rsidR="00EC4A44" w:rsidRPr="00D27A95" w:rsidRDefault="00EC4A44" w:rsidP="00404C21">
      <w:pPr>
        <w:pStyle w:val="Heading3"/>
      </w:pPr>
      <w:bookmarkStart w:id="569" w:name="_CR4_5_2"/>
      <w:bookmarkStart w:id="570" w:name="_Toc20125229"/>
      <w:bookmarkStart w:id="571" w:name="_Toc27486426"/>
      <w:bookmarkStart w:id="572" w:name="_Toc36210479"/>
      <w:bookmarkStart w:id="573" w:name="_Toc45096338"/>
      <w:bookmarkStart w:id="574" w:name="_Toc45882371"/>
      <w:bookmarkStart w:id="575" w:name="_Toc51762167"/>
      <w:bookmarkStart w:id="576" w:name="_Toc83313354"/>
      <w:bookmarkStart w:id="577" w:name="_Toc171523443"/>
      <w:bookmarkEnd w:id="569"/>
      <w:r w:rsidRPr="00D27A95">
        <w:t>4.5.2</w:t>
      </w:r>
      <w:r w:rsidRPr="00D27A95">
        <w:tab/>
        <w:t>Initiation of Location Registration</w:t>
      </w:r>
      <w:bookmarkEnd w:id="570"/>
      <w:bookmarkEnd w:id="571"/>
      <w:bookmarkEnd w:id="572"/>
      <w:bookmarkEnd w:id="573"/>
      <w:bookmarkEnd w:id="574"/>
      <w:bookmarkEnd w:id="575"/>
      <w:bookmarkEnd w:id="576"/>
      <w:bookmarkEnd w:id="577"/>
    </w:p>
    <w:p w14:paraId="0815C3B6" w14:textId="77777777" w:rsidR="00EC4A44" w:rsidRPr="00D27A95" w:rsidRDefault="00EC4A44" w:rsidP="00EC4A44">
      <w:pPr>
        <w:keepNext/>
        <w:keepLines/>
      </w:pPr>
      <w:r w:rsidRPr="00D27A95">
        <w:t>An LR request indicating Normal Updating is made when, in idle mode,</w:t>
      </w:r>
    </w:p>
    <w:p w14:paraId="23F4DBF1" w14:textId="77777777" w:rsidR="00C36C03" w:rsidRPr="00D27A95" w:rsidRDefault="00EC4A44" w:rsidP="00EC4A44">
      <w:pPr>
        <w:pStyle w:val="B1"/>
        <w:keepNext/>
        <w:keepLines/>
      </w:pPr>
      <w:r w:rsidRPr="00D27A95">
        <w:t>-</w:t>
      </w:r>
      <w:r w:rsidRPr="00D27A95">
        <w:tab/>
        <w:t>the MS changes cell while the update stat</w:t>
      </w:r>
      <w:r>
        <w:rPr>
          <w:rFonts w:hint="eastAsia"/>
          <w:lang w:eastAsia="zh-CN"/>
        </w:rPr>
        <w:t>us is</w:t>
      </w:r>
      <w:r w:rsidRPr="00D27A95">
        <w:t xml:space="preserve"> </w:t>
      </w:r>
      <w:r w:rsidRPr="0001531B">
        <w:t>"</w:t>
      </w:r>
      <w:r w:rsidRPr="00D27A95">
        <w:t>NOT UPDATED</w:t>
      </w:r>
      <w:r w:rsidRPr="0001531B">
        <w:t>"</w:t>
      </w:r>
      <w:r w:rsidRPr="00D27A95">
        <w:t>; (for MS capable of GPRS and non-GPRS services when at least one of both update stat</w:t>
      </w:r>
      <w:r>
        <w:rPr>
          <w:rFonts w:hint="eastAsia"/>
          <w:lang w:eastAsia="zh-CN"/>
        </w:rPr>
        <w:t>us</w:t>
      </w:r>
      <w:r w:rsidRPr="00D27A95">
        <w:t xml:space="preserve">es is </w:t>
      </w:r>
      <w:r>
        <w:t>"</w:t>
      </w:r>
      <w:r w:rsidRPr="00D27A95">
        <w:t>NOT UPDATED</w:t>
      </w:r>
      <w:r>
        <w:t>"</w:t>
      </w:r>
      <w:r w:rsidRPr="00D27A95">
        <w:t>)</w:t>
      </w:r>
    </w:p>
    <w:p w14:paraId="4D3F1951" w14:textId="03A672C3" w:rsidR="00EC4A44" w:rsidRPr="00D27A95" w:rsidRDefault="00EC4A44" w:rsidP="00EC4A44">
      <w:pPr>
        <w:pStyle w:val="B1"/>
      </w:pPr>
      <w:r w:rsidRPr="00D27A95">
        <w:t>-</w:t>
      </w:r>
      <w:r w:rsidRPr="00D27A95">
        <w:tab/>
        <w:t>the MS detects that it has entered a new registration area, i.e., when the received registration area identity differs from the one stored in the MS, and the LAI</w:t>
      </w:r>
      <w:r>
        <w:t>, TAI</w:t>
      </w:r>
      <w:r w:rsidRPr="00D27A95">
        <w:t xml:space="preserve"> or PLMN identity is not contained in any of the lists of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D27A95">
        <w:t>"forbidden PLMNs for GPRS service" or "forbidden PLMNs" respectively, while being in one of the following update stat</w:t>
      </w:r>
      <w:r>
        <w:rPr>
          <w:rFonts w:hint="eastAsia"/>
          <w:lang w:eastAsia="zh-CN"/>
        </w:rPr>
        <w:t>us</w:t>
      </w:r>
      <w:r w:rsidRPr="00D27A95">
        <w:t>es:</w:t>
      </w:r>
    </w:p>
    <w:p w14:paraId="08BB041B" w14:textId="77777777" w:rsidR="00EC4A44" w:rsidRPr="00D27A95" w:rsidRDefault="00EC4A44" w:rsidP="00EC4A44">
      <w:pPr>
        <w:pStyle w:val="B2"/>
      </w:pPr>
      <w:r w:rsidRPr="00D27A95">
        <w:t>-</w:t>
      </w:r>
      <w:r w:rsidRPr="00D27A95">
        <w:tab/>
        <w:t>UPDATED;</w:t>
      </w:r>
    </w:p>
    <w:p w14:paraId="099944D2" w14:textId="77777777" w:rsidR="00EC4A44" w:rsidRPr="00D27A95" w:rsidRDefault="00EC4A44" w:rsidP="00EC4A44">
      <w:pPr>
        <w:pStyle w:val="B2"/>
      </w:pPr>
      <w:r w:rsidRPr="00D27A95">
        <w:t>-</w:t>
      </w:r>
      <w:r w:rsidRPr="00D27A95">
        <w:tab/>
        <w:t>NOT UPDATED;</w:t>
      </w:r>
    </w:p>
    <w:p w14:paraId="15BDE66E" w14:textId="77777777" w:rsidR="00C36C03" w:rsidRDefault="00EC4A44" w:rsidP="00EC4A44">
      <w:pPr>
        <w:pStyle w:val="B2"/>
      </w:pPr>
      <w:r w:rsidRPr="00D27A95">
        <w:t>-</w:t>
      </w:r>
      <w:r w:rsidRPr="00D27A95">
        <w:tab/>
        <w:t>ROAMING NOT ALLOWED.</w:t>
      </w:r>
    </w:p>
    <w:p w14:paraId="76CE809A" w14:textId="313DD7AA" w:rsidR="00EC4A44" w:rsidRDefault="00EC4A44" w:rsidP="00EC4A44">
      <w:pPr>
        <w:pStyle w:val="B1"/>
      </w:pPr>
      <w:r>
        <w:t>-</w:t>
      </w:r>
      <w:r>
        <w:tab/>
      </w:r>
      <w:r w:rsidRPr="007335A1">
        <w:t>the MS detects that it has entered a new registration area, i.e., when the received registration area identity differs from the one stored in the MS, and the MS is attached for access to RLOS;</w:t>
      </w:r>
    </w:p>
    <w:p w14:paraId="1CB195B5" w14:textId="77777777" w:rsidR="00BF0856" w:rsidRDefault="00EC4A44" w:rsidP="00B133A9">
      <w:pPr>
        <w:pStyle w:val="B1"/>
      </w:pPr>
      <w:r w:rsidRPr="00D27A95">
        <w:t>-</w:t>
      </w:r>
      <w:r w:rsidRPr="00D27A95">
        <w:tab/>
        <w:t>the MS detects that it has entered a registration area</w:t>
      </w:r>
      <w:r>
        <w:t xml:space="preserve"> </w:t>
      </w:r>
      <w:r>
        <w:rPr>
          <w:lang w:val="en-US"/>
        </w:rPr>
        <w:t>that has the same identity as</w:t>
      </w:r>
      <w:r w:rsidRPr="00CF1E62">
        <w:rPr>
          <w:lang w:val="en-US"/>
        </w:rPr>
        <w:t xml:space="preserve"> the one stored in the MS</w:t>
      </w:r>
      <w:r w:rsidRPr="00D27A95">
        <w:t>,</w:t>
      </w:r>
      <w:r>
        <w:t xml:space="preserve"> while the update stat</w:t>
      </w:r>
      <w:r>
        <w:rPr>
          <w:rFonts w:hint="eastAsia"/>
          <w:lang w:eastAsia="zh-CN"/>
        </w:rPr>
        <w:t xml:space="preserve">us is </w:t>
      </w:r>
      <w:r w:rsidRPr="0001531B">
        <w:t>"</w:t>
      </w:r>
      <w:r>
        <w:t>ROAMING NOT ALLOWED</w:t>
      </w:r>
      <w:r w:rsidRPr="0001531B">
        <w:t>"</w:t>
      </w:r>
      <w:r>
        <w:t xml:space="preserve">, </w:t>
      </w:r>
      <w:r w:rsidRPr="00D27A95">
        <w:t>and</w:t>
      </w:r>
    </w:p>
    <w:p w14:paraId="23876A8E" w14:textId="53027F5D" w:rsidR="00BF0856" w:rsidRDefault="00BF0856" w:rsidP="00BF0856">
      <w:pPr>
        <w:pStyle w:val="B2"/>
      </w:pPr>
      <w:r>
        <w:tab/>
      </w:r>
      <w:r w:rsidR="00EC4A44" w:rsidRPr="00D27A95">
        <w:t>the LAI</w:t>
      </w:r>
      <w:r w:rsidR="00EC4A44">
        <w:t>, TAI</w:t>
      </w:r>
      <w:r w:rsidR="00EC4A44" w:rsidRPr="00D27A95">
        <w:t xml:space="preserve"> or PLMN identity is not contained in any of the lists of "forbidden </w:t>
      </w:r>
      <w:r w:rsidR="00EC4A44">
        <w:t>location area</w:t>
      </w:r>
      <w:r w:rsidR="00EC4A44" w:rsidRPr="00D27A95">
        <w:t xml:space="preserve">s for roaming", </w:t>
      </w:r>
      <w:r w:rsidR="00EC4A44" w:rsidRPr="007E6407">
        <w:t xml:space="preserve">"forbidden </w:t>
      </w:r>
      <w:r w:rsidR="00EC4A44">
        <w:t>tracking area</w:t>
      </w:r>
      <w:r w:rsidR="00EC4A44" w:rsidRPr="007E6407">
        <w:t xml:space="preserve">s for roaming", </w:t>
      </w:r>
      <w:r w:rsidR="00EC4A44" w:rsidRPr="00D27A95">
        <w:t>"</w:t>
      </w:r>
      <w:r w:rsidR="00EC4A44">
        <w:t>5GS</w:t>
      </w:r>
      <w:r w:rsidR="00EC4A44" w:rsidRPr="00D27A95">
        <w:t xml:space="preserve"> forbidden </w:t>
      </w:r>
      <w:r w:rsidR="00EC4A44">
        <w:rPr>
          <w:rFonts w:hint="eastAsia"/>
          <w:lang w:eastAsia="zh-CN"/>
        </w:rPr>
        <w:t>tracking areas for roaming</w:t>
      </w:r>
      <w:r w:rsidR="00EC4A44" w:rsidRPr="00D27A95">
        <w:t>"</w:t>
      </w:r>
      <w:r w:rsidR="00EC4A44">
        <w:t xml:space="preserve">, </w:t>
      </w:r>
      <w:r w:rsidR="00EC4A44" w:rsidRPr="00D27A95">
        <w:t xml:space="preserve">"forbidden </w:t>
      </w:r>
      <w:r w:rsidR="00EC4A44">
        <w:t>location area</w:t>
      </w:r>
      <w:r w:rsidR="00EC4A44" w:rsidRPr="00D27A95">
        <w:t xml:space="preserve">s for regional provision of service", </w:t>
      </w:r>
      <w:r w:rsidR="00EC4A44" w:rsidRPr="007E6407">
        <w:t xml:space="preserve">"forbidden </w:t>
      </w:r>
      <w:r w:rsidR="00EC4A44">
        <w:t>tracking area</w:t>
      </w:r>
      <w:r w:rsidR="00EC4A44" w:rsidRPr="007E6407">
        <w:t xml:space="preserve">s for regional provision of service", </w:t>
      </w:r>
      <w:r w:rsidR="00EC4A44" w:rsidRPr="00D27A95">
        <w:t>"</w:t>
      </w:r>
      <w:r w:rsidR="00EC4A44">
        <w:t>5GS</w:t>
      </w:r>
      <w:r w:rsidR="00EC4A44">
        <w:rPr>
          <w:rFonts w:hint="eastAsia"/>
          <w:lang w:eastAsia="zh-CN"/>
        </w:rPr>
        <w:t xml:space="preserve"> forbidden tracking areas for regional provision of service</w:t>
      </w:r>
      <w:r w:rsidR="00EC4A44" w:rsidRPr="00D27A95">
        <w:t>"</w:t>
      </w:r>
      <w:r w:rsidR="00EC4A44">
        <w:t xml:space="preserve">, </w:t>
      </w:r>
      <w:r w:rsidR="00EC4A44" w:rsidRPr="00D27A95">
        <w:t>"forbidden PLMNs for GPRS service" or "forbidden PLMNs" respectively</w:t>
      </w:r>
      <w:r>
        <w:t>; and</w:t>
      </w:r>
    </w:p>
    <w:p w14:paraId="6B289379" w14:textId="620335F2" w:rsidR="00EC4A44" w:rsidRPr="00D27A95" w:rsidRDefault="00BF0856" w:rsidP="00D34998">
      <w:pPr>
        <w:pStyle w:val="B2"/>
      </w:pPr>
      <w:r w:rsidRPr="00AD3CD5">
        <w:t>-</w:t>
      </w:r>
      <w:r w:rsidRPr="00AD3CD5">
        <w:tab/>
        <w:t xml:space="preserve">if </w:t>
      </w:r>
      <w:r w:rsidRPr="00CA744E">
        <w:t xml:space="preserve">the selected cell is a satellite NG-RAN </w:t>
      </w:r>
      <w:r w:rsidR="00EF2F6F">
        <w:t>cell or a satellite E-UTRAN</w:t>
      </w:r>
      <w:r w:rsidR="00EF2F6F" w:rsidRPr="00CA744E">
        <w:t xml:space="preserve"> </w:t>
      </w:r>
      <w:r w:rsidRPr="00CA744E">
        <w:t>cell</w:t>
      </w:r>
      <w:r>
        <w:t>,</w:t>
      </w:r>
      <w:r w:rsidRPr="00EE1C91">
        <w:t xml:space="preserve"> </w:t>
      </w:r>
      <w:r>
        <w:t xml:space="preserve">it does not fulfil the conditions related to the list of </w:t>
      </w:r>
      <w:r w:rsidRPr="00131D27">
        <w:t>"</w:t>
      </w:r>
      <w:r w:rsidRPr="00AD2676">
        <w:t>PLMN</w:t>
      </w:r>
      <w:r w:rsidRPr="00131D27">
        <w:t>s</w:t>
      </w:r>
      <w:r w:rsidRPr="00AD2676">
        <w:t xml:space="preserve"> not allowed</w:t>
      </w:r>
      <w:r>
        <w:t xml:space="preserve"> to operate</w:t>
      </w:r>
      <w:r w:rsidRPr="00AD2676">
        <w:t xml:space="preserve"> at the present </w:t>
      </w:r>
      <w:r w:rsidRPr="00215B37">
        <w:t xml:space="preserve">UE </w:t>
      </w:r>
      <w:r w:rsidRPr="00AD2676">
        <w:t>location</w:t>
      </w:r>
      <w:r w:rsidRPr="00131D27">
        <w:t>"</w:t>
      </w:r>
      <w:r w:rsidRPr="00215B37">
        <w:t xml:space="preserve"> </w:t>
      </w:r>
      <w:r>
        <w:t xml:space="preserve">as defined in </w:t>
      </w:r>
      <w:r w:rsidRPr="00131D27">
        <w:t>clause 3.1</w:t>
      </w:r>
      <w:r>
        <w:t>, i.e. it is considered as candidate for PLMN selection</w:t>
      </w:r>
      <w:r w:rsidR="00EC4A44">
        <w:t>.</w:t>
      </w:r>
    </w:p>
    <w:p w14:paraId="4C709BDD" w14:textId="74EB6F79" w:rsidR="00726483" w:rsidRPr="00D27A95" w:rsidRDefault="00726483" w:rsidP="00726483">
      <w:pPr>
        <w:pStyle w:val="B1"/>
      </w:pPr>
      <w:r w:rsidRPr="00D27A95">
        <w:t>-</w:t>
      </w:r>
      <w:r w:rsidRPr="00D27A95">
        <w:tab/>
        <w:t xml:space="preserve">the </w:t>
      </w:r>
      <w:r>
        <w:t>p</w:t>
      </w:r>
      <w:r w:rsidRPr="00D27A95">
        <w:t xml:space="preserve">eriodic </w:t>
      </w:r>
      <w:r>
        <w:t>l</w:t>
      </w:r>
      <w:r w:rsidRPr="00D27A95">
        <w:t xml:space="preserve">ocation </w:t>
      </w:r>
      <w:r>
        <w:t>u</w:t>
      </w:r>
      <w:r w:rsidRPr="00D27A95">
        <w:t xml:space="preserve">pdating </w:t>
      </w:r>
      <w:r>
        <w:t>t</w:t>
      </w:r>
      <w:r w:rsidRPr="00D27A95">
        <w:t>imer expires while the non-GPRS update stat</w:t>
      </w:r>
      <w:r>
        <w:rPr>
          <w:rFonts w:hint="eastAsia"/>
          <w:lang w:eastAsia="zh-CN"/>
        </w:rPr>
        <w:t>us is</w:t>
      </w:r>
      <w:r w:rsidRPr="00D27A95">
        <w:t xml:space="preserve"> </w:t>
      </w:r>
      <w:r>
        <w:t>"</w:t>
      </w:r>
      <w:r w:rsidRPr="00D27A95">
        <w:t>NOT UPDATED</w:t>
      </w:r>
      <w:r w:rsidRPr="0001531B">
        <w:t>"</w:t>
      </w:r>
      <w:r w:rsidRPr="00D27A95">
        <w:t xml:space="preserve"> (triggers </w:t>
      </w:r>
      <w:r>
        <w:t>l</w:t>
      </w:r>
      <w:r w:rsidRPr="00D27A95">
        <w:t xml:space="preserve">ocation </w:t>
      </w:r>
      <w:r>
        <w:t>u</w:t>
      </w:r>
      <w:r w:rsidRPr="00D27A95">
        <w:t>pdating);</w:t>
      </w:r>
    </w:p>
    <w:p w14:paraId="17183F1C" w14:textId="75D5F47D" w:rsidR="00726483" w:rsidRPr="00D27A95" w:rsidRDefault="00726483" w:rsidP="00726483">
      <w:pPr>
        <w:pStyle w:val="B1"/>
      </w:pPr>
      <w:r w:rsidRPr="00D27A95">
        <w:t>-</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w:t>
      </w:r>
      <w:r w:rsidRPr="0001531B">
        <w:t>"</w:t>
      </w:r>
      <w:r w:rsidRPr="00D27A95">
        <w:t>NOT UPDATED</w:t>
      </w:r>
      <w:r w:rsidRPr="0001531B">
        <w:t>"</w:t>
      </w:r>
      <w:r w:rsidRPr="00D27A95">
        <w:t xml:space="preserve"> (triggers </w:t>
      </w:r>
      <w:r>
        <w:t>r</w:t>
      </w:r>
      <w:r w:rsidRPr="00D27A95">
        <w:t xml:space="preserve">outing </w:t>
      </w:r>
      <w:r>
        <w:t>a</w:t>
      </w:r>
      <w:r w:rsidRPr="00D27A95">
        <w:t xml:space="preserve">rea </w:t>
      </w:r>
      <w:r>
        <w:t>u</w:t>
      </w:r>
      <w:r w:rsidRPr="00D27A95">
        <w:t>pdate);</w:t>
      </w:r>
    </w:p>
    <w:p w14:paraId="1839D623" w14:textId="56420185" w:rsidR="00726483" w:rsidRDefault="00726483" w:rsidP="00726483">
      <w:pPr>
        <w:pStyle w:val="B1"/>
      </w:pPr>
      <w:r w:rsidRPr="007E6407">
        <w:t>-</w:t>
      </w:r>
      <w:r w:rsidRPr="007E6407">
        <w:tab/>
        <w:t xml:space="preserve">the </w:t>
      </w:r>
      <w:r>
        <w:t>p</w:t>
      </w:r>
      <w:r w:rsidRPr="007E6407">
        <w:t xml:space="preserve">eriodic </w:t>
      </w:r>
      <w:r>
        <w:t>t</w:t>
      </w:r>
      <w:r w:rsidRPr="007E6407">
        <w:t xml:space="preserve">racking </w:t>
      </w:r>
      <w:r>
        <w:t>a</w:t>
      </w:r>
      <w:r w:rsidRPr="007E6407">
        <w:t xml:space="preserve">rea </w:t>
      </w:r>
      <w:r>
        <w:t>u</w:t>
      </w:r>
      <w:r w:rsidRPr="007E6407">
        <w:t>pdate timer expires while the EPS update stat</w:t>
      </w:r>
      <w:r>
        <w:rPr>
          <w:rFonts w:hint="eastAsia"/>
          <w:lang w:eastAsia="zh-CN"/>
        </w:rPr>
        <w:t>us is</w:t>
      </w:r>
      <w:r w:rsidRPr="007E6407">
        <w:t xml:space="preserve"> </w:t>
      </w:r>
      <w:r w:rsidRPr="0001531B">
        <w:t>"</w:t>
      </w:r>
      <w:r w:rsidRPr="007E6407">
        <w:t>NOT UPDATED</w:t>
      </w:r>
      <w:r w:rsidRPr="0001531B">
        <w:t>"</w:t>
      </w:r>
      <w:r w:rsidRPr="007E6407">
        <w:t xml:space="preserve"> (triggers </w:t>
      </w:r>
      <w:r>
        <w:t>t</w:t>
      </w:r>
      <w:r w:rsidRPr="007E6407">
        <w:t xml:space="preserve">racking </w:t>
      </w:r>
      <w:r>
        <w:t>a</w:t>
      </w:r>
      <w:r w:rsidRPr="007E6407">
        <w:t xml:space="preserve">rea </w:t>
      </w:r>
      <w:r>
        <w:t>u</w:t>
      </w:r>
      <w:r w:rsidRPr="007E6407">
        <w:t>pdate);</w:t>
      </w:r>
    </w:p>
    <w:p w14:paraId="7DD8C2B2" w14:textId="5D39812D" w:rsidR="00726483" w:rsidRDefault="00726483" w:rsidP="00726483">
      <w:pPr>
        <w:pStyle w:val="B1"/>
      </w:pPr>
      <w:r>
        <w:t>-</w:t>
      </w:r>
      <w:r>
        <w:tab/>
        <w:t xml:space="preserve">the periodic registration update timer expires while the 5GS update status is </w:t>
      </w:r>
      <w:r w:rsidRPr="0001531B">
        <w:t>"</w:t>
      </w:r>
      <w:r w:rsidRPr="007E6407">
        <w:t>NOT UPDATED</w:t>
      </w:r>
      <w:r w:rsidRPr="0001531B">
        <w:t>"</w:t>
      </w:r>
      <w:r>
        <w:t xml:space="preserve"> (triggers </w:t>
      </w:r>
      <w:r w:rsidRPr="006B1DEF">
        <w:t>mobility</w:t>
      </w:r>
      <w:r>
        <w:t xml:space="preserve"> and periodic</w:t>
      </w:r>
      <w:r w:rsidRPr="006B1DEF">
        <w:t xml:space="preserve"> registration update procedure</w:t>
      </w:r>
      <w:r w:rsidRPr="007E6407">
        <w:t>);</w:t>
      </w:r>
    </w:p>
    <w:p w14:paraId="3B82A8F8" w14:textId="77777777" w:rsidR="00EC4A44" w:rsidRDefault="00EC4A44" w:rsidP="00EC4A44">
      <w:pPr>
        <w:pStyle w:val="B1"/>
      </w:pPr>
      <w:r w:rsidRPr="00D27A95">
        <w:lastRenderedPageBreak/>
        <w:t>-</w:t>
      </w:r>
      <w:r w:rsidRPr="00D27A95">
        <w:tab/>
        <w:t xml:space="preserve">a manual network reselection has been performed, an acceptable cell of the selected PLMN </w:t>
      </w:r>
      <w:r>
        <w:t xml:space="preserve">or the selected SNPN </w:t>
      </w:r>
      <w:r w:rsidRPr="00D27A95">
        <w:t xml:space="preserve">is present, and the MS is not in the </w:t>
      </w:r>
      <w:r>
        <w:t>update stat</w:t>
      </w:r>
      <w:r>
        <w:rPr>
          <w:rFonts w:hint="eastAsia"/>
          <w:lang w:eastAsia="zh-CN"/>
        </w:rPr>
        <w:t xml:space="preserve">us </w:t>
      </w:r>
      <w:r w:rsidRPr="0001531B">
        <w:t>"</w:t>
      </w:r>
      <w:r w:rsidRPr="00D27A95">
        <w:t>UPDATED</w:t>
      </w:r>
      <w:r w:rsidRPr="0001531B">
        <w:t>"</w:t>
      </w:r>
      <w:r w:rsidRPr="00D27A95">
        <w:t xml:space="preserve"> on the selected PLMN</w:t>
      </w:r>
      <w:r>
        <w:t xml:space="preserve"> or the selected SNPN; or</w:t>
      </w:r>
    </w:p>
    <w:p w14:paraId="1E98FBC0" w14:textId="77777777" w:rsidR="00EC4A44" w:rsidRPr="00D27A95" w:rsidRDefault="00EC4A44" w:rsidP="00EC4A44">
      <w:pPr>
        <w:pStyle w:val="B1"/>
      </w:pPr>
      <w:r>
        <w:t>-</w:t>
      </w:r>
      <w:r>
        <w:tab/>
        <w:t>emergency bearer services over packet services are requested by upper layers.</w:t>
      </w:r>
    </w:p>
    <w:p w14:paraId="6DFEBD6E" w14:textId="77777777" w:rsidR="00EC4A44" w:rsidRDefault="00EC4A44" w:rsidP="00EC4A44">
      <w:r>
        <w:t>An</w:t>
      </w:r>
      <w:r w:rsidRPr="00D27A95">
        <w:t xml:space="preserve"> MS which is attached for PS services </w:t>
      </w:r>
      <w:r>
        <w:t xml:space="preserve">other than RLOS and enters a new PLMN </w:t>
      </w:r>
      <w:r w:rsidRPr="00D27A95">
        <w:t>shall perform a routing area update</w:t>
      </w:r>
      <w:r>
        <w:t xml:space="preserve"> or a tracking area update or an</w:t>
      </w:r>
      <w:r w:rsidRPr="00D27A95">
        <w:t xml:space="preserve"> MS which is </w:t>
      </w:r>
      <w:r>
        <w:t>registered</w:t>
      </w:r>
      <w:r w:rsidRPr="00D27A95">
        <w:t xml:space="preserve"> </w:t>
      </w:r>
      <w:r>
        <w:t>via NG-RAN</w:t>
      </w:r>
      <w:r w:rsidRPr="00D27A95">
        <w:t xml:space="preserve"> </w:t>
      </w:r>
      <w:r>
        <w:t xml:space="preserve">and enters a new PLMN or SNPN </w:t>
      </w:r>
      <w:r w:rsidRPr="00D27A95">
        <w:t xml:space="preserve">shall perform a </w:t>
      </w:r>
      <w:r>
        <w:t>registration update</w:t>
      </w:r>
      <w:r w:rsidRPr="00DA11CC">
        <w:t xml:space="preserve"> if </w:t>
      </w:r>
      <w:r>
        <w:t>the following conditions are fulfilled:</w:t>
      </w:r>
    </w:p>
    <w:p w14:paraId="60B60624" w14:textId="77777777" w:rsidR="00EC4A44" w:rsidRDefault="00EC4A44" w:rsidP="00EC4A44">
      <w:pPr>
        <w:pStyle w:val="B1"/>
      </w:pPr>
      <w:r>
        <w:t>a)</w:t>
      </w:r>
      <w:r>
        <w:tab/>
        <w:t xml:space="preserve">if </w:t>
      </w:r>
      <w:r w:rsidRPr="00DA11CC">
        <w:t xml:space="preserve">the </w:t>
      </w:r>
      <w:r>
        <w:t>MS:</w:t>
      </w:r>
    </w:p>
    <w:p w14:paraId="4216838C" w14:textId="601D729B" w:rsidR="00EC4A44" w:rsidRDefault="00EC4A44" w:rsidP="00EC4A44">
      <w:pPr>
        <w:pStyle w:val="B2"/>
      </w:pPr>
      <w:r>
        <w:t>1)</w:t>
      </w:r>
      <w:r>
        <w:tab/>
        <w:t xml:space="preserve">does not operate in SNPN access </w:t>
      </w:r>
      <w:r w:rsidR="00D576E3">
        <w:t xml:space="preserve">operation </w:t>
      </w:r>
      <w:r w:rsidR="00D576E3" w:rsidRPr="008E1CB2">
        <w:t>mode over 3GPP access</w:t>
      </w:r>
      <w:r>
        <w:t xml:space="preserve">, is in S1 mode or N1 mode and </w:t>
      </w:r>
      <w:r w:rsidRPr="00DA11CC">
        <w:t>the currently stored TAI list does not contain the TAI</w:t>
      </w:r>
      <w:r>
        <w:t xml:space="preserve"> of the current serving cell; or</w:t>
      </w:r>
    </w:p>
    <w:p w14:paraId="74C15DFC" w14:textId="64C297FF" w:rsidR="00EC4A44" w:rsidRDefault="00EC4A44" w:rsidP="00EC4A44">
      <w:pPr>
        <w:pStyle w:val="B2"/>
      </w:pPr>
      <w:r>
        <w:t>2)</w:t>
      </w:r>
      <w:r>
        <w:tab/>
        <w:t xml:space="preserve">operates in SNPN access </w:t>
      </w:r>
      <w:r w:rsidR="00DC2F22">
        <w:t xml:space="preserve">operation </w:t>
      </w:r>
      <w:r w:rsidR="00DC2F22" w:rsidRPr="008E1CB2">
        <w:t>mode over 3GPP access</w:t>
      </w:r>
      <w:r>
        <w:t>;</w:t>
      </w:r>
    </w:p>
    <w:p w14:paraId="393F7B5E" w14:textId="77777777" w:rsidR="00EC4A44" w:rsidRPr="0001531B" w:rsidRDefault="00EC4A44" w:rsidP="00EC4A44">
      <w:pPr>
        <w:pStyle w:val="B1"/>
      </w:pPr>
      <w:r>
        <w:t>b)</w:t>
      </w:r>
      <w:r>
        <w:tab/>
      </w:r>
      <w:r w:rsidRPr="0001531B">
        <w:t xml:space="preserve">the LAI, TAI or PLMN identity </w:t>
      </w:r>
      <w:r>
        <w:t xml:space="preserve">of the current serving cell </w:t>
      </w:r>
      <w:r w:rsidRPr="0001531B">
        <w:t xml:space="preserve">is not contained in any of the lists "forbidden </w:t>
      </w:r>
      <w:r>
        <w:t>location areas</w:t>
      </w:r>
      <w:r w:rsidRPr="0001531B">
        <w:t xml:space="preserve"> for roaming", "forbidden </w:t>
      </w:r>
      <w:r>
        <w:t>tracking area</w:t>
      </w:r>
      <w:r w:rsidRPr="0001531B">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01531B">
        <w:t xml:space="preserve">"forbidden </w:t>
      </w:r>
      <w:r>
        <w:t>location area</w:t>
      </w:r>
      <w:r w:rsidRPr="0001531B">
        <w:t xml:space="preserve">s for regional provision of service", "forbidden </w:t>
      </w:r>
      <w:r>
        <w:t>tracking area</w:t>
      </w:r>
      <w:r w:rsidRPr="0001531B">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01531B">
        <w:t>"forbidden PLMNs for GPRS service" or "forbidden PLMNs"</w:t>
      </w:r>
      <w:r>
        <w:t xml:space="preserve">, or </w:t>
      </w:r>
      <w:r w:rsidRPr="0001531B">
        <w:t xml:space="preserve">the MS has a PDN </w:t>
      </w:r>
      <w:r w:rsidRPr="0001531B">
        <w:rPr>
          <w:rFonts w:hint="eastAsia"/>
        </w:rPr>
        <w:t>c</w:t>
      </w:r>
      <w:r w:rsidRPr="0001531B">
        <w:t>onnection for emergency bearer service</w:t>
      </w:r>
      <w:r w:rsidRPr="0001531B">
        <w:rPr>
          <w:rFonts w:hint="eastAsia"/>
        </w:rPr>
        <w:t>s</w:t>
      </w:r>
      <w:r>
        <w:t xml:space="preserve">, </w:t>
      </w:r>
      <w:r w:rsidRPr="00177378">
        <w:t>or the MS</w:t>
      </w:r>
      <w:r>
        <w:t xml:space="preserve"> has a </w:t>
      </w:r>
      <w:r w:rsidRPr="00177378">
        <w:t>PDU session for emergency services</w:t>
      </w:r>
      <w:r>
        <w:t>;</w:t>
      </w:r>
    </w:p>
    <w:p w14:paraId="42FAD99F" w14:textId="02AC8B29" w:rsidR="00104CD7" w:rsidRDefault="00104CD7" w:rsidP="00D34998">
      <w:pPr>
        <w:pStyle w:val="B1"/>
      </w:pPr>
      <w:r>
        <w:t>b1</w:t>
      </w:r>
      <w:r w:rsidRPr="00CA744E">
        <w:t>)</w:t>
      </w:r>
      <w:r w:rsidRPr="00CA744E">
        <w:tab/>
      </w:r>
      <w:r w:rsidRPr="00A0007C">
        <w:t xml:space="preserve">if the selected cell is a satellite NG-RAN </w:t>
      </w:r>
      <w:r w:rsidR="00EF2F6F">
        <w:t>cell or a satellite E-UTRAN</w:t>
      </w:r>
      <w:r w:rsidR="00EF2F6F" w:rsidRPr="00A0007C">
        <w:t xml:space="preserve"> </w:t>
      </w:r>
      <w:r w:rsidRPr="00A0007C">
        <w:t>cell</w:t>
      </w:r>
      <w:r>
        <w:t>,</w:t>
      </w:r>
      <w:r w:rsidRPr="00A50269">
        <w:t xml:space="preserve"> </w:t>
      </w:r>
      <w:r>
        <w:t xml:space="preserve">it does not fulfil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t>, i.e. it is considered as candidate for PLMN selection</w:t>
      </w:r>
      <w:r w:rsidRPr="00CA744E">
        <w:t xml:space="preserve">; </w:t>
      </w:r>
      <w:r w:rsidRPr="00A0007C">
        <w:t>and</w:t>
      </w:r>
    </w:p>
    <w:p w14:paraId="536C9180" w14:textId="77777777" w:rsidR="00EC4A44" w:rsidRDefault="00EC4A44" w:rsidP="00EC4A44">
      <w:pPr>
        <w:pStyle w:val="B1"/>
      </w:pPr>
      <w:r>
        <w:t>c)</w:t>
      </w:r>
      <w:r>
        <w:tab/>
      </w:r>
      <w:r w:rsidRPr="0001531B">
        <w:t>the current update stat</w:t>
      </w:r>
      <w:r>
        <w:t>e</w:t>
      </w:r>
      <w:r w:rsidRPr="0001531B">
        <w:t xml:space="preserve"> is different from "</w:t>
      </w:r>
      <w:r w:rsidRPr="00D27A95">
        <w:t>Idle, No IMSI</w:t>
      </w:r>
      <w:r w:rsidRPr="0001531B">
        <w:t>"</w:t>
      </w:r>
      <w:r>
        <w:t>; and</w:t>
      </w:r>
    </w:p>
    <w:p w14:paraId="0716B8DD" w14:textId="77777777" w:rsidR="00EC4A44" w:rsidRDefault="00EC4A44" w:rsidP="00EC4A44">
      <w:pPr>
        <w:pStyle w:val="B2"/>
      </w:pPr>
      <w:r>
        <w:t>1)</w:t>
      </w:r>
      <w:r>
        <w:tab/>
        <w:t xml:space="preserve">the MS is configured to perform the attach procedure with IMSI at PLMN change (see "AttachWithIMSI" leaf of the NAS configuration MO in </w:t>
      </w:r>
      <w:r w:rsidRPr="001239D1">
        <w:t>3GPP</w:t>
      </w:r>
      <w:r>
        <w:t> </w:t>
      </w:r>
      <w:r w:rsidRPr="001239D1">
        <w:t>TS</w:t>
      </w:r>
      <w:r>
        <w:t> </w:t>
      </w:r>
      <w:r w:rsidRPr="001239D1">
        <w:t>24</w:t>
      </w:r>
      <w:r>
        <w:t>.368 [50] or USIM file NAS</w:t>
      </w:r>
      <w:r w:rsidRPr="00570A7C">
        <w:rPr>
          <w:vertAlign w:val="subscript"/>
        </w:rPr>
        <w:t>CONFIG</w:t>
      </w:r>
      <w:r>
        <w:t xml:space="preserve">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w:t>
      </w:r>
      <w:r>
        <w:t xml:space="preserve"> and </w:t>
      </w:r>
      <w:r w:rsidRPr="001674B1">
        <w:t>the new PLMN is the registered PLMN or an equivalent PLMN</w:t>
      </w:r>
      <w:r>
        <w:t>; or</w:t>
      </w:r>
    </w:p>
    <w:p w14:paraId="0DBEB634" w14:textId="77777777" w:rsidR="00EC4A44" w:rsidRPr="0001531B" w:rsidRDefault="00EC4A44" w:rsidP="00EC4A44">
      <w:pPr>
        <w:pStyle w:val="B2"/>
      </w:pPr>
      <w:r>
        <w:t>2)</w:t>
      </w:r>
      <w:r>
        <w:tab/>
        <w:t>the MS is not configured to perform the attach procedure with IMSI at PLMN change.</w:t>
      </w:r>
    </w:p>
    <w:p w14:paraId="68609A0B" w14:textId="77777777" w:rsidR="00EC4A44" w:rsidRDefault="00EC4A44" w:rsidP="00EC4A44">
      <w:r w:rsidRPr="00B80990">
        <w:t xml:space="preserve">An MS which is attached for </w:t>
      </w:r>
      <w:r>
        <w:t>access to RLOS</w:t>
      </w:r>
      <w:r w:rsidRPr="00B80990">
        <w:t xml:space="preserve"> and enters a new PLMN shall perform tracking area update if the following condition </w:t>
      </w:r>
      <w:r>
        <w:t>is</w:t>
      </w:r>
      <w:r w:rsidRPr="00B80990">
        <w:t xml:space="preserve"> fulfilled:</w:t>
      </w:r>
    </w:p>
    <w:p w14:paraId="5D0277D4" w14:textId="77777777" w:rsidR="00EC4A44" w:rsidRDefault="00EC4A44" w:rsidP="00EC4A44">
      <w:pPr>
        <w:pStyle w:val="B1"/>
      </w:pPr>
      <w:r>
        <w:t>-</w:t>
      </w:r>
      <w:r>
        <w:tab/>
        <w:t>the currently stored TAI list does not contain the TAI of the current serving cell.</w:t>
      </w:r>
    </w:p>
    <w:p w14:paraId="42BBE611" w14:textId="77777777" w:rsidR="00EC4A44" w:rsidRPr="00EB7504" w:rsidRDefault="00EC4A44" w:rsidP="00EC4A44">
      <w:r w:rsidRPr="00EB7504">
        <w:t xml:space="preserve">If the new PLMN the MS has entered is neither the registered PLMN nor an equivalent PLMN, an MS which is attached for PS services and configured to perform the attach procedure with IMSI at PLMN change (see "AttachWithIMSI" leaf of the NAS configuration MO in 3GPP TS 24.368 [50] or USIM file NASCONFIG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 shall perform an attach procedure using IMSI as mobile identity.</w:t>
      </w:r>
    </w:p>
    <w:p w14:paraId="66062949" w14:textId="3D719BA9" w:rsidR="00726483" w:rsidRPr="00D27A95" w:rsidRDefault="00726483" w:rsidP="00726483">
      <w:r w:rsidRPr="00D27A95">
        <w:t xml:space="preserve">An LR request indicating </w:t>
      </w:r>
      <w:r>
        <w:t>p</w:t>
      </w:r>
      <w:r w:rsidRPr="00D27A95">
        <w:t xml:space="preserve">eriodic </w:t>
      </w:r>
      <w:r>
        <w:t>l</w:t>
      </w:r>
      <w:r w:rsidRPr="00D27A95">
        <w:t xml:space="preserve">ocation </w:t>
      </w:r>
      <w:r>
        <w:t>u</w:t>
      </w:r>
      <w:r w:rsidRPr="00D27A95">
        <w:t xml:space="preserve">pdating is made when, in idle mode, the </w:t>
      </w:r>
      <w:r>
        <w:t>p</w:t>
      </w:r>
      <w:r w:rsidRPr="00D27A95">
        <w:t xml:space="preserve">eriodic </w:t>
      </w:r>
      <w:r>
        <w:t>l</w:t>
      </w:r>
      <w:r w:rsidRPr="00D27A95">
        <w:t xml:space="preserve">ocation </w:t>
      </w:r>
      <w:r>
        <w:t>u</w:t>
      </w:r>
      <w:r w:rsidRPr="00D27A95">
        <w:t>pdating timer expires while the non-GPRS update stat</w:t>
      </w:r>
      <w:r>
        <w:rPr>
          <w:rFonts w:hint="eastAsia"/>
          <w:lang w:eastAsia="zh-CN"/>
        </w:rPr>
        <w:t>us is</w:t>
      </w:r>
      <w:r w:rsidRPr="00D27A95">
        <w:t xml:space="preserve"> "UPDATED".</w:t>
      </w:r>
    </w:p>
    <w:p w14:paraId="156AC11F" w14:textId="18DEEF73" w:rsidR="00726483" w:rsidRPr="00D27A95" w:rsidRDefault="00726483" w:rsidP="00726483">
      <w:r w:rsidRPr="00D27A95">
        <w:t xml:space="preserve">An LR request indicating </w:t>
      </w:r>
      <w:r>
        <w:t>p</w:t>
      </w:r>
      <w:r w:rsidRPr="00D27A95">
        <w:t xml:space="preserve">eriodic </w:t>
      </w:r>
      <w:r>
        <w:t>r</w:t>
      </w:r>
      <w:r w:rsidRPr="00D27A95">
        <w:t xml:space="preserve">outing </w:t>
      </w:r>
      <w:r>
        <w:t>a</w:t>
      </w:r>
      <w:r w:rsidRPr="00D27A95">
        <w:t xml:space="preserve">rea </w:t>
      </w:r>
      <w:r>
        <w:t>u</w:t>
      </w:r>
      <w:r w:rsidRPr="00D27A95">
        <w:t xml:space="preserve">pdate is made when 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"UPDATED"</w:t>
      </w:r>
      <w:r>
        <w:t>, except when the MS is attached for emergency bearer services</w:t>
      </w:r>
      <w:r w:rsidRPr="00D27A95">
        <w:t>.</w:t>
      </w:r>
    </w:p>
    <w:p w14:paraId="3B7F6F72" w14:textId="07007AE9" w:rsidR="00726483" w:rsidRPr="00D27A95" w:rsidRDefault="00726483" w:rsidP="00726483">
      <w:r w:rsidRPr="00D27A95">
        <w:t xml:space="preserve">An LR request indicating </w:t>
      </w:r>
      <w:r>
        <w:t>p</w:t>
      </w:r>
      <w:r w:rsidRPr="00D27A95">
        <w:t xml:space="preserve">eriodic </w:t>
      </w:r>
      <w:r>
        <w:t>tracking</w:t>
      </w:r>
      <w:r w:rsidRPr="00D27A95">
        <w:t xml:space="preserve"> </w:t>
      </w:r>
      <w:r>
        <w:t>a</w:t>
      </w:r>
      <w:r w:rsidRPr="00D27A95">
        <w:t xml:space="preserve">rea </w:t>
      </w:r>
      <w:r>
        <w:t>u</w:t>
      </w:r>
      <w:r w:rsidRPr="00D27A95">
        <w:t xml:space="preserve">pdate is made when the </w:t>
      </w:r>
      <w:r>
        <w:t>p</w:t>
      </w:r>
      <w:r w:rsidRPr="00D27A95">
        <w:t xml:space="preserve">eriodic </w:t>
      </w:r>
      <w:r>
        <w:t>tracking</w:t>
      </w:r>
      <w:r w:rsidRPr="00D27A95">
        <w:t xml:space="preserve"> </w:t>
      </w:r>
      <w:r>
        <w:t>a</w:t>
      </w:r>
      <w:r w:rsidRPr="00D27A95">
        <w:t xml:space="preserve">rea </w:t>
      </w:r>
      <w:r>
        <w:t>u</w:t>
      </w:r>
      <w:r w:rsidRPr="00D27A95">
        <w:t xml:space="preserve">pdate timer expires while the </w:t>
      </w:r>
      <w:r>
        <w:t>EPS</w:t>
      </w:r>
      <w:r w:rsidRPr="00D27A95">
        <w:t xml:space="preserve"> update stat</w:t>
      </w:r>
      <w:r>
        <w:rPr>
          <w:rFonts w:hint="eastAsia"/>
          <w:lang w:eastAsia="zh-CN"/>
        </w:rPr>
        <w:t>us is</w:t>
      </w:r>
      <w:r w:rsidRPr="00D27A95">
        <w:t xml:space="preserve"> "UPDATED"</w:t>
      </w:r>
      <w:r>
        <w:t>, except when the MS is attached for emergency bearer services</w:t>
      </w:r>
      <w:r w:rsidRPr="00D27A95">
        <w:t>.</w:t>
      </w:r>
    </w:p>
    <w:p w14:paraId="19A168B7" w14:textId="77777777" w:rsidR="00EC4A44" w:rsidRPr="00D27A95" w:rsidRDefault="00EC4A44" w:rsidP="00EC4A44">
      <w:r w:rsidRPr="00D27A95">
        <w:t xml:space="preserve">An LR request indicating </w:t>
      </w:r>
      <w:r>
        <w:rPr>
          <w:lang w:eastAsia="ja-JP"/>
        </w:rPr>
        <w:t>P</w:t>
      </w:r>
      <w:r w:rsidRPr="00BD6521">
        <w:rPr>
          <w:lang w:eastAsia="ja-JP"/>
        </w:rPr>
        <w:t xml:space="preserve">eriodic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periodic registration</w:t>
      </w:r>
      <w:r w:rsidRPr="009E0DE1">
        <w:t xml:space="preserve"> </w:t>
      </w:r>
      <w:r w:rsidRPr="00B95950">
        <w:t>timer expires</w:t>
      </w:r>
      <w:r w:rsidRPr="00D27A95">
        <w:t xml:space="preserve"> while the </w:t>
      </w:r>
      <w:r>
        <w:t>5GS</w:t>
      </w:r>
      <w:r w:rsidRPr="00D27A95">
        <w:t xml:space="preserve"> update stat</w:t>
      </w:r>
      <w:r>
        <w:rPr>
          <w:rFonts w:hint="eastAsia"/>
          <w:lang w:eastAsia="zh-CN"/>
        </w:rPr>
        <w:t>us is</w:t>
      </w:r>
      <w:r w:rsidRPr="00D27A95">
        <w:t xml:space="preserve"> "UPDATED"</w:t>
      </w:r>
      <w:r>
        <w:t>, except when the MS is registered for emergency services</w:t>
      </w:r>
      <w:r w:rsidRPr="00D27A95">
        <w:t>.</w:t>
      </w:r>
    </w:p>
    <w:p w14:paraId="603AF25F" w14:textId="77777777" w:rsidR="00EC4A44" w:rsidRPr="00D27A95" w:rsidRDefault="00EC4A44" w:rsidP="00EC4A44">
      <w:r w:rsidRPr="00D27A95">
        <w:t>An LR request indicating IMSI attach is made when the MS is activated in the same location area in which it was deactivated while the non-GPRS update stat</w:t>
      </w:r>
      <w:r>
        <w:rPr>
          <w:rFonts w:hint="eastAsia"/>
          <w:lang w:eastAsia="zh-CN"/>
        </w:rPr>
        <w:t>us is</w:t>
      </w:r>
      <w:r w:rsidRPr="00D27A95">
        <w:t xml:space="preserve"> "UPDATED", and the system information indicates that IMSI attach/detach shall be used.</w:t>
      </w:r>
    </w:p>
    <w:p w14:paraId="507101B3" w14:textId="77777777" w:rsidR="00EC4A44" w:rsidRPr="00D27A95" w:rsidRDefault="00EC4A44" w:rsidP="00EC4A44">
      <w:r w:rsidRPr="00D27A95">
        <w:t xml:space="preserve">A GPRS attach is made by a GPRS MS when activated and capable of services which require registration. A GPRS attach may only </w:t>
      </w:r>
      <w:r>
        <w:t xml:space="preserve">be </w:t>
      </w:r>
      <w:r w:rsidRPr="00D27A95">
        <w:t xml:space="preserve">performed if the selected PLMN is not contained in the list of "forbidden PLMNs for GPRS service". Depending on system information about GPRS network operation mode MSs operating in MS operation mode A or B perform combined or non-combined location registration procedures. When the combined routing area update or </w:t>
      </w:r>
      <w:r w:rsidRPr="00D27A95">
        <w:lastRenderedPageBreak/>
        <w:t>GPRS attach is accepted with indication "MSC not reachable" or is not answered the MS performs also the corresponding location updating procedure or falls back to a GPRS only MS. When the combined routing area update or GPRS attach is rejected with cause "GPRS not allowed" the GPRS update stat</w:t>
      </w:r>
      <w:r>
        <w:rPr>
          <w:rFonts w:hint="eastAsia"/>
          <w:lang w:eastAsia="zh-CN"/>
        </w:rPr>
        <w:t>us</w:t>
      </w:r>
      <w:r w:rsidRPr="00D27A95">
        <w:t xml:space="preserve"> is "</w:t>
      </w:r>
      <w:r w:rsidRPr="00056C6D">
        <w:t>ROAMING NOT ALLOWED</w:t>
      </w:r>
      <w:r w:rsidRPr="00D27A95">
        <w:t>" and the MS performs the corresponding location updating procedure.</w:t>
      </w:r>
    </w:p>
    <w:p w14:paraId="56F0C7AA" w14:textId="67B19ECA" w:rsidR="00726483" w:rsidRPr="00D27A95" w:rsidRDefault="00726483" w:rsidP="00726483">
      <w:bookmarkStart w:id="578" w:name="_Toc20125230"/>
      <w:bookmarkStart w:id="579" w:name="_Toc27486427"/>
      <w:bookmarkStart w:id="580" w:name="_Toc36210480"/>
      <w:bookmarkStart w:id="581" w:name="_Toc45096339"/>
      <w:bookmarkStart w:id="582" w:name="_Toc45882372"/>
      <w:bookmarkStart w:id="583" w:name="_Toc51762168"/>
      <w:bookmarkStart w:id="584" w:name="_Toc83313355"/>
      <w:r w:rsidRPr="00D27A95">
        <w:t xml:space="preserve">An LR request indicating </w:t>
      </w:r>
      <w:r>
        <w:rPr>
          <w:lang w:eastAsia="ja-JP"/>
        </w:rPr>
        <w:t>Disaster Roaming</w:t>
      </w:r>
      <w:r w:rsidRPr="00BD6521">
        <w:rPr>
          <w:lang w:eastAsia="ja-JP"/>
        </w:rPr>
        <w:t xml:space="preserve">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MS supporting MINT needs to register to the PLMN offering disaster roaming</w:t>
      </w:r>
      <w:r w:rsidR="00F65D7B">
        <w:t xml:space="preserve"> services</w:t>
      </w:r>
      <w:r>
        <w:t xml:space="preserve"> for the first time.</w:t>
      </w:r>
    </w:p>
    <w:p w14:paraId="6E289959" w14:textId="28C50CBD" w:rsidR="00726483" w:rsidRPr="00D27A95" w:rsidRDefault="00726483" w:rsidP="00726483">
      <w:r w:rsidRPr="00D27A95">
        <w:t xml:space="preserve">Furthermore, an LR request indicating </w:t>
      </w:r>
      <w:r>
        <w:t>n</w:t>
      </w:r>
      <w:r w:rsidRPr="00D27A95">
        <w:t xml:space="preserve">ormal </w:t>
      </w:r>
      <w:r>
        <w:t>l</w:t>
      </w:r>
      <w:r w:rsidRPr="00D27A95">
        <w:t xml:space="preserve">ocation </w:t>
      </w:r>
      <w:r>
        <w:t>u</w:t>
      </w:r>
      <w:r w:rsidRPr="00D27A95">
        <w:t>pdating is also made when the response to an outgoing request shows that the MS is unknown in the VLR or SGSN, respectively.</w:t>
      </w:r>
    </w:p>
    <w:p w14:paraId="268FEE4F" w14:textId="77777777" w:rsidR="00726483" w:rsidRPr="00D27A95" w:rsidRDefault="00726483" w:rsidP="00726483">
      <w:r w:rsidRPr="00D27A95">
        <w:t>Table 2 in clause</w:t>
      </w:r>
      <w:r>
        <w:t> </w:t>
      </w:r>
      <w:r w:rsidRPr="00D27A95">
        <w:t>5 summarizes the events in each state that trigger a new LR request. The actions that may be taken while being in the various states are also outlined in table 2.</w:t>
      </w:r>
    </w:p>
    <w:p w14:paraId="7AB613A7" w14:textId="2C98C769" w:rsidR="00726483" w:rsidRPr="00D27A95" w:rsidRDefault="00726483" w:rsidP="00726483">
      <w:r w:rsidRPr="00D27A95">
        <w:t xml:space="preserve">A GPRS MS which is both IMSI attached for GPRS and non-GPRS services and which is capable of simultaneous operation of GPRS and non-GPRS services shall perform </w:t>
      </w:r>
      <w:r>
        <w:t>r</w:t>
      </w:r>
      <w:r w:rsidRPr="00D27A95">
        <w:t xml:space="preserve">outing </w:t>
      </w:r>
      <w:r>
        <w:t>a</w:t>
      </w:r>
      <w:r w:rsidRPr="00D27A95">
        <w:t xml:space="preserve">rea </w:t>
      </w:r>
      <w:r>
        <w:t>u</w:t>
      </w:r>
      <w:r w:rsidRPr="00D27A95">
        <w:t xml:space="preserve">pdate in connected mode when it has entered a new routing area which is not part of a LA contained in the list of "forbidden </w:t>
      </w:r>
      <w:r>
        <w:t>location area</w:t>
      </w:r>
      <w:r w:rsidRPr="00D27A95">
        <w:t>s for roaming"</w:t>
      </w:r>
      <w:r>
        <w:t xml:space="preserve"> or</w:t>
      </w:r>
      <w:r w:rsidRPr="00D27A95">
        <w:t xml:space="preserve"> "forbidden </w:t>
      </w:r>
      <w:r>
        <w:t>location area</w:t>
      </w:r>
      <w:r w:rsidRPr="00D27A95">
        <w:t>s for regional provision of service".</w:t>
      </w:r>
    </w:p>
    <w:p w14:paraId="6348F2D1" w14:textId="77777777" w:rsidR="00EC4A44" w:rsidRPr="00D27A95" w:rsidRDefault="00EC4A44" w:rsidP="00404C21">
      <w:pPr>
        <w:pStyle w:val="Heading3"/>
      </w:pPr>
      <w:bookmarkStart w:id="585" w:name="_CR4_5_3"/>
      <w:bookmarkStart w:id="586" w:name="_Toc171523444"/>
      <w:bookmarkEnd w:id="585"/>
      <w:r w:rsidRPr="00D27A95">
        <w:t>4.5.3</w:t>
      </w:r>
      <w:r w:rsidRPr="00D27A95">
        <w:tab/>
        <w:t>Periodic Location Registration</w:t>
      </w:r>
      <w:bookmarkEnd w:id="578"/>
      <w:bookmarkEnd w:id="579"/>
      <w:bookmarkEnd w:id="580"/>
      <w:bookmarkEnd w:id="581"/>
      <w:bookmarkEnd w:id="582"/>
      <w:bookmarkEnd w:id="583"/>
      <w:bookmarkEnd w:id="584"/>
      <w:bookmarkEnd w:id="586"/>
    </w:p>
    <w:p w14:paraId="009814B8" w14:textId="77777777" w:rsidR="00EC4A44" w:rsidRPr="00D27A95" w:rsidRDefault="00EC4A44" w:rsidP="00EC4A44">
      <w:pPr>
        <w:keepNext/>
        <w:keepLines/>
      </w:pPr>
      <w:r w:rsidRPr="00D27A95">
        <w:t>A Periodic Location Updating timer (for non-G</w:t>
      </w:r>
      <w:r w:rsidRPr="00D27A95">
        <w:rPr>
          <w:caps/>
        </w:rPr>
        <w:t xml:space="preserve">PRS </w:t>
      </w:r>
      <w:r w:rsidRPr="00D27A95">
        <w:t>operation)</w:t>
      </w:r>
      <w:r>
        <w:t>,</w:t>
      </w:r>
      <w:r w:rsidRPr="00D27A95">
        <w:t xml:space="preserve"> a Periodic Routing Area Update timer (for GPRS operation)</w:t>
      </w:r>
      <w:r>
        <w:t>,</w:t>
      </w:r>
      <w:r w:rsidRPr="00D27A95">
        <w:t xml:space="preserve"> </w:t>
      </w:r>
      <w:r>
        <w:t xml:space="preserve">a Periodic Tracking Area Update timer (for EPS operation) and a Periodic Registration Update timer (for 5GS operation) </w:t>
      </w:r>
      <w:r w:rsidRPr="00D27A95">
        <w:t xml:space="preserve">with the following characteristics shall be implemented in the MS (MS shall implement </w:t>
      </w:r>
      <w:r>
        <w:t xml:space="preserve">all </w:t>
      </w:r>
      <w:r w:rsidRPr="00D27A95">
        <w:t>timers</w:t>
      </w:r>
      <w:r>
        <w:t xml:space="preserve"> corresponding to supported operations</w:t>
      </w:r>
      <w:r w:rsidRPr="00D27A95">
        <w:t>):</w:t>
      </w:r>
    </w:p>
    <w:p w14:paraId="655F93AF" w14:textId="77777777" w:rsidR="00EC4A44" w:rsidRPr="00D27A95" w:rsidRDefault="00EC4A44" w:rsidP="00EC4A44">
      <w:pPr>
        <w:pStyle w:val="B1"/>
        <w:keepNext/>
        <w:keepLines/>
      </w:pPr>
      <w:r w:rsidRPr="00D27A95">
        <w:t>i)</w:t>
      </w:r>
      <w:r w:rsidRPr="00D27A95">
        <w:tab/>
        <w:t>Upon switch on of the MS or when the system information indicates that periodic location registration shall be applied, and the timer is not running, the timer shall be loaded with a random value between 0 and the broadcast or signalled time</w:t>
      </w:r>
      <w:r w:rsidRPr="00D27A95">
        <w:noBreakHyphen/>
        <w:t>out value and started.</w:t>
      </w:r>
    </w:p>
    <w:p w14:paraId="77CA4AB5" w14:textId="6F48D3CA" w:rsidR="00726483" w:rsidRPr="00D27A95" w:rsidRDefault="00726483" w:rsidP="00726483">
      <w:pPr>
        <w:pStyle w:val="B1"/>
      </w:pPr>
      <w:bookmarkStart w:id="587" w:name="_Toc20125231"/>
      <w:bookmarkStart w:id="588" w:name="_Toc27486428"/>
      <w:bookmarkStart w:id="589" w:name="_Toc36210481"/>
      <w:bookmarkStart w:id="590" w:name="_Toc45096340"/>
      <w:bookmarkStart w:id="591" w:name="_Toc45882373"/>
      <w:bookmarkStart w:id="592" w:name="_Toc51762169"/>
      <w:bookmarkStart w:id="593" w:name="_Toc83313356"/>
      <w:r w:rsidRPr="00D27A95">
        <w:t>ii)</w:t>
      </w:r>
      <w:r w:rsidRPr="00D27A95">
        <w:tab/>
        <w:t>The time</w:t>
      </w:r>
      <w:r w:rsidRPr="00D27A95">
        <w:noBreakHyphen/>
        <w:t xml:space="preserve">out value for the </w:t>
      </w:r>
      <w:r>
        <w:t>p</w:t>
      </w:r>
      <w:r w:rsidRPr="00D27A95">
        <w:t xml:space="preserve">eriodic </w:t>
      </w:r>
      <w:r>
        <w:t>l</w:t>
      </w:r>
      <w:r w:rsidRPr="00D27A95">
        <w:t xml:space="preserve">ocation </w:t>
      </w:r>
      <w:r>
        <w:t>u</w:t>
      </w:r>
      <w:r w:rsidRPr="00D27A95">
        <w:t>pdating timer shall be within the range of 1 deci</w:t>
      </w:r>
      <w:r w:rsidRPr="00D27A95">
        <w:noBreakHyphen/>
        <w:t>hour to 255 deci</w:t>
      </w:r>
      <w:r w:rsidRPr="00D27A95">
        <w:noBreakHyphen/>
        <w:t>hours with a granularity of 1 deci</w:t>
      </w:r>
      <w:r w:rsidRPr="00D27A95">
        <w:noBreakHyphen/>
        <w:t>hour.</w:t>
      </w:r>
    </w:p>
    <w:p w14:paraId="26A0F8F7" w14:textId="1748D2E1" w:rsidR="00726483" w:rsidRPr="00D27A95" w:rsidRDefault="00726483" w:rsidP="00726483">
      <w:pPr>
        <w:pStyle w:val="B1"/>
      </w:pPr>
      <w:r w:rsidRPr="00D27A95">
        <w:t>iii)</w:t>
      </w:r>
      <w:r w:rsidRPr="00D27A95">
        <w:tab/>
        <w:t>When the timer reaches its expiry value, it shall be initiated with respect to the relevant time</w:t>
      </w:r>
      <w:r w:rsidRPr="00D27A95">
        <w:noBreakHyphen/>
        <w:t xml:space="preserve">out value, and the MS shall initiate the </w:t>
      </w:r>
      <w:r>
        <w:t>p</w:t>
      </w:r>
      <w:r w:rsidRPr="00D27A95">
        <w:t xml:space="preserve">eriodic </w:t>
      </w:r>
      <w:r>
        <w:t>l</w:t>
      </w:r>
      <w:r w:rsidRPr="00D27A95">
        <w:t xml:space="preserve">ocation </w:t>
      </w:r>
      <w:r>
        <w:t>r</w:t>
      </w:r>
      <w:r w:rsidRPr="00D27A95">
        <w:t>egistration corresponding to the expired timer.</w:t>
      </w:r>
      <w:r>
        <w:t xml:space="preserve"> If the MS is attached for emergency bearer services</w:t>
      </w:r>
      <w:r w:rsidRPr="00DD2EAE">
        <w:t xml:space="preserve"> </w:t>
      </w:r>
      <w:r>
        <w:t>or the MS is registered for emergency services, the MS shall locally detach instead of performing periodic location registration.</w:t>
      </w:r>
    </w:p>
    <w:p w14:paraId="087BF546" w14:textId="4ED1D057" w:rsidR="00726483" w:rsidRPr="00D27A95" w:rsidRDefault="00726483" w:rsidP="00726483">
      <w:pPr>
        <w:pStyle w:val="B1"/>
      </w:pPr>
      <w:r w:rsidRPr="00D27A95">
        <w:t>iv)</w:t>
      </w:r>
      <w:r w:rsidRPr="00D27A95">
        <w:tab/>
        <w:t xml:space="preserve">The </w:t>
      </w:r>
      <w:r>
        <w:t>p</w:t>
      </w:r>
      <w:r w:rsidRPr="00D27A95">
        <w:t xml:space="preserve">eriodic </w:t>
      </w:r>
      <w:r>
        <w:t>l</w:t>
      </w:r>
      <w:r w:rsidRPr="00D27A95">
        <w:t xml:space="preserve">ocation </w:t>
      </w:r>
      <w:r>
        <w:t>u</w:t>
      </w:r>
      <w:r w:rsidRPr="00D27A95">
        <w:t xml:space="preserve">pdating timer shall be prevented from triggering </w:t>
      </w:r>
      <w:r>
        <w:t>p</w:t>
      </w:r>
      <w:r w:rsidRPr="00D27A95">
        <w:t xml:space="preserve">eriodic </w:t>
      </w:r>
      <w:r>
        <w:t>l</w:t>
      </w:r>
      <w:r w:rsidRPr="00D27A95">
        <w:t xml:space="preserve">ocation </w:t>
      </w:r>
      <w:r>
        <w:t>u</w:t>
      </w:r>
      <w:r w:rsidRPr="00D27A95">
        <w:t xml:space="preserve">pdating during connected mode. When the MS returns to idle mode, the </w:t>
      </w:r>
      <w:r>
        <w:t>p</w:t>
      </w:r>
      <w:r w:rsidRPr="00D27A95">
        <w:t xml:space="preserve">eriodic </w:t>
      </w:r>
      <w:r>
        <w:t>l</w:t>
      </w:r>
      <w:r w:rsidRPr="00D27A95">
        <w:t xml:space="preserve">ocation </w:t>
      </w:r>
      <w:r>
        <w:t>u</w:t>
      </w:r>
      <w:r w:rsidRPr="00D27A95">
        <w:t>pdating timer shall be initiated with respect to the broadcast time</w:t>
      </w:r>
      <w:r w:rsidRPr="00D27A95">
        <w:noBreakHyphen/>
        <w:t>out value, then started. Thereafter, the procedure in iii) shall be followed.</w:t>
      </w:r>
    </w:p>
    <w:p w14:paraId="167D343B" w14:textId="683FA835" w:rsidR="00726483" w:rsidRPr="00D27A95" w:rsidRDefault="00726483" w:rsidP="00726483">
      <w:pPr>
        <w:pStyle w:val="B1"/>
      </w:pPr>
      <w:r w:rsidRPr="00D27A95">
        <w:t>v)</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 xml:space="preserve">pdate timer shall be prevented from triggering the </w:t>
      </w:r>
      <w:r>
        <w:t>p</w:t>
      </w:r>
      <w:r w:rsidRPr="00D27A95">
        <w:t xml:space="preserve">eriodic </w:t>
      </w:r>
      <w:r>
        <w:t>r</w:t>
      </w:r>
      <w:r w:rsidRPr="00D27A95">
        <w:t xml:space="preserve">outing </w:t>
      </w:r>
      <w:r>
        <w:t>a</w:t>
      </w:r>
      <w:r w:rsidRPr="00D27A95">
        <w:t xml:space="preserve">rea </w:t>
      </w:r>
      <w:r>
        <w:t>u</w:t>
      </w:r>
      <w:r w:rsidRPr="00D27A95">
        <w:t xml:space="preserve">pdate during Ready state. At transition from Ready to Standby state the </w:t>
      </w:r>
      <w:r>
        <w:t>p</w:t>
      </w:r>
      <w:r w:rsidRPr="00D27A95">
        <w:t xml:space="preserve">eriodic </w:t>
      </w:r>
      <w:r>
        <w:t>r</w:t>
      </w:r>
      <w:r w:rsidRPr="00D27A95">
        <w:t xml:space="preserve">outing </w:t>
      </w:r>
      <w:r>
        <w:t>a</w:t>
      </w:r>
      <w:r w:rsidRPr="00D27A95">
        <w:t xml:space="preserve">rea </w:t>
      </w:r>
      <w:r>
        <w:t>u</w:t>
      </w:r>
      <w:r w:rsidRPr="00D27A95">
        <w:t>pdate timer shall be initiated with respect to its time</w:t>
      </w:r>
      <w:r w:rsidRPr="00D27A95">
        <w:noBreakHyphen/>
        <w:t>out value, then started. Thereafter, the procedure in iii) shall be followed.</w:t>
      </w:r>
    </w:p>
    <w:p w14:paraId="5C497EF1" w14:textId="1AE180C3" w:rsidR="00726483" w:rsidRPr="00D27A95" w:rsidRDefault="00726483" w:rsidP="00726483">
      <w:pPr>
        <w:pStyle w:val="B1"/>
      </w:pPr>
      <w:r>
        <w:t>vi)</w:t>
      </w:r>
      <w:r>
        <w:tab/>
      </w:r>
      <w:r w:rsidRPr="00D27A95">
        <w:t xml:space="preserve">If the MS performs a successful combined </w:t>
      </w:r>
      <w:r>
        <w:t>r</w:t>
      </w:r>
      <w:r w:rsidRPr="00D27A95">
        <w:t xml:space="preserve">outing </w:t>
      </w:r>
      <w:r>
        <w:t>a</w:t>
      </w:r>
      <w:r w:rsidRPr="00D27A95">
        <w:t xml:space="preserve">rea </w:t>
      </w:r>
      <w:r>
        <w:t>u</w:t>
      </w:r>
      <w:r w:rsidRPr="00D27A95">
        <w:t xml:space="preserve">pdate the </w:t>
      </w:r>
      <w:r>
        <w:t>p</w:t>
      </w:r>
      <w:r w:rsidRPr="00D27A95">
        <w:t xml:space="preserve">eriodic </w:t>
      </w:r>
      <w:r>
        <w:t>l</w:t>
      </w:r>
      <w:r w:rsidRPr="00D27A95">
        <w:t xml:space="preserve">ocation </w:t>
      </w:r>
      <w:r>
        <w:t>u</w:t>
      </w:r>
      <w:r w:rsidRPr="00D27A95">
        <w:t xml:space="preserve">pdating timer shall be prevented from triggering the </w:t>
      </w:r>
      <w:r>
        <w:t>p</w:t>
      </w:r>
      <w:r w:rsidRPr="00D27A95">
        <w:t xml:space="preserve">eriodic </w:t>
      </w:r>
      <w:r>
        <w:t>l</w:t>
      </w:r>
      <w:r w:rsidRPr="00D27A95">
        <w:t xml:space="preserve">ocation </w:t>
      </w:r>
      <w:r>
        <w:t>u</w:t>
      </w:r>
      <w:r w:rsidRPr="00D27A95">
        <w:t xml:space="preserve">pdating until the MS starts using </w:t>
      </w:r>
      <w:r>
        <w:t>l</w:t>
      </w:r>
      <w:r w:rsidRPr="00D27A95">
        <w:t xml:space="preserve">ocation </w:t>
      </w:r>
      <w:r>
        <w:t>u</w:t>
      </w:r>
      <w:r w:rsidRPr="00D27A95">
        <w:t>pdating procedure, for example because of a changed network operation mode or the MS uses non-GPRS services only.</w:t>
      </w:r>
    </w:p>
    <w:p w14:paraId="0A97D6A5" w14:textId="77777777" w:rsidR="00726483" w:rsidRPr="00D27A95" w:rsidRDefault="00726483" w:rsidP="00726483">
      <w:pPr>
        <w:pStyle w:val="B1"/>
      </w:pPr>
      <w:r>
        <w:t>vii)</w:t>
      </w:r>
      <w:r>
        <w:tab/>
      </w:r>
      <w:r w:rsidRPr="00D27A95">
        <w:t>When a change in the time</w:t>
      </w:r>
      <w:r w:rsidRPr="00D27A95">
        <w:noBreakHyphen/>
        <w:t>out value occurs (at a change of serving cell or a change in the broadcast time</w:t>
      </w:r>
      <w:r w:rsidRPr="00D27A95">
        <w:noBreakHyphen/>
        <w:t>out value or a change in the signalled time-out value), the related timer shall be reloaded so that the new time to expiry will be: "old time to expiry" modulo "new time</w:t>
      </w:r>
      <w:r w:rsidRPr="00D27A95">
        <w:noBreakHyphen/>
        <w:t>out value".</w:t>
      </w:r>
    </w:p>
    <w:p w14:paraId="7E122B6A" w14:textId="3C7E77DF" w:rsidR="00726483" w:rsidRDefault="00726483" w:rsidP="00726483">
      <w:pPr>
        <w:pStyle w:val="B1"/>
      </w:pPr>
      <w:r>
        <w:t>viii)</w:t>
      </w:r>
      <w:r>
        <w:tab/>
        <w:t>The periodic tracking area update timer shall be prevented from triggering periodic tracking Area updating during connected mode. When the MS returns to idle mode, the periodic tracking area update timer shall be initiated with respect to the signalled time</w:t>
      </w:r>
      <w:r>
        <w:noBreakHyphen/>
        <w:t>out value, then started. Thereafter, the procedure in iii) shall be followed.</w:t>
      </w:r>
    </w:p>
    <w:p w14:paraId="1A18798C" w14:textId="300F0D77" w:rsidR="00726483" w:rsidRDefault="00726483" w:rsidP="00726483">
      <w:pPr>
        <w:pStyle w:val="B1"/>
      </w:pPr>
      <w:r>
        <w:t>ix)</w:t>
      </w:r>
      <w:r>
        <w:tab/>
        <w:t>The periodic registration update timer shall be prevented from triggering periodic registration updating during connected mode. If periodic timer is not running due to Strictly periodic registration feature, when the MS returns to idle mode, the periodic registration update timer shall be initiated with respect to the signalled time</w:t>
      </w:r>
      <w:r>
        <w:noBreakHyphen/>
        <w:t>out value, then started. Thereafter, the procedure in iii) shall be followed.</w:t>
      </w:r>
    </w:p>
    <w:p w14:paraId="3E40769E" w14:textId="77777777" w:rsidR="00EC4A44" w:rsidRPr="00D27A95" w:rsidRDefault="00EC4A44" w:rsidP="00404C21">
      <w:pPr>
        <w:pStyle w:val="Heading3"/>
      </w:pPr>
      <w:bookmarkStart w:id="594" w:name="_CR4_5_4"/>
      <w:bookmarkStart w:id="595" w:name="_Toc171523445"/>
      <w:bookmarkEnd w:id="594"/>
      <w:r w:rsidRPr="00D27A95">
        <w:lastRenderedPageBreak/>
        <w:t>4.5.4</w:t>
      </w:r>
      <w:r w:rsidRPr="00D27A95">
        <w:tab/>
        <w:t>IMSI attach/detach operation</w:t>
      </w:r>
      <w:bookmarkEnd w:id="587"/>
      <w:bookmarkEnd w:id="588"/>
      <w:bookmarkEnd w:id="589"/>
      <w:bookmarkEnd w:id="590"/>
      <w:bookmarkEnd w:id="591"/>
      <w:bookmarkEnd w:id="592"/>
      <w:bookmarkEnd w:id="593"/>
      <w:bookmarkEnd w:id="595"/>
    </w:p>
    <w:p w14:paraId="442FC270" w14:textId="77777777" w:rsidR="00C36C03" w:rsidRPr="00D27A95" w:rsidRDefault="00EC4A44" w:rsidP="00EC4A44">
      <w:r w:rsidRPr="00D27A95">
        <w:t>The system information will contain an indicator indicating whether or not IMSI attach/detach operation is mandatory to use in the cell. The MS shall operate in accordance with the received value of the indicator.</w:t>
      </w:r>
    </w:p>
    <w:p w14:paraId="62DB00F4" w14:textId="774318DA" w:rsidR="00EC4A44" w:rsidRPr="00D27A95" w:rsidRDefault="00EC4A44" w:rsidP="00EC4A44">
      <w:r w:rsidRPr="00D27A95">
        <w:t>A GPRS MS shall perform GPRS attach/detach procedures independent of the value of the IMSI attach/detach indicator. When a GPRS MS has to perform IMSI attach/detach independent of GPRS procedures (for example GPRS network operation mode 2) the handling described in the clause above applies.</w:t>
      </w:r>
    </w:p>
    <w:p w14:paraId="06C084DC" w14:textId="77777777" w:rsidR="00EC4A44" w:rsidRPr="00D27A95" w:rsidRDefault="00EC4A44" w:rsidP="00EC4A44">
      <w:r w:rsidRPr="00D27A95">
        <w:t>When IMSI attach/detach operation applies, a</w:t>
      </w:r>
      <w:r>
        <w:t>n</w:t>
      </w:r>
      <w:r w:rsidRPr="00D27A95">
        <w:t xml:space="preserve"> MS shall send the IMSI detach message to the network when the MS is powered down or the SIM is removed while the update stat</w:t>
      </w:r>
      <w:r>
        <w:rPr>
          <w:rFonts w:hint="eastAsia"/>
          <w:lang w:eastAsia="zh-CN"/>
        </w:rPr>
        <w:t>us is</w:t>
      </w:r>
      <w:r w:rsidRPr="00D27A95">
        <w:t xml:space="preserve"> "UPDATED". The IMSI detach message will not be acknowledged by the network.</w:t>
      </w:r>
    </w:p>
    <w:p w14:paraId="22B594D6" w14:textId="74858CB2" w:rsidR="00EC4A44" w:rsidRPr="00D27A95" w:rsidRDefault="00726483" w:rsidP="00EC4A44">
      <w:r w:rsidRPr="00D27A95">
        <w:t xml:space="preserve">When the MS returns to the active state, the MS shall perform an LR request indicating IMSI attach, provided that the MS still is in the same registration area. If the registration area has changed, an LR request indicating </w:t>
      </w:r>
      <w:r>
        <w:t>n</w:t>
      </w:r>
      <w:r w:rsidRPr="00D27A95">
        <w:t xml:space="preserve">ormal </w:t>
      </w:r>
      <w:r>
        <w:t>l</w:t>
      </w:r>
      <w:r w:rsidRPr="00D27A95">
        <w:t xml:space="preserve">ocation </w:t>
      </w:r>
      <w:r>
        <w:t>u</w:t>
      </w:r>
      <w:r w:rsidRPr="00D27A95">
        <w:t xml:space="preserve">pdating according to </w:t>
      </w:r>
      <w:r>
        <w:t>clause</w:t>
      </w:r>
      <w:r w:rsidRPr="00D27A95">
        <w:t> 4.5.2 shall be performed.</w:t>
      </w:r>
    </w:p>
    <w:p w14:paraId="2B1B8FF7" w14:textId="77777777" w:rsidR="00EC4A44" w:rsidRPr="00D27A95" w:rsidRDefault="00EC4A44" w:rsidP="00404C21">
      <w:pPr>
        <w:pStyle w:val="Heading3"/>
      </w:pPr>
      <w:bookmarkStart w:id="596" w:name="_CR4_5_5"/>
      <w:bookmarkStart w:id="597" w:name="_Toc20125232"/>
      <w:bookmarkStart w:id="598" w:name="_Toc27486429"/>
      <w:bookmarkStart w:id="599" w:name="_Toc36210482"/>
      <w:bookmarkStart w:id="600" w:name="_Toc45096341"/>
      <w:bookmarkStart w:id="601" w:name="_Toc45882374"/>
      <w:bookmarkStart w:id="602" w:name="_Toc51762170"/>
      <w:bookmarkStart w:id="603" w:name="_Toc83313357"/>
      <w:bookmarkStart w:id="604" w:name="_Toc171523446"/>
      <w:bookmarkEnd w:id="596"/>
      <w:r w:rsidRPr="00D27A95">
        <w:t>4.5.5</w:t>
      </w:r>
      <w:r w:rsidRPr="00D27A95">
        <w:tab/>
        <w:t>No Suitable Cells In Location Area</w:t>
      </w:r>
      <w:bookmarkEnd w:id="597"/>
      <w:bookmarkEnd w:id="598"/>
      <w:bookmarkEnd w:id="599"/>
      <w:bookmarkEnd w:id="600"/>
      <w:bookmarkEnd w:id="601"/>
      <w:bookmarkEnd w:id="602"/>
      <w:bookmarkEnd w:id="603"/>
      <w:bookmarkEnd w:id="604"/>
    </w:p>
    <w:p w14:paraId="5B6EAF60" w14:textId="77777777" w:rsidR="00EC4A44" w:rsidRPr="00D27A95" w:rsidRDefault="00EC4A44" w:rsidP="00EC4A44">
      <w:r w:rsidRPr="00D27A95">
        <w:t xml:space="preserve">If during location registration the LR response "No Suitable Cells In Location Area" </w:t>
      </w:r>
      <w:r w:rsidRPr="007E6407">
        <w:t>or "No Suitable Cells In Tracking Area"</w:t>
      </w:r>
      <w:r w:rsidRPr="00D27A95">
        <w:t xml:space="preserve"> is received:</w:t>
      </w:r>
    </w:p>
    <w:p w14:paraId="404ADC01" w14:textId="184DFCDD" w:rsidR="00EC4A44" w:rsidRPr="00D27A95" w:rsidRDefault="00EC4A44" w:rsidP="00EC4A44">
      <w:pPr>
        <w:pStyle w:val="B1"/>
      </w:pPr>
      <w:r>
        <w:t>-</w:t>
      </w:r>
      <w:r w:rsidRPr="00D27A95">
        <w:tab/>
        <w:t>The MS shall attempt to find another LA</w:t>
      </w:r>
      <w:r>
        <w:t xml:space="preserve"> or TA</w:t>
      </w:r>
      <w:r w:rsidRPr="00D27A95">
        <w:t xml:space="preserve"> of the same PLMN</w:t>
      </w:r>
      <w:r>
        <w:t>,</w:t>
      </w:r>
      <w:r w:rsidRPr="00D27A95">
        <w:t xml:space="preserve"> </w:t>
      </w:r>
      <w:r>
        <w:t>the same SNPN,</w:t>
      </w:r>
      <w:r w:rsidRPr="00D27A95">
        <w:t xml:space="preserve"> </w:t>
      </w:r>
      <w:r>
        <w:t>an equivalent PLMN</w:t>
      </w:r>
      <w:r w:rsidR="00A20968">
        <w:t xml:space="preserve"> or an </w:t>
      </w:r>
      <w:r w:rsidR="00A20968" w:rsidRPr="00822479">
        <w:t xml:space="preserve">equivalent </w:t>
      </w:r>
      <w:r w:rsidR="00A20968">
        <w:t>SNPN</w:t>
      </w:r>
      <w:r w:rsidR="00EC0AD9">
        <w:t>,</w:t>
      </w:r>
      <w:r>
        <w:t xml:space="preserve"> </w:t>
      </w:r>
      <w:r w:rsidRPr="00D27A95">
        <w:t>on which it received the LR response. If the MS is able to find another LA</w:t>
      </w:r>
      <w:r>
        <w:t xml:space="preserve"> or TA</w:t>
      </w:r>
      <w:r w:rsidRPr="00D27A95">
        <w:t xml:space="preserve"> it shall attempt registration. If the MS is unable to find an LA</w:t>
      </w:r>
      <w:r>
        <w:t xml:space="preserve"> or TA,</w:t>
      </w:r>
      <w:r w:rsidRPr="00D27A95">
        <w:t xml:space="preserve"> the PLMN Automatic or Manual Mode Selection Procedure of </w:t>
      </w:r>
      <w:r>
        <w:t>clause</w:t>
      </w:r>
      <w:r w:rsidRPr="00D27A95">
        <w:t xml:space="preserve"> 4.4.3.1 </w:t>
      </w:r>
      <w:r>
        <w:t xml:space="preserve">or </w:t>
      </w:r>
      <w:r w:rsidRPr="00D27A95">
        <w:t xml:space="preserve">the </w:t>
      </w:r>
      <w:r>
        <w:t xml:space="preserve">SNPN </w:t>
      </w:r>
      <w:r w:rsidRPr="00D27A95">
        <w:t xml:space="preserve">Automatic or Manual Mode Selection Procedure of </w:t>
      </w:r>
      <w:r>
        <w:t>clause</w:t>
      </w:r>
      <w:r w:rsidRPr="00D27A95">
        <w:t> 4.</w:t>
      </w:r>
      <w:r>
        <w:t>9</w:t>
      </w:r>
      <w:r w:rsidRPr="00D27A95">
        <w:t>.3.1 shall be followed, depending on whether the MS is in automatic or manual mode</w:t>
      </w:r>
      <w:r>
        <w:t xml:space="preserve"> and whether the MS </w:t>
      </w:r>
      <w:r>
        <w:rPr>
          <w:noProof/>
        </w:rPr>
        <w:t xml:space="preserve">operates in SNPN access </w:t>
      </w:r>
      <w:r w:rsidR="00550BB7">
        <w:t xml:space="preserve">operation </w:t>
      </w:r>
      <w:r w:rsidR="00550BB7" w:rsidRPr="008E1CB2">
        <w:t>mode over 3GPP access</w:t>
      </w:r>
      <w:r w:rsidRPr="00D27A95">
        <w:t>.</w:t>
      </w:r>
    </w:p>
    <w:p w14:paraId="12E6DBF2" w14:textId="77777777" w:rsidR="00EC4A44" w:rsidRPr="00D27A95" w:rsidRDefault="00EC4A44" w:rsidP="00404C21">
      <w:pPr>
        <w:pStyle w:val="Heading2"/>
      </w:pPr>
      <w:bookmarkStart w:id="605" w:name="_CR4_6"/>
      <w:bookmarkStart w:id="606" w:name="_Toc20125233"/>
      <w:bookmarkStart w:id="607" w:name="_Toc27486430"/>
      <w:bookmarkStart w:id="608" w:name="_Toc36210483"/>
      <w:bookmarkStart w:id="609" w:name="_Toc45096342"/>
      <w:bookmarkStart w:id="610" w:name="_Toc45882375"/>
      <w:bookmarkStart w:id="611" w:name="_Toc51762171"/>
      <w:bookmarkStart w:id="612" w:name="_Toc83313358"/>
      <w:bookmarkStart w:id="613" w:name="_Toc171523447"/>
      <w:bookmarkEnd w:id="605"/>
      <w:r w:rsidRPr="00D27A95">
        <w:t>4.6</w:t>
      </w:r>
      <w:r w:rsidRPr="00D27A95">
        <w:tab/>
        <w:t>Service indication (A/Gb mode only)</w:t>
      </w:r>
      <w:bookmarkEnd w:id="606"/>
      <w:bookmarkEnd w:id="607"/>
      <w:bookmarkEnd w:id="608"/>
      <w:bookmarkEnd w:id="609"/>
      <w:bookmarkEnd w:id="610"/>
      <w:bookmarkEnd w:id="611"/>
      <w:bookmarkEnd w:id="612"/>
      <w:bookmarkEnd w:id="613"/>
    </w:p>
    <w:p w14:paraId="3D9094A0" w14:textId="77777777" w:rsidR="00EC4A44" w:rsidRPr="00D27A95" w:rsidRDefault="00EC4A44" w:rsidP="00EC4A44">
      <w:r w:rsidRPr="00D27A95">
        <w:t>This is an indication to the user that service or CTS service is available.</w:t>
      </w:r>
    </w:p>
    <w:p w14:paraId="6EA2A36D" w14:textId="77777777" w:rsidR="00EC4A44" w:rsidRPr="00D27A95" w:rsidRDefault="00EC4A44" w:rsidP="00EC4A44">
      <w:r w:rsidRPr="00D27A95">
        <w:t>The service indication should be set if the following conditions are all satisfied:</w:t>
      </w:r>
    </w:p>
    <w:p w14:paraId="70647C9D" w14:textId="77777777" w:rsidR="00EC4A44" w:rsidRPr="00D27A95" w:rsidRDefault="00EC4A44" w:rsidP="00EC4A44">
      <w:pPr>
        <w:pStyle w:val="B1"/>
      </w:pPr>
      <w:r w:rsidRPr="00D27A95">
        <w:t>a)</w:t>
      </w:r>
      <w:r w:rsidRPr="00D27A95">
        <w:tab/>
        <w:t>Cell Selection: Camped on a suitable cell and in updated state, or in connected mode having been camped on a suitable cell.</w:t>
      </w:r>
    </w:p>
    <w:p w14:paraId="5A0D8227" w14:textId="77777777" w:rsidR="00EC4A44" w:rsidRPr="00D27A95" w:rsidRDefault="00EC4A44" w:rsidP="00EC4A44">
      <w:pPr>
        <w:pStyle w:val="B1"/>
      </w:pPr>
      <w:r w:rsidRPr="00D27A95">
        <w:t>b)</w:t>
      </w:r>
      <w:r w:rsidRPr="00D27A95">
        <w:tab/>
        <w:t>Location registration: In updated state, for MSs capable of services requiring registration.</w:t>
      </w:r>
    </w:p>
    <w:p w14:paraId="5346FA64" w14:textId="77777777" w:rsidR="00EC4A44" w:rsidRPr="00D27A95" w:rsidRDefault="00EC4A44" w:rsidP="00EC4A44">
      <w:r w:rsidRPr="00D27A95">
        <w:t>A specific CTS service indication should be set when the CTS MS is attached to a CTS FP.</w:t>
      </w:r>
    </w:p>
    <w:p w14:paraId="6500C191" w14:textId="77777777" w:rsidR="00EC4A44" w:rsidRPr="00D27A95" w:rsidRDefault="00EC4A44" w:rsidP="00EC4A44">
      <w:r w:rsidRPr="00D27A95">
        <w:t>However due to the fact that there may be some transitory changes of state, the service indication is permitted to continue to be set for up to 10 seconds after the above conditions cease to be met. Also the service indication is permitted to take up to 1 second to be set after the above conditions are met.</w:t>
      </w:r>
    </w:p>
    <w:p w14:paraId="690EBF73" w14:textId="77777777" w:rsidR="00EC4A44" w:rsidRPr="00D27A95" w:rsidRDefault="00EC4A44" w:rsidP="00404C21">
      <w:pPr>
        <w:pStyle w:val="Heading2"/>
      </w:pPr>
      <w:bookmarkStart w:id="614" w:name="_CR4_7"/>
      <w:bookmarkStart w:id="615" w:name="_Toc20125234"/>
      <w:bookmarkStart w:id="616" w:name="_Toc27486431"/>
      <w:bookmarkStart w:id="617" w:name="_Toc36210484"/>
      <w:bookmarkStart w:id="618" w:name="_Toc45096343"/>
      <w:bookmarkStart w:id="619" w:name="_Toc45882376"/>
      <w:bookmarkStart w:id="620" w:name="_Toc51762172"/>
      <w:bookmarkStart w:id="621" w:name="_Toc83313359"/>
      <w:bookmarkStart w:id="622" w:name="_Toc171523448"/>
      <w:bookmarkEnd w:id="614"/>
      <w:r w:rsidRPr="00D27A95">
        <w:t>4.7</w:t>
      </w:r>
      <w:r w:rsidRPr="00D27A95">
        <w:tab/>
        <w:t>Pageability of the mobile subscriber</w:t>
      </w:r>
      <w:bookmarkEnd w:id="615"/>
      <w:bookmarkEnd w:id="616"/>
      <w:bookmarkEnd w:id="617"/>
      <w:bookmarkEnd w:id="618"/>
      <w:bookmarkEnd w:id="619"/>
      <w:bookmarkEnd w:id="620"/>
      <w:bookmarkEnd w:id="621"/>
      <w:bookmarkEnd w:id="622"/>
    </w:p>
    <w:p w14:paraId="75D38E91" w14:textId="77777777" w:rsidR="00EC4A44" w:rsidRPr="00D27A95" w:rsidRDefault="00EC4A44" w:rsidP="00EC4A44">
      <w:r w:rsidRPr="00D27A95">
        <w:t>An MS is required to listen to all paging messages that could address it (see 3GPP</w:t>
      </w:r>
      <w:r>
        <w:t> </w:t>
      </w:r>
      <w:r w:rsidRPr="00D27A95">
        <w:t>TS</w:t>
      </w:r>
      <w:r>
        <w:t> </w:t>
      </w:r>
      <w:r w:rsidRPr="00D27A95">
        <w:t>45.002</w:t>
      </w:r>
      <w:r>
        <w:t> [24]</w:t>
      </w:r>
      <w:r w:rsidRPr="00D27A95">
        <w:t>), when the following conditions are all satisfied:</w:t>
      </w:r>
    </w:p>
    <w:p w14:paraId="5011512D" w14:textId="77777777" w:rsidR="00EC4A44" w:rsidRPr="00D27A95" w:rsidRDefault="00EC4A44" w:rsidP="00EC4A44">
      <w:pPr>
        <w:pStyle w:val="B1"/>
      </w:pPr>
      <w:r w:rsidRPr="00D27A95">
        <w:t>-</w:t>
      </w:r>
      <w:r w:rsidRPr="00D27A95">
        <w:tab/>
        <w:t>A SIM is inserted</w:t>
      </w:r>
      <w:r>
        <w:t>;</w:t>
      </w:r>
    </w:p>
    <w:p w14:paraId="436418F8" w14:textId="77777777" w:rsidR="00EC4A44" w:rsidRPr="00D27A95" w:rsidRDefault="00EC4A44" w:rsidP="00EC4A44">
      <w:pPr>
        <w:pStyle w:val="B1"/>
      </w:pPr>
      <w:r w:rsidRPr="00D27A95">
        <w:t>-</w:t>
      </w:r>
      <w:r w:rsidRPr="00D27A95">
        <w:tab/>
        <w:t>The MS is camped on a cell</w:t>
      </w:r>
      <w:r>
        <w:t>;</w:t>
      </w:r>
    </w:p>
    <w:p w14:paraId="721EB1F7" w14:textId="77777777" w:rsidR="00EC4A44" w:rsidRPr="00D27A95" w:rsidRDefault="00EC4A44" w:rsidP="00EC4A44">
      <w:pPr>
        <w:pStyle w:val="B1"/>
      </w:pPr>
      <w:r w:rsidRPr="00D27A95">
        <w:t>-</w:t>
      </w:r>
      <w:r w:rsidRPr="00D27A95">
        <w:tab/>
        <w:t>The MS is not in state "Idle, No IMSI"</w:t>
      </w:r>
      <w:r>
        <w:t>; and</w:t>
      </w:r>
    </w:p>
    <w:p w14:paraId="1E9E42B3" w14:textId="77777777" w:rsidR="00EC4A44" w:rsidRPr="00D27A95" w:rsidRDefault="00EC4A44" w:rsidP="00EC4A44">
      <w:pPr>
        <w:pStyle w:val="B1"/>
      </w:pPr>
      <w:r w:rsidRPr="00D27A95">
        <w:t>-</w:t>
      </w:r>
      <w:r w:rsidRPr="00D27A95">
        <w:tab/>
        <w:t>The MS is not performing the task to search for available PLMNs</w:t>
      </w:r>
      <w:r>
        <w:t xml:space="preserve"> or </w:t>
      </w:r>
      <w:r w:rsidRPr="00D27A95">
        <w:t xml:space="preserve">available </w:t>
      </w:r>
      <w:r>
        <w:t>SNPNs</w:t>
      </w:r>
      <w:r w:rsidRPr="00D27A95">
        <w:t>. (Whenever possible during this task, the MS should listen for paging.). However, when the MS is camped on a cell, is registered in a PLMN and is performing its regular search for a higher priority PLMN, as specified in 3GPP</w:t>
      </w:r>
      <w:r>
        <w:t> </w:t>
      </w:r>
      <w:r w:rsidRPr="00D27A95">
        <w:t>TS</w:t>
      </w:r>
      <w:r>
        <w:t> </w:t>
      </w:r>
      <w:r w:rsidRPr="00D27A95">
        <w:t>22.011</w:t>
      </w:r>
      <w:r>
        <w:t> [9]</w:t>
      </w:r>
      <w:r w:rsidRPr="00D27A95">
        <w:t>, then it shall listen to all paging messages that could address it.</w:t>
      </w:r>
    </w:p>
    <w:p w14:paraId="38718B25" w14:textId="77777777" w:rsidR="00EC4A44" w:rsidRPr="00D27A95" w:rsidRDefault="00EC4A44" w:rsidP="00EC4A44">
      <w:pPr>
        <w:pStyle w:val="NO"/>
      </w:pPr>
      <w:r w:rsidRPr="00D27A95">
        <w:lastRenderedPageBreak/>
        <w:t>NOTE:</w:t>
      </w:r>
      <w:r w:rsidRPr="00D27A95">
        <w:tab/>
        <w:t>In A/Gb mode, during cell reselection there is a certain period when the MS is no longer camped on the old cell but must decode the full BCCH</w:t>
      </w:r>
      <w:r>
        <w:t>,</w:t>
      </w:r>
      <w:r w:rsidRPr="00D27A95">
        <w:t xml:space="preserve"> CPBCCH </w:t>
      </w:r>
      <w:r w:rsidRPr="00FA74CA">
        <w:t xml:space="preserve">or EC-BCCH </w:t>
      </w:r>
      <w:r w:rsidRPr="00D27A95">
        <w:t>before camping on the new cell. This leads to a period of slightly more than 8 51 frame multiframes when the MS will not necessarily be pageable</w:t>
      </w:r>
      <w:r>
        <w:t xml:space="preserve"> </w:t>
      </w:r>
      <w:r w:rsidRPr="00425778">
        <w:t>(full BCCH or CPBCCH is decoded) or up to 32 51 frame multiframes when the MS will not necessarily be pageable (full EC-BCCH is decoded)</w:t>
      </w:r>
      <w:r w:rsidRPr="00D27A95">
        <w:t>.</w:t>
      </w:r>
    </w:p>
    <w:p w14:paraId="76F3D42B" w14:textId="77777777" w:rsidR="00EC4A44" w:rsidRPr="00D27A95" w:rsidRDefault="00EC4A44" w:rsidP="00404C21">
      <w:pPr>
        <w:pStyle w:val="Heading2"/>
      </w:pPr>
      <w:bookmarkStart w:id="623" w:name="_CR4_8"/>
      <w:bookmarkStart w:id="624" w:name="_Toc20125235"/>
      <w:bookmarkStart w:id="625" w:name="_Toc27486432"/>
      <w:bookmarkStart w:id="626" w:name="_Toc36210485"/>
      <w:bookmarkStart w:id="627" w:name="_Toc45096344"/>
      <w:bookmarkStart w:id="628" w:name="_Toc45882377"/>
      <w:bookmarkStart w:id="629" w:name="_Toc51762173"/>
      <w:bookmarkStart w:id="630" w:name="_Toc83313360"/>
      <w:bookmarkStart w:id="631" w:name="_Toc171523449"/>
      <w:bookmarkEnd w:id="623"/>
      <w:r w:rsidRPr="00D27A95">
        <w:t>4.8</w:t>
      </w:r>
      <w:r w:rsidRPr="00D27A95">
        <w:tab/>
        <w:t>MM Restart Procedure</w:t>
      </w:r>
      <w:bookmarkEnd w:id="624"/>
      <w:bookmarkEnd w:id="625"/>
      <w:bookmarkEnd w:id="626"/>
      <w:bookmarkEnd w:id="627"/>
      <w:bookmarkEnd w:id="628"/>
      <w:bookmarkEnd w:id="629"/>
      <w:bookmarkEnd w:id="630"/>
      <w:bookmarkEnd w:id="631"/>
    </w:p>
    <w:p w14:paraId="031F6BA3" w14:textId="77777777" w:rsidR="00EC4A44" w:rsidRPr="00D27A95" w:rsidRDefault="00EC4A44" w:rsidP="00EC4A44">
      <w:r w:rsidRPr="00D27A95">
        <w:t>In some cases, e.g. on change of SIM data, there is a need for the MM to be restarted without the need for user intervention.</w:t>
      </w:r>
    </w:p>
    <w:p w14:paraId="4E72C82C" w14:textId="77777777" w:rsidR="00C36C03" w:rsidRPr="00D27A95" w:rsidRDefault="00EC4A44" w:rsidP="00EC4A44">
      <w:r w:rsidRPr="00D27A95">
        <w:t>To perform the procedure the MS shall behave as if the SIM is removed and afterwards a new SIM is inserted.</w:t>
      </w:r>
      <w:bookmarkStart w:id="632" w:name="_Toc20125236"/>
      <w:bookmarkStart w:id="633" w:name="_Toc27486433"/>
      <w:bookmarkStart w:id="634" w:name="_Toc36210486"/>
      <w:bookmarkStart w:id="635" w:name="_Toc45096345"/>
      <w:bookmarkStart w:id="636" w:name="_Toc45882378"/>
      <w:bookmarkStart w:id="637" w:name="_Toc51762174"/>
      <w:bookmarkStart w:id="638" w:name="_Toc83313361"/>
    </w:p>
    <w:p w14:paraId="758C7548" w14:textId="24761AB9" w:rsidR="00EC4A44" w:rsidRPr="00D27A95" w:rsidRDefault="00EC4A44" w:rsidP="00404C21">
      <w:pPr>
        <w:pStyle w:val="Heading2"/>
      </w:pPr>
      <w:bookmarkStart w:id="639" w:name="_CR4_9"/>
      <w:bookmarkStart w:id="640" w:name="_Toc171523450"/>
      <w:bookmarkEnd w:id="639"/>
      <w:r>
        <w:t>4.9</w:t>
      </w:r>
      <w:r w:rsidRPr="00D27A95">
        <w:tab/>
      </w:r>
      <w:r>
        <w:t>SNPN</w:t>
      </w:r>
      <w:r w:rsidRPr="00D27A95">
        <w:t xml:space="preserve"> selection process</w:t>
      </w:r>
      <w:bookmarkEnd w:id="632"/>
      <w:bookmarkEnd w:id="633"/>
      <w:bookmarkEnd w:id="634"/>
      <w:bookmarkEnd w:id="635"/>
      <w:bookmarkEnd w:id="636"/>
      <w:bookmarkEnd w:id="637"/>
      <w:bookmarkEnd w:id="638"/>
      <w:bookmarkEnd w:id="640"/>
    </w:p>
    <w:p w14:paraId="287C460A" w14:textId="77777777" w:rsidR="00EC4A44" w:rsidRPr="00D27A95" w:rsidRDefault="00EC4A44" w:rsidP="00404C21">
      <w:pPr>
        <w:pStyle w:val="Heading3"/>
      </w:pPr>
      <w:bookmarkStart w:id="641" w:name="_CR4_9_1"/>
      <w:bookmarkStart w:id="642" w:name="_Toc20125237"/>
      <w:bookmarkStart w:id="643" w:name="_Toc27486434"/>
      <w:bookmarkStart w:id="644" w:name="_Toc36210487"/>
      <w:bookmarkStart w:id="645" w:name="_Toc45096346"/>
      <w:bookmarkStart w:id="646" w:name="_Toc45882379"/>
      <w:bookmarkStart w:id="647" w:name="_Toc51762175"/>
      <w:bookmarkStart w:id="648" w:name="_Toc83313362"/>
      <w:bookmarkStart w:id="649" w:name="_Toc171523451"/>
      <w:bookmarkEnd w:id="641"/>
      <w:r>
        <w:t>4.9</w:t>
      </w:r>
      <w:r w:rsidRPr="00D27A95">
        <w:t>.1</w:t>
      </w:r>
      <w:r w:rsidRPr="00D27A95">
        <w:tab/>
      </w:r>
      <w:r>
        <w:t>General</w:t>
      </w:r>
      <w:bookmarkEnd w:id="642"/>
      <w:bookmarkEnd w:id="643"/>
      <w:bookmarkEnd w:id="644"/>
      <w:bookmarkEnd w:id="645"/>
      <w:bookmarkEnd w:id="646"/>
      <w:bookmarkEnd w:id="647"/>
      <w:bookmarkEnd w:id="648"/>
      <w:bookmarkEnd w:id="649"/>
    </w:p>
    <w:p w14:paraId="4297C347" w14:textId="02EA5AFE" w:rsidR="00EC4A44" w:rsidRDefault="00EC4A44" w:rsidP="00EC4A44">
      <w:pPr>
        <w:rPr>
          <w:noProof/>
        </w:rPr>
      </w:pPr>
      <w:r>
        <w:rPr>
          <w:lang w:eastAsia="x-none"/>
        </w:rPr>
        <w:t xml:space="preserve">The MS </w:t>
      </w:r>
      <w:r>
        <w:rPr>
          <w:noProof/>
        </w:rPr>
        <w:t xml:space="preserve">operating in SNPN access </w:t>
      </w:r>
      <w:r w:rsidR="00814D4E">
        <w:t xml:space="preserve">operation </w:t>
      </w:r>
      <w:r w:rsidR="00814D4E" w:rsidRPr="008E1CB2">
        <w:t>mode over 3GPP access</w:t>
      </w:r>
      <w:r>
        <w:rPr>
          <w:noProof/>
        </w:rPr>
        <w:t xml:space="preserve"> </w:t>
      </w:r>
      <w:r>
        <w:rPr>
          <w:lang w:eastAsia="x-none"/>
        </w:rPr>
        <w:t xml:space="preserve">shall perform the </w:t>
      </w:r>
      <w:r>
        <w:t>SNPN</w:t>
      </w:r>
      <w:r w:rsidRPr="00D27A95">
        <w:t xml:space="preserve"> selection process</w:t>
      </w:r>
      <w:r>
        <w:rPr>
          <w:noProof/>
        </w:rPr>
        <w:t>.</w:t>
      </w:r>
    </w:p>
    <w:p w14:paraId="532B45DF" w14:textId="73B1784B" w:rsidR="00EC4A44" w:rsidRPr="005B4223" w:rsidRDefault="00EC4A44" w:rsidP="00EC4A44">
      <w:pPr>
        <w:rPr>
          <w:lang w:eastAsia="x-none"/>
        </w:rPr>
      </w:pPr>
      <w:r>
        <w:rPr>
          <w:lang w:eastAsia="x-none"/>
        </w:rPr>
        <w:t xml:space="preserve">The MS not </w:t>
      </w:r>
      <w:r>
        <w:rPr>
          <w:noProof/>
        </w:rPr>
        <w:t xml:space="preserve">operating in SNPN access </w:t>
      </w:r>
      <w:r w:rsidR="00A83C03">
        <w:t xml:space="preserve">operation </w:t>
      </w:r>
      <w:r w:rsidR="00A83C03" w:rsidRPr="008E1CB2">
        <w:t>mode over 3GPP access</w:t>
      </w:r>
      <w:r>
        <w:rPr>
          <w:noProof/>
        </w:rPr>
        <w:t xml:space="preserve"> </w:t>
      </w:r>
      <w:r>
        <w:rPr>
          <w:lang w:eastAsia="x-none"/>
        </w:rPr>
        <w:t xml:space="preserve">shall not perform the </w:t>
      </w:r>
      <w:r>
        <w:t>SNPN</w:t>
      </w:r>
      <w:r w:rsidRPr="00D27A95">
        <w:t xml:space="preserve"> selection process</w:t>
      </w:r>
      <w:r>
        <w:rPr>
          <w:noProof/>
        </w:rPr>
        <w:t>.</w:t>
      </w:r>
    </w:p>
    <w:p w14:paraId="3E245600" w14:textId="77777777" w:rsidR="00EC4A44" w:rsidRDefault="00EC4A44" w:rsidP="00EC4A44">
      <w:r w:rsidRPr="00D27A95">
        <w:t xml:space="preserve">There are two </w:t>
      </w:r>
      <w:r>
        <w:t xml:space="preserve">SNPN selection modes - </w:t>
      </w:r>
      <w:r w:rsidRPr="00D27A95">
        <w:t xml:space="preserve">automatic </w:t>
      </w:r>
      <w:r>
        <w:t xml:space="preserve">SNPN selection mode </w:t>
      </w:r>
      <w:r w:rsidRPr="00D27A95">
        <w:t>and manual</w:t>
      </w:r>
      <w:r>
        <w:t xml:space="preserve"> SNPN selection mode</w:t>
      </w:r>
      <w:r w:rsidRPr="00D27A95">
        <w:t>.</w:t>
      </w:r>
    </w:p>
    <w:p w14:paraId="13041D9D" w14:textId="77777777" w:rsidR="00EC4A44" w:rsidRPr="00D27A95" w:rsidRDefault="00EC4A44" w:rsidP="00EC4A44">
      <w:r>
        <w:t>In the SNPN</w:t>
      </w:r>
      <w:r w:rsidRPr="00D27A95">
        <w:t xml:space="preserve"> selection</w:t>
      </w:r>
      <w:r>
        <w:t xml:space="preserve"> process, the MS shall consider only the access networks of the NG-RAN access technology.</w:t>
      </w:r>
    </w:p>
    <w:p w14:paraId="1FF0BAD2" w14:textId="77777777" w:rsidR="00EC4A44" w:rsidRPr="00D27A95" w:rsidRDefault="00EC4A44" w:rsidP="00404C21">
      <w:pPr>
        <w:pStyle w:val="Heading3"/>
      </w:pPr>
      <w:bookmarkStart w:id="650" w:name="_CR4_9_2"/>
      <w:bookmarkStart w:id="651" w:name="_Toc20125238"/>
      <w:bookmarkStart w:id="652" w:name="_Toc27486435"/>
      <w:bookmarkStart w:id="653" w:name="_Toc36210488"/>
      <w:bookmarkStart w:id="654" w:name="_Toc45096347"/>
      <w:bookmarkStart w:id="655" w:name="_Toc45882380"/>
      <w:bookmarkStart w:id="656" w:name="_Toc51762176"/>
      <w:bookmarkStart w:id="657" w:name="_Toc83313363"/>
      <w:bookmarkStart w:id="658" w:name="_Toc171523452"/>
      <w:bookmarkEnd w:id="650"/>
      <w:r>
        <w:t>4.9</w:t>
      </w:r>
      <w:r w:rsidRPr="00D27A95">
        <w:t>.2</w:t>
      </w:r>
      <w:r w:rsidRPr="00D27A95">
        <w:tab/>
        <w:t>Registration on a</w:t>
      </w:r>
      <w:r>
        <w:t>n</w:t>
      </w:r>
      <w:r w:rsidRPr="00D27A95">
        <w:t xml:space="preserve"> </w:t>
      </w:r>
      <w:r>
        <w:t>SNPN</w:t>
      </w:r>
      <w:bookmarkEnd w:id="651"/>
      <w:bookmarkEnd w:id="652"/>
      <w:bookmarkEnd w:id="653"/>
      <w:bookmarkEnd w:id="654"/>
      <w:bookmarkEnd w:id="655"/>
      <w:bookmarkEnd w:id="656"/>
      <w:bookmarkEnd w:id="657"/>
      <w:bookmarkEnd w:id="658"/>
    </w:p>
    <w:p w14:paraId="713BD943" w14:textId="77777777" w:rsidR="00EC4A44" w:rsidRPr="00D27A95" w:rsidRDefault="00EC4A44" w:rsidP="00EC4A44">
      <w:r w:rsidRPr="00D27A95">
        <w:t xml:space="preserve">The </w:t>
      </w:r>
      <w:r>
        <w:t>MS</w:t>
      </w:r>
      <w:r w:rsidRPr="00D27A95">
        <w:t xml:space="preserve"> shall perform registration on the </w:t>
      </w:r>
      <w:r>
        <w:t>SNPN</w:t>
      </w:r>
      <w:r w:rsidRPr="00D27A95">
        <w:t xml:space="preserve"> if the </w:t>
      </w:r>
      <w:r>
        <w:t>MS</w:t>
      </w:r>
      <w:r w:rsidRPr="00D27A95">
        <w:t xml:space="preserve"> is capable of services which require registration. In both automatic </w:t>
      </w:r>
      <w:r>
        <w:t xml:space="preserve">SNPN selection mode </w:t>
      </w:r>
      <w:r w:rsidRPr="00D27A95">
        <w:t xml:space="preserve">and manual </w:t>
      </w:r>
      <w:r>
        <w:t xml:space="preserve">SNPN selection </w:t>
      </w:r>
      <w:r w:rsidRPr="00D27A95">
        <w:t>mode, the concept of registration on a</w:t>
      </w:r>
      <w:r>
        <w:t>n</w:t>
      </w:r>
      <w:r w:rsidRPr="00D27A95">
        <w:t xml:space="preserve"> </w:t>
      </w:r>
      <w:r>
        <w:t>SNPN</w:t>
      </w:r>
      <w:r w:rsidRPr="00D27A95">
        <w:t xml:space="preserve"> is used. A</w:t>
      </w:r>
      <w:r>
        <w:t>n</w:t>
      </w:r>
      <w:r w:rsidRPr="00D27A95">
        <w:t xml:space="preserve"> </w:t>
      </w:r>
      <w:r>
        <w:t>MS</w:t>
      </w:r>
      <w:r w:rsidRPr="00D27A95">
        <w:t xml:space="preserve"> successfully registers on a</w:t>
      </w:r>
      <w:r>
        <w:t>n</w:t>
      </w:r>
      <w:r w:rsidRPr="00D27A95">
        <w:t xml:space="preserve"> </w:t>
      </w:r>
      <w:r>
        <w:t>SNPN</w:t>
      </w:r>
      <w:r w:rsidRPr="00D27A95">
        <w:t xml:space="preserve"> if:</w:t>
      </w:r>
    </w:p>
    <w:p w14:paraId="200ACA6A" w14:textId="77777777" w:rsidR="00EC4A44" w:rsidRPr="00D27A95" w:rsidRDefault="00EC4A44" w:rsidP="00EC4A44">
      <w:pPr>
        <w:pStyle w:val="B1"/>
      </w:pPr>
      <w:r w:rsidRPr="00D27A95">
        <w:t>a)</w:t>
      </w:r>
      <w:r w:rsidRPr="00D27A95">
        <w:tab/>
      </w:r>
      <w:r>
        <w:t>t</w:t>
      </w:r>
      <w:r w:rsidRPr="00D27A95">
        <w:t xml:space="preserve">he </w:t>
      </w:r>
      <w:r>
        <w:t>MS</w:t>
      </w:r>
      <w:r w:rsidRPr="00D27A95">
        <w:t xml:space="preserve"> has found a suitable cell of the </w:t>
      </w:r>
      <w:r>
        <w:t>SNPN</w:t>
      </w:r>
      <w:r w:rsidRPr="00D27A95">
        <w:t xml:space="preserve"> to camp on; and</w:t>
      </w:r>
    </w:p>
    <w:p w14:paraId="59040DB6" w14:textId="77777777" w:rsidR="00EC4A44" w:rsidRDefault="00EC4A44" w:rsidP="00EC4A44">
      <w:pPr>
        <w:pStyle w:val="B1"/>
      </w:pPr>
      <w:r w:rsidRPr="00D27A95">
        <w:t>b)</w:t>
      </w:r>
      <w:r w:rsidRPr="00D27A95">
        <w:tab/>
      </w:r>
      <w:r>
        <w:t>a</w:t>
      </w:r>
      <w:r w:rsidRPr="00D27A95">
        <w:t xml:space="preserve">n LR request from the </w:t>
      </w:r>
      <w:r>
        <w:t>MS</w:t>
      </w:r>
      <w:r w:rsidRPr="00D27A95">
        <w:t xml:space="preserve"> has been accepted in the registration area of the cell on which the </w:t>
      </w:r>
      <w:r>
        <w:t>MS</w:t>
      </w:r>
      <w:r w:rsidRPr="00D27A95">
        <w:t xml:space="preserve"> is camped.</w:t>
      </w:r>
    </w:p>
    <w:p w14:paraId="0B8EEAB8" w14:textId="77777777" w:rsidR="00EC4A44" w:rsidRPr="00D27A95" w:rsidRDefault="00EC4A44" w:rsidP="00404C21">
      <w:pPr>
        <w:pStyle w:val="Heading3"/>
      </w:pPr>
      <w:bookmarkStart w:id="659" w:name="_CR4_9_3"/>
      <w:bookmarkStart w:id="660" w:name="_Toc20125239"/>
      <w:bookmarkStart w:id="661" w:name="_Toc27486436"/>
      <w:bookmarkStart w:id="662" w:name="_Toc36210489"/>
      <w:bookmarkStart w:id="663" w:name="_Toc45096348"/>
      <w:bookmarkStart w:id="664" w:name="_Toc45882381"/>
      <w:bookmarkStart w:id="665" w:name="_Toc51762177"/>
      <w:bookmarkStart w:id="666" w:name="_Toc83313364"/>
      <w:bookmarkStart w:id="667" w:name="_Toc171523453"/>
      <w:bookmarkEnd w:id="659"/>
      <w:r>
        <w:t>4.9</w:t>
      </w:r>
      <w:r w:rsidRPr="00D27A95">
        <w:t>.3</w:t>
      </w:r>
      <w:r w:rsidRPr="00D27A95">
        <w:tab/>
      </w:r>
      <w:r>
        <w:t>SNPN</w:t>
      </w:r>
      <w:r w:rsidRPr="00D27A95">
        <w:t xml:space="preserve"> selection</w:t>
      </w:r>
      <w:bookmarkEnd w:id="660"/>
      <w:bookmarkEnd w:id="661"/>
      <w:bookmarkEnd w:id="662"/>
      <w:bookmarkEnd w:id="663"/>
      <w:bookmarkEnd w:id="664"/>
      <w:bookmarkEnd w:id="665"/>
      <w:bookmarkEnd w:id="666"/>
      <w:bookmarkEnd w:id="667"/>
    </w:p>
    <w:p w14:paraId="04CF4208" w14:textId="77777777" w:rsidR="00EC4A44" w:rsidRPr="00D27A95" w:rsidRDefault="00EC4A44" w:rsidP="00404C21">
      <w:pPr>
        <w:pStyle w:val="Heading4"/>
      </w:pPr>
      <w:bookmarkStart w:id="668" w:name="_CR4_9_3_0"/>
      <w:bookmarkStart w:id="669" w:name="_Toc20125240"/>
      <w:bookmarkStart w:id="670" w:name="_Toc27486437"/>
      <w:bookmarkStart w:id="671" w:name="_Toc36210490"/>
      <w:bookmarkStart w:id="672" w:name="_Toc45096349"/>
      <w:bookmarkStart w:id="673" w:name="_Toc45882382"/>
      <w:bookmarkStart w:id="674" w:name="_Toc51762178"/>
      <w:bookmarkStart w:id="675" w:name="_Toc83313365"/>
      <w:bookmarkStart w:id="676" w:name="_Toc171523454"/>
      <w:bookmarkEnd w:id="668"/>
      <w:r>
        <w:t>4.9</w:t>
      </w:r>
      <w:r w:rsidRPr="00D27A95">
        <w:t>.3.</w:t>
      </w:r>
      <w:r>
        <w:t>0</w:t>
      </w:r>
      <w:r w:rsidRPr="00D27A95">
        <w:tab/>
      </w:r>
      <w:r>
        <w:t>General</w:t>
      </w:r>
      <w:bookmarkEnd w:id="669"/>
      <w:bookmarkEnd w:id="670"/>
      <w:bookmarkEnd w:id="671"/>
      <w:bookmarkEnd w:id="672"/>
      <w:bookmarkEnd w:id="673"/>
      <w:bookmarkEnd w:id="674"/>
      <w:bookmarkEnd w:id="675"/>
      <w:bookmarkEnd w:id="676"/>
    </w:p>
    <w:p w14:paraId="1E24CE54" w14:textId="77777777" w:rsidR="00EC4A44" w:rsidRDefault="00EC4A44" w:rsidP="00EC4A44">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050C2072" w14:textId="124DCF99" w:rsidR="00EC4A44" w:rsidRDefault="00EC4A44" w:rsidP="00EC4A44">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w:t>
      </w:r>
      <w:r w:rsidR="00BF2041">
        <w:t xml:space="preserve">subscribed </w:t>
      </w:r>
      <w:r w:rsidRPr="009E46AA">
        <w:t>SNPN uses</w:t>
      </w:r>
      <w:r>
        <w:t>:</w:t>
      </w:r>
    </w:p>
    <w:p w14:paraId="3D45642B" w14:textId="77777777" w:rsidR="00EC4A44" w:rsidRPr="009E46AA" w:rsidRDefault="00EC4A44" w:rsidP="00EC4A44">
      <w:pPr>
        <w:pStyle w:val="B2"/>
      </w:pPr>
      <w:r w:rsidRPr="009E46AA">
        <w:t>1)</w:t>
      </w:r>
      <w:r w:rsidRPr="009E46AA">
        <w:tab/>
        <w:t>the EAP based primary authentication and key agreement procedure using the EAP-AKA'; or</w:t>
      </w:r>
    </w:p>
    <w:p w14:paraId="2A20ACA6" w14:textId="77777777" w:rsidR="00EC4A44" w:rsidRDefault="00EC4A44" w:rsidP="00EC4A44">
      <w:pPr>
        <w:pStyle w:val="B2"/>
      </w:pPr>
      <w:r w:rsidRPr="009E46AA">
        <w:t>2)</w:t>
      </w:r>
      <w:r w:rsidRPr="009E46AA">
        <w:tab/>
        <w:t>the 5G AKA based primary authentication and key agreement procedure</w:t>
      </w:r>
      <w:r>
        <w:rPr>
          <w:noProof/>
        </w:rPr>
        <w:t>;</w:t>
      </w:r>
    </w:p>
    <w:p w14:paraId="428C2CC7" w14:textId="432F2380" w:rsidR="00EC4A44" w:rsidRDefault="00EC4A44" w:rsidP="00EC4A44">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p>
    <w:p w14:paraId="2B74E152" w14:textId="3D99B3FC" w:rsidR="00C376D0" w:rsidRDefault="00C376D0" w:rsidP="00C376D0">
      <w:pPr>
        <w:pStyle w:val="NO"/>
      </w:pPr>
      <w:r w:rsidRPr="009E46AA">
        <w:t>NOTE </w:t>
      </w:r>
      <w:r w:rsidR="00034D53">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F4D996" w14:textId="77777777" w:rsidR="00C376D0" w:rsidRDefault="00C376D0" w:rsidP="00C376D0">
      <w:pPr>
        <w:pStyle w:val="B4"/>
      </w:pPr>
      <w:r>
        <w:lastRenderedPageBreak/>
        <w:t>-</w:t>
      </w:r>
      <w:r>
        <w:tab/>
        <w:t>with the SUPI format "network specific identifier"; or</w:t>
      </w:r>
    </w:p>
    <w:p w14:paraId="754C1E50" w14:textId="77777777" w:rsidR="00C376D0" w:rsidRPr="009E46AA" w:rsidRDefault="00C376D0" w:rsidP="00034D53">
      <w:pPr>
        <w:pStyle w:val="B4"/>
      </w:pPr>
      <w:r>
        <w:t>-</w:t>
      </w:r>
      <w:r>
        <w:tab/>
        <w:t xml:space="preserve">with the SUPI format "IMSI", </w:t>
      </w:r>
      <w:r w:rsidRPr="00E45A9B">
        <w:t xml:space="preserve">if </w:t>
      </w:r>
      <w:r w:rsidRPr="0091083B">
        <w:t>the subscribed SNPN has an assigned PLMN ID</w:t>
      </w:r>
      <w:r>
        <w:t>.</w:t>
      </w:r>
    </w:p>
    <w:p w14:paraId="0433E691" w14:textId="7D5A8EE1" w:rsidR="00C376D0" w:rsidRDefault="00C376D0" w:rsidP="00C376D0">
      <w:pPr>
        <w:pStyle w:val="B1"/>
        <w:rPr>
          <w:noProof/>
        </w:rPr>
      </w:pPr>
      <w:r>
        <w:rPr>
          <w:noProof/>
        </w:rPr>
        <w:t>b)</w:t>
      </w:r>
      <w:r>
        <w:rPr>
          <w:noProof/>
        </w:rPr>
        <w:tab/>
        <w:t xml:space="preserve">credentials except when the </w:t>
      </w:r>
      <w:r w:rsidR="00BF2041">
        <w:t xml:space="preserve">subscribed </w:t>
      </w:r>
      <w:r>
        <w:rPr>
          <w:noProof/>
        </w:rPr>
        <w:t>SNPN uses:</w:t>
      </w:r>
    </w:p>
    <w:p w14:paraId="6D7308F9" w14:textId="77777777" w:rsidR="00EC4A44" w:rsidRDefault="00EC4A44" w:rsidP="00EC4A44">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712C3CC7" w14:textId="33EF3D2A" w:rsidR="00EC4A44" w:rsidRDefault="00EC4A44" w:rsidP="00EC4A44">
      <w:pPr>
        <w:pStyle w:val="B2"/>
        <w:rPr>
          <w:noProof/>
        </w:rPr>
      </w:pPr>
      <w:r>
        <w:rPr>
          <w:noProof/>
        </w:rPr>
        <w:t>2)</w:t>
      </w:r>
      <w:r>
        <w:rPr>
          <w:noProof/>
        </w:rPr>
        <w:tab/>
        <w:t xml:space="preserve">the </w:t>
      </w:r>
      <w:r>
        <w:t>5G AKA based primary authentication and key agreement procedure</w:t>
      </w:r>
      <w:r w:rsidR="00DD2628">
        <w:t>.</w:t>
      </w:r>
    </w:p>
    <w:p w14:paraId="0D7B7D76" w14:textId="77777777" w:rsidR="00DD2628" w:rsidRPr="002C3A6A" w:rsidRDefault="00DD2628" w:rsidP="00DD2628">
      <w:pPr>
        <w:pStyle w:val="B1"/>
      </w:pPr>
      <w:bookmarkStart w:id="677" w:name="_Toc20125241"/>
      <w:bookmarkStart w:id="678" w:name="_Toc27486438"/>
      <w:bookmarkStart w:id="679" w:name="_Toc36210491"/>
      <w:bookmarkStart w:id="680" w:name="_Toc45096350"/>
      <w:bookmarkStart w:id="681" w:name="_Toc45882383"/>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4924961A" w14:textId="07DF584F" w:rsidR="00EC4A44" w:rsidRDefault="00EC4A44" w:rsidP="00EC4A44">
      <w:pPr>
        <w:pStyle w:val="NO"/>
        <w:rPr>
          <w:noProof/>
        </w:rPr>
      </w:pPr>
      <w:r>
        <w:rPr>
          <w:noProof/>
        </w:rPr>
        <w:t>NOTE </w:t>
      </w:r>
      <w:r w:rsidR="00034D53">
        <w:t>3</w:t>
      </w:r>
      <w:r>
        <w:rPr>
          <w:noProof/>
        </w:rPr>
        <w:t>:</w:t>
      </w:r>
      <w:r>
        <w:rPr>
          <w:noProof/>
        </w:rPr>
        <w:tab/>
      </w:r>
      <w:r>
        <w:t>Credentials are available in USIM</w:t>
      </w:r>
      <w:r w:rsidRPr="009E46AA">
        <w:t xml:space="preserve">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r w:rsidR="00DD2628">
        <w:rPr>
          <w:noProof/>
        </w:rPr>
        <w:t xml:space="preserve"> </w:t>
      </w:r>
      <w:r w:rsidR="00DD2628">
        <w:t xml:space="preserve">If the MS supports </w:t>
      </w:r>
      <w:r w:rsidR="00DD2628" w:rsidRPr="00D84BE3">
        <w:t xml:space="preserve">access to an SNPN using credentials from a </w:t>
      </w:r>
      <w:r w:rsidR="00DD2628">
        <w:t>c</w:t>
      </w:r>
      <w:r w:rsidR="00DD2628" w:rsidRPr="00CF7D2C">
        <w:t xml:space="preserve">redentials </w:t>
      </w:r>
      <w:r w:rsidR="00DD2628">
        <w:t>h</w:t>
      </w:r>
      <w:r w:rsidR="00DD2628" w:rsidRPr="00CF7D2C">
        <w:t>older</w:t>
      </w:r>
      <w:r w:rsidR="00DD2628">
        <w:t xml:space="preserve">, credentials available in USIM can include an </w:t>
      </w:r>
      <w:r w:rsidR="00DD2628" w:rsidRPr="00002A9F">
        <w:t xml:space="preserve">indication </w:t>
      </w:r>
      <w:r w:rsidR="00DD2628">
        <w:t xml:space="preserve">to </w:t>
      </w:r>
      <w:r w:rsidR="00DD2628" w:rsidRPr="00002A9F">
        <w:t xml:space="preserve">use MSK for derivation of </w:t>
      </w:r>
      <w:r w:rsidR="00DD2628">
        <w:t>K</w:t>
      </w:r>
      <w:r w:rsidR="00DD2628" w:rsidRPr="00CF68F2">
        <w:rPr>
          <w:vertAlign w:val="subscript"/>
        </w:rPr>
        <w:t>AUSF</w:t>
      </w:r>
      <w:r w:rsidR="00DD2628">
        <w:t xml:space="preserve"> </w:t>
      </w:r>
      <w:r w:rsidR="00DD2628" w:rsidRPr="00A96DE0">
        <w:t>after success of primary authentication</w:t>
      </w:r>
      <w:r w:rsidR="00DD2628">
        <w:t xml:space="preserve"> and key agreement procedure.</w:t>
      </w:r>
    </w:p>
    <w:p w14:paraId="02300B0C" w14:textId="0C215CF4" w:rsidR="00C90EE8" w:rsidRDefault="00C90EE8" w:rsidP="00C90EE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 xml:space="preserve">except when the </w:t>
      </w:r>
      <w:r w:rsidR="00BF2041">
        <w:t xml:space="preserve">subscribed </w:t>
      </w:r>
      <w:r w:rsidRPr="009E46AA">
        <w:t>SNPN uses</w:t>
      </w:r>
      <w:r>
        <w:t>:</w:t>
      </w:r>
    </w:p>
    <w:p w14:paraId="08246B6F" w14:textId="77777777" w:rsidR="00C90EE8" w:rsidRPr="009E46AA" w:rsidRDefault="00C90EE8" w:rsidP="00C90EE8">
      <w:pPr>
        <w:pStyle w:val="B2"/>
      </w:pPr>
      <w:r w:rsidRPr="009E46AA">
        <w:t>1)</w:t>
      </w:r>
      <w:r w:rsidRPr="009E46AA">
        <w:tab/>
        <w:t>the EAP based primary authentication and key agreement procedure using the EAP-AKA'; or</w:t>
      </w:r>
    </w:p>
    <w:p w14:paraId="783A2AE9" w14:textId="77777777" w:rsidR="00C90EE8" w:rsidRDefault="00C90EE8" w:rsidP="00C90EE8">
      <w:pPr>
        <w:pStyle w:val="B2"/>
      </w:pPr>
      <w:r w:rsidRPr="009E46AA">
        <w:t>2)</w:t>
      </w:r>
      <w:r w:rsidRPr="009E46AA">
        <w:tab/>
        <w:t>the 5G AKA based primary authentication and key agreement procedure</w:t>
      </w:r>
      <w:r>
        <w:rPr>
          <w:noProof/>
        </w:rPr>
        <w:t>;</w:t>
      </w:r>
    </w:p>
    <w:p w14:paraId="6A8D1635" w14:textId="119E0B5B" w:rsidR="00C90EE8" w:rsidRDefault="00C90EE8" w:rsidP="00C90EE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p>
    <w:p w14:paraId="2D5D03E0" w14:textId="77777777" w:rsidR="003974E2" w:rsidRDefault="003974E2" w:rsidP="003974E2">
      <w:pPr>
        <w:pStyle w:val="B1"/>
        <w:rPr>
          <w:noProof/>
        </w:rPr>
      </w:pPr>
      <w:r>
        <w:rPr>
          <w:noProof/>
        </w:rPr>
        <w:t>bb)</w:t>
      </w:r>
      <w:r>
        <w:rPr>
          <w:noProof/>
        </w:rPr>
        <w:tab/>
        <w:t>optionally,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as specified in 3GPP TS 33.501 [66], </w:t>
      </w:r>
      <w:r w:rsidRPr="009E46AA">
        <w:t xml:space="preserve">except when the </w:t>
      </w:r>
      <w:r>
        <w:t xml:space="preserve">subscribed </w:t>
      </w:r>
      <w:r w:rsidRPr="009E46AA">
        <w:t>SNPN uses</w:t>
      </w:r>
      <w:r>
        <w:t>:</w:t>
      </w:r>
    </w:p>
    <w:p w14:paraId="646A6B49" w14:textId="77777777" w:rsidR="003974E2" w:rsidRPr="009E46AA" w:rsidRDefault="003974E2" w:rsidP="003974E2">
      <w:pPr>
        <w:pStyle w:val="B2"/>
      </w:pPr>
      <w:r w:rsidRPr="009E46AA">
        <w:t>1)</w:t>
      </w:r>
      <w:r w:rsidRPr="009E46AA">
        <w:tab/>
        <w:t>the EAP based primary authentication and key agreement procedure using the EAP-AKA'; or</w:t>
      </w:r>
    </w:p>
    <w:p w14:paraId="61A2B139" w14:textId="77777777" w:rsidR="003974E2" w:rsidRDefault="003974E2" w:rsidP="003974E2">
      <w:pPr>
        <w:pStyle w:val="B2"/>
      </w:pPr>
      <w:r w:rsidRPr="009E46AA">
        <w:t>2)</w:t>
      </w:r>
      <w:r w:rsidRPr="009E46AA">
        <w:tab/>
        <w:t>the 5G AKA based primary authentication and key agreement procedure</w:t>
      </w:r>
      <w:r>
        <w:rPr>
          <w:noProof/>
        </w:rPr>
        <w:t>;</w:t>
      </w:r>
    </w:p>
    <w:p w14:paraId="3975D284" w14:textId="77777777" w:rsidR="003974E2" w:rsidRPr="009E46AA" w:rsidRDefault="003974E2" w:rsidP="003974E2">
      <w:pPr>
        <w:pStyle w:val="B1"/>
      </w:pPr>
      <w:r>
        <w:rPr>
          <w:noProof/>
        </w:rPr>
        <w:tab/>
        <w:t>If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is configured in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and not set to "</w:t>
      </w:r>
      <w:r w:rsidRPr="004141B8">
        <w:rPr>
          <w:noProof/>
        </w:rPr>
        <w:t>null-scheme</w:t>
      </w:r>
      <w:r>
        <w:rPr>
          <w:noProof/>
        </w:rPr>
        <w:t xml:space="preserve">",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also contains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as specified in in 3GPP TS 33.501 [66];</w:t>
      </w:r>
    </w:p>
    <w:p w14:paraId="7819E0A0" w14:textId="77777777" w:rsidR="003974E2" w:rsidRDefault="003974E2" w:rsidP="003974E2">
      <w:pPr>
        <w:pStyle w:val="NO"/>
      </w:pPr>
      <w:r w:rsidRPr="009E46AA">
        <w:t>NOTE </w:t>
      </w:r>
      <w:r>
        <w:t>3B</w:t>
      </w:r>
      <w:r w:rsidRPr="009E46AA">
        <w:t>:</w:t>
      </w:r>
      <w:r>
        <w:tab/>
      </w:r>
      <w:r>
        <w:rPr>
          <w:noProof/>
        </w:rPr>
        <w:t>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w:t>
      </w:r>
      <w:r>
        <w:t xml:space="preserve">are </w:t>
      </w:r>
      <w:r w:rsidRPr="009E46AA">
        <w:t xml:space="preserve">available in USIM if the </w:t>
      </w:r>
      <w:r>
        <w:t xml:space="preserve">subscribed SNPN uses the EAP based primary </w:t>
      </w:r>
      <w:r w:rsidRPr="009E46AA">
        <w:t>authentication and key agreement procedure using the EAP-AKA' or the 5G AKA based primary authentication and key agreement procedure</w:t>
      </w:r>
      <w:r>
        <w:rPr>
          <w:noProof/>
        </w:rPr>
        <w:t>.</w:t>
      </w:r>
    </w:p>
    <w:p w14:paraId="1B9F4E5F" w14:textId="77777777" w:rsidR="00EC4A44" w:rsidRDefault="00EC4A44" w:rsidP="00EC4A44">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6B6E6B2" w14:textId="37B536CC" w:rsidR="00EF2F6F" w:rsidRDefault="00EF2F6F" w:rsidP="00EF2F6F">
      <w:pPr>
        <w:pStyle w:val="B1"/>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when the MS accesses an SNPN using the entry</w:t>
      </w:r>
      <w:r>
        <w:t>.</w:t>
      </w:r>
    </w:p>
    <w:p w14:paraId="21BD10FC" w14:textId="77777777" w:rsidR="00EF2F6F" w:rsidRDefault="00EF2F6F" w:rsidP="00EF2F6F">
      <w:pPr>
        <w:pStyle w:val="B1"/>
      </w:pPr>
      <w:r>
        <w:tab/>
        <w:t>Access identity 11 or 15, if configured, is applicable for the MS only in the subscribed SNPN.</w:t>
      </w:r>
    </w:p>
    <w:p w14:paraId="6D41509C" w14:textId="3C03ECCA" w:rsidR="00EF2F6F" w:rsidRDefault="00EF2F6F" w:rsidP="00EF2F6F">
      <w:pPr>
        <w:pStyle w:val="B1"/>
      </w:pPr>
      <w:r>
        <w:tab/>
        <w:t>Access identity 12, 13 or 14, if configured, is applicable for the MS only:</w:t>
      </w:r>
    </w:p>
    <w:p w14:paraId="7DBE724B" w14:textId="77777777" w:rsidR="00EF2F6F" w:rsidRDefault="00EF2F6F" w:rsidP="004A187F">
      <w:pPr>
        <w:pStyle w:val="B2"/>
      </w:pPr>
      <w:r>
        <w:t>1)</w:t>
      </w:r>
      <w:r>
        <w:tab/>
        <w:t>in the subscribed SNPN; and</w:t>
      </w:r>
    </w:p>
    <w:p w14:paraId="0E33B0BE" w14:textId="77777777" w:rsidR="00EF2F6F" w:rsidRDefault="00EF2F6F" w:rsidP="004A187F">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w:t>
      </w:r>
    </w:p>
    <w:p w14:paraId="5E5CE2E4" w14:textId="77777777" w:rsidR="0098043E" w:rsidRDefault="0098043E" w:rsidP="0098043E">
      <w:pPr>
        <w:pStyle w:val="B1"/>
      </w:pPr>
      <w:r>
        <w:tab/>
        <w:t>Access identity 1 or 2, if configured, is applicable for the MS only:</w:t>
      </w:r>
    </w:p>
    <w:p w14:paraId="2C793CDE" w14:textId="77777777" w:rsidR="0098043E" w:rsidRDefault="0098043E" w:rsidP="0098043E">
      <w:pPr>
        <w:pStyle w:val="B2"/>
      </w:pPr>
      <w:r>
        <w:t>1)</w:t>
      </w:r>
      <w:r>
        <w:tab/>
        <w:t>in the subscribed SNPN;</w:t>
      </w:r>
    </w:p>
    <w:p w14:paraId="4220DAAE" w14:textId="77777777" w:rsidR="0098043E" w:rsidRDefault="0098043E" w:rsidP="0098043E">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 and</w:t>
      </w:r>
    </w:p>
    <w:p w14:paraId="01720A60" w14:textId="77777777" w:rsidR="0098043E" w:rsidRDefault="0098043E" w:rsidP="0098043E">
      <w:pPr>
        <w:pStyle w:val="B2"/>
      </w:pPr>
      <w:r>
        <w:lastRenderedPageBreak/>
        <w:t>3)</w:t>
      </w:r>
      <w:r>
        <w:tab/>
        <w:t>in an SNPN equivalent to the subscribed SNPN;</w:t>
      </w:r>
    </w:p>
    <w:p w14:paraId="0DE003AE" w14:textId="742C9B75" w:rsidR="00EF2F6F" w:rsidRDefault="00EF2F6F" w:rsidP="00EF2F6F">
      <w:pPr>
        <w:pStyle w:val="B1"/>
      </w:pPr>
      <w:r>
        <w:rPr>
          <w:noProof/>
        </w:rPr>
        <w:t>e)</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w:t>
      </w:r>
      <w:r w:rsidRPr="006E5B27">
        <w:rPr>
          <w:noProof/>
        </w:rPr>
        <w:t xml:space="preserve"> </w:t>
      </w:r>
      <w:r>
        <w:rPr>
          <w:noProof/>
        </w:rPr>
        <w:t>(see 3GPP</w:t>
      </w:r>
      <w:r>
        <w:t> </w:t>
      </w:r>
      <w:r>
        <w:rPr>
          <w:noProof/>
        </w:rPr>
        <w:t>TS</w:t>
      </w:r>
      <w:r>
        <w:t> </w:t>
      </w:r>
      <w:r>
        <w:rPr>
          <w:noProof/>
        </w:rPr>
        <w:t>24.526</w:t>
      </w:r>
      <w:r>
        <w:t> [77]), each set for the subscribed SNPN or a non-subscribed SNPN</w:t>
      </w:r>
      <w:r>
        <w:rPr>
          <w:noProof/>
        </w:rPr>
        <w:t>;</w:t>
      </w:r>
    </w:p>
    <w:p w14:paraId="274CE442" w14:textId="2DD0CFB3" w:rsidR="00EC4A44" w:rsidRPr="006E4896" w:rsidRDefault="00C376D0" w:rsidP="00EC4A44">
      <w:pPr>
        <w:pStyle w:val="B1"/>
        <w:rPr>
          <w:noProof/>
        </w:rPr>
      </w:pPr>
      <w:r>
        <w:rPr>
          <w:noProof/>
        </w:rPr>
        <w:t>f</w:t>
      </w:r>
      <w:r w:rsidR="00EC4A44">
        <w:rPr>
          <w:noProof/>
        </w:rPr>
        <w:t>)</w:t>
      </w:r>
      <w:r w:rsidR="00EC4A44">
        <w:rPr>
          <w:noProof/>
        </w:rPr>
        <w:tab/>
        <w:t xml:space="preserve">optionally, the </w:t>
      </w:r>
      <w:r w:rsidR="00EC4A44">
        <w:t>default configured NSSAI</w:t>
      </w:r>
      <w:r w:rsidR="00EC4A44">
        <w:rPr>
          <w:noProof/>
        </w:rPr>
        <w:t xml:space="preserve"> (see </w:t>
      </w:r>
      <w:r w:rsidR="00EC4A44" w:rsidRPr="0009143F">
        <w:rPr>
          <w:noProof/>
        </w:rPr>
        <w:t>3GPP</w:t>
      </w:r>
      <w:r w:rsidR="00EC4A44">
        <w:t> </w:t>
      </w:r>
      <w:r w:rsidR="00EC4A44" w:rsidRPr="0009143F">
        <w:rPr>
          <w:noProof/>
        </w:rPr>
        <w:t>TS</w:t>
      </w:r>
      <w:r w:rsidR="00EC4A44">
        <w:t> </w:t>
      </w:r>
      <w:r w:rsidR="00EC4A44" w:rsidRPr="0009143F">
        <w:rPr>
          <w:noProof/>
        </w:rPr>
        <w:t>24.501</w:t>
      </w:r>
      <w:r w:rsidR="00EC4A44">
        <w:t> [64]);</w:t>
      </w:r>
    </w:p>
    <w:p w14:paraId="4D2AB4DB" w14:textId="31FB62D2" w:rsidR="0064766B" w:rsidRDefault="00C376D0" w:rsidP="00EC4A44">
      <w:pPr>
        <w:pStyle w:val="B1"/>
      </w:pPr>
      <w:r>
        <w:t>g</w:t>
      </w:r>
      <w:r w:rsidR="00EC4A44">
        <w:t>)</w:t>
      </w:r>
      <w:r w:rsidR="00EC4A44">
        <w:tab/>
        <w:t xml:space="preserve">optionally, if the MS supports </w:t>
      </w:r>
      <w:r w:rsidR="00EC4A44" w:rsidRPr="00D84BE3">
        <w:t xml:space="preserve">access to an SNPN using credentials from a </w:t>
      </w:r>
      <w:r w:rsidR="00EC4A44">
        <w:t>c</w:t>
      </w:r>
      <w:r w:rsidR="00EC4A44" w:rsidRPr="00CF7D2C">
        <w:t xml:space="preserve">redentials </w:t>
      </w:r>
      <w:r w:rsidR="00EC4A44">
        <w:t>h</w:t>
      </w:r>
      <w:r w:rsidR="00EC4A44" w:rsidRPr="00CF7D2C">
        <w:t>older</w:t>
      </w:r>
      <w:r w:rsidR="0064766B">
        <w:t>:</w:t>
      </w:r>
    </w:p>
    <w:p w14:paraId="4BDD866D" w14:textId="140ACD43" w:rsidR="00EC4A44" w:rsidRDefault="0064766B" w:rsidP="00B23D0D">
      <w:pPr>
        <w:pStyle w:val="B2"/>
      </w:pPr>
      <w:r>
        <w:t>1)</w:t>
      </w:r>
      <w:r w:rsidR="00AE7B5D">
        <w:tab/>
      </w:r>
      <w:r w:rsidR="00EC4A44">
        <w:rPr>
          <w:noProof/>
        </w:rPr>
        <w:t>the SNPN selection parameters, consisting of</w:t>
      </w:r>
      <w:r w:rsidR="00EC4A44">
        <w:t>:</w:t>
      </w:r>
    </w:p>
    <w:p w14:paraId="0C7AE442" w14:textId="5D1754BB" w:rsidR="00EC4A44" w:rsidRDefault="0064766B" w:rsidP="00B23D0D">
      <w:pPr>
        <w:pStyle w:val="B3"/>
      </w:pPr>
      <w:r>
        <w:t>i</w:t>
      </w:r>
      <w:r w:rsidR="00EC4A44">
        <w:t>)</w:t>
      </w:r>
      <w:r w:rsidR="00EC4A44">
        <w:tab/>
        <w:t>a user controlled prioritized list of preferred SNPNs, where each entry contains an SNPN identity;</w:t>
      </w:r>
    </w:p>
    <w:p w14:paraId="61937797" w14:textId="631A81E4" w:rsidR="00EC4A44" w:rsidRDefault="0064766B" w:rsidP="00B23D0D">
      <w:pPr>
        <w:pStyle w:val="B3"/>
      </w:pPr>
      <w:r>
        <w:t>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preferred SNPNs, where each entry contains an SNPN identity;</w:t>
      </w:r>
    </w:p>
    <w:p w14:paraId="715FBDDC" w14:textId="0AF6009E" w:rsidR="00EC4A44" w:rsidRDefault="0064766B" w:rsidP="00B23D0D">
      <w:pPr>
        <w:pStyle w:val="B3"/>
      </w:pPr>
      <w:r>
        <w:t>iii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Group IDs for Network Selection (GINs)</w:t>
      </w:r>
      <w:r w:rsidR="00EC4A44" w:rsidRPr="00EA2B17">
        <w:t>; and</w:t>
      </w:r>
    </w:p>
    <w:p w14:paraId="5E797170" w14:textId="1A825962" w:rsidR="00BD2D78" w:rsidRPr="00FC6593" w:rsidRDefault="0064766B" w:rsidP="00B23D0D">
      <w:pPr>
        <w:pStyle w:val="B3"/>
      </w:pPr>
      <w:r w:rsidRPr="00FC6593">
        <w:t>iv</w:t>
      </w:r>
      <w:r w:rsidR="00BD2D78" w:rsidRPr="00FC6593">
        <w:t>)</w:t>
      </w:r>
      <w:r w:rsidR="00BD2D78" w:rsidRPr="00FC6593">
        <w:tab/>
        <w:t>optionally, if the MS supports access to an SNPN providing access for localized services in SNPN, the SNPN selection parameters for access for localized services in SNPN, consisting of:</w:t>
      </w:r>
    </w:p>
    <w:p w14:paraId="0940AE06" w14:textId="15ABCFFB" w:rsidR="00971E8F" w:rsidRDefault="0064766B" w:rsidP="00B23D0D">
      <w:pPr>
        <w:pStyle w:val="B4"/>
      </w:pPr>
      <w:r>
        <w:t>A</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SNPNs </w:t>
      </w:r>
      <w:r w:rsidR="00BD2D78" w:rsidRPr="00F84109">
        <w:t xml:space="preserve">for </w:t>
      </w:r>
      <w:r w:rsidR="00BD2D78">
        <w:t>access for localized services in SNPN", where each entry contains</w:t>
      </w:r>
      <w:r w:rsidR="00971E8F">
        <w:t>:</w:t>
      </w:r>
    </w:p>
    <w:p w14:paraId="29799194" w14:textId="742DA8E2" w:rsidR="00971E8F" w:rsidRDefault="00971E8F" w:rsidP="00B23D0D">
      <w:pPr>
        <w:pStyle w:val="B5"/>
      </w:pPr>
      <w:r>
        <w:t>-</w:t>
      </w:r>
      <w:r w:rsidR="00AE7B5D">
        <w:tab/>
      </w:r>
      <w:r w:rsidR="00BD2D78">
        <w:t>an SNPN identity</w:t>
      </w:r>
      <w:r w:rsidR="00FC6593">
        <w:t>;</w:t>
      </w:r>
    </w:p>
    <w:p w14:paraId="4C47F61B" w14:textId="54150839"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 and</w:t>
      </w:r>
    </w:p>
    <w:p w14:paraId="136127D9" w14:textId="657F19FE" w:rsidR="00971E8F" w:rsidRDefault="00971E8F" w:rsidP="00B23D0D">
      <w:pPr>
        <w:pStyle w:val="B5"/>
      </w:pPr>
      <w:r>
        <w:t>-</w:t>
      </w:r>
      <w:r w:rsidR="00AE7B5D">
        <w:tab/>
      </w:r>
      <w:r>
        <w:t>optionally, location assistance information; and</w:t>
      </w:r>
    </w:p>
    <w:p w14:paraId="57E2F4B7" w14:textId="4538CBB3" w:rsidR="00971E8F" w:rsidRDefault="0064766B" w:rsidP="00B23D0D">
      <w:pPr>
        <w:pStyle w:val="B4"/>
      </w:pPr>
      <w:r>
        <w:t>B</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GINs for access for localized services in SNPN", where each entry contains</w:t>
      </w:r>
      <w:r w:rsidR="00971E8F">
        <w:t>:</w:t>
      </w:r>
    </w:p>
    <w:p w14:paraId="7BA29EF4" w14:textId="58150482" w:rsidR="00971E8F" w:rsidRDefault="00971E8F" w:rsidP="00B23D0D">
      <w:pPr>
        <w:pStyle w:val="B5"/>
      </w:pPr>
      <w:r>
        <w:t>-</w:t>
      </w:r>
      <w:r w:rsidR="00AE7B5D">
        <w:tab/>
      </w:r>
      <w:r w:rsidR="00BD2D78">
        <w:t>a GIN</w:t>
      </w:r>
      <w:r>
        <w:t>;</w:t>
      </w:r>
    </w:p>
    <w:p w14:paraId="29B118FF" w14:textId="558166EE"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w:t>
      </w:r>
      <w:r w:rsidR="0064766B">
        <w:t xml:space="preserve"> and</w:t>
      </w:r>
    </w:p>
    <w:p w14:paraId="0271A687" w14:textId="6A1A0BC5" w:rsidR="00971E8F" w:rsidRDefault="00971E8F" w:rsidP="00B23D0D">
      <w:pPr>
        <w:pStyle w:val="B5"/>
      </w:pPr>
      <w:r>
        <w:t>-</w:t>
      </w:r>
      <w:r w:rsidR="00AE7B5D">
        <w:tab/>
      </w:r>
      <w:r>
        <w:t>optionally, location assistance information; and</w:t>
      </w:r>
    </w:p>
    <w:p w14:paraId="0FA2807D" w14:textId="77777777" w:rsidR="003D026A" w:rsidRPr="003D026A" w:rsidRDefault="003D026A" w:rsidP="007C4EDC">
      <w:pPr>
        <w:pStyle w:val="NO"/>
        <w:rPr>
          <w:rFonts w:eastAsiaTheme="minorEastAsia"/>
          <w:noProof/>
          <w:lang w:eastAsia="en-US"/>
        </w:rPr>
      </w:pPr>
      <w:r w:rsidRPr="003D026A">
        <w:rPr>
          <w:rFonts w:eastAsiaTheme="minorEastAsia"/>
          <w:noProof/>
          <w:lang w:eastAsia="en-US"/>
        </w:rPr>
        <w:t>NOTE 3C:</w:t>
      </w:r>
      <w:r w:rsidRPr="003D026A">
        <w:rPr>
          <w:rFonts w:eastAsiaTheme="minorEastAsia"/>
          <w:noProof/>
          <w:lang w:eastAsia="en-US"/>
        </w:rPr>
        <w:tab/>
        <w:t>The location assistance information, if available, is used to aid the UE where to search for SNPN providing the Localized Services in SNPN.</w:t>
      </w:r>
    </w:p>
    <w:p w14:paraId="4BFDE730" w14:textId="6A7CADFD" w:rsidR="003D026A" w:rsidRDefault="003D026A" w:rsidP="007C4EDC">
      <w:pPr>
        <w:pStyle w:val="NO"/>
        <w:rPr>
          <w:rFonts w:eastAsiaTheme="minorEastAsia"/>
          <w:noProof/>
          <w:lang w:eastAsia="en-US"/>
        </w:rPr>
      </w:pPr>
      <w:r w:rsidRPr="003D026A">
        <w:rPr>
          <w:rFonts w:eastAsiaTheme="minorEastAsia"/>
          <w:noProof/>
          <w:lang w:eastAsia="en-US"/>
        </w:rPr>
        <w:t>NOTE 3D:</w:t>
      </w:r>
      <w:r w:rsidRPr="003D026A">
        <w:rPr>
          <w:rFonts w:eastAsiaTheme="minorEastAsia"/>
          <w:noProof/>
          <w:lang w:eastAsia="en-US"/>
        </w:rPr>
        <w:tab/>
        <w:t>The location validity information, if available, is used to indicate the area where access to SNPN for accessing the Localized Services in SNPN is allowed.</w:t>
      </w:r>
    </w:p>
    <w:p w14:paraId="3F8EE657" w14:textId="74CEF894" w:rsidR="00C56287" w:rsidRPr="003D026A" w:rsidRDefault="00E61C97" w:rsidP="007C4EDC">
      <w:pPr>
        <w:pStyle w:val="NO"/>
        <w:rPr>
          <w:lang w:val="en-US"/>
        </w:rPr>
      </w:pPr>
      <w:ins w:id="682" w:author="23.122_CR1251R1_(Rel-18)_eNPN_Ph2" w:date="2024-09-02T13:01:00Z">
        <w:r w:rsidRPr="003D026A">
          <w:rPr>
            <w:noProof/>
          </w:rPr>
          <w:t>NOTE 3</w:t>
        </w:r>
        <w:r>
          <w:rPr>
            <w:noProof/>
          </w:rPr>
          <w:t>E</w:t>
        </w:r>
        <w:r w:rsidRPr="003D026A">
          <w:rPr>
            <w:noProof/>
          </w:rPr>
          <w:t>:</w:t>
        </w:r>
        <w:r>
          <w:rPr>
            <w:noProof/>
          </w:rPr>
          <w:tab/>
        </w:r>
        <w:del w:id="683" w:author="Ericsson User, R03" w:date="2024-08-02T12:34:00Z">
          <w:r w:rsidDel="008B1819">
            <w:rPr>
              <w:noProof/>
            </w:rPr>
            <w:delText xml:space="preserve">In this release of the specification, </w:delText>
          </w:r>
        </w:del>
        <w:del w:id="684" w:author="Ericsson User, R03" w:date="2024-08-02T12:32:00Z">
          <w:r w:rsidDel="008B1819">
            <w:rPr>
              <w:noProof/>
            </w:rPr>
            <w:delText xml:space="preserve">it is assumed that </w:delText>
          </w:r>
        </w:del>
        <w:del w:id="685" w:author="Ericsson User, R03" w:date="2024-08-02T12:34:00Z">
          <w:r w:rsidDel="008B1819">
            <w:rPr>
              <w:noProof/>
            </w:rPr>
            <w:delText xml:space="preserve">same </w:delText>
          </w:r>
        </w:del>
        <w:r>
          <w:rPr>
            <w:noProof/>
          </w:rPr>
          <w:t xml:space="preserve">SNPN can </w:t>
        </w:r>
        <w:del w:id="686" w:author="Ericsson User, R03" w:date="2024-08-02T12:32:00Z">
          <w:r w:rsidDel="008B1819">
            <w:rPr>
              <w:noProof/>
            </w:rPr>
            <w:delText xml:space="preserve">does not </w:delText>
          </w:r>
        </w:del>
        <w:r>
          <w:rPr>
            <w:noProof/>
          </w:rPr>
          <w:t xml:space="preserve">provide both </w:t>
        </w:r>
        <w:del w:id="687" w:author="Ericsson User, R03" w:date="2024-08-02T12:33:00Z">
          <w:r w:rsidDel="008B1819">
            <w:rPr>
              <w:noProof/>
            </w:rPr>
            <w:delText xml:space="preserve">non-localized services and </w:delText>
          </w:r>
        </w:del>
        <w:r>
          <w:rPr>
            <w:noProof/>
          </w:rPr>
          <w:t>localized services in SNPN and services which are not localized services in SNPN, in the same location, for a UE.</w:t>
        </w:r>
      </w:ins>
      <w:del w:id="688" w:author="23.122_CR1251R1_(Rel-18)_eNPN_Ph2" w:date="2024-09-02T13:01:00Z">
        <w:r w:rsidR="00C56287" w:rsidRPr="003D026A" w:rsidDel="00E61C97">
          <w:rPr>
            <w:noProof/>
          </w:rPr>
          <w:delText>NOTE 3</w:delText>
        </w:r>
        <w:r w:rsidR="00C56287" w:rsidDel="00E61C97">
          <w:rPr>
            <w:noProof/>
          </w:rPr>
          <w:delText>E</w:delText>
        </w:r>
        <w:r w:rsidR="00C56287" w:rsidRPr="003D026A" w:rsidDel="00E61C97">
          <w:rPr>
            <w:noProof/>
          </w:rPr>
          <w:delText>:</w:delText>
        </w:r>
        <w:r w:rsidR="00C56287" w:rsidDel="00E61C97">
          <w:rPr>
            <w:noProof/>
          </w:rPr>
          <w:tab/>
        </w:r>
      </w:del>
      <w:del w:id="689" w:author="23.122_CR1251R1_(Rel-18)_eNPN_Ph2" w:date="2024-09-02T13:00:00Z">
        <w:r w:rsidR="00C56287" w:rsidDel="00E61C97">
          <w:rPr>
            <w:noProof/>
          </w:rPr>
          <w:delText xml:space="preserve">In this release of the specification, it is assumed that same </w:delText>
        </w:r>
      </w:del>
      <w:del w:id="690" w:author="23.122_CR1251R1_(Rel-18)_eNPN_Ph2" w:date="2024-09-02T13:01:00Z">
        <w:r w:rsidR="00C56287" w:rsidDel="00E61C97">
          <w:rPr>
            <w:noProof/>
          </w:rPr>
          <w:delText>SNPN does not provide both non-localized services and localized services in the same location.</w:delText>
        </w:r>
      </w:del>
    </w:p>
    <w:p w14:paraId="1A69BB6B" w14:textId="7C11881D" w:rsidR="0064766B" w:rsidRDefault="0064766B" w:rsidP="0064766B">
      <w:pPr>
        <w:pStyle w:val="B2"/>
      </w:pPr>
      <w:r w:rsidRPr="00750C52">
        <w:t>2)</w:t>
      </w:r>
      <w:r w:rsidRPr="00750C52">
        <w:tab/>
        <w:t>optionally, an indication to expect to receive the steering of roaming information due to initial registration in a non-subscribed SNPN;</w:t>
      </w:r>
    </w:p>
    <w:p w14:paraId="00E7B5CB" w14:textId="7CC8317F" w:rsidR="00EC4A44" w:rsidRDefault="00EC4A44" w:rsidP="00EC4A44">
      <w:pPr>
        <w:pStyle w:val="NO"/>
        <w:rPr>
          <w:noProof/>
        </w:rPr>
      </w:pPr>
      <w:r>
        <w:rPr>
          <w:noProof/>
        </w:rPr>
        <w:t>NOTE </w:t>
      </w:r>
      <w:r w:rsidR="00034D53">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5435DE0D" w14:textId="2508F6F3" w:rsidR="00EC4A44" w:rsidRDefault="00EC4A44" w:rsidP="00EC4A44">
      <w:pPr>
        <w:pStyle w:val="NO"/>
        <w:rPr>
          <w:noProof/>
        </w:rPr>
      </w:pPr>
      <w:r w:rsidRPr="00471544">
        <w:rPr>
          <w:noProof/>
        </w:rPr>
        <w:t>NOTE</w:t>
      </w:r>
      <w:r>
        <w:rPr>
          <w:noProof/>
        </w:rPr>
        <w:t> </w:t>
      </w:r>
      <w:r w:rsidR="00034D53">
        <w:rPr>
          <w:noProof/>
        </w:rPr>
        <w:t>5</w:t>
      </w:r>
      <w:r w:rsidRPr="00471544">
        <w:rPr>
          <w:noProof/>
        </w:rPr>
        <w:t>:</w:t>
      </w:r>
      <w:r w:rsidRPr="00471544">
        <w:rPr>
          <w:noProof/>
        </w:rPr>
        <w:tab/>
        <w:t>Multiple entries can include the same subscriber identifier and credentials.</w:t>
      </w:r>
    </w:p>
    <w:p w14:paraId="31946BA1" w14:textId="43EF9D81" w:rsidR="00EC4A44" w:rsidRDefault="00EC4A44" w:rsidP="00EC4A44">
      <w:pPr>
        <w:pStyle w:val="NO"/>
        <w:rPr>
          <w:noProof/>
        </w:rPr>
      </w:pPr>
      <w:r>
        <w:rPr>
          <w:noProof/>
        </w:rPr>
        <w:t>NOTE </w:t>
      </w:r>
      <w:r w:rsidR="00034D53">
        <w:rPr>
          <w:noProof/>
        </w:rPr>
        <w:t>6</w:t>
      </w:r>
      <w:r>
        <w:rPr>
          <w:noProof/>
        </w:rPr>
        <w:t>:</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25F1D4FC" w14:textId="37B0193E" w:rsidR="00EC4A44" w:rsidRDefault="00EC4A44" w:rsidP="00EC4A44">
      <w:pPr>
        <w:pStyle w:val="NO"/>
      </w:pPr>
      <w:r w:rsidRPr="009E46AA">
        <w:t>NOTE </w:t>
      </w:r>
      <w:r w:rsidR="00034D53">
        <w:t>7</w:t>
      </w:r>
      <w:r w:rsidRPr="009E46AA">
        <w:t>:</w:t>
      </w:r>
      <w:r w:rsidRPr="009E46AA">
        <w:tab/>
      </w:r>
      <w:r w:rsidRPr="00635513">
        <w:t xml:space="preserve">Handling of the case when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98484B0" w14:textId="7B99B671" w:rsidR="00EC4A44" w:rsidRDefault="00EC4A44" w:rsidP="00EC4A44">
      <w:pPr>
        <w:pStyle w:val="NO"/>
      </w:pPr>
      <w:r w:rsidRPr="009E46AA">
        <w:lastRenderedPageBreak/>
        <w:t>NOTE </w:t>
      </w:r>
      <w:r w:rsidR="00034D53">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7BE3362A" w14:textId="0FA28D0B" w:rsidR="00EC4A44" w:rsidRDefault="00C376D0" w:rsidP="00EC4A44">
      <w:pPr>
        <w:pStyle w:val="B1"/>
        <w:rPr>
          <w:noProof/>
        </w:rPr>
      </w:pPr>
      <w:r>
        <w:rPr>
          <w:noProof/>
        </w:rPr>
        <w:t>h</w:t>
      </w:r>
      <w:r w:rsidR="00EC4A44">
        <w:rPr>
          <w:noProof/>
        </w:rPr>
        <w:t>)</w:t>
      </w:r>
      <w:r w:rsidR="00EC4A44">
        <w:rPr>
          <w:noProof/>
        </w:rPr>
        <w:tab/>
        <w:t>optionally:</w:t>
      </w:r>
    </w:p>
    <w:p w14:paraId="56A1EE7B" w14:textId="2E8A7341" w:rsidR="00EC4A44" w:rsidRDefault="00EC4A44" w:rsidP="00EC4A44">
      <w:pPr>
        <w:pStyle w:val="B2"/>
        <w:rPr>
          <w:noProof/>
        </w:rPr>
      </w:pPr>
      <w:r>
        <w:rPr>
          <w:noProof/>
        </w:rPr>
        <w:t>1)</w:t>
      </w:r>
      <w:r>
        <w:rPr>
          <w:noProof/>
        </w:rPr>
        <w:tab/>
        <w:t>an indication of whether the MS shall ignore all warning messages received in the subscribed SNPN</w:t>
      </w:r>
      <w:r w:rsidR="00D42B8E">
        <w:rPr>
          <w:noProof/>
        </w:rPr>
        <w:t xml:space="preserve"> or an equivalent SNPN of the subscribed SNPN</w:t>
      </w:r>
      <w:r>
        <w:rPr>
          <w:noProof/>
        </w:rPr>
        <w:t>; and</w:t>
      </w:r>
    </w:p>
    <w:p w14:paraId="029F9C34" w14:textId="77777777" w:rsidR="00D42B8E" w:rsidRDefault="00D42B8E" w:rsidP="00D42B8E">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w:t>
      </w:r>
      <w:r>
        <w:t xml:space="preserve">non-subscribed </w:t>
      </w:r>
      <w:r w:rsidRPr="00882D15">
        <w:t xml:space="preserve">SNPN </w:t>
      </w:r>
      <w:r>
        <w:t>or an</w:t>
      </w:r>
      <w:r>
        <w:rPr>
          <w:noProof/>
        </w:rPr>
        <w:t xml:space="preserve"> equivalent SNPN</w:t>
      </w:r>
      <w:r>
        <w:t xml:space="preserve"> </w:t>
      </w:r>
      <w:r>
        <w:rPr>
          <w:noProof/>
        </w:rPr>
        <w:t>of</w:t>
      </w:r>
      <w:r w:rsidRPr="00882D15">
        <w:t xml:space="preserve"> the </w:t>
      </w:r>
      <w:r>
        <w:t>non-</w:t>
      </w:r>
      <w:r w:rsidRPr="00882D15">
        <w:t>subscribed</w:t>
      </w:r>
      <w:r>
        <w:t xml:space="preserve"> SNPN.</w:t>
      </w:r>
    </w:p>
    <w:p w14:paraId="4C4227F2" w14:textId="6A82D3EE" w:rsidR="00FA525F" w:rsidRDefault="00FA525F" w:rsidP="00FA525F">
      <w:pPr>
        <w:pStyle w:val="NO"/>
        <w:rPr>
          <w:noProof/>
        </w:rPr>
      </w:pPr>
      <w:r w:rsidRPr="00294425">
        <w:rPr>
          <w:noProof/>
        </w:rPr>
        <w:t>NOTE</w:t>
      </w:r>
      <w:r>
        <w:rPr>
          <w:noProof/>
        </w:rPr>
        <w:t> 9</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p>
    <w:p w14:paraId="2103562B" w14:textId="7FFD93F7" w:rsidR="00FA525F" w:rsidRDefault="00FA525F" w:rsidP="00FA525F">
      <w:pPr>
        <w:pStyle w:val="NO"/>
        <w:rPr>
          <w:noProof/>
        </w:rPr>
      </w:pPr>
      <w:r>
        <w:rPr>
          <w:noProof/>
        </w:rPr>
        <w:t>NOTE </w:t>
      </w:r>
      <w:r>
        <w:t>10</w:t>
      </w:r>
      <w:r>
        <w:rPr>
          <w:noProof/>
        </w:rPr>
        <w:t>:</w:t>
      </w:r>
      <w:r>
        <w:rPr>
          <w:noProof/>
        </w:rPr>
        <w:tab/>
        <w:t xml:space="preserve">Anonymous SUCI is not used </w:t>
      </w:r>
      <w:r w:rsidRPr="009E46AA">
        <w:t xml:space="preserve">if the </w:t>
      </w:r>
      <w:r w:rsidR="00BF2041">
        <w:t xml:space="preserve">subscribed </w:t>
      </w:r>
      <w:r>
        <w:t xml:space="preserve">SNPN </w:t>
      </w:r>
      <w:r>
        <w:rPr>
          <w:noProof/>
        </w:rPr>
        <w:t xml:space="preserve">of the entry </w:t>
      </w:r>
      <w:r>
        <w:t xml:space="preserve">uses the EAP based primary </w:t>
      </w:r>
      <w:r w:rsidRPr="009E46AA">
        <w:t>authentication and key agreement procedure using the EAP-AKA' or the 5G AKA based primary authentication and key agreement procedure</w:t>
      </w:r>
      <w:r>
        <w:t>.</w:t>
      </w:r>
    </w:p>
    <w:p w14:paraId="3DCE6EF0" w14:textId="0437D11E" w:rsidR="00EC4A44" w:rsidRPr="009E46AA" w:rsidRDefault="00EC4A44" w:rsidP="00EC4A44">
      <w:r>
        <w:t>The MS which supports onboarding services in SNPN shall be pre-configured with default UE credentials</w:t>
      </w:r>
      <w:r w:rsidR="00EB1A97">
        <w:t xml:space="preserve"> for primary authentication</w:t>
      </w:r>
      <w:r>
        <w:t xml:space="preserve">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w:t>
      </w:r>
      <w:r w:rsidR="00EB1A97">
        <w:t xml:space="preserve"> for primary authentication</w:t>
      </w:r>
      <w:r>
        <w:t xml:space="preserve"> are out of scope of 3GPP.</w:t>
      </w:r>
    </w:p>
    <w:p w14:paraId="3382CC46" w14:textId="77777777" w:rsidR="00EC4A44" w:rsidRDefault="00EC4A44" w:rsidP="00EC4A44">
      <w:r>
        <w:t xml:space="preserve">Additionally, if the MS has a USIM with a PLMN subscription, the ME may be configured with </w:t>
      </w:r>
      <w:r>
        <w:rPr>
          <w:noProof/>
        </w:rPr>
        <w:t>the SNPN selection parameters associated with the PLMN subscription, consisting of</w:t>
      </w:r>
      <w:r>
        <w:t>:</w:t>
      </w:r>
    </w:p>
    <w:p w14:paraId="70171DDD" w14:textId="77777777" w:rsidR="00EF2F6F" w:rsidRPr="001338BD" w:rsidRDefault="00EF2F6F" w:rsidP="00EF2F6F">
      <w:pPr>
        <w:pStyle w:val="B1"/>
      </w:pPr>
      <w:r w:rsidRPr="001338BD">
        <w:t>a)</w:t>
      </w:r>
      <w:r w:rsidRPr="001338BD">
        <w:tab/>
        <w:t>a user controlled prioritized list of preferred SNPNs, where each entry contains an SNPN identity;</w:t>
      </w:r>
    </w:p>
    <w:p w14:paraId="41E18E9D" w14:textId="6FB2E7FB" w:rsidR="00EF2F6F" w:rsidRPr="001338BD" w:rsidRDefault="00EF2F6F" w:rsidP="00EF2F6F">
      <w:pPr>
        <w:pStyle w:val="B1"/>
      </w:pPr>
      <w:r w:rsidRPr="001338BD">
        <w:t>b)</w:t>
      </w:r>
      <w:r w:rsidRPr="001338BD">
        <w:tab/>
        <w:t xml:space="preserve">a credentials holder controlled prioritized list of preferred SNPNs, where each entry contains an SNPN identity; </w:t>
      </w:r>
    </w:p>
    <w:p w14:paraId="0528E319" w14:textId="151B176F" w:rsidR="00EF2F6F" w:rsidRDefault="00EF2F6F" w:rsidP="004A187F">
      <w:pPr>
        <w:pStyle w:val="B1"/>
      </w:pPr>
      <w:r w:rsidRPr="001338BD">
        <w:t>c)</w:t>
      </w:r>
      <w:r w:rsidRPr="001338BD">
        <w:tab/>
        <w:t>a credentials holder controlled prioritized list of GINs;</w:t>
      </w:r>
      <w:r w:rsidR="00C56287">
        <w:t xml:space="preserve"> </w:t>
      </w:r>
      <w:r w:rsidR="00F24572">
        <w:t>and</w:t>
      </w:r>
    </w:p>
    <w:p w14:paraId="52E9C70A" w14:textId="677B47BC" w:rsidR="00F60D20" w:rsidRPr="005C2028" w:rsidRDefault="00F60D20" w:rsidP="00E04535">
      <w:pPr>
        <w:pStyle w:val="B1"/>
      </w:pPr>
      <w:r>
        <w:t>d)</w:t>
      </w:r>
      <w:r>
        <w:tab/>
      </w:r>
      <w:r>
        <w:rPr>
          <w:noProof/>
        </w:rPr>
        <w:t>optionally, if the MS supports a</w:t>
      </w:r>
      <w:r w:rsidRPr="0048260D">
        <w:t xml:space="preserve">ccess to an SNPN providing </w:t>
      </w:r>
      <w:r>
        <w:t xml:space="preserve">access for localized services in SNPN, with </w:t>
      </w:r>
      <w:r>
        <w:rPr>
          <w:noProof/>
        </w:rPr>
        <w:t xml:space="preserve">the following SNPN selection parameters for </w:t>
      </w:r>
      <w:r>
        <w:t xml:space="preserve">access for localized services in SNPN </w:t>
      </w:r>
      <w:r>
        <w:rPr>
          <w:noProof/>
        </w:rPr>
        <w:t>associated with the PLMN subscription, consisting of:</w:t>
      </w:r>
    </w:p>
    <w:p w14:paraId="130BD18F" w14:textId="77777777" w:rsidR="00971E8F" w:rsidRDefault="00F60D20" w:rsidP="00E04535">
      <w:pPr>
        <w:pStyle w:val="B2"/>
      </w:pPr>
      <w:r>
        <w:t>1)</w:t>
      </w:r>
      <w:r>
        <w:tab/>
        <w:t>a "c</w:t>
      </w:r>
      <w:r w:rsidRPr="00CF7D2C">
        <w:t xml:space="preserve">redentials </w:t>
      </w:r>
      <w:r>
        <w:t>h</w:t>
      </w:r>
      <w:r w:rsidRPr="00CF7D2C">
        <w:t>older</w:t>
      </w:r>
      <w:r>
        <w:t xml:space="preserve"> controlled prioritized list of preferred SNPNs </w:t>
      </w:r>
      <w:r w:rsidRPr="00F84109">
        <w:t xml:space="preserve">for </w:t>
      </w:r>
      <w:r>
        <w:t>access for localized services in SNPN", where each entry contains</w:t>
      </w:r>
      <w:r w:rsidR="00971E8F">
        <w:t>:</w:t>
      </w:r>
    </w:p>
    <w:p w14:paraId="3D519CB9" w14:textId="3CF895B0" w:rsidR="00971E8F" w:rsidRDefault="00971E8F" w:rsidP="00B23D0D">
      <w:pPr>
        <w:pStyle w:val="B3"/>
      </w:pPr>
      <w:r>
        <w:t>-</w:t>
      </w:r>
      <w:r w:rsidR="00AE7B5D">
        <w:tab/>
      </w:r>
      <w:r w:rsidR="00F60D20">
        <w:t>an SNPN identity</w:t>
      </w:r>
      <w:r>
        <w:t>;</w:t>
      </w:r>
    </w:p>
    <w:p w14:paraId="6D859F00" w14:textId="027F9E77" w:rsidR="00F60D20"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 and</w:t>
      </w:r>
    </w:p>
    <w:p w14:paraId="03D5E88D" w14:textId="50DCF48E" w:rsidR="00971E8F" w:rsidRDefault="00971E8F" w:rsidP="00B23D0D">
      <w:pPr>
        <w:pStyle w:val="B3"/>
      </w:pPr>
      <w:r>
        <w:t>-</w:t>
      </w:r>
      <w:r>
        <w:tab/>
        <w:t>optionally, location assistance information; and</w:t>
      </w:r>
    </w:p>
    <w:p w14:paraId="509EDB26" w14:textId="77777777" w:rsidR="00971E8F" w:rsidRDefault="00F60D20" w:rsidP="00E04535">
      <w:pPr>
        <w:pStyle w:val="B2"/>
      </w:pPr>
      <w:r>
        <w:t>2)</w:t>
      </w:r>
      <w:r>
        <w:tab/>
        <w:t>a "c</w:t>
      </w:r>
      <w:r w:rsidRPr="00CF7D2C">
        <w:t xml:space="preserve">redentials </w:t>
      </w:r>
      <w:r>
        <w:t>h</w:t>
      </w:r>
      <w:r w:rsidRPr="00CF7D2C">
        <w:t>older</w:t>
      </w:r>
      <w:r>
        <w:t xml:space="preserve"> controlled prioritized list of preferred GINs for access for localized services in SNPN", where each entry contains</w:t>
      </w:r>
      <w:r w:rsidR="00971E8F">
        <w:t xml:space="preserve">: </w:t>
      </w:r>
    </w:p>
    <w:p w14:paraId="31390191" w14:textId="5B33B448" w:rsidR="00971E8F" w:rsidRDefault="00971E8F" w:rsidP="00B23D0D">
      <w:pPr>
        <w:pStyle w:val="B3"/>
      </w:pPr>
      <w:r>
        <w:t>-</w:t>
      </w:r>
      <w:r w:rsidR="00AE7B5D">
        <w:tab/>
      </w:r>
      <w:r w:rsidR="00F60D20">
        <w:t>a GIN</w:t>
      </w:r>
      <w:r>
        <w:t xml:space="preserve">; </w:t>
      </w:r>
    </w:p>
    <w:p w14:paraId="3D5EEC3A" w14:textId="1D4D1422" w:rsidR="00971E8F"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w:t>
      </w:r>
      <w:r>
        <w:t xml:space="preserve"> and</w:t>
      </w:r>
    </w:p>
    <w:p w14:paraId="08392EF8" w14:textId="0BDE8C20" w:rsidR="00971E8F" w:rsidRDefault="00971E8F" w:rsidP="00B23D0D">
      <w:pPr>
        <w:pStyle w:val="B3"/>
      </w:pPr>
      <w:r>
        <w:t>-</w:t>
      </w:r>
      <w:r w:rsidR="00AE7B5D">
        <w:tab/>
      </w:r>
      <w:r>
        <w:t>optionally, location assistance information</w:t>
      </w:r>
    </w:p>
    <w:p w14:paraId="4107A4E9" w14:textId="77777777" w:rsidR="003D026A" w:rsidRPr="003D026A" w:rsidRDefault="003D026A" w:rsidP="007C4EDC">
      <w:pPr>
        <w:pStyle w:val="NO"/>
        <w:rPr>
          <w:rFonts w:eastAsiaTheme="minorEastAsia"/>
          <w:noProof/>
          <w:lang w:eastAsia="en-US"/>
        </w:rPr>
      </w:pPr>
      <w:r w:rsidRPr="003D026A">
        <w:rPr>
          <w:rFonts w:eastAsiaTheme="minorEastAsia"/>
          <w:noProof/>
          <w:lang w:eastAsia="en-US"/>
        </w:rPr>
        <w:t>NOTE 10A:</w:t>
      </w:r>
      <w:r w:rsidRPr="003D026A">
        <w:rPr>
          <w:rFonts w:eastAsiaTheme="minorEastAsia"/>
          <w:noProof/>
          <w:lang w:eastAsia="en-US"/>
        </w:rPr>
        <w:tab/>
        <w:t>The location assistance information, if available, is used to aid the UE where to search for SNPN providing the Localized Services in SNPN.</w:t>
      </w:r>
    </w:p>
    <w:p w14:paraId="6571B177" w14:textId="5D4E51F7" w:rsidR="003D026A" w:rsidRDefault="003D026A" w:rsidP="007C4EDC">
      <w:pPr>
        <w:pStyle w:val="NO"/>
      </w:pPr>
      <w:r w:rsidRPr="003D026A">
        <w:rPr>
          <w:rFonts w:eastAsiaTheme="minorEastAsia"/>
          <w:noProof/>
          <w:lang w:eastAsia="en-US"/>
        </w:rPr>
        <w:t>NOTE 10B:</w:t>
      </w:r>
      <w:r w:rsidRPr="003D026A">
        <w:rPr>
          <w:rFonts w:eastAsiaTheme="minorEastAsia"/>
          <w:noProof/>
          <w:lang w:eastAsia="en-US"/>
        </w:rPr>
        <w:tab/>
        <w:t>The location validity information, if available, is used to indicate the area where access to SNPN for accessing the Localized Services in SNPN is allowed.</w:t>
      </w:r>
    </w:p>
    <w:p w14:paraId="0C9CE331" w14:textId="77777777" w:rsidR="00EF2F6F" w:rsidRDefault="00EF2F6F" w:rsidP="00EF2F6F">
      <w:pPr>
        <w:rPr>
          <w:noProof/>
        </w:rPr>
      </w:pPr>
      <w:r>
        <w:rPr>
          <w:noProof/>
        </w:rPr>
        <w:t xml:space="preserve">and with the following configuration parameters </w:t>
      </w:r>
      <w:r>
        <w:t>associated with the PLMN subscription</w:t>
      </w:r>
      <w:r>
        <w:rPr>
          <w:noProof/>
        </w:rPr>
        <w:t>:</w:t>
      </w:r>
    </w:p>
    <w:p w14:paraId="79C48F9C" w14:textId="70FF68BA" w:rsidR="00EF2F6F" w:rsidRDefault="00EF2F6F" w:rsidP="00EF2F6F">
      <w:pPr>
        <w:pStyle w:val="B1"/>
      </w:pPr>
      <w:r>
        <w:rPr>
          <w:noProof/>
        </w:rPr>
        <w:t>a)</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 (see 3GPP</w:t>
      </w:r>
      <w:r>
        <w:t> </w:t>
      </w:r>
      <w:r>
        <w:rPr>
          <w:noProof/>
        </w:rPr>
        <w:t>TS</w:t>
      </w:r>
      <w:r>
        <w:t> </w:t>
      </w:r>
      <w:r>
        <w:rPr>
          <w:noProof/>
        </w:rPr>
        <w:t>24.526</w:t>
      </w:r>
      <w:r>
        <w:t xml:space="preserve"> [77]), </w:t>
      </w:r>
      <w:r w:rsidRPr="00AF3B18">
        <w:t xml:space="preserve">each </w:t>
      </w:r>
      <w:r>
        <w:t xml:space="preserve">set for </w:t>
      </w:r>
      <w:r w:rsidRPr="00AF3B18">
        <w:t xml:space="preserve">the </w:t>
      </w:r>
      <w:r>
        <w:t>HPLMN</w:t>
      </w:r>
      <w:r w:rsidRPr="00AF3B18">
        <w:t xml:space="preserve"> or a non-subscribed SNPN</w:t>
      </w:r>
      <w:r w:rsidR="00285384">
        <w:t>; and</w:t>
      </w:r>
    </w:p>
    <w:p w14:paraId="7B261D20" w14:textId="6AA549A5" w:rsidR="00285384" w:rsidRDefault="00285384" w:rsidP="00EF2F6F">
      <w:pPr>
        <w:pStyle w:val="B1"/>
      </w:pPr>
      <w:r>
        <w:lastRenderedPageBreak/>
        <w:t>b)</w:t>
      </w:r>
      <w:r>
        <w:tab/>
        <w:t xml:space="preserve">optionally, an indication </w:t>
      </w:r>
      <w:r w:rsidRPr="00030ABA">
        <w:t>to expect to receive the steering of roaming information due to initial registration in a non-subscribed SNPN</w:t>
      </w:r>
      <w:r>
        <w:t>.</w:t>
      </w:r>
    </w:p>
    <w:p w14:paraId="032FDB53" w14:textId="04C6D35A" w:rsidR="00C376D0" w:rsidRDefault="00C376D0" w:rsidP="00C376D0">
      <w:pPr>
        <w:pStyle w:val="NO"/>
      </w:pPr>
      <w:r w:rsidRPr="009E46AA">
        <w:t>NOTE </w:t>
      </w:r>
      <w:r w:rsidR="00FA525F">
        <w:t>11</w:t>
      </w:r>
      <w:r w:rsidRPr="009E46AA">
        <w:t>:</w:t>
      </w:r>
      <w:r w:rsidRPr="009E46AA">
        <w:tab/>
      </w:r>
      <w:r>
        <w:t>To enable MS mobility between SNPNs in 5GMM-IDLE mode, SNPN identities in the credentials holder controlled prioritized list of preferred SNPNs are assumed to be globally-unique SNPN identities.</w:t>
      </w:r>
    </w:p>
    <w:p w14:paraId="5DFDB5EC" w14:textId="6B7C29E4" w:rsidR="00C376D0" w:rsidRDefault="00C376D0" w:rsidP="00C376D0">
      <w:pPr>
        <w:pStyle w:val="NO"/>
      </w:pPr>
      <w:r w:rsidRPr="009E46AA">
        <w:t>NOTE </w:t>
      </w:r>
      <w:r w:rsidR="00034D53">
        <w:t>1</w:t>
      </w:r>
      <w:r w:rsidR="00FA525F">
        <w:t>2</w:t>
      </w:r>
      <w:r w:rsidRPr="009E46AA">
        <w:t>:</w:t>
      </w:r>
      <w:r w:rsidR="00EF2F6F" w:rsidRPr="00EF2F6F">
        <w:t xml:space="preserve"> </w:t>
      </w:r>
      <w:r w:rsidR="00EF2F6F">
        <w:t>If an MS accesses an SNPN using the PLMN subscription, access identity 1, 2, 12, 13, or 14 is configured in the USIM of the MS, and the SNPN is of the same country as the HPLMN, then the configured access identity 1, 2, 12, 13, or 14 is applicable for the MS.</w:t>
      </w:r>
    </w:p>
    <w:p w14:paraId="71E18DC4" w14:textId="4EAD62D6" w:rsidR="00390B25" w:rsidRDefault="00390B25" w:rsidP="00390B25">
      <w:pPr>
        <w:pStyle w:val="NO"/>
      </w:pPr>
      <w:r w:rsidRPr="009E46AA">
        <w:t>NOTE </w:t>
      </w:r>
      <w:r>
        <w:t>1</w:t>
      </w:r>
      <w:r w:rsidR="00FA525F">
        <w:t>3</w:t>
      </w:r>
      <w:r w:rsidRPr="009E46AA">
        <w:t>:</w:t>
      </w:r>
      <w:r w:rsidRPr="009E46AA">
        <w:tab/>
      </w:r>
      <w:r>
        <w:t>If an MS accesses an SNPN using the PLMN subscription, an indication of whether the MS shall ignore all warning messages in an SNPN is configured in the USIM of the MS.</w:t>
      </w:r>
    </w:p>
    <w:p w14:paraId="50B9BC51" w14:textId="12F646E7" w:rsidR="00EF2F6F" w:rsidRDefault="00EF2F6F" w:rsidP="00EF2F6F">
      <w:pPr>
        <w:pStyle w:val="NO"/>
      </w:pPr>
      <w:r>
        <w:t>NOTE 14: Handling of URSP rules is specified in 3GPP TS 24.526 [77].</w:t>
      </w:r>
    </w:p>
    <w:p w14:paraId="66FADF55" w14:textId="77777777" w:rsidR="004F68BA" w:rsidRDefault="004F68BA" w:rsidP="004F68BA">
      <w:r>
        <w:t>The time validity information contains one or more time periods.</w:t>
      </w:r>
    </w:p>
    <w:p w14:paraId="7EA0885C" w14:textId="2DBD6737" w:rsidR="00FC6593" w:rsidRDefault="00FC6593" w:rsidP="00B23D0D">
      <w:r>
        <w:t>The location validity information contains one or more location information.</w:t>
      </w:r>
    </w:p>
    <w:p w14:paraId="752CDAAE" w14:textId="77777777" w:rsidR="00FC6593" w:rsidRDefault="004F68BA" w:rsidP="00B23D0D">
      <w:r>
        <w:t>If</w:t>
      </w:r>
      <w:r w:rsidR="00FC6593">
        <w:t>:</w:t>
      </w:r>
    </w:p>
    <w:p w14:paraId="390CFC76" w14:textId="77777777" w:rsidR="00FC6593" w:rsidRDefault="00FC6593" w:rsidP="00595328">
      <w:pPr>
        <w:pStyle w:val="B1"/>
      </w:pPr>
      <w:r>
        <w:t>a)</w:t>
      </w:r>
      <w:r>
        <w:tab/>
        <w:t>the location validity information is not available and</w:t>
      </w:r>
      <w:r w:rsidR="004F68BA">
        <w:t xml:space="preserve"> at least one time period of the time validity </w:t>
      </w:r>
      <w:r w:rsidR="004F68BA" w:rsidRPr="008A727E">
        <w:t>information</w:t>
      </w:r>
      <w:r w:rsidR="004F68BA">
        <w:t xml:space="preserve"> matches UE's current time</w:t>
      </w:r>
      <w:r>
        <w:t>; or</w:t>
      </w:r>
    </w:p>
    <w:p w14:paraId="2968807C" w14:textId="4EB73C74" w:rsidR="00FC6593" w:rsidRDefault="00FC6593" w:rsidP="00595328">
      <w:pPr>
        <w:pStyle w:val="B1"/>
      </w:pPr>
      <w:r>
        <w:t>b)</w:t>
      </w:r>
      <w:r>
        <w:tab/>
        <w:t>the location validity information is available, at least one time period of the time validity information matches UE's current time and at least one location information of the location validity information matches UE's current location;</w:t>
      </w:r>
    </w:p>
    <w:p w14:paraId="6FDCB1B3" w14:textId="16B4EC27" w:rsidR="004F68BA" w:rsidRDefault="004F68BA" w:rsidP="00B23D0D">
      <w:r>
        <w:t>then the validity information is met otherwise the validity information is not met.</w:t>
      </w:r>
    </w:p>
    <w:p w14:paraId="29A95BCA" w14:textId="7B08E4D4" w:rsidR="008A2FAE" w:rsidRDefault="008A2FAE" w:rsidP="008A2FAE">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w:t>
      </w:r>
      <w:r w:rsidRPr="00E42440">
        <w:t xml:space="preserve"> </w:t>
      </w:r>
      <w:r w:rsidRPr="009952A0">
        <w:t>equivalent SNPNs or both</w:t>
      </w:r>
      <w:r>
        <w:t xml:space="preserve">, the MS shall maintain one </w:t>
      </w:r>
      <w:r w:rsidRPr="00D27A95">
        <w:t xml:space="preserve">list of </w:t>
      </w:r>
      <w:r>
        <w:t xml:space="preserve">“temporarily </w:t>
      </w:r>
      <w:r w:rsidRPr="00D27A95">
        <w:t xml:space="preserve">forbidden </w:t>
      </w:r>
      <w:r>
        <w:t>SNPN</w:t>
      </w:r>
      <w:r w:rsidRPr="00D27A95">
        <w:t>s</w:t>
      </w:r>
      <w:r>
        <w:t>”</w:t>
      </w:r>
      <w:r w:rsidRPr="00D27A95">
        <w:t xml:space="preserve">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w:t>
      </w:r>
      <w:r>
        <w:rPr>
          <w:noProof/>
        </w:rPr>
        <w:t xml:space="preserve">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w:t>
      </w:r>
      <w:r>
        <w:rPr>
          <w:noProof/>
        </w:rPr>
        <w:t>the PLMN subscription</w:t>
      </w:r>
      <w:r w:rsidR="0069203F">
        <w:rPr>
          <w:noProof/>
        </w:rPr>
        <w:t>.</w:t>
      </w:r>
      <w:r>
        <w:rPr>
          <w:noProof/>
        </w:rPr>
        <w:t xml:space="preserve"> 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w:t>
      </w:r>
      <w:r>
        <w:rPr>
          <w:noProof/>
        </w:rPr>
        <w:t xml:space="preserve">In addition, </w:t>
      </w:r>
      <w:r w:rsidRPr="00325563">
        <w:rPr>
          <w:noProof/>
        </w:rPr>
        <w:t xml:space="preserve">if the MS supports access to an SNPN providing access for localized services in SNPN, </w:t>
      </w:r>
      <w:r>
        <w:t xml:space="preserve">the MS shall maintain one </w:t>
      </w:r>
      <w:r w:rsidRPr="00D27A95">
        <w:t xml:space="preserve">list of </w:t>
      </w:r>
      <w:r>
        <w:t xml:space="preserve">"temporarily </w:t>
      </w:r>
      <w:r w:rsidRPr="00D27A95">
        <w:t xml:space="preserve">forbidden </w:t>
      </w:r>
      <w:r>
        <w:t>SNPN</w:t>
      </w:r>
      <w:r w:rsidRPr="00D27A95">
        <w:t xml:space="preserve">s </w:t>
      </w:r>
      <w:r w:rsidRPr="00325563">
        <w:t>for access for localized services in SNPN</w:t>
      </w:r>
      <w:r>
        <w:t xml:space="preserve">" and one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per entry of the "</w:t>
      </w:r>
      <w:r>
        <w:rPr>
          <w:lang w:eastAsia="ja-JP"/>
        </w:rPr>
        <w:t xml:space="preserve">list of </w:t>
      </w:r>
      <w:r>
        <w:rPr>
          <w:noProof/>
        </w:rPr>
        <w:t>subscriber data</w:t>
      </w:r>
      <w:r>
        <w:t>"</w:t>
      </w:r>
      <w:r>
        <w:rPr>
          <w:noProof/>
        </w:rPr>
        <w:t xml:space="preserve"> and</w:t>
      </w:r>
      <w:r>
        <w:t xml:space="preserve"> per </w:t>
      </w:r>
      <w:r>
        <w:rPr>
          <w:noProof/>
        </w:rPr>
        <w:t>the PLMN subscription</w:t>
      </w:r>
      <w:r w:rsidR="0069203F">
        <w:rPr>
          <w:noProof/>
        </w:rPr>
        <w:t>. If the MS supports access to an SNPN providing access for localized services in SNPN</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 xml:space="preserve">the selected PLMN subscription. </w:t>
      </w:r>
      <w:r w:rsidRPr="001B58E2">
        <w:rPr>
          <w:noProof/>
        </w:rPr>
        <w:t xml:space="preserve">In addition, if the MS supports onboarding services in SNPN, a </w:t>
      </w:r>
      <w:r w:rsidR="005F517D">
        <w:rPr>
          <w:noProof/>
        </w:rPr>
        <w:t xml:space="preserve">list of </w:t>
      </w:r>
      <w:r w:rsidRPr="001B58E2">
        <w:rPr>
          <w:noProof/>
        </w:rPr>
        <w:t xml:space="preserve">"permanently forbidden SNPNs for onboarding services </w:t>
      </w:r>
      <w:r w:rsidR="005F517D">
        <w:rPr>
          <w:noProof/>
        </w:rPr>
        <w:t xml:space="preserve">in SNPN" </w:t>
      </w:r>
      <w:r w:rsidRPr="001B58E2">
        <w:rPr>
          <w:noProof/>
        </w:rPr>
        <w:t xml:space="preserve">and a </w:t>
      </w:r>
      <w:r w:rsidR="005F517D">
        <w:rPr>
          <w:noProof/>
        </w:rPr>
        <w:t xml:space="preserve">list of </w:t>
      </w:r>
      <w:r w:rsidRPr="001B58E2">
        <w:rPr>
          <w:noProof/>
        </w:rPr>
        <w:t xml:space="preserve">"temporarily forbidden SNPNs for onboarding services </w:t>
      </w:r>
      <w:r w:rsidR="005F517D">
        <w:rPr>
          <w:noProof/>
        </w:rPr>
        <w:t>in SNPN</w:t>
      </w:r>
      <w:r w:rsidR="00314963">
        <w:rPr>
          <w:noProof/>
        </w:rPr>
        <w:t>"</w:t>
      </w:r>
      <w:r w:rsidR="005F517D">
        <w:rPr>
          <w:noProof/>
        </w:rPr>
        <w:t xml:space="preserve"> </w:t>
      </w:r>
      <w:r w:rsidRPr="001B58E2">
        <w:rPr>
          <w:noProof/>
        </w:rPr>
        <w:t>shall be maintained.</w:t>
      </w:r>
    </w:p>
    <w:p w14:paraId="20FD5B6D" w14:textId="77777777" w:rsidR="005F517D" w:rsidRDefault="008A2FAE" w:rsidP="008A2FAE">
      <w:r>
        <w:t>The MS shall add an SNPN to</w:t>
      </w:r>
      <w:r w:rsidR="005F517D">
        <w:t>:</w:t>
      </w:r>
    </w:p>
    <w:p w14:paraId="0DBB7827" w14:textId="1F3F8CC8" w:rsidR="005F517D" w:rsidRDefault="005F517D" w:rsidP="005F517D">
      <w:pPr>
        <w:pStyle w:val="B1"/>
      </w:pPr>
      <w:r>
        <w:t>a)</w:t>
      </w:r>
      <w:r>
        <w:tab/>
        <w:t xml:space="preserve">the </w:t>
      </w:r>
      <w:r w:rsidRPr="00D27A95">
        <w:t xml:space="preserve">list of </w:t>
      </w:r>
      <w:r>
        <w:t xml:space="preserve">"temporarily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w:t>
      </w:r>
      <w:r w:rsidRPr="0036029F">
        <w:t xml:space="preserve"> </w:t>
      </w:r>
      <w:r w:rsidRPr="00F02B7D">
        <w:t>equivalent SNPNs or both</w:t>
      </w:r>
      <w:r>
        <w:t>, associated with the selected entry of the "list of subscriber data" or the selected PLMN subscription;</w:t>
      </w:r>
    </w:p>
    <w:p w14:paraId="6BFD3972" w14:textId="3A0467DD" w:rsidR="005F517D" w:rsidRDefault="005F517D" w:rsidP="005F517D">
      <w:pPr>
        <w:pStyle w:val="B1"/>
      </w:pPr>
      <w:r>
        <w:t>b)</w:t>
      </w:r>
      <w:r>
        <w:tab/>
        <w:t xml:space="preserve">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p>
    <w:p w14:paraId="031371D6" w14:textId="6C91BCFA" w:rsidR="005F517D" w:rsidRDefault="005F517D" w:rsidP="005F517D">
      <w:pPr>
        <w:pStyle w:val="B1"/>
      </w:pPr>
      <w:r>
        <w:t>c)</w:t>
      </w:r>
      <w:r>
        <w:tab/>
        <w:t xml:space="preserve">the </w:t>
      </w:r>
      <w:r w:rsidRPr="00D27A95">
        <w:t xml:space="preserve">list of </w:t>
      </w:r>
      <w:r>
        <w:t xml:space="preserve">"temporarily </w:t>
      </w:r>
      <w:r w:rsidRPr="00D27A95">
        <w:t xml:space="preserve">forbidden </w:t>
      </w:r>
      <w:r>
        <w:t>SNPN</w:t>
      </w:r>
      <w:r w:rsidRPr="00D27A95">
        <w:t>s</w:t>
      </w:r>
      <w:r>
        <w:t xml:space="preserve"> for onboarding services in SNPN", if the MS is </w:t>
      </w:r>
      <w:r w:rsidRPr="00FA2B1D">
        <w:t>registered for onboarding services in SNPN or performing initial registration for onboarding services in SNPN</w:t>
      </w:r>
      <w:r>
        <w:t>;</w:t>
      </w:r>
    </w:p>
    <w:p w14:paraId="6133241B" w14:textId="3C3061B9" w:rsidR="008A2FAE" w:rsidRDefault="008A2FAE" w:rsidP="008A2FAE">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5F108D8B" w14:textId="77777777" w:rsidR="00EC4A44" w:rsidRDefault="00EC4A44" w:rsidP="00EC4A44">
      <w:pPr>
        <w:pStyle w:val="B1"/>
      </w:pPr>
      <w:r>
        <w:rPr>
          <w:lang w:val="en-US"/>
        </w:rPr>
        <w:t>-</w:t>
      </w:r>
      <w:r>
        <w:rPr>
          <w:lang w:val="en-US"/>
        </w:rPr>
        <w:tab/>
      </w:r>
      <w:r w:rsidRPr="00B04690">
        <w:t>the message is integrity-protected;</w:t>
      </w:r>
      <w:r>
        <w:t xml:space="preserve"> or</w:t>
      </w:r>
    </w:p>
    <w:p w14:paraId="1912FE44" w14:textId="77777777" w:rsidR="00EC4A44" w:rsidRDefault="00EC4A44" w:rsidP="00EC4A44">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8B13858" w14:textId="77777777" w:rsidR="00EC4A44" w:rsidRDefault="00EC4A44" w:rsidP="00EC4A44">
      <w:r>
        <w:t>then the MS shall start an MS implementation specific timer not shorter than 60 minutes.</w:t>
      </w:r>
    </w:p>
    <w:p w14:paraId="0D916AD6" w14:textId="77777777" w:rsidR="00050C52" w:rsidRDefault="008A2FAE" w:rsidP="008A2FAE">
      <w:r>
        <w:lastRenderedPageBreak/>
        <w:t xml:space="preserve">The MS shall remove an SNPN </w:t>
      </w:r>
      <w:r w:rsidRPr="00D27A95">
        <w:t>from</w:t>
      </w:r>
      <w:r w:rsidR="00050C52">
        <w:t>:</w:t>
      </w:r>
    </w:p>
    <w:p w14:paraId="22ABFEB0" w14:textId="2721C808" w:rsidR="00050C52" w:rsidRDefault="00050C52" w:rsidP="00050C52">
      <w:pPr>
        <w:pStyle w:val="B1"/>
      </w:pPr>
      <w:r>
        <w:t>a)</w:t>
      </w:r>
      <w:r>
        <w:tab/>
      </w:r>
      <w:r w:rsidRPr="00D27A95">
        <w:t xml:space="preserve">the list of </w:t>
      </w:r>
      <w:r>
        <w:t xml:space="preserve">"temporarily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rsidRPr="00F02B7D">
        <w:t>, 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p>
    <w:p w14:paraId="3B5677D6" w14:textId="637F7FFE" w:rsidR="00050C52" w:rsidRDefault="00050C52" w:rsidP="00050C52">
      <w:pPr>
        <w:pStyle w:val="B1"/>
        <w:rPr>
          <w:noProof/>
        </w:rPr>
      </w:pPr>
      <w:r>
        <w:t>b)</w:t>
      </w:r>
      <w:r>
        <w:tab/>
        <w:t xml:space="preserve">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 if</w:t>
      </w:r>
      <w:r w:rsidRPr="00FE32F4">
        <w:rPr>
          <w:noProof/>
        </w:rPr>
        <w:t xml:space="preserve"> </w:t>
      </w:r>
      <w:r>
        <w:rPr>
          <w:noProof/>
        </w:rPr>
        <w:t>the</w:t>
      </w:r>
      <w:r>
        <w:t xml:space="preserve"> </w:t>
      </w:r>
      <w:r w:rsidRPr="00E5425D">
        <w:rPr>
          <w:noProof/>
        </w:rPr>
        <w:t>SNPN</w:t>
      </w:r>
      <w:r>
        <w:rPr>
          <w:noProof/>
        </w:rPr>
        <w:t xml:space="preserve"> is an SNPN selected for localized services in SNPN; or</w:t>
      </w:r>
    </w:p>
    <w:p w14:paraId="590BB26B" w14:textId="3CCD2774" w:rsidR="00050C52" w:rsidRDefault="00050C52" w:rsidP="00050C52">
      <w:pPr>
        <w:pStyle w:val="B1"/>
        <w:rPr>
          <w:noProof/>
        </w:rPr>
      </w:pPr>
      <w:r>
        <w:rPr>
          <w:noProof/>
        </w:rPr>
        <w:t>c)</w:t>
      </w:r>
      <w:r>
        <w:rPr>
          <w:noProof/>
        </w:rPr>
        <w:tab/>
      </w:r>
      <w:r>
        <w:t xml:space="preserve">the </w:t>
      </w:r>
      <w:r w:rsidRPr="00D27A95">
        <w:t xml:space="preserve">list of </w:t>
      </w:r>
      <w:r>
        <w:t xml:space="preserve">"temporarily </w:t>
      </w:r>
      <w:r w:rsidRPr="00D27A95">
        <w:t xml:space="preserve">forbidden </w:t>
      </w:r>
      <w:r>
        <w:t>SNPN</w:t>
      </w:r>
      <w:r w:rsidRPr="00D27A95">
        <w:t>s</w:t>
      </w:r>
      <w:r>
        <w:t xml:space="preserve"> </w:t>
      </w:r>
      <w:r w:rsidRPr="001B58E2">
        <w:t>for onboarding services</w:t>
      </w:r>
      <w:r>
        <w:t xml:space="preserve"> in SNPN"</w:t>
      </w:r>
      <w:r w:rsidRPr="001B58E2">
        <w:t>, if the MS is registered for onboarding services in SNPN or performing initial registration for onboarding services in SNPN</w:t>
      </w:r>
      <w:r>
        <w:rPr>
          <w:noProof/>
        </w:rPr>
        <w:t>;</w:t>
      </w:r>
    </w:p>
    <w:p w14:paraId="29F5AE42" w14:textId="1C77ABE0" w:rsidR="00050C52" w:rsidRDefault="00050C52" w:rsidP="00050C52">
      <w:pPr>
        <w:rPr>
          <w:noProof/>
        </w:rPr>
      </w:pPr>
      <w:r>
        <w:t xml:space="preserve">if: </w:t>
      </w:r>
    </w:p>
    <w:p w14:paraId="3D60CE54"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45D834D2" w14:textId="77777777" w:rsidR="00EC4A44" w:rsidRDefault="00EC4A44" w:rsidP="00EC4A44">
      <w:pPr>
        <w:pStyle w:val="B1"/>
        <w:rPr>
          <w:lang w:eastAsia="ja-JP"/>
        </w:rPr>
      </w:pPr>
      <w:r>
        <w:rPr>
          <w:lang w:eastAsia="ja-JP"/>
        </w:rPr>
        <w:t>b)</w:t>
      </w:r>
      <w:r>
        <w:rPr>
          <w:lang w:eastAsia="ja-JP"/>
        </w:rPr>
        <w:tab/>
        <w:t>the MS implementation specific timer not shorter than 60 minutes expires;</w:t>
      </w:r>
    </w:p>
    <w:p w14:paraId="126F40FF" w14:textId="77777777" w:rsidR="00EC4A44" w:rsidRDefault="00EC4A44" w:rsidP="00EC4A44">
      <w:pPr>
        <w:pStyle w:val="B1"/>
        <w:rPr>
          <w:lang w:eastAsia="ja-JP"/>
        </w:rPr>
      </w:pPr>
      <w:r>
        <w:rPr>
          <w:lang w:eastAsia="ja-JP"/>
        </w:rPr>
        <w:t>c)</w:t>
      </w:r>
      <w:r>
        <w:rPr>
          <w:lang w:eastAsia="ja-JP"/>
        </w:rPr>
        <w:tab/>
        <w:t>the MS is configured to use timer T3245 and timer T3245 expires;</w:t>
      </w:r>
    </w:p>
    <w:p w14:paraId="511D2EE8" w14:textId="77777777" w:rsidR="00EC4A44" w:rsidRDefault="00EC4A44" w:rsidP="00EC4A44">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79D63EE" w14:textId="77777777" w:rsidR="00EC4A44" w:rsidRDefault="00EC4A44" w:rsidP="00EC4A44">
      <w:pPr>
        <w:pStyle w:val="B1"/>
      </w:pPr>
      <w:r>
        <w:rPr>
          <w:lang w:eastAsia="ja-JP"/>
        </w:rPr>
        <w:t>e)</w:t>
      </w:r>
      <w:r>
        <w:rPr>
          <w:lang w:eastAsia="ja-JP"/>
        </w:rPr>
        <w:tab/>
      </w:r>
      <w:r w:rsidRPr="00D27A95">
        <w:t>the MS is switched off</w:t>
      </w:r>
      <w:r>
        <w:t>;</w:t>
      </w:r>
    </w:p>
    <w:p w14:paraId="0B654FF4" w14:textId="77777777" w:rsidR="00C36C03" w:rsidRDefault="00EC4A44" w:rsidP="00EC4A44">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19A0C325" w14:textId="48B90833"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76B32FD"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768FF7D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0C24BEF7" w14:textId="77777777" w:rsidR="00EC4A44" w:rsidRPr="00D27A95" w:rsidRDefault="00EC4A44" w:rsidP="00EC4A44">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78BECFEF" w14:textId="48CF0424" w:rsidR="00EC4A44" w:rsidRDefault="00050C52" w:rsidP="00EC4A44">
      <w:pPr>
        <w:rPr>
          <w:lang w:eastAsia="ja-JP"/>
        </w:rPr>
      </w:pPr>
      <w:r>
        <w:t>If an SNPN is removed from the list of "temporarily forbidden SNPNs", list of "</w:t>
      </w:r>
      <w:r w:rsidRPr="00145189">
        <w:t>temporarily forbidden SNPNs for access for localized services in SNPN</w:t>
      </w:r>
      <w:r>
        <w:t>" or list of "</w:t>
      </w:r>
      <w:r w:rsidRPr="00145189">
        <w:t>temporarily forbidden SNPNs for onboarding services in SNPN</w:t>
      </w:r>
      <w:r>
        <w:t xml:space="preserve">", the MS shall stop the </w:t>
      </w:r>
      <w:r>
        <w:rPr>
          <w:lang w:eastAsia="ja-JP"/>
        </w:rPr>
        <w:t>MS implementation specific timer not shorter than 60 minutes, if running.</w:t>
      </w:r>
    </w:p>
    <w:p w14:paraId="7033A9D6" w14:textId="176C804B" w:rsidR="00156B88" w:rsidRDefault="00156B88" w:rsidP="00B23D0D">
      <w:pPr>
        <w:pStyle w:val="NO"/>
      </w:pPr>
      <w:r>
        <w:t>NOTE 15:</w:t>
      </w:r>
      <w:r>
        <w:tab/>
        <w:t xml:space="preserve">If the MS supports access to </w:t>
      </w:r>
      <w:r>
        <w:rPr>
          <w:noProof/>
        </w:rPr>
        <w:t>an SNPN providing access for localized services in SNPN,</w:t>
      </w:r>
      <w:r>
        <w:t xml:space="preserve"> the UE ensures that such an SNPN is not inaccessible due to being in the list of "temporarily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"temporarily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 xml:space="preserve">of the SNPN </w:t>
      </w:r>
      <w:r w:rsidRPr="0044038B">
        <w:t>changes from not met to met.</w:t>
      </w:r>
    </w:p>
    <w:p w14:paraId="70D4EB24" w14:textId="77777777" w:rsidR="00050C52" w:rsidRDefault="008A2FAE" w:rsidP="008A2FAE">
      <w:r>
        <w:t>The MS shall add an SNPN to</w:t>
      </w:r>
      <w:r w:rsidR="00050C52">
        <w:t>:</w:t>
      </w:r>
    </w:p>
    <w:p w14:paraId="7323E0EF" w14:textId="77777777" w:rsidR="00050C52" w:rsidRDefault="00050C52" w:rsidP="00050C52">
      <w:pPr>
        <w:pStyle w:val="B1"/>
      </w:pPr>
      <w:r>
        <w:t>a)</w:t>
      </w:r>
      <w:r>
        <w:tab/>
        <w:t xml:space="preserve"> the </w:t>
      </w:r>
      <w:r w:rsidRPr="00D27A95">
        <w:t xml:space="preserve">list of </w:t>
      </w:r>
      <w:r>
        <w:t xml:space="preserve">"permanently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w:t>
      </w:r>
      <w:r w:rsidRPr="00D96D44">
        <w:t xml:space="preserve"> </w:t>
      </w:r>
      <w:r w:rsidRPr="00F02B7D">
        <w:t>equivalent SNPNs or both</w:t>
      </w:r>
      <w:r>
        <w:t>, associated with the selected entry of the "list of subscriber data" or the selected PLMN subscription;</w:t>
      </w:r>
    </w:p>
    <w:p w14:paraId="427936A5" w14:textId="247C9C49" w:rsidR="00050C52" w:rsidRDefault="00050C52" w:rsidP="00050C52">
      <w:pPr>
        <w:pStyle w:val="B1"/>
      </w:pPr>
      <w:r>
        <w:t>b)</w:t>
      </w:r>
      <w:r>
        <w:tab/>
        <w:t xml:space="preserve">the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p>
    <w:p w14:paraId="05D42908" w14:textId="5B845324" w:rsidR="00050C52" w:rsidRDefault="00050C52" w:rsidP="00050C52">
      <w:pPr>
        <w:pStyle w:val="B1"/>
      </w:pPr>
      <w:r>
        <w:t>c)</w:t>
      </w:r>
      <w:r>
        <w:tab/>
        <w:t xml:space="preserve">the </w:t>
      </w:r>
      <w:r w:rsidRPr="00D27A95">
        <w:t xml:space="preserve">list of </w:t>
      </w:r>
      <w:r>
        <w:t xml:space="preserve">"permanently </w:t>
      </w:r>
      <w:r w:rsidRPr="00D27A95">
        <w:t xml:space="preserve">forbidden </w:t>
      </w:r>
      <w:r>
        <w:t>SNPN</w:t>
      </w:r>
      <w:r w:rsidRPr="00D27A95">
        <w:t>s</w:t>
      </w:r>
      <w:r>
        <w:t xml:space="preserve"> </w:t>
      </w:r>
      <w:r w:rsidRPr="001B58E2">
        <w:t>for onboarding services</w:t>
      </w:r>
      <w:r>
        <w:t xml:space="preserve"> in SNPN"</w:t>
      </w:r>
      <w:r w:rsidRPr="001B58E2">
        <w:t>, if the MS is registered for onboarding services in SNPN or performing initial registration for onboarding services in SNPN</w:t>
      </w:r>
      <w:r>
        <w:t>;</w:t>
      </w:r>
    </w:p>
    <w:p w14:paraId="06E4AD2A" w14:textId="4FF02DF3" w:rsidR="008A2FAE" w:rsidRDefault="008A2FAE" w:rsidP="008A2FAE">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w:t>
      </w:r>
      <w:r>
        <w:lastRenderedPageBreak/>
        <w:t xml:space="preserve">(applicable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41C96FF" w14:textId="77777777" w:rsidR="00050C52" w:rsidRDefault="008A2FAE" w:rsidP="008A2FAE">
      <w:r>
        <w:t xml:space="preserve">The MS shall remove an SNPN </w:t>
      </w:r>
      <w:r w:rsidRPr="00D27A95">
        <w:t>from</w:t>
      </w:r>
      <w:r w:rsidR="00050C52">
        <w:t>:</w:t>
      </w:r>
    </w:p>
    <w:p w14:paraId="29A18530" w14:textId="77777777" w:rsidR="00050C52" w:rsidRDefault="00050C52" w:rsidP="00050C52">
      <w:pPr>
        <w:pStyle w:val="B1"/>
      </w:pPr>
      <w:r>
        <w:t>a)</w:t>
      </w:r>
      <w:r>
        <w:tab/>
      </w:r>
      <w:r w:rsidRPr="00D27A95">
        <w:t xml:space="preserve">the list of </w:t>
      </w:r>
      <w:r>
        <w:t xml:space="preserve">"permanently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 xml:space="preserve">, </w:t>
      </w:r>
      <w:r w:rsidRPr="00F02B7D">
        <w:t>equivalent SNPNs or both</w:t>
      </w:r>
      <w:r>
        <w:t>, associated with the selected entry of the "list of subscriber data" or the selected PLMN subscription;</w:t>
      </w:r>
    </w:p>
    <w:p w14:paraId="347F5157" w14:textId="4C1F9087" w:rsidR="00050C52" w:rsidRDefault="00050C52" w:rsidP="00050C52">
      <w:pPr>
        <w:pStyle w:val="B1"/>
      </w:pPr>
      <w:r>
        <w:t>b)</w:t>
      </w:r>
      <w:r>
        <w:tab/>
        <w:t xml:space="preserve">the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p>
    <w:p w14:paraId="263EA8F2" w14:textId="5604DB85" w:rsidR="008A2FAE" w:rsidRDefault="00050C52" w:rsidP="00050C52">
      <w:pPr>
        <w:pStyle w:val="B1"/>
      </w:pPr>
      <w:r>
        <w:t>c)</w:t>
      </w:r>
      <w:r>
        <w:tab/>
        <w:t xml:space="preserve">the </w:t>
      </w:r>
      <w:r w:rsidRPr="00D27A95">
        <w:t xml:space="preserve">list of </w:t>
      </w:r>
      <w:r>
        <w:t xml:space="preserve">"permanently </w:t>
      </w:r>
      <w:r w:rsidRPr="00D27A95">
        <w:t xml:space="preserve">forbidden </w:t>
      </w:r>
      <w:r>
        <w:t>SNPN</w:t>
      </w:r>
      <w:r w:rsidRPr="00D27A95">
        <w:t>s</w:t>
      </w:r>
      <w:r>
        <w:t xml:space="preserve"> for onboarding services in SNPN", if the MS is </w:t>
      </w:r>
      <w:r w:rsidRPr="00FA2B1D">
        <w:t>registered for onboarding services in SNPN or performing initial registration for onboarding services in SNPN</w:t>
      </w:r>
      <w:r>
        <w:t>;</w:t>
      </w:r>
    </w:p>
    <w:p w14:paraId="30871978" w14:textId="459CE4AB" w:rsidR="00050C52" w:rsidRDefault="00050C52" w:rsidP="00050C52">
      <w:r w:rsidRPr="00D27A95">
        <w:t>if</w:t>
      </w:r>
      <w:r>
        <w:t>:</w:t>
      </w:r>
    </w:p>
    <w:p w14:paraId="5CEDA853"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245F6C38" w14:textId="77777777" w:rsidR="00EC4A44" w:rsidRDefault="00EC4A44" w:rsidP="00EC4A44">
      <w:pPr>
        <w:pStyle w:val="B1"/>
        <w:rPr>
          <w:lang w:eastAsia="ja-JP"/>
        </w:rPr>
      </w:pPr>
      <w:r>
        <w:rPr>
          <w:lang w:eastAsia="ja-JP"/>
        </w:rPr>
        <w:t>b)</w:t>
      </w:r>
      <w:r>
        <w:rPr>
          <w:lang w:eastAsia="ja-JP"/>
        </w:rPr>
        <w:tab/>
        <w:t>the MS is configured to use timer T3245 and timer T3245 expires;</w:t>
      </w:r>
    </w:p>
    <w:p w14:paraId="7BC761AE" w14:textId="77777777" w:rsidR="00EC4A44" w:rsidRDefault="00EC4A44" w:rsidP="00EC4A44">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488AED7E" w14:textId="77777777" w:rsidR="00C36C03" w:rsidRDefault="00EC4A44" w:rsidP="00EC4A44">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02C7EC9C" w14:textId="14C5D032"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ACCC415"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2C8B48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6618750" w14:textId="77777777" w:rsidR="00EC4A44" w:rsidRDefault="00EC4A44" w:rsidP="00EC4A44">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7EE8953" w14:textId="53FA6DC8" w:rsidR="00156B88" w:rsidRPr="00D27A95" w:rsidRDefault="00156B88" w:rsidP="00B23D0D">
      <w:pPr>
        <w:pStyle w:val="NO"/>
      </w:pPr>
      <w:r>
        <w:t>NOTE 16:</w:t>
      </w:r>
      <w:r>
        <w:tab/>
        <w:t xml:space="preserve">If the MS supports access to </w:t>
      </w:r>
      <w:r>
        <w:rPr>
          <w:noProof/>
        </w:rPr>
        <w:t>an SNPN providing access for localized services in SNPN,</w:t>
      </w:r>
      <w:r>
        <w:t xml:space="preserve"> the UE ensures that such an SNPN is not inaccessible due to being in the list of "permanently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changes from not met to met</w:t>
      </w:r>
      <w:r>
        <w:t xml:space="preserve">. As a UE implementation option the MS can remove an SNPN from the list of "permanently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of the SNPN changes from not met to met.</w:t>
      </w:r>
    </w:p>
    <w:p w14:paraId="169103FF" w14:textId="77777777" w:rsidR="00EC4A44" w:rsidRPr="00D27A95" w:rsidRDefault="00EC4A44" w:rsidP="00EC4A44">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45311E5" w14:textId="12CA52D6" w:rsidR="00EC4A44" w:rsidRDefault="00EC4A44" w:rsidP="00EC4A44">
      <w:r>
        <w:rPr>
          <w:lang w:eastAsia="x-none"/>
        </w:rPr>
        <w:t xml:space="preserve">The MS </w:t>
      </w:r>
      <w:r>
        <w:rPr>
          <w:noProof/>
        </w:rPr>
        <w:t>operating in SNPN access</w:t>
      </w:r>
      <w:r w:rsidR="00DB0FF7">
        <w:rPr>
          <w:noProof/>
        </w:rPr>
        <w:t xml:space="preserve"> operation</w:t>
      </w:r>
      <w:r>
        <w:rPr>
          <w:noProof/>
        </w:rPr>
        <w:t xml:space="preserve"> mode</w:t>
      </w:r>
      <w:r w:rsidR="00DB0FF7">
        <w:rPr>
          <w:noProof/>
        </w:rPr>
        <w:t xml:space="preserve"> over 3GPP access</w:t>
      </w:r>
      <w:r>
        <w:rPr>
          <w:noProof/>
        </w:rPr>
        <w:t xml:space="preserv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w:t>
      </w:r>
      <w:r w:rsidR="00882B68">
        <w:t xml:space="preserve"> equivalent SNPNs or both</w:t>
      </w:r>
      <w:r w:rsidR="00304941">
        <w:t>,</w:t>
      </w:r>
      <w:r w:rsidR="00882B68">
        <w:t xml:space="preserve"> </w:t>
      </w:r>
      <w:r>
        <w:t xml:space="preserve">entry of the </w:t>
      </w:r>
      <w:r>
        <w:rPr>
          <w:lang w:eastAsia="ja-JP"/>
        </w:rPr>
        <w:t xml:space="preserve">"list of </w:t>
      </w:r>
      <w:r>
        <w:rPr>
          <w:noProof/>
        </w:rPr>
        <w:t>subscriber data"</w:t>
      </w:r>
      <w:r>
        <w:t xml:space="preserve"> or</w:t>
      </w:r>
      <w:r w:rsidR="00304941">
        <w:t>,</w:t>
      </w:r>
      <w:r>
        <w:t xml:space="preserve"> </w:t>
      </w:r>
      <w:r w:rsidR="008931E9">
        <w:t>if the MS supports access to an SNPN using credentials from a c</w:t>
      </w:r>
      <w:r w:rsidR="008931E9" w:rsidRPr="00CF7D2C">
        <w:t xml:space="preserve">redentials </w:t>
      </w:r>
      <w:r w:rsidR="006100EF">
        <w:t>h</w:t>
      </w:r>
      <w:r w:rsidR="006100EF" w:rsidRPr="00CF7D2C">
        <w:t>older</w:t>
      </w:r>
      <w:r w:rsidR="006100EF">
        <w:t>,</w:t>
      </w:r>
      <w:r w:rsidR="006100EF">
        <w:rPr>
          <w:noProof/>
        </w:rPr>
        <w:t xml:space="preserve"> the</w:t>
      </w:r>
      <w:r>
        <w:rPr>
          <w:noProof/>
        </w:rPr>
        <w:t xml:space="preserv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w:t>
      </w:r>
      <w:r w:rsidR="002F7A9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w:t>
      </w:r>
      <w:r w:rsidR="007F1F8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t>
      </w:r>
      <w:r w:rsidRPr="001A37CD">
        <w:rPr>
          <w:noProof/>
        </w:rPr>
        <w:t>periodically (with period in the range 12 to 24 hours)</w:t>
      </w:r>
      <w:r w:rsidR="0069203F">
        <w:rPr>
          <w:noProof/>
        </w:rPr>
        <w:t xml:space="preserve"> or when the MS is switched off</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1E26A3E" w14:textId="77777777" w:rsidR="00EC4A44" w:rsidRDefault="00EC4A44" w:rsidP="00EC4A44">
      <w:pPr>
        <w:pStyle w:val="B1"/>
        <w:rPr>
          <w:noProof/>
        </w:rPr>
      </w:pPr>
      <w:r>
        <w:lastRenderedPageBreak/>
        <w:t>a)</w:t>
      </w:r>
      <w:r>
        <w:tab/>
        <w:t>when the entry with the subscribed SNPN identifying the SNPN in the "</w:t>
      </w:r>
      <w:r>
        <w:rPr>
          <w:lang w:eastAsia="ja-JP"/>
        </w:rPr>
        <w:t xml:space="preserve">list of </w:t>
      </w:r>
      <w:r>
        <w:rPr>
          <w:noProof/>
        </w:rPr>
        <w:t>subscriber data" is updated;</w:t>
      </w:r>
    </w:p>
    <w:p w14:paraId="36127D27" w14:textId="77777777" w:rsidR="00EC4A44" w:rsidRDefault="00EC4A44" w:rsidP="00EC4A44">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E581695" w14:textId="77777777" w:rsidR="00EC4A44" w:rsidRDefault="00EC4A44" w:rsidP="00EC4A44">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14675508" w14:textId="77777777" w:rsidR="00EC4A44" w:rsidRDefault="00EC4A44" w:rsidP="00EC4A44">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5B35D3F8" w14:textId="77777777" w:rsidR="00EC4A44" w:rsidRDefault="00EC4A44" w:rsidP="00EC4A44">
      <w:pPr>
        <w:pStyle w:val="B1"/>
        <w:rPr>
          <w:noProof/>
        </w:rPr>
      </w:pPr>
      <w:r>
        <w:rPr>
          <w:noProof/>
        </w:rPr>
        <w:tab/>
      </w:r>
      <w:r w:rsidRPr="009C28DA">
        <w:rPr>
          <w:noProof/>
        </w:rPr>
        <w:t>was performed in the selected SNPN</w:t>
      </w:r>
      <w:r>
        <w:rPr>
          <w:noProof/>
        </w:rPr>
        <w:t>; or</w:t>
      </w:r>
    </w:p>
    <w:p w14:paraId="3B11B68C" w14:textId="34ABDFF2"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t>
      </w:r>
      <w:r w:rsidR="006B0EF7">
        <w:t xml:space="preserve">equivalent SNPNs or both, </w:t>
      </w:r>
      <w:r>
        <w:t xml:space="preserve">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3194F074"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39D95294" w14:textId="77777777" w:rsidR="00EC4A44" w:rsidRDefault="00EC4A44" w:rsidP="00EC4A44">
      <w:pPr>
        <w:pStyle w:val="B2"/>
      </w:pPr>
      <w:r>
        <w:t>-</w:t>
      </w:r>
      <w:r>
        <w:tab/>
        <w:t>the PLMN subscription and USIM is removed</w:t>
      </w:r>
      <w:r>
        <w:rPr>
          <w:noProof/>
        </w:rPr>
        <w:t>.</w:t>
      </w:r>
    </w:p>
    <w:p w14:paraId="6141D9B2" w14:textId="797BD8D6" w:rsidR="00EC4A44" w:rsidRDefault="00EC4A44" w:rsidP="00EC4A44">
      <w:pPr>
        <w:pStyle w:val="NO"/>
      </w:pPr>
      <w:r>
        <w:t>NOTE </w:t>
      </w:r>
      <w:r w:rsidR="00034D53">
        <w:t>1</w:t>
      </w:r>
      <w:r w:rsidR="00156B88">
        <w:t>7</w:t>
      </w:r>
      <w:r>
        <w:t>:</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36496B04" w14:textId="7443F4DE" w:rsidR="00EC4A44" w:rsidRDefault="00DB0FF7" w:rsidP="00EC4A44">
      <w:r w:rsidRPr="001A37CD">
        <w:t>If a message with cause value #15 (see 3GPP TS 24.501 [64]) is received by an MS</w:t>
      </w:r>
      <w:r>
        <w:t xml:space="preserve"> </w:t>
      </w:r>
      <w:r>
        <w:rPr>
          <w:noProof/>
        </w:rPr>
        <w:t>operating in SNPN access operation mode over 3GPP access</w:t>
      </w:r>
      <w:r w:rsidRPr="001A37CD">
        <w:t>,</w:t>
      </w:r>
      <w:r w:rsidR="00EC4A44" w:rsidRPr="001A37CD">
        <w:t xml:space="preserve"> </w:t>
      </w:r>
      <w:r w:rsidR="00EC4A44">
        <w:t>the TA</w:t>
      </w:r>
      <w:r w:rsidR="00EC4A44" w:rsidRPr="001A37CD">
        <w:t xml:space="preserve"> is added to the list of "5GS forbidden tracking areas for roaming"</w:t>
      </w:r>
      <w:r w:rsidR="00EC4A44">
        <w:t xml:space="preserve"> of the selected SNPN and, if the UE supports access to an SNPN using credentials from a credentials holder,</w:t>
      </w:r>
      <w:r w:rsidR="00D03EC7">
        <w:t xml:space="preserve"> equivalent SNPNs or both,</w:t>
      </w:r>
      <w:r w:rsidR="00EC4A44">
        <w:t xml:space="preserve"> the selected entry of the "list of subscriber data" or the selected PLMN subscription</w:t>
      </w:r>
      <w:r w:rsidR="00EC4A44">
        <w:rPr>
          <w:noProof/>
        </w:rPr>
        <w:t>,</w:t>
      </w:r>
      <w:r w:rsidR="00EC4A44" w:rsidRPr="001A37CD">
        <w:t xml:space="preserve">. The MS shall then search for a suitable cell in the same </w:t>
      </w:r>
      <w:r w:rsidR="00EC4A44">
        <w:t xml:space="preserve">SNPN </w:t>
      </w:r>
      <w:r w:rsidR="00EC4A44" w:rsidRPr="001A37CD">
        <w:t xml:space="preserve">but belonging to a </w:t>
      </w:r>
      <w:r w:rsidR="00EC4A44">
        <w:t>TA</w:t>
      </w:r>
      <w:r w:rsidR="00EC4A44" w:rsidRPr="001A37CD">
        <w:t xml:space="preserve"> which is not in the "5GS forbidden tracking areas for roaming" list</w:t>
      </w:r>
      <w:r w:rsidR="00EC4A44">
        <w:t xml:space="preserve"> of the selected SNPN and, if the UE supports access to an SNPN using credentials from a credentials holder,</w:t>
      </w:r>
      <w:r w:rsidR="00454D32" w:rsidRPr="00454D32">
        <w:t xml:space="preserve"> </w:t>
      </w:r>
      <w:r w:rsidR="00454D32">
        <w:t>equivalent SNPNs or both,</w:t>
      </w:r>
      <w:r w:rsidR="00EC4A44">
        <w:t xml:space="preserve"> the selected entry of the "list of subscriber data" or the selected PLMN subscription</w:t>
      </w:r>
      <w:r w:rsidR="00EC4A44" w:rsidRPr="001A37CD">
        <w:t>.</w:t>
      </w:r>
    </w:p>
    <w:p w14:paraId="399B3AC4" w14:textId="77777777" w:rsidR="00EC4A44" w:rsidRDefault="00EC4A44" w:rsidP="00EC4A44">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132A4188" w14:textId="77777777" w:rsidR="00EC4A44" w:rsidRDefault="00EC4A44" w:rsidP="00EC4A44">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5720A717" w14:textId="77777777" w:rsidR="00EC4A44" w:rsidRPr="0025660A" w:rsidRDefault="00EC4A44" w:rsidP="00EC4A44">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1AB70F66" w14:textId="77777777" w:rsidR="00EC4A44" w:rsidRPr="0025660A" w:rsidRDefault="00EC4A44" w:rsidP="00EC4A44">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7BD6810F"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6F2227D0" w14:textId="1F3A823B" w:rsidR="00EC4A44" w:rsidRPr="00307539" w:rsidRDefault="00EC4A44" w:rsidP="00EC4A44">
      <w:pPr>
        <w:pStyle w:val="NO"/>
        <w:rPr>
          <w:rFonts w:eastAsia="SimSun"/>
          <w:lang w:val="en-US" w:eastAsia="zh-CN"/>
        </w:rPr>
      </w:pPr>
      <w:bookmarkStart w:id="691" w:name="_Toc51762179"/>
      <w:r w:rsidRPr="00CC3DCB">
        <w:rPr>
          <w:rFonts w:eastAsia="SimSun"/>
          <w:lang w:val="en-US"/>
        </w:rPr>
        <w:t>NOTE </w:t>
      </w:r>
      <w:r w:rsidR="00034D53">
        <w:rPr>
          <w:rFonts w:eastAsia="SimSun"/>
          <w:lang w:val="en-US"/>
        </w:rPr>
        <w:t>1</w:t>
      </w:r>
      <w:r w:rsidR="00156B88">
        <w:rPr>
          <w:rFonts w:eastAsia="SimSun"/>
          <w:lang w:val="en-US"/>
        </w:rPr>
        <w:t>8</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4CD2B3B3" w14:textId="01E7DA6A" w:rsidR="00A00D27" w:rsidRDefault="00A00D27" w:rsidP="00A00D27">
      <w:pPr>
        <w:rPr>
          <w:lang w:val="en-US"/>
        </w:rPr>
      </w:pPr>
      <w:r>
        <w:t>If the MS does not support</w:t>
      </w:r>
      <w:r w:rsidRPr="00B66D2D">
        <w:t xml:space="preserve"> access to an SNPN using credentials from a credentials holder</w:t>
      </w:r>
      <w:r>
        <w:t xml:space="preserve"> and does not support equivalent SNPNs</w:t>
      </w:r>
      <w:r w:rsidRPr="00B66D2D">
        <w:t>,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t xml:space="preserve"> equivalent SNPNs or both,</w:t>
      </w:r>
      <w:r>
        <w:rPr>
          <w:rFonts w:hint="eastAsia"/>
          <w:lang w:val="en-US" w:eastAsia="zh-CN"/>
        </w:rPr>
        <w:t xml:space="preserve"> the</w:t>
      </w:r>
      <w:r w:rsidRPr="006866E0">
        <w:rPr>
          <w:lang w:val="en-US"/>
        </w:rPr>
        <w:t xml:space="preserve"> MS should maintain </w:t>
      </w:r>
      <w:r w:rsidRPr="00B66D2D">
        <w:t xml:space="preserve">one </w:t>
      </w:r>
      <w:bookmarkStart w:id="692" w:name="OLE_LINK20"/>
      <w:r w:rsidRPr="00B66D2D">
        <w:t xml:space="preserve">list of </w:t>
      </w:r>
      <w:bookmarkStart w:id="693" w:name="OLE_LINK21"/>
      <w:bookmarkStart w:id="694" w:name="OLE_LINK22"/>
      <w:r w:rsidRPr="00B66D2D">
        <w:t>SNPNs</w:t>
      </w:r>
      <w:r w:rsidRPr="006866E0">
        <w:rPr>
          <w:lang w:val="en-US"/>
        </w:rPr>
        <w:t xml:space="preserve"> where the N1 mode capability was disabled</w:t>
      </w:r>
      <w:bookmarkEnd w:id="692"/>
      <w:bookmarkEnd w:id="693"/>
      <w:bookmarkEnd w:id="694"/>
      <w:r w:rsidRPr="006866E0">
        <w:rPr>
          <w:lang w:val="en-US"/>
        </w:rPr>
        <w:t xml:space="preserve">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w:t>
      </w:r>
      <w:r>
        <w:t>per</w:t>
      </w:r>
      <w:r>
        <w:rPr>
          <w:lang w:val="en-US" w:eastAsia="zh-CN"/>
        </w:rPr>
        <w:t xml:space="preserve"> </w:t>
      </w:r>
      <w:r w:rsidRPr="00314420">
        <w:rPr>
          <w:lang w:val="en-US"/>
        </w:rPr>
        <w:t xml:space="preserve">entry of </w:t>
      </w:r>
      <w:r w:rsidRPr="00023AFB">
        <w:rPr>
          <w:lang w:val="en-US"/>
        </w:rPr>
        <w:t>the "list of subscriber data"</w:t>
      </w:r>
      <w:r>
        <w:rPr>
          <w:lang w:val="en-US"/>
        </w:rPr>
        <w:t xml:space="preserve"> or per </w:t>
      </w:r>
      <w:r w:rsidRPr="00B66D2D">
        <w:t>the PLMN subscription</w:t>
      </w:r>
      <w:r w:rsidRPr="006866E0">
        <w:rPr>
          <w:lang w:val="en-US"/>
        </w:rPr>
        <w:t xml:space="preserve">. </w:t>
      </w:r>
      <w:r>
        <w:rPr>
          <w:noProof/>
        </w:rPr>
        <w:t xml:space="preserve">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 xml:space="preserve">list </w:t>
      </w:r>
      <w:r>
        <w:t xml:space="preserve">associated with the selected entry of the </w:t>
      </w:r>
      <w:r>
        <w:rPr>
          <w:lang w:eastAsia="ja-JP"/>
        </w:rPr>
        <w:t xml:space="preserve">"list of </w:t>
      </w:r>
      <w:r>
        <w:rPr>
          <w:noProof/>
        </w:rPr>
        <w:t xml:space="preserve">subscriber data" </w:t>
      </w:r>
      <w:r>
        <w:t xml:space="preserve">or </w:t>
      </w:r>
      <w:r>
        <w:rPr>
          <w:noProof/>
        </w:rPr>
        <w:t>the selected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22F58EB5" w14:textId="77777777" w:rsidR="00C36C03" w:rsidRDefault="00EC4A44" w:rsidP="00EC4A44">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w:t>
      </w:r>
      <w:r w:rsidRPr="00D75EDF">
        <w:rPr>
          <w:lang w:val="en-US"/>
        </w:rPr>
        <w:lastRenderedPageBreak/>
        <w:t xml:space="preserve">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054CD0F3" w14:textId="41706B2E" w:rsidR="00EC4A44" w:rsidRPr="0025660A" w:rsidRDefault="00EC4A44" w:rsidP="00EC4A44">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EF8A7E8" w14:textId="77777777" w:rsidR="00EC4A44" w:rsidRPr="00962ACC" w:rsidRDefault="00EC4A44" w:rsidP="00EC4A44">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7631FBAC" w14:textId="77777777" w:rsidR="006F4F86" w:rsidRDefault="006F4F86" w:rsidP="006F4F86">
      <w:bookmarkStart w:id="695" w:name="_Toc83313366"/>
      <w:r>
        <w:t>The MS may support equivalent SNPNs. If the MS supports equivalent SNPNs, t</w:t>
      </w:r>
      <w:r w:rsidRPr="003168A2">
        <w:t xml:space="preserve">he </w:t>
      </w:r>
      <w:r>
        <w:t>M</w:t>
      </w:r>
      <w:r w:rsidRPr="003168A2">
        <w:t xml:space="preserve">E shall store </w:t>
      </w:r>
      <w:r>
        <w:t xml:space="preserve">up to one </w:t>
      </w:r>
      <w:r w:rsidRPr="003168A2">
        <w:t xml:space="preserve">list of </w:t>
      </w:r>
      <w:r>
        <w:t>equivalent SNPNs:</w:t>
      </w:r>
    </w:p>
    <w:p w14:paraId="7690E74C" w14:textId="77777777" w:rsidR="006F4F86" w:rsidRDefault="006F4F86" w:rsidP="006F4F86">
      <w:pPr>
        <w:pStyle w:val="B1"/>
      </w:pPr>
      <w:r>
        <w:t>-</w:t>
      </w:r>
      <w:r>
        <w:tab/>
        <w:t>per entry of "list of subscriber data"; or</w:t>
      </w:r>
    </w:p>
    <w:p w14:paraId="3006570E" w14:textId="77777777" w:rsidR="006F4F86" w:rsidRDefault="006F4F86" w:rsidP="006F4F86">
      <w:pPr>
        <w:pStyle w:val="B1"/>
      </w:pPr>
      <w:r>
        <w:t>-</w:t>
      </w:r>
      <w:r>
        <w:tab/>
        <w:t xml:space="preserve">per the PLMN subscription, </w:t>
      </w:r>
      <w:r w:rsidRPr="004017E8">
        <w:t xml:space="preserve">if the </w:t>
      </w:r>
      <w:r>
        <w:t>MS</w:t>
      </w:r>
      <w:r w:rsidRPr="004017E8">
        <w:t xml:space="preserve"> supports access to an SNPN using credentials from a credentials holder</w:t>
      </w:r>
      <w:r>
        <w:t>.</w:t>
      </w:r>
    </w:p>
    <w:p w14:paraId="7E468514" w14:textId="77777777" w:rsidR="006F4F86" w:rsidRDefault="006F4F86" w:rsidP="006F4F86">
      <w:r>
        <w:t xml:space="preserve">SNPNs in the </w:t>
      </w:r>
      <w:r w:rsidRPr="003168A2">
        <w:t xml:space="preserve">list of </w:t>
      </w:r>
      <w:r>
        <w:t xml:space="preserve">equivalent SNPNs associated with the selected entry of "list of subscriber data" or the selected PLMN subscription shall be regarded by the MS as equivalent to each other for SNPN selection, cell selection, and cell re-selection. The list </w:t>
      </w:r>
      <w:r w:rsidRPr="003168A2">
        <w:t xml:space="preserve">of </w:t>
      </w:r>
      <w:r>
        <w:t>equivalent SNPNs associated with the selected entry of "list of subscriber data" or the selected PLMN subscription is created, replaced or deleted at the end of each registration procedure. The stored list consists of a list of equivalent SNPNs as provided by the network plus the SNPN identity of the registered SNPN that provided the list. When the MS is switched off, the MS shall keep the stored list(s) so that they can be used for SNPN selection after switch on. The MS shall delete the stored list associated with an entry of "list of subscriber data" or the PLMN subscription, when the USIM is removed, the associated entry of "list of subscriber data" is updated, or the MS registered for emergency services deregisters.</w:t>
      </w:r>
    </w:p>
    <w:p w14:paraId="30349539" w14:textId="22A2C7E9" w:rsidR="002358D4" w:rsidRDefault="002358D4" w:rsidP="00747C29">
      <w:pPr>
        <w:pStyle w:val="NO"/>
      </w:pPr>
      <w:r w:rsidRPr="00CC3DCB">
        <w:rPr>
          <w:rFonts w:eastAsia="SimSun"/>
          <w:lang w:val="en-US"/>
        </w:rPr>
        <w:t>NOTE </w:t>
      </w:r>
      <w:r w:rsidR="00971E8F">
        <w:rPr>
          <w:rFonts w:eastAsia="SimSun"/>
          <w:lang w:val="en-US"/>
        </w:rPr>
        <w:t>1</w:t>
      </w:r>
      <w:r w:rsidR="00156B88">
        <w:rPr>
          <w:rFonts w:eastAsia="SimSun"/>
          <w:lang w:val="en-US"/>
        </w:rPr>
        <w:t>9</w:t>
      </w:r>
      <w:r w:rsidRPr="00CC3DCB">
        <w:rPr>
          <w:rFonts w:eastAsia="SimSun"/>
          <w:lang w:val="en-US"/>
        </w:rPr>
        <w:t>:</w:t>
      </w:r>
      <w:r w:rsidRPr="00CC3DCB">
        <w:rPr>
          <w:rFonts w:eastAsia="SimSun"/>
          <w:lang w:val="en-US"/>
        </w:rPr>
        <w:tab/>
      </w:r>
      <w:r>
        <w:t>The MS can provide the list of equivalent SNPNs associated with the selected entry of "list of subscriber data" or the selected PLMN subscription to the lower layers.</w:t>
      </w:r>
    </w:p>
    <w:p w14:paraId="1576B147" w14:textId="0A212278" w:rsidR="00A4585F" w:rsidRDefault="00760127" w:rsidP="00A4585F">
      <w:pPr>
        <w:pStyle w:val="NO"/>
        <w:rPr>
          <w:ins w:id="696" w:author="23.122_CR1264R2_(Rel-18)_eNPN_Ph2" w:date="2024-09-02T13:19:00Z"/>
          <w:lang w:val="en-US"/>
        </w:rPr>
      </w:pPr>
      <w:r>
        <w:rPr>
          <w:rFonts w:hint="eastAsia"/>
          <w:lang w:eastAsia="zh-CN"/>
        </w:rPr>
        <w:t>N</w:t>
      </w:r>
      <w:r>
        <w:rPr>
          <w:lang w:eastAsia="zh-CN"/>
        </w:rPr>
        <w:t>OTE</w:t>
      </w:r>
      <w:r w:rsidRPr="00CC3DCB">
        <w:rPr>
          <w:lang w:val="en-US"/>
        </w:rPr>
        <w:t> </w:t>
      </w:r>
      <w:r w:rsidR="0069203F">
        <w:rPr>
          <w:lang w:val="en-US"/>
        </w:rPr>
        <w:t>20</w:t>
      </w:r>
      <w:r w:rsidRPr="00CC3DCB">
        <w:rPr>
          <w:lang w:val="en-US"/>
        </w:rPr>
        <w:t>:</w:t>
      </w:r>
      <w:r>
        <w:rPr>
          <w:lang w:val="en-US"/>
        </w:rPr>
        <w:tab/>
      </w:r>
      <w:r w:rsidRPr="00BC6D6A">
        <w:rPr>
          <w:lang w:val="en-US"/>
        </w:rPr>
        <w:t xml:space="preserve">The list of equivalent SNPNs is not </w:t>
      </w:r>
      <w:r>
        <w:rPr>
          <w:lang w:val="en-US"/>
        </w:rPr>
        <w:t>provided by the network when the MS is registering or is registered for onboarding services in SNPN</w:t>
      </w:r>
      <w:r w:rsidRPr="00BC6D6A">
        <w:rPr>
          <w:lang w:val="en-US"/>
        </w:rPr>
        <w:t>.</w:t>
      </w:r>
    </w:p>
    <w:p w14:paraId="53944744" w14:textId="5A9AD612" w:rsidR="00A4585F" w:rsidRPr="00A4585F" w:rsidRDefault="00A4585F" w:rsidP="00A4585F">
      <w:pPr>
        <w:pStyle w:val="NO"/>
        <w:ind w:left="0" w:firstLine="0"/>
        <w:rPr>
          <w:lang w:val="en-US"/>
        </w:rPr>
      </w:pPr>
      <w:ins w:id="697" w:author="23.122_CR1264R2_(Rel-18)_eNPN_Ph2" w:date="2024-09-02T13:19:00Z">
        <w:r>
          <w:t>An MS that is registering or registered for emergency services, may access SNPNs in the list of "temporarily forbidden SNPNs", "permanently forbidden SNPNs", "permanently forbidden SNPNs for access for localized services in SNPN", "temporarily forbidden SNPNs for access for localized services in SNPN", "permanently forbidden SNPNs for onboarding services in SNPN" and "temporarily forbidden SNPNs for onboarding services in SNPN". The MS shall not remove any entry from the list "temporarily forbidden SNPNs", "permanently forbidden SNPNs", "permanently forbidden SNPNs for access for localized services in SNPN", "temporarily forbidden SNPNs for access for localized services in SNPN", "permanently forbidden SNPNs for onboarding services in SNPN" and "temporarily forbidden SNPNs for onboarding services in SNPN" as a result of such accesses.</w:t>
        </w:r>
      </w:ins>
    </w:p>
    <w:p w14:paraId="544E60DF" w14:textId="77777777" w:rsidR="00EC4A44" w:rsidRPr="00D27A95" w:rsidRDefault="00EC4A44" w:rsidP="00404C21">
      <w:pPr>
        <w:pStyle w:val="Heading4"/>
      </w:pPr>
      <w:bookmarkStart w:id="698" w:name="_CR4_9_3_1"/>
      <w:bookmarkStart w:id="699" w:name="_Toc171523455"/>
      <w:bookmarkEnd w:id="698"/>
      <w:r>
        <w:t>4.9</w:t>
      </w:r>
      <w:r w:rsidRPr="00D27A95">
        <w:t>.3.1</w:t>
      </w:r>
      <w:r w:rsidRPr="00D27A95">
        <w:tab/>
        <w:t>At switch</w:t>
      </w:r>
      <w:r w:rsidRPr="00D27A95">
        <w:noBreakHyphen/>
        <w:t>on or recovery from lack of coverage</w:t>
      </w:r>
      <w:bookmarkEnd w:id="677"/>
      <w:bookmarkEnd w:id="678"/>
      <w:bookmarkEnd w:id="679"/>
      <w:bookmarkEnd w:id="680"/>
      <w:bookmarkEnd w:id="681"/>
      <w:bookmarkEnd w:id="691"/>
      <w:bookmarkEnd w:id="695"/>
      <w:bookmarkEnd w:id="699"/>
    </w:p>
    <w:p w14:paraId="5DE732F0" w14:textId="77777777" w:rsidR="00EC4A44" w:rsidRPr="00D27A95" w:rsidRDefault="00EC4A44" w:rsidP="00404C21">
      <w:pPr>
        <w:pStyle w:val="Heading5"/>
      </w:pPr>
      <w:bookmarkStart w:id="700" w:name="_CR4_9_3_1_0"/>
      <w:bookmarkStart w:id="701" w:name="_Toc20125242"/>
      <w:bookmarkStart w:id="702" w:name="_Toc27486439"/>
      <w:bookmarkStart w:id="703" w:name="_Toc36210492"/>
      <w:bookmarkStart w:id="704" w:name="_Toc45096351"/>
      <w:bookmarkStart w:id="705" w:name="_Toc45882384"/>
      <w:bookmarkStart w:id="706" w:name="_Toc51762180"/>
      <w:bookmarkStart w:id="707" w:name="_Toc83313367"/>
      <w:bookmarkStart w:id="708" w:name="_Toc171523456"/>
      <w:bookmarkEnd w:id="700"/>
      <w:r>
        <w:t>4.9</w:t>
      </w:r>
      <w:r w:rsidRPr="00D27A95">
        <w:t>.3.1.</w:t>
      </w:r>
      <w:r>
        <w:t>0</w:t>
      </w:r>
      <w:r w:rsidRPr="00D27A95">
        <w:tab/>
      </w:r>
      <w:r>
        <w:t>General</w:t>
      </w:r>
      <w:bookmarkEnd w:id="701"/>
      <w:bookmarkEnd w:id="702"/>
      <w:bookmarkEnd w:id="703"/>
      <w:bookmarkEnd w:id="704"/>
      <w:bookmarkEnd w:id="705"/>
      <w:bookmarkEnd w:id="706"/>
      <w:bookmarkEnd w:id="707"/>
      <w:bookmarkEnd w:id="708"/>
    </w:p>
    <w:p w14:paraId="0999F88F" w14:textId="7EBDE17C" w:rsidR="00EC4A44" w:rsidRPr="00D27A95" w:rsidRDefault="00EC4A44" w:rsidP="00EC4A44">
      <w:r w:rsidRPr="00D27A95">
        <w:t>At switch on, following recovery from lack of coverage</w:t>
      </w:r>
      <w:r w:rsidR="007B55A5">
        <w:t xml:space="preserve">, or when the MS starts operating in the SNPN access </w:t>
      </w:r>
      <w:r w:rsidR="00DC1639">
        <w:t xml:space="preserve">operation </w:t>
      </w:r>
      <w:r w:rsidR="00DC1639" w:rsidRPr="008E1CB2">
        <w:t>mode over 3GPP access</w:t>
      </w:r>
      <w:r w:rsidRPr="00D27A95">
        <w:t xml:space="preserve">, the </w:t>
      </w:r>
      <w:r>
        <w:t>MS</w:t>
      </w:r>
      <w:r w:rsidRPr="00D27A95">
        <w:t xml:space="preserve"> selects the registered </w:t>
      </w:r>
      <w:r>
        <w:t>SNPN</w:t>
      </w:r>
      <w:r w:rsidRPr="00D27A95">
        <w:t xml:space="preserve"> </w:t>
      </w:r>
      <w:r w:rsidR="003C3E73">
        <w:t xml:space="preserve">or an equivalent SNPN </w:t>
      </w:r>
      <w:r w:rsidRPr="00D27A95">
        <w:t xml:space="preserve">(if it is available) using </w:t>
      </w:r>
      <w:r>
        <w:t xml:space="preserve">NG-RAN </w:t>
      </w:r>
      <w:r w:rsidRPr="00D27A95">
        <w:t>access technolog</w:t>
      </w:r>
      <w:r>
        <w:t>y</w:t>
      </w:r>
      <w:r w:rsidRPr="00D27A95">
        <w:t xml:space="preserve"> and if necessary (in the case of recovery from lack of coverage, see </w:t>
      </w:r>
      <w:r>
        <w:t>clause </w:t>
      </w:r>
      <w:r w:rsidRPr="00CC14B2">
        <w:t>4.5.2</w:t>
      </w:r>
      <w:r w:rsidRPr="00D27A95">
        <w:t>) attempts to perform a</w:t>
      </w:r>
      <w:r>
        <w:t>n</w:t>
      </w:r>
      <w:r w:rsidRPr="00D27A95">
        <w:t xml:space="preserve"> </w:t>
      </w:r>
      <w:r>
        <w:t>LR</w:t>
      </w:r>
      <w:r w:rsidRPr="00D27A95">
        <w:t>.</w:t>
      </w:r>
    </w:p>
    <w:p w14:paraId="72E1317B" w14:textId="559377E4" w:rsidR="00EC4A44" w:rsidRPr="00D27A95" w:rsidRDefault="00EC4A44" w:rsidP="00EC4A44">
      <w:pPr>
        <w:pStyle w:val="NO"/>
      </w:pPr>
      <w:r w:rsidRPr="00D27A95">
        <w:t>NOTE</w:t>
      </w:r>
      <w:r>
        <w:t> </w:t>
      </w:r>
      <w:r w:rsidRPr="00D27A95">
        <w:t>1:</w:t>
      </w:r>
      <w:r w:rsidRPr="00D27A95">
        <w:tab/>
      </w:r>
      <w:r>
        <w:t>T</w:t>
      </w:r>
      <w:r w:rsidRPr="00B1598E">
        <w:t xml:space="preserve">he </w:t>
      </w:r>
      <w:r>
        <w:t>MS</w:t>
      </w:r>
      <w:r w:rsidRPr="00B1598E">
        <w:t xml:space="preserve"> </w:t>
      </w:r>
      <w:r w:rsidRPr="00D27A95">
        <w:t xml:space="preserve">in automatic </w:t>
      </w:r>
      <w:r>
        <w:t xml:space="preserve">SNPN </w:t>
      </w:r>
      <w:r w:rsidRPr="00D27A95">
        <w:t xml:space="preserve">selection mode </w:t>
      </w:r>
      <w:r w:rsidRPr="00B1598E">
        <w:t xml:space="preserve">can </w:t>
      </w:r>
      <w:r>
        <w:t>end</w:t>
      </w:r>
      <w:r w:rsidRPr="00B1598E">
        <w:t xml:space="preserve"> the</w:t>
      </w:r>
      <w:r>
        <w:t xml:space="preserve"> SNPN</w:t>
      </w:r>
      <w:r w:rsidRPr="00B1598E">
        <w:t xml:space="preserve"> sear</w:t>
      </w:r>
      <w:r>
        <w:t xml:space="preserve">ch procedure once the </w:t>
      </w:r>
      <w:r w:rsidRPr="00D27A95">
        <w:t xml:space="preserve">registered </w:t>
      </w:r>
      <w:r>
        <w:t xml:space="preserve">SNPN </w:t>
      </w:r>
      <w:r w:rsidR="003C3E73">
        <w:t xml:space="preserve">or an equivalent SNPN </w:t>
      </w:r>
      <w:r w:rsidRPr="00B1598E">
        <w:t xml:space="preserve">is </w:t>
      </w:r>
      <w:r>
        <w:t>found</w:t>
      </w:r>
      <w:r w:rsidRPr="00B1598E">
        <w:t xml:space="preserve"> on </w:t>
      </w:r>
      <w:r>
        <w:t xml:space="preserve">NG-RAN </w:t>
      </w:r>
      <w:r w:rsidRPr="00B1598E">
        <w:t>access technology.</w:t>
      </w:r>
    </w:p>
    <w:p w14:paraId="443429FA" w14:textId="77777777" w:rsidR="00EC4A44" w:rsidRPr="00D27A95" w:rsidRDefault="00EC4A44" w:rsidP="00EC4A44">
      <w:pPr>
        <w:pStyle w:val="NO"/>
      </w:pPr>
      <w:r w:rsidRPr="00D27A95">
        <w:t>NOTE</w:t>
      </w:r>
      <w:r>
        <w:t> 2:</w:t>
      </w:r>
      <w:r>
        <w:tab/>
        <w:t>An MS in automatic SNPN selection mode can use location information to determine which SNPNs can be available</w:t>
      </w:r>
      <w:r w:rsidRPr="00600EFF">
        <w:t xml:space="preserve"> in its present location</w:t>
      </w:r>
      <w:r>
        <w:t>.</w:t>
      </w:r>
    </w:p>
    <w:p w14:paraId="203B440C"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CAE4D3D" w14:textId="6B309805" w:rsidR="00EC4A44" w:rsidRPr="00D27A95" w:rsidRDefault="00EC4A44" w:rsidP="00EC4A44">
      <w:r w:rsidRPr="00D27A95">
        <w:t xml:space="preserve">If there is no registered </w:t>
      </w:r>
      <w:r>
        <w:t>SNPN</w:t>
      </w:r>
      <w:r w:rsidRPr="00D27A95">
        <w:t xml:space="preserve">, or registration is not possible due to the </w:t>
      </w:r>
      <w:r>
        <w:t>SNPN</w:t>
      </w:r>
      <w:r w:rsidRPr="00D27A95">
        <w:t xml:space="preserve"> </w:t>
      </w:r>
      <w:r w:rsidR="008C45EA">
        <w:t xml:space="preserve">and all equivalent SNPNs, if any, </w:t>
      </w:r>
      <w:r w:rsidRPr="00D27A95">
        <w:t xml:space="preserve">being unavailable or registration failure, </w:t>
      </w:r>
      <w:r>
        <w:t xml:space="preserve">unless the MS needs to select an SNPN for onboarding services in SNPN, </w:t>
      </w:r>
      <w:r w:rsidRPr="00D27A95">
        <w:t xml:space="preserve">the </w:t>
      </w:r>
      <w:r>
        <w:t>MS</w:t>
      </w:r>
      <w:r w:rsidRPr="00D27A95">
        <w:t xml:space="preserve"> follows </w:t>
      </w:r>
      <w:r>
        <w:t>the procedure in clause 4.9</w:t>
      </w:r>
      <w:r w:rsidRPr="00D27A95">
        <w:t>.3.1.1</w:t>
      </w:r>
      <w:r>
        <w:t xml:space="preserve"> or clause 4.9</w:t>
      </w:r>
      <w:r w:rsidRPr="00D27A95">
        <w:t>.3.1.</w:t>
      </w:r>
      <w:r>
        <w:t xml:space="preserve">2 </w:t>
      </w:r>
      <w:r w:rsidRPr="00D27A95">
        <w:t xml:space="preserve">depending on its </w:t>
      </w:r>
      <w:r>
        <w:t>SNPN</w:t>
      </w:r>
      <w:r w:rsidRPr="00D27A95">
        <w:t xml:space="preserve"> selection mode</w:t>
      </w:r>
      <w:r>
        <w:t xml:space="preserve">. </w:t>
      </w:r>
      <w:r w:rsidRPr="00D27A95">
        <w:t xml:space="preserve">If </w:t>
      </w:r>
      <w:r>
        <w:t xml:space="preserve">the MS needs to select an SNPN for onboarding services in SNPN, </w:t>
      </w:r>
      <w:r w:rsidRPr="00D27A95">
        <w:t xml:space="preserve">the </w:t>
      </w:r>
      <w:r>
        <w:t>MS</w:t>
      </w:r>
      <w:r w:rsidRPr="00D27A95">
        <w:t xml:space="preserve"> follows </w:t>
      </w:r>
      <w:r>
        <w:t>the procedure in clause 4.9</w:t>
      </w:r>
      <w:r w:rsidRPr="00D27A95">
        <w:t>.3.1.</w:t>
      </w:r>
      <w:r>
        <w:t>3 or clause 4.9</w:t>
      </w:r>
      <w:r w:rsidRPr="00D27A95">
        <w:t>.3.1.</w:t>
      </w:r>
      <w:r>
        <w:t xml:space="preserve">4 </w:t>
      </w:r>
      <w:r w:rsidRPr="00D27A95">
        <w:t xml:space="preserve">depending on its </w:t>
      </w:r>
      <w:r>
        <w:t>SNPN</w:t>
      </w:r>
      <w:r w:rsidRPr="00D27A95">
        <w:t xml:space="preserve"> selection mode</w:t>
      </w:r>
      <w:r>
        <w:t xml:space="preserve"> for onboarding services in SNPN</w:t>
      </w:r>
      <w:r w:rsidRPr="00D27A95">
        <w:t xml:space="preserve">. At switch on, </w:t>
      </w:r>
      <w:r>
        <w:t>the MS shall use the SNPN selection mode and the SNPN</w:t>
      </w:r>
      <w:r w:rsidRPr="00D27A95">
        <w:t xml:space="preserve"> selection mode</w:t>
      </w:r>
      <w:r>
        <w:t xml:space="preserve"> for onboarding services in SNPN that were used before switching off.</w:t>
      </w:r>
    </w:p>
    <w:p w14:paraId="65D5DE92" w14:textId="77777777" w:rsidR="00EC4A44" w:rsidRPr="00D27A95" w:rsidRDefault="00EC4A44" w:rsidP="00EC4A44">
      <w:pPr>
        <w:pStyle w:val="NO"/>
      </w:pPr>
      <w:r w:rsidRPr="00D27A95">
        <w:t>NOTE</w:t>
      </w:r>
      <w:r>
        <w:t> 3</w:t>
      </w:r>
      <w:r w:rsidRPr="00D27A95">
        <w:t>:</w:t>
      </w:r>
      <w:r w:rsidRPr="00D27A95">
        <w:tab/>
        <w:t xml:space="preserve">If successful registration is achieved, then the current serving </w:t>
      </w:r>
      <w:r>
        <w:t>SNPN</w:t>
      </w:r>
      <w:r w:rsidRPr="00D27A95">
        <w:t xml:space="preserve"> becomes the registered </w:t>
      </w:r>
      <w:r>
        <w:t>SNPN</w:t>
      </w:r>
      <w:r w:rsidRPr="00D27A95">
        <w:t xml:space="preserve"> and the </w:t>
      </w:r>
      <w:r>
        <w:t>MS</w:t>
      </w:r>
      <w:r w:rsidRPr="00D27A95">
        <w:t xml:space="preserve"> does not store the previous registered </w:t>
      </w:r>
      <w:r>
        <w:t>SNPN</w:t>
      </w:r>
      <w:r w:rsidRPr="00D27A95">
        <w:t xml:space="preserve"> for later use.</w:t>
      </w:r>
    </w:p>
    <w:p w14:paraId="58C876D5" w14:textId="33171320" w:rsidR="00EC4A44" w:rsidRDefault="00EC4A44" w:rsidP="00EC4A44">
      <w:r w:rsidRPr="00D27A95">
        <w:t xml:space="preserve">If registration is not possible on recovery from lack of coverage due to the registered </w:t>
      </w:r>
      <w:r>
        <w:t>SNPN</w:t>
      </w:r>
      <w:r w:rsidRPr="00D27A95">
        <w:t xml:space="preserve"> </w:t>
      </w:r>
      <w:r w:rsidR="00414BC3">
        <w:t xml:space="preserve">and all equivalent SNPNs, if any, </w:t>
      </w:r>
      <w:r w:rsidRPr="00D27A95">
        <w:t>being unavailable, a</w:t>
      </w:r>
      <w:r>
        <w:t>n</w:t>
      </w:r>
      <w:r w:rsidRPr="00D27A95">
        <w:t xml:space="preserve"> </w:t>
      </w:r>
      <w:r>
        <w:t>MS</w:t>
      </w:r>
      <w:r w:rsidRPr="00D27A95">
        <w:t xml:space="preserve"> may, optionally, continue looking for the registered </w:t>
      </w:r>
      <w:r>
        <w:t>SNPN</w:t>
      </w:r>
      <w:r w:rsidR="00DF3F97" w:rsidRPr="00D27A95">
        <w:t xml:space="preserve"> </w:t>
      </w:r>
      <w:r w:rsidR="00DF3F97">
        <w:t>or an equivalent SNPN</w:t>
      </w:r>
      <w:r w:rsidRPr="00D27A95">
        <w:t xml:space="preserve"> for an implementation dependent time.</w:t>
      </w:r>
    </w:p>
    <w:p w14:paraId="5EEA918E" w14:textId="77777777" w:rsidR="00B36CA1" w:rsidRDefault="00B36CA1" w:rsidP="00B36CA1">
      <w:pPr>
        <w:pStyle w:val="NO"/>
      </w:pPr>
      <w:r w:rsidRPr="00D27A95">
        <w:lastRenderedPageBreak/>
        <w:t>NOTE</w:t>
      </w:r>
      <w:r>
        <w:t> 4</w:t>
      </w:r>
      <w:r w:rsidRPr="00D27A95">
        <w:t>:</w:t>
      </w:r>
      <w:r w:rsidRPr="00D27A95">
        <w:tab/>
        <w:t>A</w:t>
      </w:r>
      <w:r>
        <w:t>n</w:t>
      </w:r>
      <w:r w:rsidRPr="00D27A95">
        <w:t xml:space="preserve"> </w:t>
      </w:r>
      <w:r>
        <w:t>MS</w:t>
      </w:r>
      <w:r w:rsidRPr="00D27A95">
        <w:t xml:space="preserve"> </w:t>
      </w:r>
      <w:r>
        <w:t>registered to an SNPN</w:t>
      </w:r>
      <w:r w:rsidRPr="00D27A95">
        <w:t xml:space="preserve"> should </w:t>
      </w:r>
      <w:r>
        <w:t xml:space="preserve">behave as described </w:t>
      </w:r>
      <w:r w:rsidRPr="00D27A95">
        <w:t xml:space="preserve">above only if one or more </w:t>
      </w:r>
      <w:r>
        <w:t>PDU session</w:t>
      </w:r>
      <w:r w:rsidRPr="003168A2">
        <w:t>s</w:t>
      </w:r>
      <w:r w:rsidRPr="00D27A95">
        <w:t xml:space="preserve"> are currently active.</w:t>
      </w:r>
    </w:p>
    <w:p w14:paraId="17458C78" w14:textId="5929024F" w:rsidR="00B36CA1" w:rsidRPr="00D27A95" w:rsidRDefault="00B36CA1" w:rsidP="00EC4A44">
      <w:r w:rsidRPr="00D27A95">
        <w:t xml:space="preserve">EXCEPTION: As an alternative option to this, if the MS is in automatic </w:t>
      </w:r>
      <w:r>
        <w:t>SNPN</w:t>
      </w:r>
      <w:r w:rsidRPr="00D27A95">
        <w:t xml:space="preserve"> selection mode and it finds coverage of </w:t>
      </w:r>
      <w:r>
        <w:t xml:space="preserve">a subscribed SNPN (for the selected entry of </w:t>
      </w:r>
      <w:r>
        <w:rPr>
          <w:lang w:eastAsia="ja-JP"/>
        </w:rPr>
        <w:t xml:space="preserve">"list of </w:t>
      </w:r>
      <w:r>
        <w:rPr>
          <w:noProof/>
        </w:rPr>
        <w:t>subscriber data"</w:t>
      </w:r>
      <w:r>
        <w:t>), the MS may register to that SNPN and not return to the registered SNPN or equivalent SNPN</w:t>
      </w:r>
      <w:r w:rsidRPr="00D27A95">
        <w:t>.</w:t>
      </w:r>
    </w:p>
    <w:p w14:paraId="5E24EC7F" w14:textId="77777777" w:rsidR="00EC4A44" w:rsidRPr="00D27A95" w:rsidRDefault="00EC4A44" w:rsidP="00404C21">
      <w:pPr>
        <w:pStyle w:val="Heading5"/>
      </w:pPr>
      <w:bookmarkStart w:id="709" w:name="_CR4_9_3_1_1"/>
      <w:bookmarkStart w:id="710" w:name="_Toc20125243"/>
      <w:bookmarkStart w:id="711" w:name="_Toc27486440"/>
      <w:bookmarkStart w:id="712" w:name="_Toc36210493"/>
      <w:bookmarkStart w:id="713" w:name="_Toc45096352"/>
      <w:bookmarkStart w:id="714" w:name="_Toc45882385"/>
      <w:bookmarkStart w:id="715" w:name="_Toc51762181"/>
      <w:bookmarkStart w:id="716" w:name="_Toc83313368"/>
      <w:bookmarkStart w:id="717" w:name="_Toc171523457"/>
      <w:bookmarkEnd w:id="709"/>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710"/>
      <w:bookmarkEnd w:id="711"/>
      <w:bookmarkEnd w:id="712"/>
      <w:bookmarkEnd w:id="713"/>
      <w:bookmarkEnd w:id="714"/>
      <w:bookmarkEnd w:id="715"/>
      <w:bookmarkEnd w:id="716"/>
      <w:bookmarkEnd w:id="717"/>
    </w:p>
    <w:p w14:paraId="4991B368" w14:textId="77777777" w:rsidR="00EC4A44" w:rsidRDefault="00EC4A44" w:rsidP="00EC4A44">
      <w:bookmarkStart w:id="718" w:name="_Toc20125244"/>
      <w:bookmarkStart w:id="719" w:name="_Toc27486441"/>
      <w:bookmarkStart w:id="720" w:name="_Toc36210494"/>
      <w:bookmarkStart w:id="721" w:name="_Toc45096353"/>
      <w:bookmarkStart w:id="722" w:name="_Toc45882386"/>
      <w:bookmarkStart w:id="723" w:name="_Toc51762182"/>
      <w:r>
        <w:t>If:</w:t>
      </w:r>
    </w:p>
    <w:p w14:paraId="759C6C81"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0CFB74E5"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p>
    <w:p w14:paraId="25C03B8D" w14:textId="77777777" w:rsidR="00EC4A44" w:rsidRDefault="00EC4A44" w:rsidP="00EC4A44">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5AB95934" w14:textId="77777777" w:rsidR="00EC4A44" w:rsidRDefault="00EC4A44" w:rsidP="00EC4A44">
      <w:r w:rsidRPr="00D27A95">
        <w:t xml:space="preserve">The MS selects </w:t>
      </w:r>
      <w:r>
        <w:t>an SNPN</w:t>
      </w:r>
      <w:r w:rsidRPr="00D27A95">
        <w:t>, if available and allowable, in the following order:</w:t>
      </w:r>
    </w:p>
    <w:p w14:paraId="09F30D1F" w14:textId="77777777" w:rsidR="00870583" w:rsidRDefault="00870583" w:rsidP="00870583">
      <w:pPr>
        <w:pStyle w:val="B1"/>
      </w:pPr>
      <w:r>
        <w:t>a0)</w:t>
      </w:r>
      <w:r>
        <w:tab/>
        <w:t xml:space="preserve">if the MS supports </w:t>
      </w:r>
      <w:r w:rsidRPr="0048260D">
        <w:t xml:space="preserve">access to an SNPN providing </w:t>
      </w:r>
      <w:r>
        <w:t xml:space="preserve">access for localized services in SNPN and access for localized services in SNPN is enabled, then, using </w:t>
      </w:r>
      <w:r>
        <w:rPr>
          <w:noProof/>
        </w:rPr>
        <w:t>the SNPN selection parameters for access for localized services in SNPN</w:t>
      </w:r>
      <w:r>
        <w:t xml:space="preserve"> </w:t>
      </w:r>
      <w:r>
        <w:rPr>
          <w:noProof/>
        </w:rPr>
        <w:t xml:space="preserve">in the selected </w:t>
      </w:r>
      <w:r>
        <w:t xml:space="preserve">entry of the </w:t>
      </w:r>
      <w:r>
        <w:rPr>
          <w:lang w:eastAsia="ja-JP"/>
        </w:rPr>
        <w:t xml:space="preserve">"list of </w:t>
      </w:r>
      <w:r>
        <w:rPr>
          <w:noProof/>
        </w:rPr>
        <w:t>subscriber data" or associated with the selected PLMN subscription:</w:t>
      </w:r>
    </w:p>
    <w:p w14:paraId="4C4B07C6" w14:textId="629BED14" w:rsidR="00870583" w:rsidRDefault="00870583" w:rsidP="00870583">
      <w:pPr>
        <w:pStyle w:val="B2"/>
      </w:pPr>
      <w:r>
        <w:t>1)</w:t>
      </w:r>
      <w:r>
        <w:tab/>
        <w:t xml:space="preserve">the SNPN </w:t>
      </w:r>
      <w:r w:rsidRPr="008809E8">
        <w:t xml:space="preserve">previously selected as result of an entry of </w:t>
      </w:r>
      <w:r>
        <w:t>a</w:t>
      </w:r>
      <w:r w:rsidRPr="008809E8">
        <w:t xml:space="preserve"> list of bullet a0) </w:t>
      </w:r>
      <w:r>
        <w:t>2</w:t>
      </w:r>
      <w:r w:rsidRPr="008809E8">
        <w:t xml:space="preserve">) or a0) </w:t>
      </w:r>
      <w:r>
        <w:t>3</w:t>
      </w:r>
      <w:r w:rsidRPr="008809E8">
        <w:t xml:space="preserve">) </w:t>
      </w:r>
      <w:r>
        <w:t>with which the UE was last registered</w:t>
      </w:r>
      <w:r w:rsidRPr="008809E8">
        <w:t>, if</w:t>
      </w:r>
      <w:r>
        <w:t xml:space="preserve"> </w:t>
      </w:r>
      <w:r w:rsidRPr="008809E8">
        <w:t xml:space="preserve">validity </w:t>
      </w:r>
      <w:r>
        <w:t>information</w:t>
      </w:r>
      <w:r w:rsidRPr="008809E8">
        <w:t xml:space="preserve"> of the entry is </w:t>
      </w:r>
      <w:r>
        <w:t xml:space="preserve">still </w:t>
      </w:r>
      <w:r w:rsidRPr="008809E8">
        <w:t>met</w:t>
      </w:r>
      <w:r w:rsidR="009845DD">
        <w:t>, or the equivalent SNPN if it is available and validity information of the entry of the SNPN previously selected as result of an entry of a list of bullet a0) 2) or a0) 3) with which the UE was last registered is still met</w:t>
      </w:r>
      <w:r>
        <w:t>;</w:t>
      </w:r>
    </w:p>
    <w:p w14:paraId="75760288" w14:textId="77777777" w:rsidR="00870583" w:rsidRDefault="00870583" w:rsidP="00870583">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w:t>
      </w:r>
      <w:r>
        <w:t>an entry of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(in priority order), if the validity information of the entry is met; and</w:t>
      </w:r>
    </w:p>
    <w:p w14:paraId="4BE4030F" w14:textId="1DB61BDF" w:rsidR="00870583" w:rsidRPr="00D27A95" w:rsidRDefault="00870583" w:rsidP="00870583">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w:t>
      </w:r>
      <w:r>
        <w:t xml:space="preserve">an entry of </w:t>
      </w:r>
      <w:r w:rsidRPr="00AA64C5">
        <w:t xml:space="preserve">the </w:t>
      </w:r>
      <w:r>
        <w:t>"c</w:t>
      </w:r>
      <w:r w:rsidRPr="00CF7D2C">
        <w:t xml:space="preserve">redentials </w:t>
      </w:r>
      <w:r>
        <w:t>h</w:t>
      </w:r>
      <w:r w:rsidRPr="00CF7D2C">
        <w:t>older</w:t>
      </w:r>
      <w:r>
        <w:t xml:space="preserve"> controlled prioritized list of preferred GINs </w:t>
      </w:r>
      <w:r w:rsidRPr="00F84109">
        <w:t xml:space="preserve">for </w:t>
      </w:r>
      <w:r>
        <w:t>access for localized services in SNPN" (in priority order), if the validity information of the entry is met.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139FF696" w14:textId="734D82D7" w:rsidR="00EC4A44" w:rsidRDefault="00EC4A44" w:rsidP="00EC4A44">
      <w:pPr>
        <w:pStyle w:val="B1"/>
      </w:pPr>
      <w:r>
        <w:t>a)</w:t>
      </w:r>
      <w:r>
        <w:tab/>
        <w:t>the SNPN with which the UE was last registered</w:t>
      </w:r>
      <w:r w:rsidR="00697EB1">
        <w:t xml:space="preserve"> or an equivalent SNPN</w:t>
      </w:r>
      <w:r w:rsidR="00AE2BE2" w:rsidRPr="008809E8">
        <w:t>, except if</w:t>
      </w:r>
      <w:r w:rsidR="00AE2BE2">
        <w:t xml:space="preserve"> </w:t>
      </w:r>
      <w:r w:rsidR="00AE2BE2" w:rsidRPr="008809E8">
        <w:t xml:space="preserve">the registered SNPN was previously selected as result of an entry of </w:t>
      </w:r>
      <w:r w:rsidR="00AE2BE2">
        <w:t>a</w:t>
      </w:r>
      <w:r w:rsidR="00AE2BE2" w:rsidRPr="008809E8">
        <w:t xml:space="preserve"> list of bullet a0) </w:t>
      </w:r>
      <w:r w:rsidR="00AE2BE2">
        <w:t>2</w:t>
      </w:r>
      <w:r w:rsidR="00AE2BE2" w:rsidRPr="008809E8">
        <w:t xml:space="preserve">) or a0) </w:t>
      </w:r>
      <w:r w:rsidR="00AE2BE2">
        <w:t>3</w:t>
      </w:r>
      <w:r w:rsidR="00AE2BE2" w:rsidRPr="008809E8">
        <w:t xml:space="preserve">) and validity </w:t>
      </w:r>
      <w:r w:rsidR="00AE2BE2">
        <w:t>information</w:t>
      </w:r>
      <w:r w:rsidR="00AE2BE2" w:rsidRPr="008809E8">
        <w:t xml:space="preserve"> of the entry is no longer met</w:t>
      </w:r>
      <w:r w:rsidR="00AE2BE2">
        <w:t xml:space="preserve"> or access for localized services in SNPN is no longer enabled</w:t>
      </w:r>
      <w:r>
        <w:t>;</w:t>
      </w:r>
    </w:p>
    <w:p w14:paraId="7AC39209" w14:textId="77777777" w:rsidR="00EC4A44" w:rsidRDefault="00EC4A44" w:rsidP="00EC4A44">
      <w:pPr>
        <w:pStyle w:val="B1"/>
      </w:pPr>
      <w:r>
        <w:t>b)</w:t>
      </w:r>
      <w:r>
        <w:tab/>
        <w:t>t</w:t>
      </w:r>
      <w:r w:rsidRPr="00D27A95">
        <w:t xml:space="preserve">he </w:t>
      </w:r>
      <w:r>
        <w:t xml:space="preserve">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p>
    <w:p w14:paraId="3BC6504A" w14:textId="77777777" w:rsidR="00EC4A44" w:rsidRDefault="00EC4A44" w:rsidP="00EC4A44">
      <w:pPr>
        <w:pStyle w:val="B1"/>
      </w:pPr>
      <w:r>
        <w:t>c)</w:t>
      </w:r>
      <w:r>
        <w:tab/>
        <w:t xml:space="preserve">if the MS supports </w:t>
      </w:r>
      <w:r w:rsidRPr="00FD1F18">
        <w:t xml:space="preserve">access to an SNPN using credentials from a </w:t>
      </w:r>
      <w:r>
        <w:t>c</w:t>
      </w:r>
      <w:r w:rsidRPr="00CF7D2C">
        <w:t xml:space="preserve">redentials </w:t>
      </w:r>
      <w:r>
        <w:t>h</w:t>
      </w:r>
      <w:r w:rsidRPr="00CF7D2C">
        <w:t>older</w:t>
      </w:r>
      <w:r>
        <w:t xml:space="preserve">,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42030BD0"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p>
    <w:p w14:paraId="09E8F7BE"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p>
    <w:p w14:paraId="4974EAF2"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2566253A" w14:textId="77777777" w:rsidR="00EC4A44" w:rsidRDefault="00EC4A44" w:rsidP="00EC4A44">
      <w:pPr>
        <w:pStyle w:val="B2"/>
      </w:pPr>
      <w:r>
        <w:lastRenderedPageBreak/>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w:t>
      </w:r>
      <w:r w:rsidDel="002C1F3E">
        <w:t xml:space="preserve"> </w:t>
      </w:r>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5AAED758"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0882A6E" w14:textId="77777777" w:rsidR="00EC4A44" w:rsidRDefault="00EC4A44" w:rsidP="00EC4A44">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02D0812D"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FCA0EEC" w14:textId="77777777" w:rsidR="00316EA9" w:rsidRDefault="00316EA9" w:rsidP="00EC4A44">
      <w:r>
        <w:t>If:</w:t>
      </w:r>
    </w:p>
    <w:p w14:paraId="3592ABAF" w14:textId="77777777" w:rsidR="00316EA9" w:rsidRDefault="00316EA9" w:rsidP="00595328">
      <w:pPr>
        <w:pStyle w:val="B1"/>
      </w:pPr>
      <w:r>
        <w:t>a)</w:t>
      </w:r>
      <w:r>
        <w:tab/>
        <w:t>in bullet a0), the MS is unable to select an SNPN for access for localized services in SNPN and the validity information of</w:t>
      </w:r>
    </w:p>
    <w:p w14:paraId="70DE35A5" w14:textId="77777777" w:rsidR="00316EA9" w:rsidRDefault="00316EA9" w:rsidP="00595328">
      <w:pPr>
        <w:pStyle w:val="B2"/>
      </w:pPr>
      <w:r>
        <w:t>-</w:t>
      </w:r>
      <w:r>
        <w:tab/>
        <w:t>an entry of the "credentials holder controlled prioritized list of preferred SNPNs for access for localized services in SNPN"; or</w:t>
      </w:r>
    </w:p>
    <w:p w14:paraId="47E76D05" w14:textId="77777777" w:rsidR="00316EA9" w:rsidRDefault="00316EA9" w:rsidP="00595328">
      <w:pPr>
        <w:pStyle w:val="B2"/>
      </w:pPr>
      <w:r>
        <w:t>-</w:t>
      </w:r>
      <w:r>
        <w:tab/>
        <w:t>an entry of the "credentials holder controlled prioritized list of preferred GINs for access for localized services in SNPN",</w:t>
      </w:r>
    </w:p>
    <w:p w14:paraId="4B635752" w14:textId="77777777" w:rsidR="00316EA9" w:rsidRDefault="00316EA9" w:rsidP="00595328">
      <w:pPr>
        <w:pStyle w:val="B1"/>
      </w:pPr>
      <w:r>
        <w:tab/>
        <w:t>of the selected entry of the "list of subscriber data" or associated with the selected PLMN subscription is still met;</w:t>
      </w:r>
    </w:p>
    <w:p w14:paraId="21FD5DC8" w14:textId="77777777" w:rsidR="00316EA9" w:rsidRDefault="00316EA9" w:rsidP="00595328">
      <w:pPr>
        <w:pStyle w:val="B1"/>
      </w:pPr>
      <w:r>
        <w:t>b)</w:t>
      </w:r>
      <w:r>
        <w:tab/>
        <w:t>the MS is not registered for emergency services; and</w:t>
      </w:r>
    </w:p>
    <w:p w14:paraId="701EA61B" w14:textId="77777777" w:rsidR="00316EA9" w:rsidRDefault="00316EA9" w:rsidP="00595328">
      <w:pPr>
        <w:pStyle w:val="B1"/>
      </w:pPr>
      <w:r>
        <w:t>c)</w:t>
      </w:r>
      <w:r>
        <w:tab/>
        <w:t>the MS does not have an established emergency PDU session,</w:t>
      </w:r>
    </w:p>
    <w:p w14:paraId="786A7558" w14:textId="77777777" w:rsidR="00316EA9" w:rsidRDefault="00316EA9" w:rsidP="00EC4A44">
      <w:r>
        <w:t>the MS shall re-attempt to perform the SNPN selection to select an SNPN providing access for localized services in SNPN in accordance with the requirements that are applicable to bullets a0). This re-attempt and subsequent re-attempts if still required is determined by the MS in an implementation specific way, and should be triggered if the validity information is still met.</w:t>
      </w:r>
    </w:p>
    <w:p w14:paraId="13F84C35" w14:textId="7A1AFD0B" w:rsidR="00EC4A44" w:rsidRPr="00D27A95" w:rsidRDefault="00EC4A44" w:rsidP="00EC4A44">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3790365A" w14:textId="77777777" w:rsidR="00EC4A44" w:rsidRDefault="00EC4A44" w:rsidP="00EC4A44">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652BBE4C" w14:textId="7F8A3C24" w:rsidR="00442D17" w:rsidRDefault="00442D17" w:rsidP="00442D17">
      <w:pPr>
        <w:spacing w:after="0"/>
        <w:rPr>
          <w:lang w:val="en-IN" w:eastAsia="fr-FR"/>
        </w:rPr>
      </w:pPr>
      <w:bookmarkStart w:id="724" w:name="_Toc83313369"/>
      <w:r>
        <w:rPr>
          <w:noProof/>
        </w:rPr>
        <w:t xml:space="preserve">If an SNPN is being removed from the </w:t>
      </w:r>
      <w:r>
        <w:rPr>
          <w:lang w:eastAsia="ja-JP"/>
        </w:rPr>
        <w:t>"</w:t>
      </w:r>
      <w:r>
        <w:rPr>
          <w:noProof/>
        </w:rPr>
        <w:t>temporarily forbidden</w:t>
      </w:r>
      <w:r w:rsidR="00316EA9">
        <w:rPr>
          <w:noProof/>
        </w:rPr>
        <w:t xml:space="preserve"> SNPNs</w:t>
      </w:r>
      <w:r>
        <w:rPr>
          <w:noProof/>
        </w:rPr>
        <w:t xml:space="preserve">" or the </w:t>
      </w:r>
      <w:r>
        <w:rPr>
          <w:lang w:eastAsia="ja-JP"/>
        </w:rPr>
        <w:t>"</w:t>
      </w:r>
      <w:r>
        <w:rPr>
          <w:noProof/>
        </w:rPr>
        <w:t>permanently forbidden</w:t>
      </w:r>
      <w:r w:rsidR="00316EA9">
        <w:rPr>
          <w:noProof/>
        </w:rPr>
        <w:t xml:space="preserve"> SNPNs</w:t>
      </w:r>
      <w:r>
        <w:rPr>
          <w:noProof/>
        </w:rPr>
        <w:t xml:space="preserve">" list (e.g due to </w:t>
      </w:r>
      <w:r>
        <w:rPr>
          <w:lang w:eastAsia="ja-JP"/>
        </w:rPr>
        <w:t>MS implementation specific timer not shorter than 60 minutes expires</w:t>
      </w:r>
      <w:r>
        <w:rPr>
          <w:noProof/>
        </w:rPr>
        <w:t xml:space="preserve"> or timer T3245 expires), and the MS is in limited service state, and the MS does not have a PDU session for emergency services, the MS shall perform SNPN selection as described in sub</w:t>
      </w:r>
      <w:r>
        <w:t xml:space="preserve">clause 4.9.3.1. </w:t>
      </w:r>
      <w:r>
        <w:rPr>
          <w:lang w:val="en-IN" w:eastAsia="fr-FR"/>
        </w:rPr>
        <w:t>If the MS has an established emergency PDU session, then the UE shall attempt to perform the SNPN selection subsequently after the emergency PDU session is released.</w:t>
      </w:r>
    </w:p>
    <w:p w14:paraId="23B67831" w14:textId="77777777" w:rsidR="00774783" w:rsidRDefault="00774783" w:rsidP="00442D17">
      <w:pPr>
        <w:spacing w:after="0"/>
        <w:rPr>
          <w:lang w:val="en-IN" w:eastAsia="fr-FR"/>
        </w:rPr>
      </w:pPr>
    </w:p>
    <w:p w14:paraId="49B5C3CE" w14:textId="77777777" w:rsidR="00774783" w:rsidRDefault="00774783" w:rsidP="00774783">
      <w:pPr>
        <w:spacing w:after="0"/>
      </w:pPr>
      <w:r>
        <w:t>If:</w:t>
      </w:r>
    </w:p>
    <w:p w14:paraId="5D259A50" w14:textId="77777777" w:rsidR="00774783" w:rsidRPr="00D45B87" w:rsidRDefault="00774783" w:rsidP="00774783">
      <w:pPr>
        <w:pStyle w:val="B1"/>
        <w:rPr>
          <w:lang w:val="en-IN" w:eastAsia="fr-FR"/>
        </w:rPr>
      </w:pPr>
      <w:r>
        <w:t>a)</w:t>
      </w:r>
      <w:r>
        <w:tab/>
        <w:t xml:space="preserve">the MS supports access to an SNPN providing access for localized services in SNPN; </w:t>
      </w:r>
    </w:p>
    <w:p w14:paraId="069DDF29" w14:textId="77777777" w:rsidR="00774783" w:rsidRPr="00D45B87" w:rsidRDefault="00774783" w:rsidP="00774783">
      <w:pPr>
        <w:pStyle w:val="B1"/>
        <w:rPr>
          <w:lang w:val="en-IN" w:eastAsia="fr-FR"/>
        </w:rPr>
      </w:pPr>
      <w:r>
        <w:t>b)</w:t>
      </w:r>
      <w:r>
        <w:tab/>
        <w:t>the access for localized services in SNPN has been enabled;</w:t>
      </w:r>
    </w:p>
    <w:p w14:paraId="7186D12D" w14:textId="77777777" w:rsidR="00774783" w:rsidRPr="00D45B87" w:rsidRDefault="00774783" w:rsidP="00774783">
      <w:pPr>
        <w:pStyle w:val="B1"/>
        <w:rPr>
          <w:lang w:val="en-IN" w:eastAsia="fr-FR"/>
        </w:rPr>
      </w:pPr>
      <w:r>
        <w:rPr>
          <w:noProof/>
        </w:rPr>
        <w:t>c)</w:t>
      </w:r>
      <w:r>
        <w:rPr>
          <w:noProof/>
        </w:rPr>
        <w:tab/>
        <w:t>the MS is in limited service state;</w:t>
      </w:r>
    </w:p>
    <w:p w14:paraId="5C13AEC5" w14:textId="77777777" w:rsidR="00774783" w:rsidRPr="00C06B6E" w:rsidRDefault="00774783" w:rsidP="00774783">
      <w:pPr>
        <w:pStyle w:val="B1"/>
        <w:rPr>
          <w:lang w:val="en-IN" w:eastAsia="fr-FR"/>
        </w:rPr>
      </w:pPr>
      <w:r>
        <w:rPr>
          <w:noProof/>
        </w:rPr>
        <w:t>d)</w:t>
      </w:r>
      <w:r>
        <w:rPr>
          <w:noProof/>
        </w:rPr>
        <w:tab/>
        <w:t>the MS does not have a PDU session for emergency services; and</w:t>
      </w:r>
    </w:p>
    <w:p w14:paraId="7A24AC7B" w14:textId="77777777" w:rsidR="00774783" w:rsidRPr="00C06B6E" w:rsidRDefault="00774783" w:rsidP="00774783">
      <w:pPr>
        <w:pStyle w:val="B1"/>
        <w:rPr>
          <w:lang w:val="en-IN" w:eastAsia="fr-FR"/>
        </w:rPr>
      </w:pPr>
      <w:r>
        <w:t>e)</w:t>
      </w:r>
      <w:r>
        <w:tab/>
        <w:t xml:space="preserve">an SNPN is being removed from the list of </w:t>
      </w:r>
      <w:r w:rsidRPr="007F2770">
        <w:t>"</w:t>
      </w:r>
      <w:r>
        <w:t>permanently forbidden SNPNs for access for localized services in SNPN</w:t>
      </w:r>
      <w:r w:rsidRPr="007F2770">
        <w:t>"</w:t>
      </w:r>
      <w:r>
        <w:t xml:space="preserve"> or </w:t>
      </w:r>
      <w:r w:rsidRPr="007F2770">
        <w:t>"</w:t>
      </w:r>
      <w:r>
        <w:t>temporarily forbidden SNPNs for access for localized services in SNPN</w:t>
      </w:r>
      <w:r w:rsidRPr="007F2770">
        <w:t>"</w:t>
      </w:r>
      <w:r>
        <w:t xml:space="preserve"> (</w:t>
      </w:r>
      <w:r>
        <w:rPr>
          <w:noProof/>
        </w:rPr>
        <w:t xml:space="preserve">e.g due to </w:t>
      </w:r>
      <w:r>
        <w:rPr>
          <w:lang w:eastAsia="ja-JP"/>
        </w:rPr>
        <w:t>MS implementation specific timer not shorter than 60 minutes expires</w:t>
      </w:r>
      <w:r>
        <w:rPr>
          <w:noProof/>
        </w:rPr>
        <w:t>, timer T3245 expires or validity information of the SNPN becomes valid);</w:t>
      </w:r>
    </w:p>
    <w:p w14:paraId="6BF9E09E" w14:textId="77777777" w:rsidR="00774783" w:rsidRPr="00F044FC" w:rsidRDefault="00774783" w:rsidP="00774783">
      <w:pPr>
        <w:spacing w:after="0"/>
        <w:rPr>
          <w:lang w:val="en-IN" w:eastAsia="fr-FR"/>
        </w:rPr>
      </w:pPr>
      <w:r>
        <w:rPr>
          <w:noProof/>
        </w:rPr>
        <w:lastRenderedPageBreak/>
        <w:t>the MS shall perform SNPN selection as described in sub</w:t>
      </w:r>
      <w:r>
        <w:t xml:space="preserve">clause 4.9.3.1. </w:t>
      </w:r>
      <w:r w:rsidRPr="00F044FC">
        <w:rPr>
          <w:lang w:val="en-IN" w:eastAsia="fr-FR"/>
        </w:rPr>
        <w:t>If the MS has an established emergency PDU session, then the UE shall attempt to perform the SNPN selection subsequently aft</w:t>
      </w:r>
      <w:r>
        <w:rPr>
          <w:lang w:val="en-IN" w:eastAsia="fr-FR"/>
        </w:rPr>
        <w:t xml:space="preserve">er the emergency PDU session is </w:t>
      </w:r>
      <w:r w:rsidRPr="00F044FC">
        <w:rPr>
          <w:lang w:val="en-IN" w:eastAsia="fr-FR"/>
        </w:rPr>
        <w:t>released.</w:t>
      </w:r>
    </w:p>
    <w:p w14:paraId="4395716D" w14:textId="77777777" w:rsidR="00774783" w:rsidRPr="00E961F1" w:rsidRDefault="00774783" w:rsidP="00442D17">
      <w:pPr>
        <w:spacing w:after="0"/>
        <w:rPr>
          <w:lang w:val="en-IN" w:eastAsia="fr-FR"/>
        </w:rPr>
      </w:pPr>
    </w:p>
    <w:p w14:paraId="3281E284" w14:textId="77777777" w:rsidR="00EC4A44" w:rsidRPr="00D27A95" w:rsidRDefault="00EC4A44" w:rsidP="00404C21">
      <w:pPr>
        <w:pStyle w:val="Heading5"/>
      </w:pPr>
      <w:bookmarkStart w:id="725" w:name="_CR4_9_3_1_2"/>
      <w:bookmarkStart w:id="726" w:name="_Toc171523458"/>
      <w:bookmarkEnd w:id="725"/>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718"/>
      <w:bookmarkEnd w:id="719"/>
      <w:bookmarkEnd w:id="720"/>
      <w:bookmarkEnd w:id="721"/>
      <w:bookmarkEnd w:id="722"/>
      <w:bookmarkEnd w:id="723"/>
      <w:bookmarkEnd w:id="724"/>
      <w:bookmarkEnd w:id="726"/>
    </w:p>
    <w:p w14:paraId="745001D2" w14:textId="26F675A6" w:rsidR="00A00D27" w:rsidRPr="00D27A95" w:rsidRDefault="00A00D27" w:rsidP="00A00D27">
      <w:bookmarkStart w:id="727" w:name="_Toc20125245"/>
      <w:bookmarkStart w:id="728" w:name="_Toc27486442"/>
      <w:bookmarkStart w:id="729" w:name="_Toc36210495"/>
      <w:bookmarkStart w:id="730" w:name="_Toc45096354"/>
      <w:bookmarkStart w:id="731" w:name="_Toc45882387"/>
      <w:bookmarkStart w:id="732" w:name="_Toc51762183"/>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 xml:space="preserve">associated with an entry of the </w:t>
      </w:r>
      <w:r w:rsidRPr="00D27A95">
        <w:t>"</w:t>
      </w:r>
      <w:r>
        <w:t>list of subscriber data</w:t>
      </w:r>
      <w:r w:rsidRPr="00D27A95">
        <w:t>"</w:t>
      </w:r>
      <w:r>
        <w:t xml:space="preserve"> or the PLMN subscription. If the MS supports equivalent SNPNs,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 xml:space="preserve">associated with an entry of the </w:t>
      </w:r>
      <w:r w:rsidRPr="00D27A95">
        <w:t>"</w:t>
      </w:r>
      <w:r>
        <w:t>list of subscriber data</w:t>
      </w:r>
      <w:r w:rsidRPr="00D27A95">
        <w:t>"</w:t>
      </w:r>
      <w:r>
        <w:t xml:space="preserve">. 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 If the MS supports access to an SNPN providing access for localized services in SNPN, this includes SNPNs in the lists of "permanently forbidden SNPNs for access for localized services in SNPN", and the lists of "temporarily forbidden SNPNs for access for localized services in SNPN", each list associated with an entry of the "list of subscriber data" or the PLMN subscription. </w:t>
      </w:r>
      <w:r w:rsidRPr="00536A44">
        <w:t>If the MS supports access to an SNPN providing access for localized services in SNPN</w:t>
      </w:r>
      <w:r>
        <w:t xml:space="preserve">, </w:t>
      </w:r>
      <w:r w:rsidRPr="00536A44">
        <w: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w:t>
      </w:r>
      <w:r w:rsidRPr="0017405E">
        <w:t>et, whether an available SNPN is broadcasting a GIN contained in an entry of one of the "credentials holder controlled prioritized list of preferred GINs for access for localized services in SNPN" and whether the validity information of the entry is met</w:t>
      </w:r>
      <w:r>
        <w:t xml:space="preserve"> and whether an available SNPNs are present in a list of "temporarily forbidden SNPNs for access for localized services in SNPN" or a list of "permanently forbidden SNPNs for access for localized services in SNPN" for an entry of the "list of subscriber data" or the PLMN subscription</w:t>
      </w:r>
      <w:r w:rsidRPr="0017405E">
        <w:t>.</w:t>
      </w:r>
    </w:p>
    <w:p w14:paraId="0A6331C4" w14:textId="77777777" w:rsidR="00AF6448" w:rsidRDefault="00AF6448" w:rsidP="00AF6448">
      <w:pPr>
        <w:pStyle w:val="B1"/>
      </w:pPr>
      <w:r>
        <w:t>a)</w:t>
      </w:r>
      <w:r>
        <w:tab/>
        <w:t>SNPNs with the following order:</w:t>
      </w:r>
    </w:p>
    <w:p w14:paraId="1A78E468" w14:textId="5C9DDC77" w:rsidR="00AF6448" w:rsidRPr="0017405E" w:rsidRDefault="00AF6448" w:rsidP="00AF6448">
      <w:pPr>
        <w:pStyle w:val="B2"/>
      </w:pPr>
      <w:r>
        <w:t>1)</w:t>
      </w:r>
      <w:r>
        <w:tab/>
      </w:r>
      <w:r w:rsidRPr="00536A44">
        <w:t>identified by an SNPN identity contained in one of th</w:t>
      </w:r>
      <w:r w:rsidRPr="0017405E">
        <w:t>e "credentials holder controlled prioritized list of preferred SNPNs for access for localized services in SNPN" configured in the ME if the validity information of the entry is met, the MS supports access to an SNPN providing access for localized services in SNPN.</w:t>
      </w:r>
      <w:r w:rsidR="00C3243E">
        <w:t xml:space="preserve"> </w:t>
      </w:r>
      <w:r w:rsidRPr="0017405E">
        <w:t>Prioritization between the different lists is MS implementation specific;</w:t>
      </w:r>
    </w:p>
    <w:p w14:paraId="2ADF16BB" w14:textId="2F1F99F2" w:rsidR="00AF6448" w:rsidRDefault="00AF6448" w:rsidP="00AF6448">
      <w:pPr>
        <w:pStyle w:val="B2"/>
      </w:pPr>
      <w:r w:rsidRPr="0017405E">
        <w:t>2)</w:t>
      </w:r>
      <w:r w:rsidRPr="0017405E">
        <w:tab/>
        <w:t>broadcast a GIN contained in one of the "credentials holder controlled prioritized list of preferred GINs for access for localized services in SNPN" configured in the ME if the validity information of the entry is met, the MS supports access to an SNPN providing access for localized services in SNPN. Prioritization between the different lists is MS implementation specific. If more than one SNPN broadcast the same GIN, the order in which those SNPNs are indicated is MS implementation specific;</w:t>
      </w:r>
    </w:p>
    <w:p w14:paraId="4B77CDED" w14:textId="6A61B526" w:rsidR="00AF6448" w:rsidRPr="0017405E" w:rsidRDefault="00AF6448" w:rsidP="00AF6448">
      <w:pPr>
        <w:pStyle w:val="B2"/>
      </w:pPr>
      <w:r>
        <w:t>3)</w:t>
      </w:r>
      <w:r>
        <w:tab/>
      </w:r>
      <w:r w:rsidRPr="00536A44">
        <w:t>identified by an SNPN identity contained in one of th</w:t>
      </w:r>
      <w:r w:rsidRPr="0017405E">
        <w:t xml:space="preserve">e "credentials holder controlled prioritized list of preferred SNPNs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w:t>
      </w:r>
    </w:p>
    <w:p w14:paraId="653BEEFD" w14:textId="416F63A6" w:rsidR="00AF6448" w:rsidRPr="00D27A95" w:rsidRDefault="00AF6448" w:rsidP="00AF6448">
      <w:pPr>
        <w:pStyle w:val="B2"/>
      </w:pPr>
      <w:r>
        <w:t>4</w:t>
      </w:r>
      <w:r w:rsidRPr="0017405E">
        <w:t>)</w:t>
      </w:r>
      <w:r w:rsidRPr="0017405E">
        <w:tab/>
        <w:t xml:space="preserve">broadcast a GIN contained in one of the "credentials holder controlled prioritized list of preferred GINs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 If more than one SNPN broadcast the same GIN, the order in which those SNPNs are indicated is MS implementation specific; and</w:t>
      </w:r>
    </w:p>
    <w:p w14:paraId="7578A6AB" w14:textId="27B4AA00" w:rsidR="00EC4A44" w:rsidRDefault="00AF6448" w:rsidP="00AF6448">
      <w:pPr>
        <w:pStyle w:val="B2"/>
      </w:pPr>
      <w:r>
        <w:t>5</w:t>
      </w:r>
      <w:r w:rsidR="00EC4A44">
        <w:t>)</w:t>
      </w:r>
      <w:r w:rsidR="00EC4A44">
        <w:tab/>
        <w:t xml:space="preserve">identified by an SNPN identity in an entry of the </w:t>
      </w:r>
      <w:r w:rsidR="00EC4A44" w:rsidRPr="00D27A95">
        <w:t>"</w:t>
      </w:r>
      <w:r w:rsidR="00EC4A44">
        <w:t>list of subscriber data</w:t>
      </w:r>
      <w:r w:rsidR="00EC4A44" w:rsidRPr="00D27A95">
        <w:t>"</w:t>
      </w:r>
      <w:r w:rsidR="00EC4A44">
        <w:t xml:space="preserve"> in the ME, if any. The order in which those SNPNs are indicated is MS implementation specific;</w:t>
      </w:r>
    </w:p>
    <w:p w14:paraId="309EE675" w14:textId="77777777" w:rsidR="00EC4A44" w:rsidRDefault="00EC4A44" w:rsidP="00EC4A44">
      <w:pPr>
        <w:pStyle w:val="B1"/>
      </w:pPr>
      <w:r>
        <w:t>b)</w:t>
      </w:r>
      <w:r>
        <w:tab/>
        <w:t>if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5AFBE58D" w14:textId="77777777" w:rsidR="00EC4A44" w:rsidRDefault="00EC4A44" w:rsidP="00EC4A44">
      <w:pPr>
        <w:pStyle w:val="B2"/>
      </w:pPr>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0CA24444" w14:textId="77777777" w:rsidR="00EC4A44" w:rsidRDefault="00EC4A44" w:rsidP="00EC4A44">
      <w:pPr>
        <w:pStyle w:val="B2"/>
      </w:pPr>
      <w:r>
        <w:lastRenderedPageBreak/>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4821A9B6" w14:textId="77777777" w:rsidR="00EC4A44" w:rsidRDefault="00EC4A44" w:rsidP="00EC4A44">
      <w:pPr>
        <w:pStyle w:val="B2"/>
      </w:pPr>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36B30EC1" w14:textId="1B9651F5" w:rsidR="00AF6448" w:rsidRPr="00D27A95" w:rsidRDefault="00AF6448" w:rsidP="00AF6448">
      <w:pPr>
        <w:pStyle w:val="B2"/>
      </w:pPr>
      <w:r>
        <w:t>4)</w:t>
      </w:r>
      <w:r>
        <w:tab/>
        <w:t xml:space="preserve">each </w:t>
      </w:r>
      <w:r w:rsidRPr="00AA64C5">
        <w:t>SNPN</w:t>
      </w:r>
      <w:r>
        <w:t xml:space="preserve"> identified by an SNPN identity which </w:t>
      </w:r>
      <w:r w:rsidRPr="007875F3">
        <w:rPr>
          <w:lang w:eastAsia="zh-TW"/>
        </w:rPr>
        <w:t>is not indicated in any of bullets a), b) 1), b) 2) or b) 3)</w:t>
      </w:r>
      <w:r>
        <w:rPr>
          <w:lang w:val="en-US"/>
        </w:rPr>
        <w:t xml:space="preserve">. </w:t>
      </w:r>
      <w:r>
        <w:t>The order in which those SNPNs are indicated is</w:t>
      </w:r>
      <w:r w:rsidRPr="00FF0E2E">
        <w:t xml:space="preserve"> MS implementation specific</w:t>
      </w:r>
      <w:r>
        <w:t>.</w:t>
      </w:r>
    </w:p>
    <w:p w14:paraId="023DC969" w14:textId="77777777" w:rsidR="00EC4A44" w:rsidRPr="000D10CE" w:rsidRDefault="00EC4A44" w:rsidP="00EC4A44">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176473F3" w14:textId="4B2F8D5B"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A4EAC4E" w14:textId="2FB2DFA3" w:rsidR="00B36CA1" w:rsidRDefault="00B36CA1" w:rsidP="00EC4A44">
      <w:r>
        <w:t>If the UE has a PDU session for emergency services manual SNPN</w:t>
      </w:r>
      <w:r w:rsidRPr="00CD7A3C">
        <w:t xml:space="preserve"> </w:t>
      </w:r>
      <w:r>
        <w:t>selection shall not be performed.</w:t>
      </w:r>
    </w:p>
    <w:p w14:paraId="03C0EA9B" w14:textId="24BB1433" w:rsidR="00EC4A44" w:rsidRDefault="00EC4A44" w:rsidP="00EC4A44">
      <w:pPr>
        <w:rPr>
          <w:noProof/>
        </w:rPr>
      </w:pPr>
      <w:r w:rsidRPr="00D27A95">
        <w:t xml:space="preserve">The user may select </w:t>
      </w:r>
      <w:r>
        <w:t>an</w:t>
      </w:r>
      <w:r w:rsidRPr="00D27A95">
        <w:t xml:space="preserve"> </w:t>
      </w:r>
      <w:r>
        <w:t>SNPN</w:t>
      </w:r>
      <w:r w:rsidR="00E328F8">
        <w:t>. If the user selects an SNPN,</w:t>
      </w:r>
      <w:r w:rsidRPr="00D27A95">
        <w:t xml:space="preserve"> the </w:t>
      </w:r>
      <w:r>
        <w:t>MS</w:t>
      </w:r>
      <w:r w:rsidRPr="00D27A95">
        <w:t xml:space="preserve"> then initiates registration on this </w:t>
      </w:r>
      <w:r>
        <w:t>SNPN</w:t>
      </w:r>
      <w:r w:rsidRPr="00D27A95">
        <w:t xml:space="preserve"> using the </w:t>
      </w:r>
      <w:r>
        <w:t xml:space="preserve">NG-RAN </w:t>
      </w:r>
      <w:r w:rsidRPr="00D27A95">
        <w:t>access technology</w:t>
      </w:r>
      <w:r w:rsidR="00E328F8">
        <w:t xml:space="preserve"> and for such registration the MS shall ignore the contents of the "5GS forbidden tracking areas for roaming", "5GS forbidden tracking areas for regional provision of service", "temporarily forbidden SNPNs", "permanently forbidden SNPNs", "permanently forbidden SNPNs for access for localized services in SNPN" and "temporarily forbidden SNPNs for access for localized services in SNPN". For such registration</w:t>
      </w:r>
      <w:r>
        <w:t xml:space="preserve">, the subscriber identifier and the credentials from the selected entry of the </w:t>
      </w:r>
      <w:r>
        <w:rPr>
          <w:lang w:eastAsia="ja-JP"/>
        </w:rPr>
        <w:t xml:space="preserve">"list of </w:t>
      </w:r>
      <w:r>
        <w:rPr>
          <w:noProof/>
        </w:rPr>
        <w:t>subscriber data" or from USIM, if the PLMN subscription is selected,</w:t>
      </w:r>
      <w:r w:rsidR="009845DD">
        <w:rPr>
          <w:noProof/>
        </w:rPr>
        <w:t xml:space="preserve"> are</w:t>
      </w:r>
      <w:r>
        <w:rPr>
          <w:noProof/>
        </w:rPr>
        <w:t xml:space="preserve"> determined as follows:</w:t>
      </w:r>
    </w:p>
    <w:p w14:paraId="2E70139B" w14:textId="77777777" w:rsidR="00464F0F" w:rsidRDefault="00464F0F" w:rsidP="00464F0F">
      <w:pPr>
        <w:pStyle w:val="B1"/>
      </w:pPr>
      <w:r>
        <w:t>-</w:t>
      </w:r>
      <w:r>
        <w:tab/>
        <w:t>for bullet a) 1) above:</w:t>
      </w:r>
    </w:p>
    <w:p w14:paraId="1CACE113"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selected, if the "credentials holder controlled prioritized list of preferred SNPNs for access for localized services in SNPN" that includes the SNPN identity of the selected SNPN is included in the entry of the "list of subscriber data" and validity information of the selected SNPN</w:t>
      </w:r>
      <w:r>
        <w:t xml:space="preserve"> in </w:t>
      </w:r>
      <w:r w:rsidRPr="00EC0865">
        <w:t>the "credentials holder contro</w:t>
      </w:r>
      <w:r w:rsidRPr="006C5526">
        <w:t>lled prioritized list of preferred SNPNs for access for localized services in SNPN" that includes the SNPN identity of the selected SNPN is met; or</w:t>
      </w:r>
    </w:p>
    <w:p w14:paraId="2F435F7C"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met;</w:t>
      </w:r>
    </w:p>
    <w:p w14:paraId="46B2D9C2" w14:textId="77777777" w:rsidR="00464F0F" w:rsidRPr="006C5526" w:rsidRDefault="00464F0F" w:rsidP="00464F0F">
      <w:pPr>
        <w:pStyle w:val="B1"/>
      </w:pPr>
      <w:r w:rsidRPr="006C5526">
        <w:t>-</w:t>
      </w:r>
      <w:r w:rsidRPr="006C5526">
        <w:tab/>
        <w:t>for bullet a) 2) above:</w:t>
      </w:r>
    </w:p>
    <w:p w14:paraId="5658CCC7"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met; or</w:t>
      </w:r>
    </w:p>
    <w:p w14:paraId="27B4DE50" w14:textId="77777777"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met;</w:t>
      </w:r>
    </w:p>
    <w:p w14:paraId="60C16BBE" w14:textId="77777777" w:rsidR="00464F0F" w:rsidRDefault="00464F0F" w:rsidP="00464F0F">
      <w:pPr>
        <w:pStyle w:val="B1"/>
      </w:pPr>
      <w:r>
        <w:t>-</w:t>
      </w:r>
      <w:r>
        <w:tab/>
        <w:t>for bullet a) 3) above:</w:t>
      </w:r>
    </w:p>
    <w:p w14:paraId="774F3934" w14:textId="77777777" w:rsidR="00464F0F" w:rsidRPr="006C5526" w:rsidRDefault="00464F0F" w:rsidP="00464F0F">
      <w:pPr>
        <w:pStyle w:val="B2"/>
      </w:pPr>
      <w:r w:rsidRPr="00EC0865">
        <w:lastRenderedPageBreak/>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w:t>
      </w:r>
      <w:r w:rsidRPr="006C5526">
        <w:t>ed, if the "credentials holder controlled prioritized list of preferred SNPNs for access for localized services in SNPN" that includes the SNPN identity of the selected SNPN is included in the entry of the "list of subscriber data" and validity information of the selected SNPN in the "credentials holder controlled prioritized list of preferred SNPNs for access for localized services in SNPN" that includes the SNPN identity of the selected SNPN is not met; or</w:t>
      </w:r>
    </w:p>
    <w:p w14:paraId="35527049"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not met;</w:t>
      </w:r>
    </w:p>
    <w:p w14:paraId="36AA65AE" w14:textId="77777777" w:rsidR="00464F0F" w:rsidRPr="006C5526" w:rsidRDefault="00464F0F" w:rsidP="00464F0F">
      <w:pPr>
        <w:pStyle w:val="B1"/>
      </w:pPr>
      <w:r w:rsidRPr="006C5526">
        <w:t>-</w:t>
      </w:r>
      <w:r w:rsidRPr="006C5526">
        <w:tab/>
        <w:t>for bullet a) 4) above:</w:t>
      </w:r>
    </w:p>
    <w:p w14:paraId="420B90CA"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not met; or</w:t>
      </w:r>
    </w:p>
    <w:p w14:paraId="5511D75B" w14:textId="01B61F7E"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not met;</w:t>
      </w:r>
    </w:p>
    <w:p w14:paraId="1AF4DEB4" w14:textId="6F6A3611" w:rsidR="00EC4A44" w:rsidRPr="00D27A95" w:rsidRDefault="00EC4A44" w:rsidP="00EC4A44">
      <w:pPr>
        <w:pStyle w:val="B1"/>
      </w:pPr>
      <w:r>
        <w:t>-</w:t>
      </w:r>
      <w:r>
        <w:tab/>
        <w:t xml:space="preserve">for bullet a) </w:t>
      </w:r>
      <w:r w:rsidR="00464F0F">
        <w:t xml:space="preserve">5) </w:t>
      </w:r>
      <w:r>
        <w:t xml:space="preserve">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3F10612E" w14:textId="77777777" w:rsidR="00EC4A44" w:rsidRPr="00D27A95" w:rsidRDefault="00EC4A44" w:rsidP="00EC4A44">
      <w:pPr>
        <w:pStyle w:val="B1"/>
      </w:pPr>
      <w:r>
        <w:t>-</w:t>
      </w:r>
      <w:r>
        <w:tab/>
        <w:t>for bullet b-1) above:</w:t>
      </w:r>
    </w:p>
    <w:p w14:paraId="726CE79E" w14:textId="6F8BBA80"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 xml:space="preserve">list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56FE844B" w14:textId="77777777" w:rsidR="00EC4A44" w:rsidRDefault="00EC4A44" w:rsidP="00EC4A44">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7D2620A9" w14:textId="77777777" w:rsidR="00EC4A44" w:rsidRPr="00D27A95" w:rsidRDefault="00EC4A44" w:rsidP="00EC4A44">
      <w:pPr>
        <w:pStyle w:val="B1"/>
      </w:pPr>
      <w:r>
        <w:t>-</w:t>
      </w:r>
      <w:r>
        <w:tab/>
        <w:t>for bullet b-2) above:</w:t>
      </w:r>
    </w:p>
    <w:p w14:paraId="3ABFF76B"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71839FCE"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61969D2B" w14:textId="77777777" w:rsidR="00EC4A44" w:rsidRPr="00D27A95" w:rsidRDefault="00EC4A44" w:rsidP="00EC4A44">
      <w:pPr>
        <w:pStyle w:val="B1"/>
      </w:pPr>
      <w:r>
        <w:t>-</w:t>
      </w:r>
      <w:r>
        <w:tab/>
        <w:t>for bullet b-3) above:</w:t>
      </w:r>
    </w:p>
    <w:p w14:paraId="6A1853DC"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42560593"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7920AC65" w14:textId="77777777" w:rsidR="00EC4A44" w:rsidRPr="00D27A95" w:rsidRDefault="00EC4A44" w:rsidP="00EC4A44">
      <w:pPr>
        <w:pStyle w:val="B1"/>
      </w:pPr>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75829048" w14:textId="19250243" w:rsidR="00EC4A44" w:rsidRPr="00D27A95" w:rsidRDefault="00EC4A44" w:rsidP="00EC4A44">
      <w:pPr>
        <w:pStyle w:val="NO"/>
        <w:rPr>
          <w:noProof/>
        </w:rPr>
      </w:pPr>
      <w:r>
        <w:lastRenderedPageBreak/>
        <w:t>NOTE</w:t>
      </w:r>
      <w:r w:rsidR="009A1A5D">
        <w:t>1</w:t>
      </w:r>
      <w:r>
        <w:t>:</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1C10E65A" w14:textId="7BEF9FBA" w:rsidR="009A1A5D" w:rsidRDefault="00EC4A44" w:rsidP="00EC4A44">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rsidR="009A1A5D">
        <w:t>:</w:t>
      </w:r>
    </w:p>
    <w:p w14:paraId="2CE60215" w14:textId="253F00B4" w:rsidR="00EC4A44" w:rsidRDefault="009A1A5D" w:rsidP="009A1A5D">
      <w:pPr>
        <w:pStyle w:val="B1"/>
      </w:pPr>
      <w:r>
        <w:t>a)</w:t>
      </w:r>
      <w:r>
        <w:tab/>
      </w:r>
      <w:r w:rsidR="00EC4A44" w:rsidRPr="00D27A95">
        <w:t xml:space="preserve">the user selects automatic </w:t>
      </w:r>
      <w:r w:rsidR="00EC4A44">
        <w:t xml:space="preserve">SNPN selection </w:t>
      </w:r>
      <w:r w:rsidR="00EC4A44" w:rsidRPr="00D27A95">
        <w:t>mode</w:t>
      </w:r>
      <w:r>
        <w:t>;</w:t>
      </w:r>
    </w:p>
    <w:p w14:paraId="6F6244B3" w14:textId="7D0AC716" w:rsidR="009A1A5D" w:rsidRDefault="009A1A5D" w:rsidP="009A1A5D">
      <w:pPr>
        <w:pStyle w:val="B1"/>
      </w:pPr>
      <w:r>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rsidR="00697EB1">
        <w:t>; or</w:t>
      </w:r>
    </w:p>
    <w:p w14:paraId="3B71C204" w14:textId="77777777" w:rsidR="008F721B" w:rsidRDefault="008F721B" w:rsidP="008F721B">
      <w:pPr>
        <w:pStyle w:val="B1"/>
      </w:pPr>
      <w:r>
        <w:t>c)</w:t>
      </w:r>
      <w:r>
        <w:tab/>
      </w:r>
      <w:r w:rsidRPr="00132398">
        <w:t xml:space="preserve">the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22F91ACC" w14:textId="30F277AA" w:rsidR="009A1A5D" w:rsidRDefault="009A1A5D" w:rsidP="00DA2A88">
      <w:pPr>
        <w:pStyle w:val="NO"/>
      </w:pPr>
      <w:r>
        <w:t>NOTE 2:</w:t>
      </w:r>
      <w:r>
        <w:tab/>
        <w:t>If case b) occurs, the MS can provide an indication to the upper layers that the MS has exited manual network SNPN selection mode.</w:t>
      </w:r>
    </w:p>
    <w:p w14:paraId="0EEAB713" w14:textId="77777777" w:rsidR="00EC4A44" w:rsidRDefault="00EC4A44" w:rsidP="00EC4A44">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5D7E0667" w14:textId="77777777" w:rsidR="00EC4A44" w:rsidRPr="00D27A95" w:rsidRDefault="00EC4A44" w:rsidP="00404C21">
      <w:pPr>
        <w:pStyle w:val="Heading5"/>
      </w:pPr>
      <w:bookmarkStart w:id="733" w:name="_CR4_9_3_1_3"/>
      <w:bookmarkStart w:id="734" w:name="_Toc83313370"/>
      <w:bookmarkStart w:id="735" w:name="_Toc171523459"/>
      <w:bookmarkEnd w:id="733"/>
      <w:r>
        <w:t>4.9</w:t>
      </w:r>
      <w:r w:rsidRPr="00D27A95">
        <w:t>.3.1.</w:t>
      </w:r>
      <w:r>
        <w:t>3</w:t>
      </w:r>
      <w:r w:rsidRPr="00D27A95">
        <w:tab/>
        <w:t xml:space="preserve">Automatic </w:t>
      </w:r>
      <w:r>
        <w:t>SNPN s</w:t>
      </w:r>
      <w:r w:rsidRPr="00D27A95">
        <w:t xml:space="preserve">election </w:t>
      </w:r>
      <w:r>
        <w:t>m</w:t>
      </w:r>
      <w:r w:rsidRPr="00D27A95">
        <w:t xml:space="preserve">ode </w:t>
      </w:r>
      <w:r>
        <w:t>p</w:t>
      </w:r>
      <w:r w:rsidRPr="00D27A95">
        <w:t>rocedure</w:t>
      </w:r>
      <w:r>
        <w:t xml:space="preserve"> for onboarding services in SNPN</w:t>
      </w:r>
      <w:bookmarkEnd w:id="734"/>
      <w:bookmarkEnd w:id="735"/>
    </w:p>
    <w:p w14:paraId="46C88797" w14:textId="77777777" w:rsidR="00EC4A44" w:rsidRDefault="00EC4A44" w:rsidP="00EC4A44">
      <w:r>
        <w:t xml:space="preserve">When the MS needs to access an SNPN for onboarding services in SNPN, the MS shall select an SNPN indicating that onboarding is allowed and, if the onboarding SNPN selection information is pre-configured, also matching the onboarding SNPN selection information. If more than one such SNPNs are </w:t>
      </w:r>
      <w:r w:rsidRPr="00D27A95">
        <w:t>available</w:t>
      </w:r>
      <w:r>
        <w:t>,</w:t>
      </w:r>
      <w:r w:rsidRPr="00795896">
        <w:t xml:space="preserve"> </w:t>
      </w:r>
      <w:r>
        <w:t xml:space="preserve">how the MS </w:t>
      </w:r>
      <w:r w:rsidRPr="00FF0E2E">
        <w:t>select</w:t>
      </w:r>
      <w:r>
        <w:t>s</w:t>
      </w:r>
      <w:r w:rsidRPr="00FF0E2E">
        <w:t xml:space="preserve"> </w:t>
      </w:r>
      <w:r>
        <w:t xml:space="preserve">one of those </w:t>
      </w:r>
      <w:r w:rsidRPr="00FF0E2E">
        <w:t xml:space="preserve">SNPNs </w:t>
      </w:r>
      <w:r>
        <w:t>is</w:t>
      </w:r>
      <w:r w:rsidRPr="00FF0E2E">
        <w:t xml:space="preserve"> MS implementation specific</w:t>
      </w:r>
      <w:r>
        <w:t>. The MS shall not select an SNPN not indicating that onboarding is allowed or not matching the onboarding SNPN selection information, if pre-configured</w:t>
      </w:r>
      <w:r w:rsidRPr="00F76E84">
        <w:t>, for onboarding services in SNPN</w:t>
      </w:r>
      <w:r>
        <w:t>.</w:t>
      </w:r>
    </w:p>
    <w:p w14:paraId="16069475"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57A15DD" w14:textId="566788B0" w:rsidR="00EC4A44" w:rsidRDefault="00EC4A44" w:rsidP="00EC4A44">
      <w:r>
        <w:t xml:space="preserve">Once the MS selects the SNPN, the MS shall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w:t>
      </w:r>
    </w:p>
    <w:p w14:paraId="07A56C19" w14:textId="77777777" w:rsidR="00EC4A44" w:rsidRPr="00D27A95" w:rsidRDefault="00EC4A44" w:rsidP="00EC4A44">
      <w:r w:rsidRPr="00D27A95">
        <w:t xml:space="preserve">If successful registration is achieved, the </w:t>
      </w:r>
      <w:r>
        <w:t>MS</w:t>
      </w:r>
      <w:r w:rsidRPr="00D27A95">
        <w:t xml:space="preserve"> </w:t>
      </w:r>
      <w:r>
        <w:t xml:space="preserve">may </w:t>
      </w:r>
      <w:r w:rsidRPr="00D27A95">
        <w:t>indicate</w:t>
      </w:r>
      <w:r>
        <w:t xml:space="preserve"> to upper layers</w:t>
      </w:r>
      <w:r w:rsidRPr="00D27A95">
        <w:t xml:space="preserve"> the selected </w:t>
      </w:r>
      <w:r>
        <w:t>SNPN</w:t>
      </w:r>
      <w:r w:rsidRPr="00D27A95">
        <w:t>.</w:t>
      </w:r>
      <w:r>
        <w:t xml:space="preserve"> How this indication is displayed by upper layers is implementation specific.</w:t>
      </w:r>
    </w:p>
    <w:p w14:paraId="7030A005" w14:textId="705E250A" w:rsidR="00EC4A44" w:rsidRPr="00D27A95" w:rsidRDefault="00EC4A44" w:rsidP="00EC4A44">
      <w:r w:rsidRPr="00D27A95">
        <w:t xml:space="preserve">If successful registration is </w:t>
      </w:r>
      <w:r>
        <w:t xml:space="preserve">not </w:t>
      </w:r>
      <w:r w:rsidRPr="00D27A95">
        <w:t>achieved</w:t>
      </w:r>
      <w:r>
        <w:t xml:space="preserve"> and one or more other SNPNs</w:t>
      </w:r>
      <w:r w:rsidRPr="00D27A95">
        <w:t xml:space="preserve"> </w:t>
      </w:r>
      <w:r>
        <w:t xml:space="preserve">indicating that onboarding is allowed and matching the onboarding SNPN selection information, if pre-configured, </w:t>
      </w:r>
      <w:r w:rsidRPr="00D27A95">
        <w:t xml:space="preserve">are available, the </w:t>
      </w:r>
      <w:r>
        <w:t>MS</w:t>
      </w:r>
      <w:r w:rsidRPr="00D27A95">
        <w:t xml:space="preserve"> </w:t>
      </w:r>
      <w:r>
        <w:t xml:space="preserve">can select such other SNPN and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p>
    <w:p w14:paraId="1477CEB7" w14:textId="77777777" w:rsidR="00EC4A44" w:rsidRDefault="00EC4A44" w:rsidP="00EC4A44">
      <w:r w:rsidRPr="00D27A95">
        <w:t>If</w:t>
      </w:r>
      <w:r>
        <w:t>:</w:t>
      </w:r>
    </w:p>
    <w:p w14:paraId="5341EF5D" w14:textId="77777777" w:rsidR="00EC4A44" w:rsidRDefault="00EC4A44" w:rsidP="00EC4A44">
      <w:pPr>
        <w:pStyle w:val="B1"/>
      </w:pPr>
      <w:r>
        <w:t>-</w:t>
      </w:r>
      <w:r>
        <w:tab/>
      </w:r>
      <w:r w:rsidRPr="00D27A95">
        <w:t xml:space="preserve">registration cannot be achieved because no </w:t>
      </w:r>
      <w:r>
        <w:t>SNPN</w:t>
      </w:r>
      <w:r w:rsidRPr="00D27A95">
        <w:t xml:space="preserve">s </w:t>
      </w:r>
      <w:r>
        <w:t xml:space="preserve">indicating that onboarding is allowed and matching the onboarding SNPN selection information, if pre-configured, </w:t>
      </w:r>
      <w:r w:rsidRPr="00D27A95">
        <w:t>are available</w:t>
      </w:r>
      <w:r>
        <w:t>; or</w:t>
      </w:r>
    </w:p>
    <w:p w14:paraId="2388950F" w14:textId="77777777" w:rsidR="00EC4A44" w:rsidRDefault="00EC4A44" w:rsidP="00EC4A44">
      <w:pPr>
        <w:pStyle w:val="B1"/>
      </w:pPr>
      <w:r>
        <w:t>-</w:t>
      </w:r>
      <w:r>
        <w:tab/>
      </w:r>
      <w:r w:rsidRPr="00D27A95">
        <w:t xml:space="preserve">there were one or more </w:t>
      </w:r>
      <w:r>
        <w:t>SNPN</w:t>
      </w:r>
      <w:r w:rsidRPr="00D27A95">
        <w:t xml:space="preserve">s </w:t>
      </w:r>
      <w:r>
        <w:t xml:space="preserve">indicating that onboarding is allowed and matching the onboarding SNPN selection information, if pre-configured, </w:t>
      </w:r>
      <w:r w:rsidRPr="00D27A95">
        <w:t xml:space="preserve">but an LR failure made registration on </w:t>
      </w:r>
      <w:r>
        <w:t xml:space="preserve">all </w:t>
      </w:r>
      <w:r w:rsidRPr="00D27A95">
        <w:t xml:space="preserve">those </w:t>
      </w:r>
      <w:r>
        <w:t>SNPN</w:t>
      </w:r>
      <w:r w:rsidRPr="00D27A95">
        <w:t>s unsuccessful</w:t>
      </w:r>
      <w:r>
        <w:t>;</w:t>
      </w:r>
    </w:p>
    <w:p w14:paraId="49CB24DC" w14:textId="243D025F" w:rsidR="00EC4A44" w:rsidRPr="00D27A95" w:rsidRDefault="00EC4A44" w:rsidP="00EC4A44">
      <w:r w:rsidRPr="00D27A95">
        <w:t xml:space="preserve">the </w:t>
      </w:r>
      <w:r>
        <w:t>MS</w:t>
      </w:r>
      <w:r w:rsidRPr="00D27A95">
        <w:t xml:space="preserve"> </w:t>
      </w:r>
      <w:r>
        <w:t xml:space="preserve">can </w:t>
      </w:r>
      <w:r w:rsidRPr="00D27A95">
        <w:t xml:space="preserve">indicate no </w:t>
      </w:r>
      <w:r>
        <w:t xml:space="preserve">onboarding </w:t>
      </w:r>
      <w:r w:rsidRPr="00D27A95">
        <w:t>service</w:t>
      </w:r>
      <w:r>
        <w:t>s</w:t>
      </w:r>
      <w:r w:rsidRPr="00D27A95">
        <w:t xml:space="preserve"> to </w:t>
      </w:r>
      <w:r>
        <w:t>upper layers</w:t>
      </w:r>
      <w:r w:rsidRPr="00D27A95">
        <w:t xml:space="preserve">, </w:t>
      </w:r>
      <w:r w:rsidR="00906663">
        <w:t xml:space="preserve">enter limited service state and </w:t>
      </w:r>
      <w:r w:rsidRPr="00D27A95">
        <w:t xml:space="preserve">wait until a new </w:t>
      </w:r>
      <w:r>
        <w:t>SNPN</w:t>
      </w:r>
      <w:r w:rsidRPr="00D27A95">
        <w:t xml:space="preserve"> </w:t>
      </w:r>
      <w:r>
        <w:t xml:space="preserve">indicating that onboarding is allowed and matching the onboarding SNPN selection information, if pre-configured, </w:t>
      </w:r>
      <w:r w:rsidRPr="00D27A95">
        <w:t>is available</w:t>
      </w:r>
      <w:r>
        <w:t xml:space="preserve"> </w:t>
      </w:r>
      <w:r w:rsidRPr="00D27A95">
        <w:t>and then repeat the procedure</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r w:rsidRPr="00D27A95">
        <w:t>.</w:t>
      </w:r>
    </w:p>
    <w:p w14:paraId="0CF9A640" w14:textId="77777777" w:rsidR="00EC4A44" w:rsidRPr="00D27A95" w:rsidRDefault="00EC4A44" w:rsidP="00404C21">
      <w:pPr>
        <w:pStyle w:val="Heading5"/>
      </w:pPr>
      <w:bookmarkStart w:id="736" w:name="_CR4_9_3_1_4"/>
      <w:bookmarkStart w:id="737" w:name="_Toc83313371"/>
      <w:bookmarkStart w:id="738" w:name="_Toc171523460"/>
      <w:bookmarkEnd w:id="736"/>
      <w:r>
        <w:t>4.9</w:t>
      </w:r>
      <w:r w:rsidRPr="00D27A95">
        <w:t>.3.1.</w:t>
      </w:r>
      <w:r>
        <w:t>4</w:t>
      </w:r>
      <w:r w:rsidRPr="00D27A95">
        <w:tab/>
      </w:r>
      <w:r>
        <w:t>Manual SNPN s</w:t>
      </w:r>
      <w:r w:rsidRPr="00D27A95">
        <w:t xml:space="preserve">election </w:t>
      </w:r>
      <w:r>
        <w:t>m</w:t>
      </w:r>
      <w:r w:rsidRPr="00D27A95">
        <w:t xml:space="preserve">ode </w:t>
      </w:r>
      <w:r>
        <w:t>p</w:t>
      </w:r>
      <w:r w:rsidRPr="00D27A95">
        <w:t>rocedure</w:t>
      </w:r>
      <w:r>
        <w:t xml:space="preserve"> for onboarding services in SNPN</w:t>
      </w:r>
      <w:bookmarkEnd w:id="737"/>
      <w:bookmarkEnd w:id="738"/>
    </w:p>
    <w:p w14:paraId="606B950D" w14:textId="2C775170" w:rsidR="00EC4A44" w:rsidRDefault="00EC4A44" w:rsidP="00EC4A44">
      <w:r w:rsidRPr="00D27A95">
        <w:t xml:space="preserve">The </w:t>
      </w:r>
      <w:r>
        <w:t>MS</w:t>
      </w:r>
      <w:r w:rsidRPr="00D27A95">
        <w:t xml:space="preserve"> </w:t>
      </w:r>
      <w:r w:rsidR="007E7887">
        <w:t xml:space="preserve">shall </w:t>
      </w:r>
      <w:r w:rsidRPr="00D27A95">
        <w:t xml:space="preserve">indicate </w:t>
      </w:r>
      <w:r>
        <w:t>to upper layers one or more SNPN</w:t>
      </w:r>
      <w:r w:rsidRPr="00D27A95">
        <w:t xml:space="preserve">s, which are available </w:t>
      </w:r>
      <w:r>
        <w:t>and indicate that onboarding is allowed.</w:t>
      </w:r>
    </w:p>
    <w:p w14:paraId="26912E84" w14:textId="4642628D" w:rsidR="001217E9" w:rsidRDefault="001217E9" w:rsidP="001217E9">
      <w:r>
        <w:lastRenderedPageBreak/>
        <w:t xml:space="preserve">These </w:t>
      </w:r>
      <w:r w:rsidRPr="00D27A95">
        <w:t xml:space="preserve">include </w:t>
      </w:r>
      <w:r>
        <w:t>SNPN</w:t>
      </w:r>
      <w:r w:rsidRPr="00D27A95">
        <w:t xml:space="preserve">s in the </w:t>
      </w:r>
      <w:r>
        <w:t>list of "permanently forbidden SNPNs</w:t>
      </w:r>
      <w:r w:rsidRPr="00D27A95">
        <w:t xml:space="preserve"> </w:t>
      </w:r>
      <w:r>
        <w:t xml:space="preserve">for onboarding services </w:t>
      </w:r>
      <w:r w:rsidR="00050C52">
        <w:t xml:space="preserve">in SNPN" </w:t>
      </w:r>
      <w:r>
        <w:t>and the list of "temporarily forbidden SNPNs for onboarding services</w:t>
      </w:r>
      <w:r w:rsidR="00050C52">
        <w:t xml:space="preserve"> in SNPN"</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p>
    <w:p w14:paraId="1A420F95" w14:textId="77777777"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4F5ABAC" w14:textId="77777777" w:rsidR="007E7887" w:rsidRDefault="007E7887" w:rsidP="007E7887">
      <w:r>
        <w:t xml:space="preserve">For each SNPN indicated to upper layers, the MS shall indicate to the upper layers </w:t>
      </w:r>
      <w:r w:rsidRPr="00E734D4">
        <w:t>along with the SNPN identity</w:t>
      </w:r>
      <w:r>
        <w:t>:</w:t>
      </w:r>
    </w:p>
    <w:p w14:paraId="2FC797C3" w14:textId="77777777" w:rsidR="007E7887" w:rsidRDefault="007E7887" w:rsidP="00DA2A88">
      <w:pPr>
        <w:pStyle w:val="B1"/>
      </w:pPr>
      <w:r>
        <w:t>a)</w:t>
      </w:r>
      <w:r>
        <w:tab/>
        <w:t>whether the SNPN matches the onboarding SNPN selection information, if pre-configured; and</w:t>
      </w:r>
    </w:p>
    <w:p w14:paraId="1A1A0587" w14:textId="01DCA1A2" w:rsidR="007E7887" w:rsidRDefault="007E7887" w:rsidP="00DA2A88">
      <w:pPr>
        <w:pStyle w:val="B1"/>
      </w:pPr>
      <w:r>
        <w:t>b)</w:t>
      </w:r>
      <w:r>
        <w:tab/>
        <w:t xml:space="preserve">the </w:t>
      </w:r>
      <w:r w:rsidRPr="000D10CE">
        <w:t>human-readable network name</w:t>
      </w:r>
      <w:r>
        <w:t xml:space="preserve">, </w:t>
      </w:r>
      <w:r w:rsidRPr="000D10CE">
        <w:t>if the</w:t>
      </w:r>
      <w:r>
        <w:t xml:space="preserve"> system</w:t>
      </w:r>
      <w:r w:rsidRPr="000D10CE">
        <w:t xml:space="preserve"> information broadcast includes the human-readable network name for the SNPN.</w:t>
      </w:r>
    </w:p>
    <w:p w14:paraId="083171C9" w14:textId="7BCB8459" w:rsidR="00357FB0" w:rsidRDefault="00357FB0" w:rsidP="00357FB0">
      <w:r>
        <w:t>Once the user selects the SNPN for onboarding services, the MS shall attempt initial registration for onboarding services in SNPN on the selected SNPN using the default UE credentials for primary authentication.</w:t>
      </w:r>
      <w:r w:rsidR="009845DD">
        <w:t xml:space="preserve"> For such a registration the MS shall ignore the contents of the "5GS forbidden tracking areas for roaming", "5GS forbidden tracking areas for regional provision of service", "temporarily forbidden SNPNs for onboarding services </w:t>
      </w:r>
      <w:r w:rsidR="00050C52">
        <w:t xml:space="preserve">in SNPN" </w:t>
      </w:r>
      <w:r w:rsidR="009845DD">
        <w:t>and "permanently forbidden SNPNs" for onboarding services</w:t>
      </w:r>
      <w:r w:rsidR="00050C52">
        <w:t xml:space="preserve"> in SNPN"</w:t>
      </w:r>
      <w:r w:rsidR="009845DD">
        <w:t>.</w:t>
      </w:r>
    </w:p>
    <w:p w14:paraId="0A1B2A61" w14:textId="2CA08FF6" w:rsidR="004E22E1" w:rsidRDefault="004E22E1" w:rsidP="004E22E1">
      <w:pPr>
        <w:pStyle w:val="Heading5"/>
      </w:pPr>
      <w:bookmarkStart w:id="739" w:name="_CR4_9_3_1_5"/>
      <w:bookmarkStart w:id="740" w:name="_Toc171523461"/>
      <w:bookmarkEnd w:id="739"/>
      <w:r>
        <w:t>4.9.3.1.5</w:t>
      </w:r>
      <w:r w:rsidR="00193E89">
        <w:tab/>
        <w:t>Void</w:t>
      </w:r>
      <w:bookmarkEnd w:id="740"/>
    </w:p>
    <w:p w14:paraId="4F357679" w14:textId="26BF8857" w:rsidR="004E22E1" w:rsidRDefault="004E22E1" w:rsidP="004E22E1">
      <w:pPr>
        <w:rPr>
          <w:rFonts w:eastAsiaTheme="minorHAnsi"/>
          <w:lang w:val="en-US"/>
        </w:rPr>
      </w:pPr>
    </w:p>
    <w:p w14:paraId="3F4B2D4C" w14:textId="77777777" w:rsidR="00EC4A44" w:rsidRPr="00D27A95" w:rsidRDefault="00EC4A44" w:rsidP="00404C21">
      <w:pPr>
        <w:pStyle w:val="Heading4"/>
      </w:pPr>
      <w:bookmarkStart w:id="741" w:name="_CR4_9_3_2"/>
      <w:bookmarkStart w:id="742" w:name="_Toc83313372"/>
      <w:bookmarkStart w:id="743" w:name="_Toc171523462"/>
      <w:bookmarkEnd w:id="741"/>
      <w:r>
        <w:t>4.9</w:t>
      </w:r>
      <w:r w:rsidRPr="00D27A95">
        <w:t>.3.2</w:t>
      </w:r>
      <w:r w:rsidRPr="00D27A95">
        <w:tab/>
        <w:t>User reselection</w:t>
      </w:r>
      <w:bookmarkEnd w:id="727"/>
      <w:bookmarkEnd w:id="728"/>
      <w:bookmarkEnd w:id="729"/>
      <w:bookmarkEnd w:id="730"/>
      <w:bookmarkEnd w:id="731"/>
      <w:bookmarkEnd w:id="732"/>
      <w:bookmarkEnd w:id="742"/>
      <w:bookmarkEnd w:id="743"/>
    </w:p>
    <w:p w14:paraId="42159B8B" w14:textId="77777777" w:rsidR="00EC4A44" w:rsidRPr="00D27A95" w:rsidRDefault="00EC4A44" w:rsidP="00404C21">
      <w:pPr>
        <w:pStyle w:val="Heading5"/>
      </w:pPr>
      <w:bookmarkStart w:id="744" w:name="_CR4_9_3_2_0"/>
      <w:bookmarkStart w:id="745" w:name="_Toc20125246"/>
      <w:bookmarkStart w:id="746" w:name="_Toc27486443"/>
      <w:bookmarkStart w:id="747" w:name="_Toc36210496"/>
      <w:bookmarkStart w:id="748" w:name="_Toc45096355"/>
      <w:bookmarkStart w:id="749" w:name="_Toc45882388"/>
      <w:bookmarkStart w:id="750" w:name="_Toc51762184"/>
      <w:bookmarkStart w:id="751" w:name="_Toc83313373"/>
      <w:bookmarkStart w:id="752" w:name="_Toc171523463"/>
      <w:bookmarkEnd w:id="744"/>
      <w:r>
        <w:t>4.9</w:t>
      </w:r>
      <w:r w:rsidRPr="00D27A95">
        <w:t>.3.2.</w:t>
      </w:r>
      <w:r>
        <w:t>0</w:t>
      </w:r>
      <w:r w:rsidRPr="00D27A95">
        <w:tab/>
      </w:r>
      <w:r>
        <w:t>General</w:t>
      </w:r>
      <w:bookmarkEnd w:id="745"/>
      <w:bookmarkEnd w:id="746"/>
      <w:bookmarkEnd w:id="747"/>
      <w:bookmarkEnd w:id="748"/>
      <w:bookmarkEnd w:id="749"/>
      <w:bookmarkEnd w:id="750"/>
      <w:bookmarkEnd w:id="751"/>
      <w:bookmarkEnd w:id="752"/>
    </w:p>
    <w:p w14:paraId="51FD02A7" w14:textId="77777777" w:rsidR="00EC4A44" w:rsidRPr="00D27A95" w:rsidRDefault="00EC4A44" w:rsidP="00EC4A44">
      <w:r w:rsidRPr="00D27A95">
        <w:t xml:space="preserve">At any time the user may request the </w:t>
      </w:r>
      <w:r>
        <w:t>MS</w:t>
      </w:r>
      <w:r w:rsidRPr="00D27A95">
        <w:t xml:space="preserve"> to initiate reselection and registration onto an available </w:t>
      </w:r>
      <w:r>
        <w:t>SNPN</w:t>
      </w:r>
      <w:r w:rsidRPr="00D27A95">
        <w:t xml:space="preserve">, according to the following procedures, dependent upon the </w:t>
      </w:r>
      <w:r>
        <w:t xml:space="preserve">SNPN selection </w:t>
      </w:r>
      <w:r w:rsidRPr="00D27A95">
        <w:t>mode</w:t>
      </w:r>
      <w:r>
        <w:t xml:space="preserve"> of the UE</w:t>
      </w:r>
      <w:r w:rsidRPr="00D27A95">
        <w:t>.</w:t>
      </w:r>
    </w:p>
    <w:p w14:paraId="725BB4BB" w14:textId="77777777" w:rsidR="00EC4A44" w:rsidRPr="00D27A95" w:rsidRDefault="00EC4A44" w:rsidP="00404C21">
      <w:pPr>
        <w:pStyle w:val="Heading5"/>
      </w:pPr>
      <w:bookmarkStart w:id="753" w:name="_CR4_9_3_2_1"/>
      <w:bookmarkStart w:id="754" w:name="_Toc20125247"/>
      <w:bookmarkStart w:id="755" w:name="_Toc27486444"/>
      <w:bookmarkStart w:id="756" w:name="_Toc36210497"/>
      <w:bookmarkStart w:id="757" w:name="_Toc45096356"/>
      <w:bookmarkStart w:id="758" w:name="_Toc45882389"/>
      <w:bookmarkStart w:id="759" w:name="_Toc51762185"/>
      <w:bookmarkStart w:id="760" w:name="_Toc83313374"/>
      <w:bookmarkStart w:id="761" w:name="_Toc171523464"/>
      <w:bookmarkEnd w:id="753"/>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754"/>
      <w:bookmarkEnd w:id="755"/>
      <w:bookmarkEnd w:id="756"/>
      <w:bookmarkEnd w:id="757"/>
      <w:bookmarkEnd w:id="758"/>
      <w:bookmarkEnd w:id="759"/>
      <w:bookmarkEnd w:id="760"/>
      <w:bookmarkEnd w:id="761"/>
    </w:p>
    <w:p w14:paraId="433151A2" w14:textId="77777777" w:rsidR="00EC4A44" w:rsidRDefault="00EC4A44" w:rsidP="00EC4A44">
      <w:bookmarkStart w:id="762" w:name="_Toc20125248"/>
      <w:bookmarkStart w:id="763" w:name="_Toc27486445"/>
      <w:bookmarkStart w:id="764" w:name="_Toc36210498"/>
      <w:bookmarkStart w:id="765" w:name="_Toc45096357"/>
      <w:bookmarkStart w:id="766" w:name="_Toc45882390"/>
      <w:bookmarkStart w:id="767" w:name="_Toc51762186"/>
      <w:r>
        <w:t>If:</w:t>
      </w:r>
    </w:p>
    <w:p w14:paraId="56159CAD"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1628771C"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p>
    <w:p w14:paraId="296E33FB" w14:textId="77777777" w:rsidR="00EC4A44" w:rsidRDefault="00EC4A44" w:rsidP="00EC4A44">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03CCF09D" w14:textId="77777777" w:rsidR="00EC4A44" w:rsidRPr="00D27A95" w:rsidRDefault="00EC4A44" w:rsidP="00EC4A44">
      <w:r w:rsidRPr="00D27A95">
        <w:t xml:space="preserve">The </w:t>
      </w:r>
      <w:r>
        <w:t>MS</w:t>
      </w:r>
      <w:r w:rsidRPr="00D27A95">
        <w:t xml:space="preserve"> selects </w:t>
      </w:r>
      <w:r>
        <w:t>an SNPNs</w:t>
      </w:r>
      <w:r w:rsidRPr="00D27A95">
        <w:t>, if available</w:t>
      </w:r>
      <w:r>
        <w:t xml:space="preserve"> and</w:t>
      </w:r>
      <w:r w:rsidRPr="00D27A95">
        <w:t xml:space="preserve"> allowable, in accordance with the following order:</w:t>
      </w:r>
    </w:p>
    <w:p w14:paraId="2E82FA9D" w14:textId="77777777" w:rsidR="009845DD" w:rsidRDefault="009845DD" w:rsidP="00EC4A44">
      <w:pPr>
        <w:pStyle w:val="B1"/>
      </w:pPr>
      <w:r>
        <w:t>a0)</w:t>
      </w:r>
      <w:r>
        <w:tab/>
        <w:t>if the MS supports access to an SNPN providing access for localized services in SNPN and access for localized services in SNPN is enabled, then, using the SNPN selection parameters for access for localized services in SNPN in the selected entry of the "list of subscriber data" or associated with the selected PLMN subscription:</w:t>
      </w:r>
    </w:p>
    <w:p w14:paraId="434A9483" w14:textId="77777777" w:rsidR="009845DD" w:rsidRDefault="009845DD" w:rsidP="00595328">
      <w:pPr>
        <w:pStyle w:val="B2"/>
      </w:pPr>
      <w:r>
        <w:t>1)</w:t>
      </w:r>
      <w:r>
        <w:tab/>
        <w:t>each SNPN which broadcasts the indication that access using credentials from a credentials holder is supported and is identified by an SNPN identity contained in an entry of the "credentials holder controlled prioritized list of preferred SNPNs for access for localized services in SNPN" (in priority order), if the validity information of the entry is met, excluding the previously selected SNPN; and</w:t>
      </w:r>
    </w:p>
    <w:p w14:paraId="1ABA79BA" w14:textId="77777777" w:rsidR="009845DD" w:rsidRDefault="009845DD" w:rsidP="00595328">
      <w:pPr>
        <w:pStyle w:val="B2"/>
      </w:pPr>
      <w:r>
        <w:t>2)</w:t>
      </w:r>
      <w:r>
        <w:tab/>
        <w:t>each SNPN which broadcasts the indication that access using credentials from a credentials holder is supported and broadcasts a GIN contained in an entry of the "credentials holder controlled prioritized list of preferred GINs for access for localized services in SNPN" (in priority order), if the validity information of the entry is met, excluding the previously selected SNPN. If more than one such SNPN broadcast the same GIN, the order in which the MS attempts registration on those SNPNs is MS implementation specific;</w:t>
      </w:r>
    </w:p>
    <w:p w14:paraId="68377500" w14:textId="028746F9" w:rsidR="00EC4A44" w:rsidRPr="00D27A95" w:rsidRDefault="00EC4A44" w:rsidP="00EC4A44">
      <w:pPr>
        <w:pStyle w:val="B1"/>
      </w:pPr>
      <w:r>
        <w:t>a</w:t>
      </w:r>
      <w:r w:rsidRPr="00D27A95">
        <w:t>)</w:t>
      </w:r>
      <w:r w:rsidRPr="00D27A95">
        <w:tab/>
      </w:r>
      <w:r>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r>
        <w:rPr>
          <w:noProof/>
        </w:rPr>
        <w:t xml:space="preserve"> </w:t>
      </w:r>
      <w:r w:rsidRPr="00D27A95">
        <w:t xml:space="preserve">excluding the previously selected </w:t>
      </w:r>
      <w:r>
        <w:t>SNPN;</w:t>
      </w:r>
    </w:p>
    <w:p w14:paraId="32906328" w14:textId="77777777" w:rsidR="00EC4A44" w:rsidRDefault="00EC4A44" w:rsidP="00EC4A44">
      <w:pPr>
        <w:pStyle w:val="B1"/>
      </w:pPr>
      <w:r>
        <w:lastRenderedPageBreak/>
        <w:t>b)</w:t>
      </w:r>
      <w:r>
        <w:tab/>
        <w:t xml:space="preserve">if the MS supports </w:t>
      </w:r>
      <w:r w:rsidRPr="00FD1F18">
        <w:t xml:space="preserve">access to an SNPN using credentials from a </w:t>
      </w:r>
      <w:r>
        <w:t xml:space="preserve">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838CD6C"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p>
    <w:p w14:paraId="662D848B"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p>
    <w:p w14:paraId="7B42C04E"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4AD85B2F"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r>
        <w:t>.</w:t>
      </w:r>
    </w:p>
    <w:p w14:paraId="692EF4CF" w14:textId="77777777" w:rsidR="00EC4A44" w:rsidRPr="00D27A95" w:rsidRDefault="00EC4A44" w:rsidP="00EC4A44">
      <w:pPr>
        <w:pStyle w:val="B1"/>
      </w:pPr>
      <w:r>
        <w:t>c</w:t>
      </w:r>
      <w:r w:rsidRPr="00D27A95">
        <w:t>)</w:t>
      </w:r>
      <w:r w:rsidRPr="00D27A95">
        <w:tab/>
      </w:r>
      <w:r>
        <w:t>t</w:t>
      </w:r>
      <w:r w:rsidRPr="00D27A95">
        <w:t xml:space="preserve">he previously selected </w:t>
      </w:r>
      <w:r>
        <w:t>SNPN</w:t>
      </w:r>
      <w:r w:rsidRPr="00D27A95">
        <w:t>.</w:t>
      </w:r>
    </w:p>
    <w:p w14:paraId="4972A821"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4EA8C84A" w14:textId="77777777" w:rsidR="00EC4A44" w:rsidRPr="00D27A95" w:rsidRDefault="00EC4A44" w:rsidP="00EC4A44">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3BAB591C" w14:textId="77777777" w:rsidR="00325DD3" w:rsidRDefault="00325DD3" w:rsidP="00325DD3">
      <w:bookmarkStart w:id="768" w:name="_Hlk119448610"/>
      <w:r w:rsidRPr="00850011">
        <w:t xml:space="preserve">The equivalent SNPNs list shall not be applied to the user reselection in </w:t>
      </w:r>
      <w:r>
        <w:t>a</w:t>
      </w:r>
      <w:r w:rsidRPr="00850011">
        <w:t xml:space="preserve">utomatic </w:t>
      </w:r>
      <w:r>
        <w:t>SNPN s</w:t>
      </w:r>
      <w:r w:rsidRPr="00850011">
        <w:t xml:space="preserve">election </w:t>
      </w:r>
      <w:r>
        <w:t>m</w:t>
      </w:r>
      <w:r w:rsidRPr="00850011">
        <w:t>ode.</w:t>
      </w:r>
    </w:p>
    <w:bookmarkEnd w:id="768"/>
    <w:p w14:paraId="3C18919B" w14:textId="77777777" w:rsidR="00EC4A44" w:rsidRDefault="00EC4A44" w:rsidP="00EC4A44">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1596AF2B" w14:textId="77777777" w:rsidR="00EC4A44" w:rsidRPr="00D27A95" w:rsidRDefault="00EC4A44" w:rsidP="00EC4A44">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0CABF84" w14:textId="77777777" w:rsidR="00EC4A44" w:rsidRPr="00D27A95" w:rsidRDefault="00EC4A44" w:rsidP="00404C21">
      <w:pPr>
        <w:pStyle w:val="Heading5"/>
      </w:pPr>
      <w:bookmarkStart w:id="769" w:name="_CR4_9_3_2_2"/>
      <w:bookmarkStart w:id="770" w:name="_Toc83313375"/>
      <w:bookmarkStart w:id="771" w:name="_Toc171523465"/>
      <w:bookmarkEnd w:id="769"/>
      <w:r>
        <w:t>4.9</w:t>
      </w:r>
      <w:r w:rsidRPr="00D27A95">
        <w:t>.3.2.2</w:t>
      </w:r>
      <w:r w:rsidRPr="00D27A95">
        <w:tab/>
      </w:r>
      <w:r>
        <w:t>M</w:t>
      </w:r>
      <w:r w:rsidRPr="00D27A95">
        <w:t xml:space="preserve">anual </w:t>
      </w:r>
      <w:r>
        <w:t>SNPN s</w:t>
      </w:r>
      <w:r w:rsidRPr="00D27A95">
        <w:t xml:space="preserve">election </w:t>
      </w:r>
      <w:r>
        <w:t>m</w:t>
      </w:r>
      <w:r w:rsidRPr="00D27A95">
        <w:t>ode</w:t>
      </w:r>
      <w:r>
        <w:t xml:space="preserve"> procedure</w:t>
      </w:r>
      <w:bookmarkEnd w:id="762"/>
      <w:bookmarkEnd w:id="763"/>
      <w:bookmarkEnd w:id="764"/>
      <w:bookmarkEnd w:id="765"/>
      <w:bookmarkEnd w:id="766"/>
      <w:bookmarkEnd w:id="767"/>
      <w:bookmarkEnd w:id="770"/>
      <w:bookmarkEnd w:id="771"/>
    </w:p>
    <w:p w14:paraId="0D21FBF4" w14:textId="77777777" w:rsidR="00EC4A44" w:rsidRDefault="00EC4A44" w:rsidP="00EC4A44">
      <w:r w:rsidRPr="00D27A95">
        <w:t xml:space="preserve">The </w:t>
      </w:r>
      <w:r>
        <w:t>m</w:t>
      </w:r>
      <w:r w:rsidRPr="00D27A95">
        <w:t xml:space="preserve">anual </w:t>
      </w:r>
      <w:r>
        <w:t>SNPN s</w:t>
      </w:r>
      <w:r w:rsidRPr="00D27A95">
        <w:t xml:space="preserve">election </w:t>
      </w:r>
      <w:r>
        <w:t>m</w:t>
      </w:r>
      <w:r w:rsidRPr="00D27A95">
        <w:t xml:space="preserve">ode </w:t>
      </w:r>
      <w:r>
        <w:t>p</w:t>
      </w:r>
      <w:r w:rsidRPr="00D27A95">
        <w:t xml:space="preserve">rocedure of </w:t>
      </w:r>
      <w:r>
        <w:t>clause</w:t>
      </w:r>
      <w:r w:rsidRPr="00D27A95">
        <w:t> </w:t>
      </w:r>
      <w:r>
        <w:t>4.9</w:t>
      </w:r>
      <w:r w:rsidRPr="00D27A95">
        <w:t>.3.1.2 is followed.</w:t>
      </w:r>
    </w:p>
    <w:p w14:paraId="76A173D8" w14:textId="741C6A39" w:rsidR="00193E89" w:rsidRDefault="00193E89" w:rsidP="00193E89">
      <w:pPr>
        <w:pStyle w:val="Heading4"/>
      </w:pPr>
      <w:bookmarkStart w:id="772" w:name="_CR4_9_4"/>
      <w:bookmarkStart w:id="773" w:name="_Toc171523466"/>
      <w:bookmarkStart w:id="774" w:name="_Toc20125249"/>
      <w:bookmarkStart w:id="775" w:name="_Toc27486446"/>
      <w:bookmarkStart w:id="776" w:name="_Toc36210499"/>
      <w:bookmarkStart w:id="777" w:name="_Toc45096358"/>
      <w:bookmarkStart w:id="778" w:name="_Toc45882391"/>
      <w:bookmarkStart w:id="779" w:name="_Toc51762187"/>
      <w:bookmarkStart w:id="780" w:name="_Toc83313376"/>
      <w:bookmarkEnd w:id="772"/>
      <w:r>
        <w:t>4.9.3.3</w:t>
      </w:r>
      <w:r>
        <w:tab/>
        <w:t>Additional conditions for SNPN selection for MS supports access to an SNPN providing access for localized services in SNPN</w:t>
      </w:r>
      <w:bookmarkEnd w:id="773"/>
    </w:p>
    <w:p w14:paraId="351431C5" w14:textId="53F7136D" w:rsidR="00193E89" w:rsidRDefault="00193E89" w:rsidP="00193E89">
      <w:r>
        <w:t>If the MS supports access to an SNPN providing access for localized services in SNPN, the UE is in automatic SNPN selection mode and:</w:t>
      </w:r>
    </w:p>
    <w:p w14:paraId="6435AAE5" w14:textId="77777777" w:rsidR="00193E89" w:rsidRDefault="00193E89" w:rsidP="00595328">
      <w:pPr>
        <w:pStyle w:val="B1"/>
      </w:pPr>
      <w:r>
        <w:t>a)</w:t>
      </w:r>
      <w:r>
        <w:tab/>
        <w:t>access for localized services in SNPN is changed between disabled and enabled; or</w:t>
      </w:r>
    </w:p>
    <w:p w14:paraId="1B5BD023" w14:textId="337F9440" w:rsidR="00193E89" w:rsidRDefault="00193E89" w:rsidP="00595328">
      <w:pPr>
        <w:pStyle w:val="B1"/>
      </w:pPr>
      <w:r>
        <w:t>b)</w:t>
      </w:r>
      <w:r>
        <w:tab/>
        <w:t>access for localized services in SNPN is enabled; and:</w:t>
      </w:r>
    </w:p>
    <w:p w14:paraId="11D75930" w14:textId="77777777" w:rsidR="00193E89" w:rsidRDefault="00193E89" w:rsidP="00595328">
      <w:pPr>
        <w:pStyle w:val="B2"/>
      </w:pPr>
      <w:r>
        <w:t>1)</w:t>
      </w:r>
      <w:r>
        <w:tab/>
        <w:t>the selected SNPN is an SNPN selected for localized services in SNPN, and the validity information for the selected SNPN is no longer met; or</w:t>
      </w:r>
    </w:p>
    <w:p w14:paraId="78B9EEC5" w14:textId="77777777" w:rsidR="00193E89" w:rsidRDefault="00193E89" w:rsidP="00595328">
      <w:pPr>
        <w:pStyle w:val="B2"/>
      </w:pPr>
      <w:r>
        <w:t>2)</w:t>
      </w:r>
      <w:r>
        <w:tab/>
        <w:t>the selected SNPN is not an SNPN selected for localized services in SNPN, and the validity information for an entry in the "credentials holder controlled prioritized list of preferred SNPNs for access for localized services in SNPN" or "credentials holder controlled prioritized list of preferred GINs for access for localized services in SNPN" changes from not met to met;</w:t>
      </w:r>
    </w:p>
    <w:p w14:paraId="6AE9E7D1" w14:textId="77777777" w:rsidR="00193E89" w:rsidRDefault="00193E89" w:rsidP="00193E89">
      <w:r>
        <w:t>then:</w:t>
      </w:r>
    </w:p>
    <w:p w14:paraId="06BFE13A" w14:textId="77777777" w:rsidR="00193E89" w:rsidRDefault="00193E89" w:rsidP="00595328">
      <w:pPr>
        <w:pStyle w:val="B1"/>
      </w:pPr>
      <w:r>
        <w:lastRenderedPageBreak/>
        <w:t>-</w:t>
      </w:r>
      <w:r>
        <w:tab/>
        <w:t>if the MS does not have an emergency PDU session and is not registered for emergency services, the MS may perform SNPN selection according to clause 4.9.3.1.1; or</w:t>
      </w:r>
    </w:p>
    <w:p w14:paraId="3577B9F8" w14:textId="77777777" w:rsidR="00193E89" w:rsidRDefault="00193E89" w:rsidP="00595328">
      <w:pPr>
        <w:pStyle w:val="B1"/>
      </w:pPr>
      <w:r>
        <w:t>-</w:t>
      </w:r>
      <w:r>
        <w:tab/>
        <w:t>otherwise, if the validity information for the selected SNPN is no longer met the MS shall perform a local release of all PDU sessions except for the emergency PDU session. The MS may perform SNPN selection according to clause 4.9.3.1.1 after the emergency PDU session is released.</w:t>
      </w:r>
    </w:p>
    <w:p w14:paraId="6BCB80AD" w14:textId="1F901C7C" w:rsidR="00EC4A44" w:rsidRPr="00D27A95" w:rsidRDefault="00EC4A44" w:rsidP="00404C21">
      <w:pPr>
        <w:pStyle w:val="Heading3"/>
        <w:widowControl w:val="0"/>
      </w:pPr>
      <w:bookmarkStart w:id="781" w:name="_Toc171523467"/>
      <w:r>
        <w:t>4.9</w:t>
      </w:r>
      <w:r w:rsidRPr="00D27A95">
        <w:t>.4</w:t>
      </w:r>
      <w:r w:rsidRPr="00D27A95">
        <w:tab/>
        <w:t>Abnormal cases</w:t>
      </w:r>
      <w:bookmarkEnd w:id="774"/>
      <w:bookmarkEnd w:id="775"/>
      <w:bookmarkEnd w:id="776"/>
      <w:bookmarkEnd w:id="777"/>
      <w:bookmarkEnd w:id="778"/>
      <w:bookmarkEnd w:id="779"/>
      <w:bookmarkEnd w:id="780"/>
      <w:bookmarkEnd w:id="781"/>
    </w:p>
    <w:p w14:paraId="79146029" w14:textId="77777777" w:rsidR="00EC4A44" w:rsidRDefault="00EC4A44" w:rsidP="00EC4A44">
      <w:pPr>
        <w:keepNext/>
        <w:keepLines/>
        <w:widowControl w:val="0"/>
      </w:pPr>
      <w:r w:rsidRPr="00D27A95">
        <w:t>If</w:t>
      </w:r>
      <w:r>
        <w:t>:</w:t>
      </w:r>
    </w:p>
    <w:p w14:paraId="1DB9F3B7" w14:textId="77777777" w:rsidR="00EC4A44" w:rsidRDefault="00EC4A44" w:rsidP="00EC4A44">
      <w:pPr>
        <w:pStyle w:val="B1"/>
      </w:pPr>
      <w:r>
        <w:t>a)</w:t>
      </w:r>
      <w:r>
        <w:tab/>
      </w:r>
      <w:r>
        <w:rPr>
          <w:noProof/>
        </w:rPr>
        <w:t>the MS does not</w:t>
      </w:r>
      <w:r w:rsidRPr="00875A49">
        <w:t xml:space="preserve"> </w:t>
      </w:r>
      <w:r>
        <w:t xml:space="preserve">support </w:t>
      </w:r>
      <w:r w:rsidRPr="00FD1F18">
        <w:t xml:space="preserve">access to an SNPN using credentials from a </w:t>
      </w:r>
      <w:r>
        <w:t>credentials holder and:</w:t>
      </w:r>
    </w:p>
    <w:p w14:paraId="01C77FD6" w14:textId="77777777" w:rsidR="00EC4A44" w:rsidRDefault="00EC4A44" w:rsidP="00EC4A44">
      <w:pPr>
        <w:pStyle w:val="B2"/>
      </w:pPr>
      <w:r>
        <w:t>1)</w:t>
      </w:r>
      <w:r>
        <w:tab/>
        <w:t>the "</w:t>
      </w:r>
      <w:r>
        <w:rPr>
          <w:lang w:eastAsia="ja-JP"/>
        </w:rPr>
        <w:t xml:space="preserve">list of </w:t>
      </w:r>
      <w:r>
        <w:rPr>
          <w:noProof/>
        </w:rPr>
        <w:t>subscriber data" is empty</w:t>
      </w:r>
      <w:r>
        <w:t>; or</w:t>
      </w:r>
    </w:p>
    <w:p w14:paraId="5D7FEBBD" w14:textId="79D5EDE4"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of the entry </w:t>
      </w:r>
      <w:r w:rsidR="00F446DE">
        <w:t xml:space="preserve">or an equivalent </w:t>
      </w:r>
      <w:r w:rsidR="00290FCA">
        <w:t>SNPN, is</w:t>
      </w:r>
      <w:r>
        <w:t xml:space="preserve"> available:</w:t>
      </w:r>
    </w:p>
    <w:p w14:paraId="0F8397F1" w14:textId="731FD6A4"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4B7E39">
        <w:t xml:space="preserve"> or an equivalent SNPN</w:t>
      </w:r>
      <w:r>
        <w:rPr>
          <w:noProof/>
        </w:rPr>
        <w:t>;</w:t>
      </w:r>
      <w:r w:rsidRPr="00D27A95">
        <w:t xml:space="preserve"> or</w:t>
      </w:r>
    </w:p>
    <w:p w14:paraId="4668C0B5" w14:textId="1F144AED"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6D2BD9">
        <w:t xml:space="preserve"> or an equivalent SNPN</w:t>
      </w:r>
      <w:r>
        <w:t>; or</w:t>
      </w:r>
    </w:p>
    <w:p w14:paraId="3BB5B685" w14:textId="77777777" w:rsidR="00EC4A44" w:rsidRDefault="00EC4A44" w:rsidP="00EC4A44">
      <w:pPr>
        <w:pStyle w:val="B1"/>
      </w:pPr>
      <w:r>
        <w:t>b)</w:t>
      </w:r>
      <w:r>
        <w:tab/>
      </w:r>
      <w:r>
        <w:rPr>
          <w:noProof/>
        </w:rPr>
        <w:t xml:space="preserve">the MS </w:t>
      </w:r>
      <w:r>
        <w:t xml:space="preserve">supports </w:t>
      </w:r>
      <w:r w:rsidRPr="00FD1F18">
        <w:t xml:space="preserve">access to an SNPN using credentials from a </w:t>
      </w:r>
      <w:r>
        <w:t>credentials holder and:</w:t>
      </w:r>
    </w:p>
    <w:p w14:paraId="4527F331" w14:textId="77777777" w:rsidR="00EC4A44" w:rsidRDefault="00EC4A44" w:rsidP="00EC4A44">
      <w:pPr>
        <w:pStyle w:val="B2"/>
        <w:rPr>
          <w:noProof/>
        </w:rPr>
      </w:pPr>
      <w:r>
        <w:t>1)</w:t>
      </w:r>
      <w:r>
        <w:tab/>
        <w:t>the "</w:t>
      </w:r>
      <w:r>
        <w:rPr>
          <w:lang w:eastAsia="ja-JP"/>
        </w:rPr>
        <w:t xml:space="preserve">list of </w:t>
      </w:r>
      <w:r>
        <w:rPr>
          <w:noProof/>
        </w:rPr>
        <w:t>subscriber data" is empty and:</w:t>
      </w:r>
    </w:p>
    <w:p w14:paraId="28A987B4"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0AC7C342" w14:textId="77777777" w:rsidR="00EC4A44" w:rsidRDefault="00EC4A44" w:rsidP="00EC4A44">
      <w:pPr>
        <w:pStyle w:val="B3"/>
        <w:rPr>
          <w:noProof/>
        </w:rPr>
      </w:pPr>
      <w:r>
        <w:rPr>
          <w:noProof/>
        </w:rPr>
        <w:t>ii)</w:t>
      </w:r>
      <w:r>
        <w:rPr>
          <w:noProof/>
        </w:rPr>
        <w:tab/>
        <w:t>the MS does not have a USIM; or</w:t>
      </w:r>
    </w:p>
    <w:p w14:paraId="2C9A7DAA" w14:textId="77777777" w:rsidR="00EC4A44" w:rsidRDefault="00EC4A44" w:rsidP="00EC4A44">
      <w:pPr>
        <w:pStyle w:val="B3"/>
      </w:pPr>
      <w:r>
        <w:rPr>
          <w:noProof/>
        </w:rPr>
        <w:t>iii)</w:t>
      </w:r>
      <w:r>
        <w:rPr>
          <w:noProof/>
        </w:rPr>
        <w:tab/>
        <w:t>both of the above</w:t>
      </w:r>
      <w:r>
        <w:t>;</w:t>
      </w:r>
    </w:p>
    <w:p w14:paraId="3DD3AF8F" w14:textId="3830E37D"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 xml:space="preserve">of the entry </w:t>
      </w:r>
      <w:r w:rsidR="00FD324F">
        <w:t xml:space="preserve">or an equivalent SNPN, </w:t>
      </w:r>
      <w:r>
        <w:t>is available:</w:t>
      </w:r>
    </w:p>
    <w:p w14:paraId="7D02E1C1" w14:textId="688B2CC1"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0D5246">
        <w:t xml:space="preserve"> or an equivalent SNPN</w:t>
      </w:r>
      <w:r>
        <w:rPr>
          <w:noProof/>
        </w:rPr>
        <w:t>;</w:t>
      </w:r>
      <w:r w:rsidRPr="00D27A95">
        <w:t xml:space="preserve"> or</w:t>
      </w:r>
    </w:p>
    <w:p w14:paraId="729B9D06" w14:textId="3E40CCF8"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393674">
        <w:t xml:space="preserve"> or an equivalent SNPN;</w:t>
      </w:r>
    </w:p>
    <w:p w14:paraId="56E3EF62" w14:textId="77777777" w:rsidR="00EC4A44" w:rsidRDefault="00EC4A44" w:rsidP="00EC4A44">
      <w:pPr>
        <w:pStyle w:val="B2"/>
        <w:rPr>
          <w:noProof/>
        </w:rPr>
      </w:pPr>
      <w:r>
        <w:rPr>
          <w:noProof/>
        </w:rPr>
        <w:tab/>
        <w:t>and:</w:t>
      </w:r>
    </w:p>
    <w:p w14:paraId="0163545A"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5AA7BAB0" w14:textId="77777777" w:rsidR="00EC4A44" w:rsidRDefault="00EC4A44" w:rsidP="00EC4A44">
      <w:pPr>
        <w:pStyle w:val="B3"/>
        <w:rPr>
          <w:noProof/>
        </w:rPr>
      </w:pPr>
      <w:r>
        <w:rPr>
          <w:noProof/>
        </w:rPr>
        <w:t>ii)</w:t>
      </w:r>
      <w:r>
        <w:rPr>
          <w:noProof/>
        </w:rPr>
        <w:tab/>
        <w:t>the MS does not have a USIM; or</w:t>
      </w:r>
    </w:p>
    <w:p w14:paraId="6FB1E267" w14:textId="77777777" w:rsidR="00EC4A44" w:rsidRDefault="00EC4A44" w:rsidP="00EC4A44">
      <w:pPr>
        <w:pStyle w:val="B3"/>
      </w:pPr>
      <w:r>
        <w:rPr>
          <w:noProof/>
        </w:rPr>
        <w:t>iii)</w:t>
      </w:r>
      <w:r>
        <w:rPr>
          <w:noProof/>
        </w:rPr>
        <w:tab/>
        <w:t xml:space="preserve">both of the above; </w:t>
      </w:r>
      <w:r>
        <w:t>or</w:t>
      </w:r>
    </w:p>
    <w:p w14:paraId="16478760" w14:textId="77777777" w:rsidR="00EC4A44" w:rsidRDefault="00EC4A44" w:rsidP="00EC4A44">
      <w:pPr>
        <w:pStyle w:val="B2"/>
      </w:pPr>
      <w:r>
        <w:t>3)</w:t>
      </w:r>
      <w:r>
        <w:tab/>
        <w:t xml:space="preserve">for each available SNPN </w:t>
      </w:r>
      <w:r w:rsidRPr="00D65A9C">
        <w:t>which</w:t>
      </w:r>
      <w:r w:rsidRPr="00EA5300">
        <w:t xml:space="preserve"> </w:t>
      </w:r>
      <w:r w:rsidRPr="00AA64C5">
        <w:t>broadcast</w:t>
      </w:r>
      <w:r>
        <w:t>s</w:t>
      </w:r>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credentials holder</w:t>
      </w:r>
      <w:r w:rsidRPr="00442723">
        <w:rPr>
          <w:lang w:val="en-US"/>
        </w:rPr>
        <w:t xml:space="preserve"> is supported</w:t>
      </w:r>
      <w:r>
        <w:rPr>
          <w:lang w:val="en-US"/>
        </w:rPr>
        <w:t xml:space="preserve"> and</w:t>
      </w:r>
      <w:r>
        <w:t>:</w:t>
      </w:r>
    </w:p>
    <w:p w14:paraId="51212E63" w14:textId="77777777" w:rsidR="00EC4A44" w:rsidRDefault="00EC4A44" w:rsidP="00EC4A44">
      <w:pPr>
        <w:pStyle w:val="B3"/>
      </w:pPr>
      <w:r>
        <w:t>i)</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w:t>
      </w:r>
    </w:p>
    <w:p w14:paraId="0E15A0F9" w14:textId="77777777" w:rsidR="008606DB" w:rsidRDefault="00EC4A44" w:rsidP="00EC4A44">
      <w:pPr>
        <w:pStyle w:val="B3"/>
      </w:pPr>
      <w:r>
        <w:t>ii)</w:t>
      </w:r>
      <w:r>
        <w:tab/>
        <w:t>is identified by an SNPN identity</w:t>
      </w:r>
      <w:r w:rsidRPr="00AA64C5">
        <w:t xml:space="preserve"> contained in </w:t>
      </w:r>
      <w:r>
        <w:t>one of</w:t>
      </w:r>
      <w:r w:rsidR="008606DB">
        <w:t>:</w:t>
      </w:r>
    </w:p>
    <w:p w14:paraId="01CD6E0C" w14:textId="74EB1F44"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preferred SNPNs configured in the ME;</w:t>
      </w:r>
      <w:r>
        <w:t xml:space="preserve"> or</w:t>
      </w:r>
    </w:p>
    <w:p w14:paraId="29382C23" w14:textId="23C3CAD9" w:rsidR="008606DB" w:rsidRDefault="008606DB" w:rsidP="00EC4A44">
      <w:pPr>
        <w:pStyle w:val="B3"/>
      </w:pPr>
      <w:r>
        <w:t>-</w:t>
      </w:r>
      <w:r>
        <w:tab/>
        <w:t>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configured in the ME supporting access to an SNPN providing access for localized services in SNPN and the access for localized services in SNPN is enabled and the validity information of the SNPN is met;</w:t>
      </w:r>
    </w:p>
    <w:p w14:paraId="075234FE" w14:textId="53CBBE50" w:rsidR="008606DB" w:rsidRDefault="00EC4A44" w:rsidP="00EC4A44">
      <w:pPr>
        <w:pStyle w:val="B3"/>
      </w:pPr>
      <w:r>
        <w:lastRenderedPageBreak/>
        <w:t>iii)</w:t>
      </w:r>
      <w:r>
        <w:tab/>
        <w:t>broadcasts a GIN</w:t>
      </w:r>
      <w:r w:rsidRPr="00AA64C5">
        <w:t xml:space="preserve"> contained in </w:t>
      </w:r>
      <w:r>
        <w:t>one of</w:t>
      </w:r>
      <w:r w:rsidR="008606DB">
        <w:t>:</w:t>
      </w:r>
    </w:p>
    <w:p w14:paraId="30EF6C6C" w14:textId="7B1B5C73"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GINs configured in the ME; or</w:t>
      </w:r>
    </w:p>
    <w:p w14:paraId="0FE54DD5" w14:textId="0E3F6417" w:rsidR="008606DB" w:rsidRPr="008606DB" w:rsidRDefault="008606DB" w:rsidP="008606DB">
      <w:pPr>
        <w:pStyle w:val="B3"/>
      </w:pPr>
      <w:r>
        <w:t>-</w:t>
      </w:r>
      <w:r>
        <w:tab/>
        <w:t>the "c</w:t>
      </w:r>
      <w:r w:rsidRPr="00CF7D2C">
        <w:t xml:space="preserve">redentials </w:t>
      </w:r>
      <w:r>
        <w:t>h</w:t>
      </w:r>
      <w:r w:rsidRPr="00CF7D2C">
        <w:t>older</w:t>
      </w:r>
      <w:r>
        <w:t xml:space="preserve"> controlled prioritized list of preferred GINs for access for localized services in SNPN" configured in the ME supporting access to an SNPN providing access for localized services in SNPN and the access for localized services in SNPN is enabled and the validity information of the SNPN is met;</w:t>
      </w:r>
    </w:p>
    <w:p w14:paraId="40EDB5A4" w14:textId="77777777" w:rsidR="00EC4A44" w:rsidRDefault="00EC4A44" w:rsidP="00EC4A44">
      <w:pPr>
        <w:pStyle w:val="B3"/>
      </w:pPr>
      <w:r>
        <w:t>iv)</w:t>
      </w:r>
      <w:r>
        <w:tab/>
        <w:t xml:space="preserve">is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which does not broadcast a GIN which is included in one of the credentials holder</w:t>
      </w:r>
      <w:r w:rsidRPr="002D790D">
        <w:t xml:space="preserve"> controlled prioritized list</w:t>
      </w:r>
      <w:r>
        <w:t>s</w:t>
      </w:r>
      <w:r w:rsidRPr="002D790D">
        <w:t xml:space="preserve"> of </w:t>
      </w:r>
      <w:r>
        <w:t xml:space="preserve">GINs configured in the ME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w:t>
      </w:r>
    </w:p>
    <w:p w14:paraId="7A5E2CE1" w14:textId="77777777" w:rsidR="00EC4A44" w:rsidRDefault="00EC4A44" w:rsidP="00EC4A44">
      <w:pPr>
        <w:pStyle w:val="B2"/>
      </w:pPr>
      <w:r>
        <w:tab/>
        <w:t>the following applies:</w:t>
      </w:r>
    </w:p>
    <w:p w14:paraId="09ECA33C" w14:textId="77777777" w:rsidR="00EC4A44" w:rsidRDefault="00EC4A44" w:rsidP="00EC4A44">
      <w:pPr>
        <w:pStyle w:val="B3"/>
      </w:pPr>
      <w:r>
        <w:t>i)</w:t>
      </w:r>
      <w:r>
        <w:tab/>
      </w:r>
      <w:r w:rsidRPr="00D27A95">
        <w:t xml:space="preserve">there </w:t>
      </w:r>
      <w:r>
        <w:t xml:space="preserve">has been </w:t>
      </w:r>
      <w:r w:rsidRPr="00D27A95">
        <w:t>an authentication failure</w:t>
      </w:r>
      <w:r>
        <w:t xml:space="preserve"> in the SNPN</w:t>
      </w:r>
      <w:r>
        <w:rPr>
          <w:noProof/>
        </w:rPr>
        <w:t>;</w:t>
      </w:r>
      <w:r w:rsidRPr="00D27A95">
        <w:t xml:space="preserve"> or</w:t>
      </w:r>
    </w:p>
    <w:p w14:paraId="563EF310" w14:textId="77777777"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p>
    <w:p w14:paraId="47FF847A" w14:textId="77777777" w:rsidR="00EC4A44" w:rsidRDefault="00EC4A44" w:rsidP="00EC4A44">
      <w:pPr>
        <w:keepNext/>
        <w:keepLines/>
        <w:widowControl w:val="0"/>
      </w:pPr>
      <w:r w:rsidRPr="00D27A95">
        <w:lastRenderedPageBreak/>
        <w:t xml:space="preserve">then effectively there is no selected </w:t>
      </w:r>
      <w:r>
        <w:t>SNPN</w:t>
      </w:r>
      <w:r w:rsidRPr="00D27A95">
        <w:t xml:space="preserve"> ("No SIM" state).</w:t>
      </w:r>
    </w:p>
    <w:p w14:paraId="308A2A17" w14:textId="55E5B32C" w:rsidR="00EC4A44" w:rsidRDefault="00EC4A44" w:rsidP="00EC4A44">
      <w:pPr>
        <w:keepNext/>
        <w:keepLines/>
        <w:widowControl w:val="0"/>
      </w:pPr>
      <w:r w:rsidRPr="00D27A95">
        <w:t xml:space="preserve">In these cases, the states of the cell selection process are such that </w:t>
      </w:r>
      <w:r>
        <w:t>the "</w:t>
      </w:r>
      <w:r>
        <w:rPr>
          <w:lang w:eastAsia="ja-JP"/>
        </w:rPr>
        <w:t xml:space="preserve">list of </w:t>
      </w:r>
      <w:r>
        <w:rPr>
          <w:noProof/>
        </w:rPr>
        <w:t xml:space="preserve">subscriber data" (if any) or </w:t>
      </w:r>
      <w:r>
        <w:t>the PLMN subscription (if any)</w:t>
      </w:r>
      <w:r w:rsidRPr="00D27A95">
        <w:t xml:space="preserve"> is</w:t>
      </w:r>
      <w:r>
        <w:t xml:space="preserve"> not</w:t>
      </w:r>
      <w:r w:rsidRPr="00D27A95">
        <w:t xml:space="preserve"> used. </w:t>
      </w:r>
      <w:r w:rsidRPr="004D051C">
        <w:t>An MS in "No SIM" state configured with default UE credentials</w:t>
      </w:r>
      <w:r w:rsidR="00BF2041">
        <w:t xml:space="preserve"> for primary authentication</w:t>
      </w:r>
      <w:r w:rsidRPr="004D051C">
        <w:t xml:space="preserve"> may perform SNPN selection procedure for onboarding services in SNPN. </w:t>
      </w:r>
      <w:r>
        <w:t xml:space="preserve">Except when </w:t>
      </w:r>
      <w:r w:rsidRPr="004D051C">
        <w:t xml:space="preserve">an MS in "No SIM" state </w:t>
      </w:r>
      <w:r>
        <w:t>perform</w:t>
      </w:r>
      <w:r w:rsidRPr="004D051C">
        <w:t>s</w:t>
      </w:r>
      <w:r>
        <w:t xml:space="preserve"> an initial registration for emergency services to an SNPN</w:t>
      </w:r>
      <w:r w:rsidRPr="004D051C">
        <w:t xml:space="preserve"> or an MS in "No SIM" state configured with default UE credentials</w:t>
      </w:r>
      <w:r w:rsidR="00BF2041">
        <w:t xml:space="preserve"> for primary authentication</w:t>
      </w:r>
      <w:r w:rsidRPr="004D051C">
        <w:t xml:space="preserve"> performs registration for onboarding services in SNPN</w:t>
      </w:r>
      <w:r>
        <w:t>, n</w:t>
      </w:r>
      <w:r w:rsidRPr="00D27A95">
        <w:t xml:space="preserve">o further attempts at registration on any </w:t>
      </w:r>
      <w:r>
        <w:t>SNPN</w:t>
      </w:r>
      <w:r w:rsidRPr="00D27A95">
        <w:t xml:space="preserve"> are made until the MS is switched off and on again, or </w:t>
      </w:r>
      <w:r>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the USIM is inserted</w:t>
      </w:r>
      <w:r w:rsidRPr="00D27A95">
        <w:t>.</w:t>
      </w:r>
      <w:r>
        <w:t xml:space="preserve"> When performing an initial registration for emergency services, </w:t>
      </w:r>
      <w:r w:rsidR="004D4083" w:rsidRPr="004D4083">
        <w:t xml:space="preserve">an </w:t>
      </w:r>
      <w:r>
        <w:t xml:space="preserve">SNPN </w:t>
      </w:r>
      <w:r w:rsidR="004D4083" w:rsidRPr="004D4083">
        <w:t xml:space="preserve">supporting emergency services, </w:t>
      </w:r>
      <w:r>
        <w:t>of the current serving cell is temporarily considered as the selected SNPN. 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w:t>
      </w:r>
      <w:r w:rsidR="00BD5FEA">
        <w:t xml:space="preserve"> operation </w:t>
      </w:r>
      <w:r w:rsidR="00BD5FEA" w:rsidRPr="008E1CB2">
        <w:t>mode over 3GPP access</w:t>
      </w:r>
      <w:r>
        <w:t xml:space="preserve"> </w:t>
      </w:r>
      <w:r w:rsidRPr="001F74C4">
        <w:t>and attempt to camp on a cell of a PLMN so that emergency calls can be made</w:t>
      </w:r>
      <w:r>
        <w:t>.</w:t>
      </w:r>
      <w:r w:rsidRPr="00DA5AB8">
        <w:t xml:space="preserve"> After an emergency call is released, the MS may re-start operating in SNPN access </w:t>
      </w:r>
      <w:r w:rsidR="005C4BEE">
        <w:t xml:space="preserve">operation </w:t>
      </w:r>
      <w:r w:rsidR="005C4BEE" w:rsidRPr="008E1CB2">
        <w:t>mode over 3GPP access</w:t>
      </w:r>
      <w:r w:rsidRPr="00DA5AB8">
        <w:t xml:space="preserve"> and perform SNPN selection.</w:t>
      </w:r>
    </w:p>
    <w:p w14:paraId="4F5D3EFB" w14:textId="3B598E91" w:rsidR="00EC4A44" w:rsidRDefault="00EC4A44" w:rsidP="00EC4A44">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clause 4.9</w:t>
      </w:r>
      <w:r w:rsidRPr="00D27A95">
        <w:t>.3.2</w:t>
      </w:r>
      <w:r w:rsidR="004D4083">
        <w:t>.</w:t>
      </w:r>
      <w:r w:rsidRPr="00D27A95">
        <w:t>1.</w:t>
      </w:r>
    </w:p>
    <w:p w14:paraId="47460856" w14:textId="77777777" w:rsidR="00EC4A44" w:rsidRPr="00D27A95" w:rsidRDefault="00EC4A44" w:rsidP="00404C21">
      <w:pPr>
        <w:pStyle w:val="Heading1"/>
      </w:pPr>
      <w:bookmarkStart w:id="782" w:name="_CR5"/>
      <w:bookmarkStart w:id="783" w:name="_Toc20125250"/>
      <w:bookmarkStart w:id="784" w:name="_Toc27486447"/>
      <w:bookmarkStart w:id="785" w:name="_Toc36210500"/>
      <w:bookmarkStart w:id="786" w:name="_Toc45096359"/>
      <w:bookmarkStart w:id="787" w:name="_Toc45882392"/>
      <w:bookmarkStart w:id="788" w:name="_Toc51762188"/>
      <w:bookmarkStart w:id="789" w:name="_Toc83313377"/>
      <w:bookmarkStart w:id="790" w:name="_Toc171523468"/>
      <w:bookmarkEnd w:id="782"/>
      <w:r w:rsidRPr="00D27A95">
        <w:t>5</w:t>
      </w:r>
      <w:r w:rsidRPr="00D27A95">
        <w:tab/>
        <w:t>Tables and Figures</w:t>
      </w:r>
      <w:bookmarkEnd w:id="783"/>
      <w:bookmarkEnd w:id="784"/>
      <w:bookmarkEnd w:id="785"/>
      <w:bookmarkEnd w:id="786"/>
      <w:bookmarkEnd w:id="787"/>
      <w:bookmarkEnd w:id="788"/>
      <w:bookmarkEnd w:id="789"/>
      <w:bookmarkEnd w:id="790"/>
    </w:p>
    <w:p w14:paraId="64BAAD52" w14:textId="77777777" w:rsidR="00EC4A44" w:rsidRPr="00D27A95" w:rsidRDefault="00EC4A44" w:rsidP="00EC4A44">
      <w:pPr>
        <w:pStyle w:val="TH"/>
      </w:pPr>
      <w:bookmarkStart w:id="791" w:name="_CRTable1"/>
      <w:r w:rsidRPr="00D27A95">
        <w:t>Table </w:t>
      </w:r>
      <w:bookmarkEnd w:id="791"/>
      <w:r w:rsidRPr="00D27A95">
        <w:t>1: Effect of LR Outcomes on PLMN Registration</w:t>
      </w:r>
    </w:p>
    <w:tbl>
      <w:tblPr>
        <w:tblW w:w="0" w:type="auto"/>
        <w:jc w:val="center"/>
        <w:tblLayout w:type="fixed"/>
        <w:tblCellMar>
          <w:left w:w="28" w:type="dxa"/>
          <w:right w:w="28" w:type="dxa"/>
        </w:tblCellMar>
        <w:tblLook w:val="0000" w:firstRow="0" w:lastRow="0" w:firstColumn="0" w:lastColumn="0" w:noHBand="0" w:noVBand="0"/>
      </w:tblPr>
      <w:tblGrid>
        <w:gridCol w:w="3119"/>
        <w:gridCol w:w="3172"/>
        <w:gridCol w:w="3172"/>
      </w:tblGrid>
      <w:tr w:rsidR="00EC4A44" w:rsidRPr="00D27A95" w14:paraId="735D126E" w14:textId="77777777" w:rsidTr="007928A2">
        <w:trPr>
          <w:jc w:val="center"/>
        </w:trPr>
        <w:tc>
          <w:tcPr>
            <w:tcW w:w="3119" w:type="dxa"/>
            <w:tcBorders>
              <w:top w:val="single" w:sz="4" w:space="0" w:color="auto"/>
              <w:left w:val="single" w:sz="4" w:space="0" w:color="auto"/>
              <w:right w:val="single" w:sz="6" w:space="0" w:color="auto"/>
            </w:tcBorders>
          </w:tcPr>
          <w:p w14:paraId="68981A13" w14:textId="77777777" w:rsidR="00EC4A44" w:rsidRPr="00D27A95" w:rsidRDefault="00EC4A44" w:rsidP="007928A2">
            <w:pPr>
              <w:pStyle w:val="TAH"/>
            </w:pPr>
            <w:r w:rsidRPr="00D27A95">
              <w:t>Location Registration Task State</w:t>
            </w:r>
          </w:p>
        </w:tc>
        <w:tc>
          <w:tcPr>
            <w:tcW w:w="3172" w:type="dxa"/>
            <w:tcBorders>
              <w:top w:val="single" w:sz="4" w:space="0" w:color="auto"/>
              <w:left w:val="single" w:sz="6" w:space="0" w:color="auto"/>
              <w:right w:val="single" w:sz="6" w:space="0" w:color="auto"/>
            </w:tcBorders>
          </w:tcPr>
          <w:p w14:paraId="2E2D2B56" w14:textId="77777777" w:rsidR="00EC4A44" w:rsidRPr="00D27A95" w:rsidRDefault="00EC4A44" w:rsidP="007928A2">
            <w:pPr>
              <w:pStyle w:val="TAH"/>
            </w:pPr>
            <w:r w:rsidRPr="00D27A95">
              <w:t>Registration Status</w:t>
            </w:r>
          </w:p>
        </w:tc>
        <w:tc>
          <w:tcPr>
            <w:tcW w:w="3172" w:type="dxa"/>
            <w:tcBorders>
              <w:top w:val="single" w:sz="4" w:space="0" w:color="auto"/>
              <w:left w:val="single" w:sz="6" w:space="0" w:color="auto"/>
              <w:right w:val="single" w:sz="4" w:space="0" w:color="auto"/>
            </w:tcBorders>
          </w:tcPr>
          <w:p w14:paraId="15E45351" w14:textId="77777777" w:rsidR="00EC4A44" w:rsidRPr="00D27A95" w:rsidRDefault="00EC4A44" w:rsidP="007928A2">
            <w:pPr>
              <w:pStyle w:val="TAH"/>
            </w:pPr>
            <w:r w:rsidRPr="00D27A95">
              <w:t>Registered PLMN is</w:t>
            </w:r>
          </w:p>
        </w:tc>
      </w:tr>
      <w:tr w:rsidR="00EC4A44" w:rsidRPr="00D27A95" w14:paraId="29EE0C65" w14:textId="77777777" w:rsidTr="007928A2">
        <w:trPr>
          <w:jc w:val="center"/>
        </w:trPr>
        <w:tc>
          <w:tcPr>
            <w:tcW w:w="3119" w:type="dxa"/>
            <w:tcBorders>
              <w:top w:val="single" w:sz="6" w:space="0" w:color="auto"/>
              <w:left w:val="single" w:sz="4" w:space="0" w:color="auto"/>
              <w:right w:val="single" w:sz="6" w:space="0" w:color="auto"/>
            </w:tcBorders>
          </w:tcPr>
          <w:p w14:paraId="5498F527" w14:textId="77777777" w:rsidR="00EC4A44" w:rsidRPr="00D27A95" w:rsidRDefault="00EC4A44" w:rsidP="007928A2">
            <w:pPr>
              <w:pStyle w:val="TAL"/>
            </w:pPr>
            <w:r w:rsidRPr="00D27A95">
              <w:t>Updated</w:t>
            </w:r>
          </w:p>
        </w:tc>
        <w:tc>
          <w:tcPr>
            <w:tcW w:w="3172" w:type="dxa"/>
            <w:tcBorders>
              <w:top w:val="single" w:sz="6" w:space="0" w:color="auto"/>
              <w:left w:val="single" w:sz="6" w:space="0" w:color="auto"/>
              <w:right w:val="single" w:sz="6" w:space="0" w:color="auto"/>
            </w:tcBorders>
          </w:tcPr>
          <w:p w14:paraId="0B01C84A" w14:textId="77777777" w:rsidR="00EC4A44" w:rsidRPr="00D27A95" w:rsidRDefault="00EC4A44" w:rsidP="007928A2">
            <w:pPr>
              <w:pStyle w:val="TAL"/>
            </w:pPr>
            <w:r w:rsidRPr="00D27A95">
              <w:t>Successful</w:t>
            </w:r>
          </w:p>
        </w:tc>
        <w:tc>
          <w:tcPr>
            <w:tcW w:w="3172" w:type="dxa"/>
            <w:tcBorders>
              <w:top w:val="single" w:sz="6" w:space="0" w:color="auto"/>
              <w:left w:val="single" w:sz="6" w:space="0" w:color="auto"/>
              <w:right w:val="single" w:sz="4" w:space="0" w:color="auto"/>
            </w:tcBorders>
          </w:tcPr>
          <w:p w14:paraId="5E6D80AB" w14:textId="77777777" w:rsidR="00EC4A44" w:rsidRPr="00D27A95" w:rsidRDefault="00EC4A44" w:rsidP="007928A2">
            <w:pPr>
              <w:pStyle w:val="TAL"/>
            </w:pPr>
            <w:r w:rsidRPr="00D27A95">
              <w:t>Indicated in the stored registration area identity</w:t>
            </w:r>
          </w:p>
        </w:tc>
      </w:tr>
      <w:tr w:rsidR="00EC4A44" w:rsidRPr="00D27A95" w14:paraId="437E4F4F" w14:textId="77777777" w:rsidTr="007928A2">
        <w:trPr>
          <w:jc w:val="center"/>
        </w:trPr>
        <w:tc>
          <w:tcPr>
            <w:tcW w:w="3119" w:type="dxa"/>
            <w:tcBorders>
              <w:left w:val="single" w:sz="4" w:space="0" w:color="auto"/>
              <w:right w:val="single" w:sz="6" w:space="0" w:color="auto"/>
            </w:tcBorders>
          </w:tcPr>
          <w:p w14:paraId="2C5E443A" w14:textId="77777777" w:rsidR="00EC4A44" w:rsidRPr="00D27A95" w:rsidRDefault="00EC4A44" w:rsidP="007928A2">
            <w:pPr>
              <w:pStyle w:val="TAL"/>
            </w:pPr>
            <w:r w:rsidRPr="00D27A95">
              <w:t>Idle, No IMSI</w:t>
            </w:r>
          </w:p>
        </w:tc>
        <w:tc>
          <w:tcPr>
            <w:tcW w:w="3172" w:type="dxa"/>
            <w:tcBorders>
              <w:left w:val="single" w:sz="6" w:space="0" w:color="auto"/>
              <w:right w:val="single" w:sz="6" w:space="0" w:color="auto"/>
            </w:tcBorders>
          </w:tcPr>
          <w:p w14:paraId="376C2E20"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4C325F49" w14:textId="77777777" w:rsidR="00EC4A44" w:rsidRPr="00D27A95" w:rsidRDefault="00EC4A44" w:rsidP="007928A2">
            <w:pPr>
              <w:pStyle w:val="TAL"/>
            </w:pPr>
            <w:r w:rsidRPr="00D27A95">
              <w:t>No registered PLMN (3) (4)</w:t>
            </w:r>
          </w:p>
        </w:tc>
      </w:tr>
      <w:tr w:rsidR="00EC4A44" w:rsidRPr="00D27A95" w14:paraId="31675A67" w14:textId="77777777" w:rsidTr="007928A2">
        <w:trPr>
          <w:jc w:val="center"/>
        </w:trPr>
        <w:tc>
          <w:tcPr>
            <w:tcW w:w="3119" w:type="dxa"/>
            <w:tcBorders>
              <w:left w:val="single" w:sz="4" w:space="0" w:color="auto"/>
              <w:right w:val="single" w:sz="6" w:space="0" w:color="auto"/>
            </w:tcBorders>
          </w:tcPr>
          <w:p w14:paraId="5FB550BB" w14:textId="77777777" w:rsidR="00EC4A44" w:rsidRPr="00D27A95" w:rsidRDefault="00EC4A44" w:rsidP="007928A2">
            <w:pPr>
              <w:pStyle w:val="TAL"/>
            </w:pPr>
            <w:r w:rsidRPr="00D27A95">
              <w:t>Roaming not allowed:</w:t>
            </w:r>
          </w:p>
        </w:tc>
        <w:tc>
          <w:tcPr>
            <w:tcW w:w="3172" w:type="dxa"/>
            <w:tcBorders>
              <w:left w:val="single" w:sz="6" w:space="0" w:color="auto"/>
              <w:right w:val="single" w:sz="6" w:space="0" w:color="auto"/>
            </w:tcBorders>
          </w:tcPr>
          <w:p w14:paraId="49E6F744" w14:textId="77777777" w:rsidR="00EC4A44" w:rsidRPr="00D27A95" w:rsidRDefault="00EC4A44" w:rsidP="007928A2">
            <w:pPr>
              <w:pStyle w:val="TAL"/>
            </w:pPr>
          </w:p>
        </w:tc>
        <w:tc>
          <w:tcPr>
            <w:tcW w:w="3172" w:type="dxa"/>
            <w:tcBorders>
              <w:left w:val="single" w:sz="6" w:space="0" w:color="auto"/>
              <w:right w:val="single" w:sz="4" w:space="0" w:color="auto"/>
            </w:tcBorders>
          </w:tcPr>
          <w:p w14:paraId="3CA8C3AB" w14:textId="77777777" w:rsidR="00EC4A44" w:rsidRPr="00D27A95" w:rsidRDefault="00EC4A44" w:rsidP="007928A2">
            <w:pPr>
              <w:pStyle w:val="TAL"/>
            </w:pPr>
          </w:p>
        </w:tc>
      </w:tr>
      <w:tr w:rsidR="00EC4A44" w:rsidRPr="00D27A95" w14:paraId="742A6206" w14:textId="77777777" w:rsidTr="007928A2">
        <w:trPr>
          <w:jc w:val="center"/>
        </w:trPr>
        <w:tc>
          <w:tcPr>
            <w:tcW w:w="3119" w:type="dxa"/>
            <w:tcBorders>
              <w:left w:val="single" w:sz="4" w:space="0" w:color="auto"/>
              <w:right w:val="single" w:sz="6" w:space="0" w:color="auto"/>
            </w:tcBorders>
          </w:tcPr>
          <w:p w14:paraId="6503EEBE" w14:textId="77777777" w:rsidR="00EC4A44" w:rsidRPr="00D27A95" w:rsidRDefault="00EC4A44" w:rsidP="007928A2">
            <w:pPr>
              <w:pStyle w:val="TAL"/>
              <w:ind w:left="227"/>
            </w:pPr>
            <w:bookmarkStart w:id="792" w:name="_PERM_MCCTEMPBM_CRPT45860004___2"/>
            <w:r w:rsidRPr="00D27A95">
              <w:t>a) PLMN not allowed</w:t>
            </w:r>
            <w:bookmarkEnd w:id="792"/>
          </w:p>
        </w:tc>
        <w:tc>
          <w:tcPr>
            <w:tcW w:w="3172" w:type="dxa"/>
            <w:tcBorders>
              <w:left w:val="single" w:sz="6" w:space="0" w:color="auto"/>
              <w:right w:val="single" w:sz="6" w:space="0" w:color="auto"/>
            </w:tcBorders>
          </w:tcPr>
          <w:p w14:paraId="62EADA3E"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66C379F4" w14:textId="77777777" w:rsidR="00EC4A44" w:rsidRPr="00D27A95" w:rsidRDefault="00EC4A44" w:rsidP="007928A2">
            <w:pPr>
              <w:pStyle w:val="TAL"/>
            </w:pPr>
            <w:r w:rsidRPr="00D27A95">
              <w:t>No registered PLMN (4)</w:t>
            </w:r>
          </w:p>
        </w:tc>
      </w:tr>
      <w:tr w:rsidR="00EC4A44" w:rsidRPr="00D27A95" w14:paraId="199359AA" w14:textId="77777777" w:rsidTr="007928A2">
        <w:trPr>
          <w:jc w:val="center"/>
        </w:trPr>
        <w:tc>
          <w:tcPr>
            <w:tcW w:w="3119" w:type="dxa"/>
            <w:tcBorders>
              <w:left w:val="single" w:sz="4" w:space="0" w:color="auto"/>
              <w:right w:val="single" w:sz="6" w:space="0" w:color="auto"/>
            </w:tcBorders>
          </w:tcPr>
          <w:p w14:paraId="18FF7EF6" w14:textId="77777777" w:rsidR="00EC4A44" w:rsidRPr="00D27A95" w:rsidRDefault="00EC4A44" w:rsidP="007928A2">
            <w:pPr>
              <w:pStyle w:val="TAL"/>
              <w:ind w:left="227"/>
            </w:pPr>
            <w:bookmarkStart w:id="793" w:name="_PERM_MCCTEMPBM_CRPT45860005___2"/>
            <w:r w:rsidRPr="00D27A95">
              <w:t>b) LA not allowed</w:t>
            </w:r>
            <w:r>
              <w:t xml:space="preserve"> or TA not allowed</w:t>
            </w:r>
            <w:bookmarkEnd w:id="793"/>
          </w:p>
        </w:tc>
        <w:tc>
          <w:tcPr>
            <w:tcW w:w="3172" w:type="dxa"/>
            <w:tcBorders>
              <w:left w:val="single" w:sz="6" w:space="0" w:color="auto"/>
              <w:right w:val="single" w:sz="6" w:space="0" w:color="auto"/>
            </w:tcBorders>
          </w:tcPr>
          <w:p w14:paraId="1CB663BC" w14:textId="77777777" w:rsidR="00EC4A44" w:rsidRPr="00D27A95" w:rsidRDefault="00EC4A44" w:rsidP="007928A2">
            <w:pPr>
              <w:pStyle w:val="TAL"/>
            </w:pPr>
            <w:r w:rsidRPr="00D27A95">
              <w:t>Indeterminate(1)</w:t>
            </w:r>
          </w:p>
        </w:tc>
        <w:tc>
          <w:tcPr>
            <w:tcW w:w="3172" w:type="dxa"/>
            <w:tcBorders>
              <w:left w:val="single" w:sz="6" w:space="0" w:color="auto"/>
              <w:right w:val="single" w:sz="4" w:space="0" w:color="auto"/>
            </w:tcBorders>
          </w:tcPr>
          <w:p w14:paraId="1C1CD7E6" w14:textId="77777777" w:rsidR="00EC4A44" w:rsidRPr="00D27A95" w:rsidRDefault="00EC4A44" w:rsidP="007928A2">
            <w:pPr>
              <w:pStyle w:val="TAL"/>
            </w:pPr>
            <w:r w:rsidRPr="00D27A95">
              <w:t xml:space="preserve">No registered PLMN </w:t>
            </w:r>
          </w:p>
        </w:tc>
      </w:tr>
      <w:tr w:rsidR="00EC4A44" w:rsidRPr="00D27A95" w14:paraId="105A1DE9" w14:textId="77777777" w:rsidTr="007928A2">
        <w:trPr>
          <w:jc w:val="center"/>
        </w:trPr>
        <w:tc>
          <w:tcPr>
            <w:tcW w:w="3119" w:type="dxa"/>
            <w:tcBorders>
              <w:left w:val="single" w:sz="4" w:space="0" w:color="auto"/>
              <w:right w:val="single" w:sz="6" w:space="0" w:color="auto"/>
            </w:tcBorders>
          </w:tcPr>
          <w:p w14:paraId="44E390B2" w14:textId="77777777" w:rsidR="00EC4A44" w:rsidRPr="00D27A95" w:rsidRDefault="00EC4A44" w:rsidP="007928A2">
            <w:pPr>
              <w:pStyle w:val="TAL"/>
              <w:ind w:left="227"/>
            </w:pPr>
            <w:bookmarkStart w:id="794" w:name="_PERM_MCCTEMPBM_CRPT45860006___2"/>
            <w:r w:rsidRPr="00D27A95">
              <w:t>c) Roaming not allowed in this LA</w:t>
            </w:r>
            <w:r>
              <w:t xml:space="preserve"> or Roaming not allowed in this TA</w:t>
            </w:r>
            <w:bookmarkEnd w:id="794"/>
          </w:p>
        </w:tc>
        <w:tc>
          <w:tcPr>
            <w:tcW w:w="3172" w:type="dxa"/>
            <w:tcBorders>
              <w:left w:val="single" w:sz="6" w:space="0" w:color="auto"/>
              <w:right w:val="single" w:sz="6" w:space="0" w:color="auto"/>
            </w:tcBorders>
          </w:tcPr>
          <w:p w14:paraId="6932D082" w14:textId="77777777" w:rsidR="00EC4A44" w:rsidRPr="00D27A95" w:rsidRDefault="00EC4A44" w:rsidP="007928A2">
            <w:pPr>
              <w:pStyle w:val="TAL"/>
            </w:pPr>
            <w:r w:rsidRPr="00D27A95">
              <w:t>Indeterminate (2)</w:t>
            </w:r>
          </w:p>
        </w:tc>
        <w:tc>
          <w:tcPr>
            <w:tcW w:w="3172" w:type="dxa"/>
            <w:tcBorders>
              <w:left w:val="single" w:sz="6" w:space="0" w:color="auto"/>
              <w:right w:val="single" w:sz="4" w:space="0" w:color="auto"/>
            </w:tcBorders>
          </w:tcPr>
          <w:p w14:paraId="5D75EEE1" w14:textId="77777777" w:rsidR="00EC4A44" w:rsidRPr="00D27A95" w:rsidRDefault="00EC4A44" w:rsidP="007928A2">
            <w:pPr>
              <w:pStyle w:val="TAL"/>
            </w:pPr>
            <w:r w:rsidRPr="00D27A95">
              <w:t>No registered PLMN (4)</w:t>
            </w:r>
          </w:p>
        </w:tc>
      </w:tr>
      <w:tr w:rsidR="00EC4A44" w:rsidRPr="00D27A95" w14:paraId="069E9E5C" w14:textId="77777777" w:rsidTr="007928A2">
        <w:trPr>
          <w:jc w:val="center"/>
        </w:trPr>
        <w:tc>
          <w:tcPr>
            <w:tcW w:w="3119" w:type="dxa"/>
            <w:tcBorders>
              <w:left w:val="single" w:sz="4" w:space="0" w:color="auto"/>
              <w:right w:val="single" w:sz="6" w:space="0" w:color="auto"/>
            </w:tcBorders>
          </w:tcPr>
          <w:p w14:paraId="6C3A23E5" w14:textId="77777777" w:rsidR="00EC4A44" w:rsidRPr="00D27A95" w:rsidRDefault="00EC4A44" w:rsidP="007928A2">
            <w:pPr>
              <w:pStyle w:val="TAL"/>
              <w:ind w:left="227"/>
            </w:pPr>
            <w:bookmarkStart w:id="795" w:name="_PERM_MCCTEMPBM_CRPT45860007___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or No </w:t>
            </w:r>
            <w:r>
              <w:rPr>
                <w:rFonts w:hint="eastAsia"/>
                <w:lang w:eastAsia="zh-CN"/>
              </w:rPr>
              <w:t>s</w:t>
            </w:r>
            <w:r>
              <w:t xml:space="preserve">uitable </w:t>
            </w:r>
            <w:r>
              <w:rPr>
                <w:rFonts w:hint="eastAsia"/>
                <w:lang w:eastAsia="zh-CN"/>
              </w:rPr>
              <w:t>c</w:t>
            </w:r>
            <w:r>
              <w:t xml:space="preserve">ells in </w:t>
            </w:r>
            <w:r>
              <w:rPr>
                <w:rFonts w:hint="eastAsia"/>
                <w:lang w:eastAsia="zh-CN"/>
              </w:rPr>
              <w:t>t</w:t>
            </w:r>
            <w:r>
              <w:t xml:space="preserve">racking </w:t>
            </w:r>
            <w:r>
              <w:rPr>
                <w:rFonts w:hint="eastAsia"/>
                <w:lang w:eastAsia="zh-CN"/>
              </w:rPr>
              <w:t>a</w:t>
            </w:r>
            <w:r>
              <w:t>rea</w:t>
            </w:r>
            <w:bookmarkEnd w:id="795"/>
          </w:p>
        </w:tc>
        <w:tc>
          <w:tcPr>
            <w:tcW w:w="3172" w:type="dxa"/>
            <w:tcBorders>
              <w:left w:val="single" w:sz="6" w:space="0" w:color="auto"/>
              <w:right w:val="single" w:sz="6" w:space="0" w:color="auto"/>
            </w:tcBorders>
          </w:tcPr>
          <w:p w14:paraId="0D80077F" w14:textId="77777777" w:rsidR="00EC4A44" w:rsidRPr="00D27A95" w:rsidRDefault="00EC4A44" w:rsidP="007928A2">
            <w:pPr>
              <w:pStyle w:val="TAL"/>
            </w:pPr>
            <w:r w:rsidRPr="00D27A95">
              <w:t>Indeterminate (5)</w:t>
            </w:r>
          </w:p>
        </w:tc>
        <w:tc>
          <w:tcPr>
            <w:tcW w:w="3172" w:type="dxa"/>
            <w:tcBorders>
              <w:left w:val="single" w:sz="6" w:space="0" w:color="auto"/>
              <w:right w:val="single" w:sz="4" w:space="0" w:color="auto"/>
            </w:tcBorders>
          </w:tcPr>
          <w:p w14:paraId="03AC5DFE" w14:textId="77777777" w:rsidR="00EC4A44" w:rsidRPr="00D27A95" w:rsidRDefault="00EC4A44" w:rsidP="007928A2">
            <w:pPr>
              <w:pStyle w:val="TAL"/>
            </w:pPr>
            <w:r w:rsidRPr="00D27A95">
              <w:t xml:space="preserve">No registered PLMN </w:t>
            </w:r>
          </w:p>
        </w:tc>
      </w:tr>
      <w:tr w:rsidR="00EC4A44" w:rsidRPr="00D27A95" w14:paraId="600C2B29" w14:textId="77777777" w:rsidTr="007928A2">
        <w:trPr>
          <w:jc w:val="center"/>
        </w:trPr>
        <w:tc>
          <w:tcPr>
            <w:tcW w:w="3119" w:type="dxa"/>
            <w:tcBorders>
              <w:left w:val="single" w:sz="4" w:space="0" w:color="auto"/>
              <w:right w:val="single" w:sz="6" w:space="0" w:color="auto"/>
            </w:tcBorders>
          </w:tcPr>
          <w:p w14:paraId="0E2DF509" w14:textId="77777777" w:rsidR="00EC4A44" w:rsidRPr="00D27A95" w:rsidRDefault="00EC4A44" w:rsidP="007928A2">
            <w:pPr>
              <w:pStyle w:val="TAL"/>
              <w:ind w:left="227"/>
            </w:pPr>
            <w:bookmarkStart w:id="796" w:name="_PERM_MCCTEMPBM_CRPT45860008___2"/>
            <w:r w:rsidRPr="00B950EB">
              <w:t>e) Not authorized for this CSG</w:t>
            </w:r>
            <w:bookmarkEnd w:id="796"/>
          </w:p>
        </w:tc>
        <w:tc>
          <w:tcPr>
            <w:tcW w:w="3172" w:type="dxa"/>
            <w:tcBorders>
              <w:left w:val="single" w:sz="6" w:space="0" w:color="auto"/>
              <w:right w:val="single" w:sz="6" w:space="0" w:color="auto"/>
            </w:tcBorders>
          </w:tcPr>
          <w:p w14:paraId="141E03EF" w14:textId="77777777" w:rsidR="00EC4A44" w:rsidRPr="00D27A95" w:rsidRDefault="00EC4A44" w:rsidP="007928A2">
            <w:pPr>
              <w:pStyle w:val="TAL"/>
            </w:pPr>
            <w:r w:rsidRPr="00B950EB">
              <w:t>Indeterminate (6)</w:t>
            </w:r>
          </w:p>
        </w:tc>
        <w:tc>
          <w:tcPr>
            <w:tcW w:w="3172" w:type="dxa"/>
            <w:tcBorders>
              <w:left w:val="single" w:sz="6" w:space="0" w:color="auto"/>
              <w:right w:val="single" w:sz="4" w:space="0" w:color="auto"/>
            </w:tcBorders>
          </w:tcPr>
          <w:p w14:paraId="5E899B00" w14:textId="77777777" w:rsidR="00EC4A44" w:rsidRPr="00D27A95" w:rsidRDefault="00EC4A44" w:rsidP="007928A2">
            <w:pPr>
              <w:pStyle w:val="TAL"/>
            </w:pPr>
            <w:r w:rsidRPr="00B950EB">
              <w:t>No registered PLMN</w:t>
            </w:r>
          </w:p>
        </w:tc>
      </w:tr>
      <w:tr w:rsidR="00EC4A44" w:rsidRPr="00D27A95" w14:paraId="6A8A3BA9" w14:textId="77777777" w:rsidTr="007928A2">
        <w:trPr>
          <w:jc w:val="center"/>
        </w:trPr>
        <w:tc>
          <w:tcPr>
            <w:tcW w:w="3119" w:type="dxa"/>
            <w:tcBorders>
              <w:left w:val="single" w:sz="4" w:space="0" w:color="auto"/>
              <w:bottom w:val="single" w:sz="6" w:space="0" w:color="auto"/>
              <w:right w:val="single" w:sz="6" w:space="0" w:color="auto"/>
            </w:tcBorders>
          </w:tcPr>
          <w:p w14:paraId="4DE0ADC5" w14:textId="77777777" w:rsidR="00EC4A44" w:rsidRPr="00D27A95" w:rsidRDefault="00EC4A44" w:rsidP="007928A2">
            <w:pPr>
              <w:pStyle w:val="TAL"/>
            </w:pPr>
            <w:r w:rsidRPr="00D27A95">
              <w:t>Not updated</w:t>
            </w:r>
          </w:p>
        </w:tc>
        <w:tc>
          <w:tcPr>
            <w:tcW w:w="3172" w:type="dxa"/>
            <w:tcBorders>
              <w:left w:val="single" w:sz="6" w:space="0" w:color="auto"/>
              <w:bottom w:val="single" w:sz="6" w:space="0" w:color="auto"/>
              <w:right w:val="single" w:sz="6" w:space="0" w:color="auto"/>
            </w:tcBorders>
          </w:tcPr>
          <w:p w14:paraId="3F772B4B" w14:textId="77777777" w:rsidR="00EC4A44" w:rsidRPr="00D27A95" w:rsidRDefault="00EC4A44" w:rsidP="007928A2">
            <w:pPr>
              <w:pStyle w:val="TAL"/>
            </w:pPr>
            <w:r w:rsidRPr="00D27A95">
              <w:t>Unsuccessful</w:t>
            </w:r>
          </w:p>
        </w:tc>
        <w:tc>
          <w:tcPr>
            <w:tcW w:w="3172" w:type="dxa"/>
            <w:tcBorders>
              <w:left w:val="single" w:sz="6" w:space="0" w:color="auto"/>
              <w:bottom w:val="single" w:sz="6" w:space="0" w:color="auto"/>
              <w:right w:val="single" w:sz="4" w:space="0" w:color="auto"/>
            </w:tcBorders>
          </w:tcPr>
          <w:p w14:paraId="59C4B615" w14:textId="77777777" w:rsidR="00EC4A44" w:rsidRPr="00D27A95" w:rsidRDefault="00EC4A44" w:rsidP="007928A2">
            <w:pPr>
              <w:pStyle w:val="TAL"/>
            </w:pPr>
            <w:r w:rsidRPr="00D27A95">
              <w:t>No registered PLMN (4)</w:t>
            </w:r>
          </w:p>
        </w:tc>
      </w:tr>
      <w:tr w:rsidR="00EC4A44" w:rsidRPr="00D27A95" w14:paraId="3B4A87C7" w14:textId="77777777" w:rsidTr="007928A2">
        <w:trPr>
          <w:cantSplit/>
          <w:jc w:val="center"/>
        </w:trPr>
        <w:tc>
          <w:tcPr>
            <w:tcW w:w="9463" w:type="dxa"/>
            <w:gridSpan w:val="3"/>
            <w:tcBorders>
              <w:left w:val="single" w:sz="4" w:space="0" w:color="auto"/>
              <w:bottom w:val="single" w:sz="4" w:space="0" w:color="auto"/>
              <w:right w:val="single" w:sz="4" w:space="0" w:color="auto"/>
            </w:tcBorders>
          </w:tcPr>
          <w:p w14:paraId="541FC225" w14:textId="77777777" w:rsidR="00EC4A44" w:rsidRPr="00D27A95" w:rsidRDefault="00EC4A44" w:rsidP="007928A2">
            <w:pPr>
              <w:pStyle w:val="TAN"/>
            </w:pPr>
          </w:p>
          <w:p w14:paraId="6167FA07" w14:textId="77777777" w:rsidR="00EC4A44" w:rsidRPr="00D27A95" w:rsidRDefault="00EC4A44" w:rsidP="007928A2">
            <w:pPr>
              <w:pStyle w:val="TAN"/>
            </w:pPr>
            <w:r w:rsidRPr="00D27A95">
              <w:t>1)</w:t>
            </w:r>
            <w:r w:rsidRPr="00D27A95">
              <w:tab/>
              <w:t>The MS will perform a cell selection and will eventually either enter a different state when the registration status will be determined, or fail to be able to camp on a new cell, when registration status will be unsuccessful.</w:t>
            </w:r>
          </w:p>
          <w:p w14:paraId="18B99440" w14:textId="77777777" w:rsidR="00C36C03" w:rsidRPr="00D27A95" w:rsidRDefault="00EC4A44" w:rsidP="007928A2">
            <w:pPr>
              <w:pStyle w:val="TAN"/>
            </w:pPr>
            <w:r w:rsidRPr="00D27A95">
              <w:t>2)</w:t>
            </w:r>
            <w:r w:rsidRPr="00D27A95">
              <w:tab/>
              <w:t xml:space="preserve">The MS will select the HPLMN (if the EHPLMN list is not present or is empty) or an EHPLMN (if the EHPLMN list is present) if in automatic mode and will enter Automatic Network Selection Mode Procedure of </w:t>
            </w:r>
            <w:r>
              <w:t>clause</w:t>
            </w:r>
            <w:r w:rsidRPr="00D27A95">
              <w:t> 4.4.3.1</w:t>
            </w:r>
            <w:r>
              <w:t>.1</w:t>
            </w:r>
            <w:r w:rsidRPr="00D27A95">
              <w:t xml:space="preserve">. If in manual mode, the MS will display the list of available PLMNs and follow the Manual Network Selection Mode Procedure of </w:t>
            </w:r>
            <w:r>
              <w:t>clause</w:t>
            </w:r>
            <w:r w:rsidRPr="00D27A95">
              <w:t> 4.4.3.1.2 If the appropriate process does not result in registration, the MS will eventually enter the limited service state.</w:t>
            </w:r>
          </w:p>
          <w:p w14:paraId="4724AF5F" w14:textId="22791147" w:rsidR="00EC4A44" w:rsidRPr="00D27A95" w:rsidRDefault="00EC4A44" w:rsidP="007928A2">
            <w:pPr>
              <w:pStyle w:val="TAN"/>
            </w:pPr>
            <w:r w:rsidRPr="00D27A95">
              <w:t>3)</w:t>
            </w:r>
            <w:r w:rsidRPr="00D27A95">
              <w:tab/>
              <w:t>A</w:t>
            </w:r>
            <w:r>
              <w:t>n</w:t>
            </w:r>
            <w:r w:rsidRPr="00D27A95">
              <w:t xml:space="preserve"> MS may have different update states for GPRS and non-GPRS. A PLMN is registered when at least one of both update states is updated.</w:t>
            </w:r>
          </w:p>
          <w:p w14:paraId="6568B08B" w14:textId="77777777" w:rsidR="00EC4A44" w:rsidRPr="00D27A95" w:rsidRDefault="00EC4A44" w:rsidP="007928A2">
            <w:pPr>
              <w:pStyle w:val="TAN"/>
            </w:pPr>
            <w:r w:rsidRPr="00D27A95">
              <w:t>4)</w:t>
            </w:r>
            <w:r w:rsidRPr="00D27A95">
              <w:tab/>
              <w:t>The stored list of equivalent PLMNs is invalid and can be deleted.</w:t>
            </w:r>
          </w:p>
          <w:p w14:paraId="7C49A6F3" w14:textId="77777777" w:rsidR="00EC4A44" w:rsidRDefault="00EC4A44" w:rsidP="007928A2">
            <w:pPr>
              <w:pStyle w:val="TAN"/>
            </w:pPr>
            <w:r w:rsidRPr="00D27A95">
              <w:t>5)</w:t>
            </w:r>
            <w:r w:rsidRPr="00D27A95">
              <w:tab/>
              <w:t>The MS will attempt registration on another LA</w:t>
            </w:r>
            <w:r>
              <w:t xml:space="preserve"> or TA</w:t>
            </w:r>
            <w:r w:rsidRPr="00D27A95">
              <w:t xml:space="preserve"> of the same PLMN, or equivalent PLMN if available.Otherwise it will enter either the Automatic Network Selection Mode procedure of </w:t>
            </w:r>
            <w:r>
              <w:t>clause </w:t>
            </w:r>
            <w:r w:rsidRPr="00D27A95">
              <w:t>4.4.3.1</w:t>
            </w:r>
            <w:r>
              <w:t>.1</w:t>
            </w:r>
            <w:r w:rsidRPr="00D27A95">
              <w:t xml:space="preserve"> or follow the Manual Network Selection Mode procedure of </w:t>
            </w:r>
            <w:r>
              <w:t>clause </w:t>
            </w:r>
            <w:r w:rsidRPr="00D27A95">
              <w:t>4.4.3.1.2. If the appropriate process does not result in registration, the MS will eventually enter the limited service state.</w:t>
            </w:r>
          </w:p>
          <w:p w14:paraId="3096AC0B" w14:textId="77777777" w:rsidR="00EC4A44" w:rsidRDefault="00EC4A44" w:rsidP="007928A2">
            <w:pPr>
              <w:pStyle w:val="TAN"/>
              <w:rPr>
                <w:lang w:val="en-US"/>
              </w:rPr>
            </w:pPr>
            <w:r w:rsidRPr="007A0036">
              <w:rPr>
                <w:lang w:val="en-US"/>
              </w:rPr>
              <w:t>6)</w:t>
            </w:r>
            <w:r w:rsidRPr="007A0036">
              <w:rPr>
                <w:lang w:val="en-US"/>
              </w:rPr>
              <w:tab/>
              <w:t>The MS will attempt registration on another cell of the same PLMN, or equivalent PLMN if available.Otherwise it will enter either the Automatic Network Select</w:t>
            </w:r>
            <w:r>
              <w:rPr>
                <w:lang w:val="en-US"/>
              </w:rPr>
              <w:t>ion Mode procedure of clause </w:t>
            </w:r>
            <w:r w:rsidRPr="007A0036">
              <w:rPr>
                <w:lang w:val="en-US"/>
              </w:rPr>
              <w:t>4.4.3.1</w:t>
            </w:r>
            <w:r>
              <w:rPr>
                <w:lang w:val="en-US"/>
              </w:rPr>
              <w:t>.1</w:t>
            </w:r>
            <w:r w:rsidRPr="007A0036">
              <w:rPr>
                <w:lang w:val="en-US"/>
              </w:rPr>
              <w:t xml:space="preserve"> or follow the Manual Network Select</w:t>
            </w:r>
            <w:r>
              <w:rPr>
                <w:lang w:val="en-US"/>
              </w:rPr>
              <w:t>ion Mode procedure of clause </w:t>
            </w:r>
            <w:r w:rsidRPr="007A0036">
              <w:rPr>
                <w:lang w:val="en-US"/>
              </w:rPr>
              <w:t>4.4.3.1.2. If the appropriate process does not result in registration, the MS will eventually enter the limited service state.</w:t>
            </w:r>
          </w:p>
          <w:p w14:paraId="1F52EDE7" w14:textId="77777777" w:rsidR="00EC4A44" w:rsidRPr="007A0036" w:rsidRDefault="00EC4A44" w:rsidP="007928A2">
            <w:pPr>
              <w:pStyle w:val="TAN"/>
              <w:rPr>
                <w:lang w:val="en-US"/>
              </w:rPr>
            </w:pPr>
          </w:p>
          <w:p w14:paraId="4B7D6A78" w14:textId="77777777" w:rsidR="00EC4A44" w:rsidRPr="00D27A95" w:rsidRDefault="00EC4A44" w:rsidP="007928A2">
            <w:pPr>
              <w:pStyle w:val="TAN"/>
            </w:pPr>
            <w:r w:rsidRPr="00D27A95">
              <w:t>NOTE</w:t>
            </w:r>
            <w:r>
              <w:t> </w:t>
            </w:r>
            <w:r w:rsidRPr="00D27A95">
              <w:t>1:</w:t>
            </w:r>
            <w:r w:rsidRPr="00D27A95">
              <w:tab/>
              <w:t>MSs capable of GPRS and non-GPRS services may have different registration status for GPRS and for non-GPRS.</w:t>
            </w:r>
          </w:p>
          <w:p w14:paraId="256A563C" w14:textId="77777777" w:rsidR="00EC4A44" w:rsidRPr="00D27A95" w:rsidRDefault="00EC4A44" w:rsidP="007928A2">
            <w:pPr>
              <w:pStyle w:val="TAN"/>
            </w:pPr>
            <w:r w:rsidRPr="00D27A95">
              <w:t>NOTE</w:t>
            </w:r>
            <w:r>
              <w:t> </w:t>
            </w:r>
            <w:r w:rsidRPr="00D27A95">
              <w:t>2:</w:t>
            </w:r>
            <w:r w:rsidRPr="00D27A95">
              <w:tab/>
              <w:t>The registered PLMN is determined by looking at the stored registration area identity and stored location registration status.</w:t>
            </w:r>
          </w:p>
          <w:p w14:paraId="7B7B1110" w14:textId="77777777" w:rsidR="00EC4A44" w:rsidRPr="00D27A95" w:rsidRDefault="00EC4A44" w:rsidP="007928A2">
            <w:pPr>
              <w:pStyle w:val="TAN"/>
            </w:pPr>
          </w:p>
        </w:tc>
      </w:tr>
    </w:tbl>
    <w:p w14:paraId="3547A59A" w14:textId="77777777" w:rsidR="00EC4A44" w:rsidRPr="00D27A95" w:rsidRDefault="00EC4A44" w:rsidP="00EC4A44"/>
    <w:p w14:paraId="57A327A0" w14:textId="77777777" w:rsidR="00EF2F6F" w:rsidRPr="00D27A95" w:rsidRDefault="00EF2F6F" w:rsidP="00EF2F6F">
      <w:pPr>
        <w:pStyle w:val="TH"/>
      </w:pPr>
      <w:bookmarkStart w:id="797" w:name="_CRTable2"/>
      <w:r w:rsidRPr="00D27A95">
        <w:t>Table </w:t>
      </w:r>
      <w:bookmarkEnd w:id="797"/>
      <w:r w:rsidRPr="00D27A95">
        <w:t>2: LR Process States and Allowed Actions</w:t>
      </w:r>
    </w:p>
    <w:tbl>
      <w:tblPr>
        <w:tblW w:w="0" w:type="auto"/>
        <w:jc w:val="center"/>
        <w:tblLayout w:type="fixed"/>
        <w:tblCellMar>
          <w:left w:w="28" w:type="dxa"/>
          <w:right w:w="28" w:type="dxa"/>
        </w:tblCellMar>
        <w:tblLook w:val="0000" w:firstRow="0" w:lastRow="0" w:firstColumn="0" w:lastColumn="0" w:noHBand="0" w:noVBand="0"/>
      </w:tblPr>
      <w:tblGrid>
        <w:gridCol w:w="1985"/>
        <w:gridCol w:w="1046"/>
        <w:gridCol w:w="1222"/>
        <w:gridCol w:w="1114"/>
        <w:gridCol w:w="1114"/>
        <w:gridCol w:w="1251"/>
        <w:gridCol w:w="1393"/>
      </w:tblGrid>
      <w:tr w:rsidR="00EF2F6F" w:rsidRPr="00D27A95" w14:paraId="4482A8F6" w14:textId="77777777" w:rsidTr="007C4EDC">
        <w:trPr>
          <w:jc w:val="center"/>
        </w:trPr>
        <w:tc>
          <w:tcPr>
            <w:tcW w:w="1985" w:type="dxa"/>
            <w:tcBorders>
              <w:top w:val="single" w:sz="6" w:space="0" w:color="auto"/>
              <w:left w:val="single" w:sz="6" w:space="0" w:color="auto"/>
              <w:right w:val="single" w:sz="6" w:space="0" w:color="auto"/>
            </w:tcBorders>
          </w:tcPr>
          <w:p w14:paraId="29340DF4" w14:textId="77777777" w:rsidR="00EF2F6F" w:rsidRPr="00D27A95" w:rsidRDefault="00EF2F6F" w:rsidP="007C4EDC">
            <w:pPr>
              <w:pStyle w:val="TAH"/>
            </w:pPr>
            <w:r w:rsidRPr="00D27A95">
              <w:t xml:space="preserve">Location </w:t>
            </w:r>
            <w:r>
              <w:t>R</w:t>
            </w:r>
            <w:r w:rsidRPr="00D27A95">
              <w:t>egistration</w:t>
            </w:r>
          </w:p>
        </w:tc>
        <w:tc>
          <w:tcPr>
            <w:tcW w:w="4496" w:type="dxa"/>
            <w:gridSpan w:val="4"/>
            <w:tcBorders>
              <w:top w:val="single" w:sz="6" w:space="0" w:color="auto"/>
              <w:left w:val="single" w:sz="6" w:space="0" w:color="auto"/>
              <w:right w:val="single" w:sz="6" w:space="0" w:color="auto"/>
            </w:tcBorders>
          </w:tcPr>
          <w:p w14:paraId="4D080189" w14:textId="77777777" w:rsidR="00EF2F6F" w:rsidRPr="00D27A95" w:rsidRDefault="00EF2F6F" w:rsidP="007C4EDC">
            <w:pPr>
              <w:pStyle w:val="TAH"/>
            </w:pPr>
            <w:r w:rsidRPr="00D27A95">
              <w:t>New LR request when</w:t>
            </w:r>
          </w:p>
          <w:p w14:paraId="472FD1F1" w14:textId="77777777" w:rsidR="00EF2F6F" w:rsidRPr="00D27A95" w:rsidRDefault="00EF2F6F" w:rsidP="007C4EDC">
            <w:pPr>
              <w:pStyle w:val="TAH"/>
            </w:pPr>
          </w:p>
        </w:tc>
        <w:tc>
          <w:tcPr>
            <w:tcW w:w="1251" w:type="dxa"/>
            <w:tcBorders>
              <w:top w:val="single" w:sz="6" w:space="0" w:color="auto"/>
              <w:left w:val="single" w:sz="6" w:space="0" w:color="auto"/>
              <w:right w:val="single" w:sz="6" w:space="0" w:color="auto"/>
            </w:tcBorders>
          </w:tcPr>
          <w:p w14:paraId="1095D6FB" w14:textId="77777777" w:rsidR="00EF2F6F" w:rsidRPr="00D27A95" w:rsidRDefault="00EF2F6F" w:rsidP="007C4EDC">
            <w:pPr>
              <w:pStyle w:val="TAH"/>
            </w:pPr>
            <w:r w:rsidRPr="00D27A95">
              <w:t>Normal Calls</w:t>
            </w:r>
          </w:p>
        </w:tc>
        <w:tc>
          <w:tcPr>
            <w:tcW w:w="1393" w:type="dxa"/>
            <w:tcBorders>
              <w:top w:val="single" w:sz="6" w:space="0" w:color="auto"/>
              <w:left w:val="single" w:sz="6" w:space="0" w:color="auto"/>
              <w:right w:val="single" w:sz="6" w:space="0" w:color="auto"/>
            </w:tcBorders>
          </w:tcPr>
          <w:p w14:paraId="5F651926" w14:textId="77777777" w:rsidR="00EF2F6F" w:rsidRPr="00D27A95" w:rsidRDefault="00EF2F6F" w:rsidP="007C4EDC">
            <w:pPr>
              <w:pStyle w:val="TAH"/>
            </w:pPr>
            <w:r w:rsidRPr="00D27A95">
              <w:t>Paging responded</w:t>
            </w:r>
          </w:p>
        </w:tc>
      </w:tr>
      <w:tr w:rsidR="00EF2F6F" w:rsidRPr="00D27A95" w14:paraId="27027F20" w14:textId="77777777" w:rsidTr="007C4EDC">
        <w:trPr>
          <w:jc w:val="center"/>
        </w:trPr>
        <w:tc>
          <w:tcPr>
            <w:tcW w:w="1985" w:type="dxa"/>
            <w:tcBorders>
              <w:left w:val="single" w:sz="6" w:space="0" w:color="auto"/>
              <w:right w:val="single" w:sz="6" w:space="0" w:color="auto"/>
            </w:tcBorders>
          </w:tcPr>
          <w:p w14:paraId="6398BD42" w14:textId="77777777" w:rsidR="00EF2F6F" w:rsidRPr="00D27A95" w:rsidRDefault="00EF2F6F" w:rsidP="007C4EDC">
            <w:pPr>
              <w:pStyle w:val="TAH"/>
            </w:pPr>
            <w:r>
              <w:t>T</w:t>
            </w:r>
            <w:r w:rsidRPr="00D27A95">
              <w:t xml:space="preserve">ask </w:t>
            </w:r>
            <w:r>
              <w:t>S</w:t>
            </w:r>
            <w:r w:rsidRPr="00D27A95">
              <w:t>tate</w:t>
            </w:r>
          </w:p>
        </w:tc>
        <w:tc>
          <w:tcPr>
            <w:tcW w:w="1046" w:type="dxa"/>
            <w:tcBorders>
              <w:left w:val="single" w:sz="6" w:space="0" w:color="auto"/>
              <w:right w:val="single" w:sz="6" w:space="0" w:color="auto"/>
            </w:tcBorders>
          </w:tcPr>
          <w:p w14:paraId="75A16949" w14:textId="77777777" w:rsidR="00EF2F6F" w:rsidRPr="00D27A95" w:rsidRDefault="00EF2F6F" w:rsidP="007C4EDC">
            <w:pPr>
              <w:pStyle w:val="TAH"/>
            </w:pPr>
            <w:r w:rsidRPr="00D27A95">
              <w:t>Changing Cell</w:t>
            </w:r>
          </w:p>
        </w:tc>
        <w:tc>
          <w:tcPr>
            <w:tcW w:w="1222" w:type="dxa"/>
            <w:tcBorders>
              <w:left w:val="single" w:sz="6" w:space="0" w:color="auto"/>
              <w:right w:val="single" w:sz="6" w:space="0" w:color="auto"/>
            </w:tcBorders>
          </w:tcPr>
          <w:p w14:paraId="4C510D54" w14:textId="77777777" w:rsidR="00EF2F6F" w:rsidRPr="00D27A95" w:rsidRDefault="00EF2F6F" w:rsidP="007C4EDC">
            <w:pPr>
              <w:pStyle w:val="TAH"/>
            </w:pPr>
            <w:r w:rsidRPr="00D27A95">
              <w:t>Changing registration area</w:t>
            </w:r>
          </w:p>
        </w:tc>
        <w:tc>
          <w:tcPr>
            <w:tcW w:w="1114" w:type="dxa"/>
            <w:tcBorders>
              <w:left w:val="single" w:sz="6" w:space="0" w:color="auto"/>
              <w:right w:val="single" w:sz="6" w:space="0" w:color="auto"/>
            </w:tcBorders>
          </w:tcPr>
          <w:p w14:paraId="5C793A70" w14:textId="77777777" w:rsidR="00EF2F6F" w:rsidRPr="00D27A95" w:rsidRDefault="00EF2F6F" w:rsidP="007C4EDC">
            <w:pPr>
              <w:pStyle w:val="TAH"/>
            </w:pPr>
            <w:r w:rsidRPr="00D27A95">
              <w:t>Changing PLMN</w:t>
            </w:r>
          </w:p>
        </w:tc>
        <w:tc>
          <w:tcPr>
            <w:tcW w:w="1114" w:type="dxa"/>
            <w:tcBorders>
              <w:left w:val="single" w:sz="6" w:space="0" w:color="auto"/>
              <w:right w:val="single" w:sz="6" w:space="0" w:color="auto"/>
            </w:tcBorders>
          </w:tcPr>
          <w:p w14:paraId="31C3BC3F" w14:textId="77777777" w:rsidR="00EF2F6F" w:rsidRPr="00D27A95" w:rsidRDefault="00EF2F6F" w:rsidP="007C4EDC">
            <w:pPr>
              <w:pStyle w:val="TAH"/>
            </w:pPr>
            <w:r w:rsidRPr="00D27A95">
              <w:t>Other</w:t>
            </w:r>
          </w:p>
        </w:tc>
        <w:tc>
          <w:tcPr>
            <w:tcW w:w="1251" w:type="dxa"/>
            <w:tcBorders>
              <w:left w:val="single" w:sz="6" w:space="0" w:color="auto"/>
              <w:right w:val="single" w:sz="6" w:space="0" w:color="auto"/>
            </w:tcBorders>
          </w:tcPr>
          <w:p w14:paraId="3D198365" w14:textId="77777777" w:rsidR="00EF2F6F" w:rsidRPr="00D27A95" w:rsidRDefault="00EF2F6F" w:rsidP="007C4EDC">
            <w:pPr>
              <w:pStyle w:val="TAH"/>
            </w:pPr>
            <w:r w:rsidRPr="00D27A95">
              <w:t>Supported (1)</w:t>
            </w:r>
          </w:p>
        </w:tc>
        <w:tc>
          <w:tcPr>
            <w:tcW w:w="1393" w:type="dxa"/>
            <w:tcBorders>
              <w:left w:val="single" w:sz="6" w:space="0" w:color="auto"/>
              <w:right w:val="single" w:sz="6" w:space="0" w:color="auto"/>
            </w:tcBorders>
          </w:tcPr>
          <w:p w14:paraId="16D2909C" w14:textId="77777777" w:rsidR="00EF2F6F" w:rsidRPr="00D27A95" w:rsidRDefault="00EF2F6F" w:rsidP="007C4EDC">
            <w:pPr>
              <w:pStyle w:val="TAH"/>
            </w:pPr>
            <w:r w:rsidRPr="00D27A95">
              <w:t>to</w:t>
            </w:r>
          </w:p>
        </w:tc>
      </w:tr>
      <w:tr w:rsidR="00EF2F6F" w:rsidRPr="00D27A95" w14:paraId="2C3147BF" w14:textId="77777777" w:rsidTr="007C4EDC">
        <w:trPr>
          <w:jc w:val="center"/>
        </w:trPr>
        <w:tc>
          <w:tcPr>
            <w:tcW w:w="1985" w:type="dxa"/>
            <w:tcBorders>
              <w:top w:val="single" w:sz="6" w:space="0" w:color="auto"/>
              <w:left w:val="single" w:sz="6" w:space="0" w:color="auto"/>
              <w:right w:val="single" w:sz="6" w:space="0" w:color="auto"/>
            </w:tcBorders>
          </w:tcPr>
          <w:p w14:paraId="25D3A8EC" w14:textId="77777777" w:rsidR="00EF2F6F" w:rsidRPr="00D27A95" w:rsidRDefault="00EF2F6F" w:rsidP="007C4EDC">
            <w:pPr>
              <w:pStyle w:val="TAL"/>
            </w:pPr>
            <w:r w:rsidRPr="00D27A95">
              <w:t>Null (4)</w:t>
            </w:r>
          </w:p>
        </w:tc>
        <w:tc>
          <w:tcPr>
            <w:tcW w:w="1046" w:type="dxa"/>
            <w:tcBorders>
              <w:top w:val="single" w:sz="6" w:space="0" w:color="auto"/>
              <w:left w:val="single" w:sz="6" w:space="0" w:color="auto"/>
              <w:right w:val="single" w:sz="6" w:space="0" w:color="auto"/>
            </w:tcBorders>
          </w:tcPr>
          <w:p w14:paraId="44042559" w14:textId="77777777" w:rsidR="00EF2F6F" w:rsidRPr="00D27A95" w:rsidRDefault="00EF2F6F" w:rsidP="007C4EDC">
            <w:pPr>
              <w:pStyle w:val="TAC"/>
            </w:pPr>
            <w:r w:rsidRPr="00D27A95">
              <w:t>No</w:t>
            </w:r>
          </w:p>
        </w:tc>
        <w:tc>
          <w:tcPr>
            <w:tcW w:w="1222" w:type="dxa"/>
            <w:tcBorders>
              <w:top w:val="single" w:sz="6" w:space="0" w:color="auto"/>
              <w:left w:val="single" w:sz="6" w:space="0" w:color="auto"/>
              <w:right w:val="single" w:sz="6" w:space="0" w:color="auto"/>
            </w:tcBorders>
          </w:tcPr>
          <w:p w14:paraId="6E19A956" w14:textId="77777777" w:rsidR="00EF2F6F" w:rsidRPr="00D27A95" w:rsidRDefault="00EF2F6F" w:rsidP="007C4EDC">
            <w:pPr>
              <w:pStyle w:val="TAC"/>
            </w:pPr>
            <w:r w:rsidRPr="00D27A95">
              <w:t>Yes</w:t>
            </w:r>
          </w:p>
        </w:tc>
        <w:tc>
          <w:tcPr>
            <w:tcW w:w="1114" w:type="dxa"/>
            <w:tcBorders>
              <w:top w:val="single" w:sz="6" w:space="0" w:color="auto"/>
              <w:left w:val="single" w:sz="6" w:space="0" w:color="auto"/>
              <w:right w:val="single" w:sz="6" w:space="0" w:color="auto"/>
            </w:tcBorders>
          </w:tcPr>
          <w:p w14:paraId="6982388F" w14:textId="77777777" w:rsidR="00EF2F6F" w:rsidRPr="00D27A95" w:rsidRDefault="00EF2F6F" w:rsidP="007C4EDC">
            <w:pPr>
              <w:pStyle w:val="TAC"/>
            </w:pPr>
            <w:r w:rsidRPr="00D27A95">
              <w:t>Yes</w:t>
            </w:r>
          </w:p>
        </w:tc>
        <w:tc>
          <w:tcPr>
            <w:tcW w:w="1114" w:type="dxa"/>
            <w:tcBorders>
              <w:top w:val="single" w:sz="6" w:space="0" w:color="auto"/>
              <w:left w:val="single" w:sz="6" w:space="0" w:color="auto"/>
              <w:right w:val="single" w:sz="6" w:space="0" w:color="auto"/>
            </w:tcBorders>
          </w:tcPr>
          <w:p w14:paraId="43C0AA94" w14:textId="77777777" w:rsidR="00EF2F6F" w:rsidRPr="00D27A95" w:rsidRDefault="00EF2F6F" w:rsidP="007C4EDC">
            <w:pPr>
              <w:pStyle w:val="TAC"/>
            </w:pPr>
            <w:r w:rsidRPr="00D27A95">
              <w:t>No</w:t>
            </w:r>
          </w:p>
        </w:tc>
        <w:tc>
          <w:tcPr>
            <w:tcW w:w="1251" w:type="dxa"/>
            <w:tcBorders>
              <w:top w:val="single" w:sz="6" w:space="0" w:color="auto"/>
              <w:left w:val="single" w:sz="6" w:space="0" w:color="auto"/>
              <w:right w:val="single" w:sz="6" w:space="0" w:color="auto"/>
            </w:tcBorders>
          </w:tcPr>
          <w:p w14:paraId="515CC76E" w14:textId="77777777" w:rsidR="00EF2F6F" w:rsidRPr="00D27A95" w:rsidRDefault="00EF2F6F" w:rsidP="007C4EDC">
            <w:pPr>
              <w:pStyle w:val="TAC"/>
            </w:pPr>
            <w:r w:rsidRPr="00D27A95">
              <w:t>No</w:t>
            </w:r>
          </w:p>
        </w:tc>
        <w:tc>
          <w:tcPr>
            <w:tcW w:w="1393" w:type="dxa"/>
            <w:tcBorders>
              <w:top w:val="single" w:sz="6" w:space="0" w:color="auto"/>
              <w:left w:val="single" w:sz="6" w:space="0" w:color="auto"/>
              <w:right w:val="single" w:sz="6" w:space="0" w:color="auto"/>
            </w:tcBorders>
          </w:tcPr>
          <w:p w14:paraId="6F5BB4BA" w14:textId="77777777" w:rsidR="00EF2F6F" w:rsidRPr="00D27A95" w:rsidRDefault="00EF2F6F" w:rsidP="007C4EDC">
            <w:pPr>
              <w:pStyle w:val="TAC"/>
            </w:pPr>
            <w:r w:rsidRPr="00D27A95">
              <w:t>No</w:t>
            </w:r>
          </w:p>
        </w:tc>
      </w:tr>
      <w:tr w:rsidR="00EF2F6F" w:rsidRPr="00D27A95" w14:paraId="2E84897B" w14:textId="77777777" w:rsidTr="007C4EDC">
        <w:trPr>
          <w:jc w:val="center"/>
        </w:trPr>
        <w:tc>
          <w:tcPr>
            <w:tcW w:w="1985" w:type="dxa"/>
            <w:tcBorders>
              <w:left w:val="single" w:sz="6" w:space="0" w:color="auto"/>
              <w:right w:val="single" w:sz="6" w:space="0" w:color="auto"/>
            </w:tcBorders>
          </w:tcPr>
          <w:p w14:paraId="799A2DBE" w14:textId="77777777" w:rsidR="00EF2F6F" w:rsidRPr="00D27A95" w:rsidRDefault="00EF2F6F" w:rsidP="007C4EDC">
            <w:pPr>
              <w:pStyle w:val="TAL"/>
            </w:pPr>
            <w:r w:rsidRPr="00D27A95">
              <w:t>Updated, (5)</w:t>
            </w:r>
          </w:p>
        </w:tc>
        <w:tc>
          <w:tcPr>
            <w:tcW w:w="1046" w:type="dxa"/>
            <w:tcBorders>
              <w:left w:val="single" w:sz="6" w:space="0" w:color="auto"/>
              <w:right w:val="single" w:sz="6" w:space="0" w:color="auto"/>
            </w:tcBorders>
          </w:tcPr>
          <w:p w14:paraId="2AD9DD8B"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314D95E"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51E3A3A5"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2509C923" w14:textId="77777777" w:rsidR="00EF2F6F" w:rsidRPr="00D27A95" w:rsidRDefault="00EF2F6F" w:rsidP="007C4EDC">
            <w:pPr>
              <w:pStyle w:val="TAC"/>
            </w:pPr>
            <w:r w:rsidRPr="00D27A95">
              <w:t>(2)</w:t>
            </w:r>
          </w:p>
        </w:tc>
        <w:tc>
          <w:tcPr>
            <w:tcW w:w="1251" w:type="dxa"/>
            <w:tcBorders>
              <w:left w:val="single" w:sz="6" w:space="0" w:color="auto"/>
              <w:right w:val="single" w:sz="6" w:space="0" w:color="auto"/>
            </w:tcBorders>
          </w:tcPr>
          <w:p w14:paraId="0376062E" w14:textId="77777777" w:rsidR="00EF2F6F" w:rsidRPr="00D27A95" w:rsidRDefault="00EF2F6F" w:rsidP="007C4EDC">
            <w:pPr>
              <w:pStyle w:val="TAC"/>
            </w:pPr>
            <w:r w:rsidRPr="00D27A95">
              <w:t>Yes</w:t>
            </w:r>
          </w:p>
        </w:tc>
        <w:tc>
          <w:tcPr>
            <w:tcW w:w="1393" w:type="dxa"/>
            <w:tcBorders>
              <w:left w:val="single" w:sz="6" w:space="0" w:color="auto"/>
              <w:right w:val="single" w:sz="6" w:space="0" w:color="auto"/>
            </w:tcBorders>
          </w:tcPr>
          <w:p w14:paraId="61D7CA9B" w14:textId="77777777" w:rsidR="00EF2F6F" w:rsidRPr="00D27A95" w:rsidRDefault="00EF2F6F" w:rsidP="007C4EDC">
            <w:pPr>
              <w:pStyle w:val="TAC"/>
            </w:pPr>
            <w:r w:rsidRPr="00D27A95">
              <w:t>Yes</w:t>
            </w:r>
          </w:p>
        </w:tc>
      </w:tr>
      <w:tr w:rsidR="00EF2F6F" w:rsidRPr="00D27A95" w14:paraId="2DDEBA2A" w14:textId="77777777" w:rsidTr="007C4EDC">
        <w:trPr>
          <w:jc w:val="center"/>
        </w:trPr>
        <w:tc>
          <w:tcPr>
            <w:tcW w:w="1985" w:type="dxa"/>
            <w:tcBorders>
              <w:left w:val="single" w:sz="6" w:space="0" w:color="auto"/>
              <w:right w:val="single" w:sz="6" w:space="0" w:color="auto"/>
            </w:tcBorders>
          </w:tcPr>
          <w:p w14:paraId="2D9B001D" w14:textId="77777777" w:rsidR="00EF2F6F" w:rsidRPr="00D27A95" w:rsidRDefault="00EF2F6F" w:rsidP="007C4EDC">
            <w:pPr>
              <w:pStyle w:val="TAL"/>
            </w:pPr>
            <w:r w:rsidRPr="00D27A95">
              <w:t>Idle, No IMSI (7)</w:t>
            </w:r>
          </w:p>
        </w:tc>
        <w:tc>
          <w:tcPr>
            <w:tcW w:w="1046" w:type="dxa"/>
            <w:tcBorders>
              <w:left w:val="single" w:sz="6" w:space="0" w:color="auto"/>
              <w:right w:val="single" w:sz="6" w:space="0" w:color="auto"/>
            </w:tcBorders>
          </w:tcPr>
          <w:p w14:paraId="2E601681"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374C0EA8"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7BDB1AEB"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1FA4AC0C"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0B6919CF"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5A0FDEAF" w14:textId="77777777" w:rsidR="00EF2F6F" w:rsidRPr="00D27A95" w:rsidRDefault="00EF2F6F" w:rsidP="007C4EDC">
            <w:pPr>
              <w:pStyle w:val="TAC"/>
            </w:pPr>
            <w:r w:rsidRPr="00D27A95">
              <w:t>No</w:t>
            </w:r>
          </w:p>
        </w:tc>
      </w:tr>
      <w:tr w:rsidR="00EF2F6F" w:rsidRPr="00D27A95" w14:paraId="004B78CF" w14:textId="77777777" w:rsidTr="007C4EDC">
        <w:trPr>
          <w:jc w:val="center"/>
        </w:trPr>
        <w:tc>
          <w:tcPr>
            <w:tcW w:w="1985" w:type="dxa"/>
            <w:tcBorders>
              <w:left w:val="single" w:sz="6" w:space="0" w:color="auto"/>
              <w:right w:val="single" w:sz="6" w:space="0" w:color="auto"/>
            </w:tcBorders>
          </w:tcPr>
          <w:p w14:paraId="5498A7E3" w14:textId="77777777" w:rsidR="00EF2F6F" w:rsidRPr="00D27A95" w:rsidRDefault="00EF2F6F" w:rsidP="007C4EDC">
            <w:pPr>
              <w:pStyle w:val="TAL"/>
            </w:pPr>
            <w:r w:rsidRPr="00D27A95">
              <w:t>Roaming not allowed:</w:t>
            </w:r>
          </w:p>
        </w:tc>
        <w:tc>
          <w:tcPr>
            <w:tcW w:w="1046" w:type="dxa"/>
            <w:tcBorders>
              <w:left w:val="single" w:sz="6" w:space="0" w:color="auto"/>
              <w:right w:val="single" w:sz="6" w:space="0" w:color="auto"/>
            </w:tcBorders>
          </w:tcPr>
          <w:p w14:paraId="7F6D8601" w14:textId="77777777" w:rsidR="00EF2F6F" w:rsidRPr="00D27A95" w:rsidRDefault="00EF2F6F" w:rsidP="007C4EDC">
            <w:pPr>
              <w:pStyle w:val="TAC"/>
            </w:pPr>
          </w:p>
        </w:tc>
        <w:tc>
          <w:tcPr>
            <w:tcW w:w="1222" w:type="dxa"/>
            <w:tcBorders>
              <w:left w:val="single" w:sz="6" w:space="0" w:color="auto"/>
              <w:right w:val="single" w:sz="6" w:space="0" w:color="auto"/>
            </w:tcBorders>
          </w:tcPr>
          <w:p w14:paraId="27BACCB3" w14:textId="77777777" w:rsidR="00EF2F6F" w:rsidRPr="00D27A95" w:rsidRDefault="00EF2F6F" w:rsidP="007C4EDC">
            <w:pPr>
              <w:pStyle w:val="TAC"/>
            </w:pPr>
          </w:p>
        </w:tc>
        <w:tc>
          <w:tcPr>
            <w:tcW w:w="1114" w:type="dxa"/>
            <w:tcBorders>
              <w:left w:val="single" w:sz="6" w:space="0" w:color="auto"/>
              <w:right w:val="single" w:sz="6" w:space="0" w:color="auto"/>
            </w:tcBorders>
          </w:tcPr>
          <w:p w14:paraId="444BBE14" w14:textId="77777777" w:rsidR="00EF2F6F" w:rsidRPr="00D27A95" w:rsidRDefault="00EF2F6F" w:rsidP="007C4EDC">
            <w:pPr>
              <w:pStyle w:val="TAC"/>
            </w:pPr>
          </w:p>
        </w:tc>
        <w:tc>
          <w:tcPr>
            <w:tcW w:w="1114" w:type="dxa"/>
            <w:tcBorders>
              <w:left w:val="single" w:sz="6" w:space="0" w:color="auto"/>
              <w:right w:val="single" w:sz="6" w:space="0" w:color="auto"/>
            </w:tcBorders>
          </w:tcPr>
          <w:p w14:paraId="28C7D0F2" w14:textId="77777777" w:rsidR="00EF2F6F" w:rsidRPr="00D27A95" w:rsidRDefault="00EF2F6F" w:rsidP="007C4EDC">
            <w:pPr>
              <w:pStyle w:val="TAC"/>
            </w:pPr>
          </w:p>
        </w:tc>
        <w:tc>
          <w:tcPr>
            <w:tcW w:w="1251" w:type="dxa"/>
            <w:tcBorders>
              <w:left w:val="single" w:sz="6" w:space="0" w:color="auto"/>
              <w:right w:val="single" w:sz="6" w:space="0" w:color="auto"/>
            </w:tcBorders>
          </w:tcPr>
          <w:p w14:paraId="14A798ED" w14:textId="77777777" w:rsidR="00EF2F6F" w:rsidRPr="00D27A95" w:rsidRDefault="00EF2F6F" w:rsidP="007C4EDC">
            <w:pPr>
              <w:pStyle w:val="TAC"/>
            </w:pPr>
          </w:p>
        </w:tc>
        <w:tc>
          <w:tcPr>
            <w:tcW w:w="1393" w:type="dxa"/>
            <w:tcBorders>
              <w:left w:val="single" w:sz="6" w:space="0" w:color="auto"/>
              <w:right w:val="single" w:sz="6" w:space="0" w:color="auto"/>
            </w:tcBorders>
          </w:tcPr>
          <w:p w14:paraId="7CA27ABC" w14:textId="77777777" w:rsidR="00EF2F6F" w:rsidRPr="00D27A95" w:rsidRDefault="00EF2F6F" w:rsidP="007C4EDC">
            <w:pPr>
              <w:pStyle w:val="TAC"/>
            </w:pPr>
          </w:p>
        </w:tc>
      </w:tr>
      <w:tr w:rsidR="00EF2F6F" w:rsidRPr="00D27A95" w14:paraId="2D8FCC9F" w14:textId="77777777" w:rsidTr="007C4EDC">
        <w:trPr>
          <w:jc w:val="center"/>
        </w:trPr>
        <w:tc>
          <w:tcPr>
            <w:tcW w:w="1985" w:type="dxa"/>
            <w:tcBorders>
              <w:left w:val="single" w:sz="6" w:space="0" w:color="auto"/>
              <w:right w:val="single" w:sz="6" w:space="0" w:color="auto"/>
            </w:tcBorders>
          </w:tcPr>
          <w:p w14:paraId="6A665013" w14:textId="77777777" w:rsidR="00EF2F6F" w:rsidRPr="00D27A95" w:rsidRDefault="00EF2F6F" w:rsidP="007C4EDC">
            <w:pPr>
              <w:pStyle w:val="TAL"/>
              <w:ind w:left="227"/>
            </w:pPr>
            <w:bookmarkStart w:id="798" w:name="_PERM_MCCTEMPBM_CRPT45860009___2"/>
            <w:r w:rsidRPr="00D27A95">
              <w:t>a) Idle, PLMN not allowed</w:t>
            </w:r>
            <w:bookmarkEnd w:id="798"/>
          </w:p>
        </w:tc>
        <w:tc>
          <w:tcPr>
            <w:tcW w:w="1046" w:type="dxa"/>
            <w:tcBorders>
              <w:left w:val="single" w:sz="6" w:space="0" w:color="auto"/>
              <w:right w:val="single" w:sz="6" w:space="0" w:color="auto"/>
            </w:tcBorders>
          </w:tcPr>
          <w:p w14:paraId="721ACF8E"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9995CF8"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5B905C9A"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4C3D56DD"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683A2ABC"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A864EF5" w14:textId="77777777" w:rsidR="00EF2F6F" w:rsidRPr="00D27A95" w:rsidRDefault="00EF2F6F" w:rsidP="007C4EDC">
            <w:pPr>
              <w:pStyle w:val="TAC"/>
            </w:pPr>
            <w:r w:rsidRPr="00D27A95">
              <w:t>Optional if with IMSI</w:t>
            </w:r>
          </w:p>
        </w:tc>
      </w:tr>
      <w:tr w:rsidR="00EF2F6F" w:rsidRPr="00D27A95" w14:paraId="13DC780E" w14:textId="77777777" w:rsidTr="007C4EDC">
        <w:trPr>
          <w:jc w:val="center"/>
        </w:trPr>
        <w:tc>
          <w:tcPr>
            <w:tcW w:w="1985" w:type="dxa"/>
            <w:tcBorders>
              <w:left w:val="single" w:sz="6" w:space="0" w:color="auto"/>
              <w:right w:val="single" w:sz="6" w:space="0" w:color="auto"/>
            </w:tcBorders>
          </w:tcPr>
          <w:p w14:paraId="00A9AB69" w14:textId="77777777" w:rsidR="00EF2F6F" w:rsidRPr="00D27A95" w:rsidRDefault="00EF2F6F" w:rsidP="007C4EDC">
            <w:pPr>
              <w:pStyle w:val="TAL"/>
              <w:ind w:left="227"/>
            </w:pPr>
            <w:bookmarkStart w:id="799" w:name="_PERM_MCCTEMPBM_CRPT45860010___2"/>
            <w:r w:rsidRPr="00D27A95">
              <w:t>b) Idle, LA not allowed</w:t>
            </w:r>
            <w:r>
              <w:t xml:space="preserve"> or TA not allowed</w:t>
            </w:r>
            <w:bookmarkEnd w:id="799"/>
          </w:p>
        </w:tc>
        <w:tc>
          <w:tcPr>
            <w:tcW w:w="1046" w:type="dxa"/>
            <w:tcBorders>
              <w:left w:val="single" w:sz="6" w:space="0" w:color="auto"/>
              <w:right w:val="single" w:sz="6" w:space="0" w:color="auto"/>
            </w:tcBorders>
          </w:tcPr>
          <w:p w14:paraId="08217EBD"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807D6DB" w14:textId="77777777" w:rsidR="00EF2F6F" w:rsidRPr="00D27A95" w:rsidRDefault="00EF2F6F" w:rsidP="007C4EDC">
            <w:pPr>
              <w:pStyle w:val="TAC"/>
            </w:pPr>
            <w:r w:rsidRPr="00D27A95">
              <w:t>Yes(6)</w:t>
            </w:r>
          </w:p>
        </w:tc>
        <w:tc>
          <w:tcPr>
            <w:tcW w:w="1114" w:type="dxa"/>
            <w:tcBorders>
              <w:left w:val="single" w:sz="6" w:space="0" w:color="auto"/>
              <w:right w:val="single" w:sz="6" w:space="0" w:color="auto"/>
            </w:tcBorders>
          </w:tcPr>
          <w:p w14:paraId="2FCA4565"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7DD50DDD"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7181DB7E"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DCE7147" w14:textId="77777777" w:rsidR="00EF2F6F" w:rsidRPr="00D27A95" w:rsidRDefault="00EF2F6F" w:rsidP="007C4EDC">
            <w:pPr>
              <w:pStyle w:val="TAC"/>
            </w:pPr>
            <w:r w:rsidRPr="00D27A95">
              <w:t>Optional if with IMSI</w:t>
            </w:r>
          </w:p>
        </w:tc>
      </w:tr>
      <w:tr w:rsidR="00EF2F6F" w:rsidRPr="00D27A95" w14:paraId="0B852A2D" w14:textId="77777777" w:rsidTr="007C4EDC">
        <w:trPr>
          <w:jc w:val="center"/>
        </w:trPr>
        <w:tc>
          <w:tcPr>
            <w:tcW w:w="1985" w:type="dxa"/>
            <w:tcBorders>
              <w:left w:val="single" w:sz="6" w:space="0" w:color="auto"/>
              <w:right w:val="single" w:sz="6" w:space="0" w:color="auto"/>
            </w:tcBorders>
          </w:tcPr>
          <w:p w14:paraId="0BF65A9A" w14:textId="77777777" w:rsidR="00EF2F6F" w:rsidRPr="007E6407" w:rsidRDefault="00EF2F6F" w:rsidP="007C4EDC">
            <w:pPr>
              <w:pStyle w:val="TAL"/>
              <w:ind w:left="227"/>
            </w:pPr>
            <w:bookmarkStart w:id="800" w:name="_PERM_MCCTEMPBM_CRPT45860011___2" w:colFirst="0" w:colLast="0"/>
            <w:r w:rsidRPr="00D27A95">
              <w:t>c) Idle, Roaming not allowed in this LA</w:t>
            </w:r>
            <w:r w:rsidRPr="007E6407">
              <w:t xml:space="preserve"> or</w:t>
            </w:r>
          </w:p>
          <w:p w14:paraId="04FE6B30" w14:textId="77777777" w:rsidR="00EF2F6F" w:rsidRPr="00D27A95" w:rsidRDefault="00EF2F6F" w:rsidP="007C4EDC">
            <w:pPr>
              <w:pStyle w:val="TAL"/>
              <w:ind w:left="227"/>
            </w:pPr>
            <w:r w:rsidRPr="007E6407">
              <w:t>Roaming not allowed in this TA</w:t>
            </w:r>
          </w:p>
        </w:tc>
        <w:tc>
          <w:tcPr>
            <w:tcW w:w="1046" w:type="dxa"/>
            <w:tcBorders>
              <w:left w:val="single" w:sz="6" w:space="0" w:color="auto"/>
              <w:right w:val="single" w:sz="6" w:space="0" w:color="auto"/>
            </w:tcBorders>
          </w:tcPr>
          <w:p w14:paraId="2F62CE7B"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7C980771" w14:textId="77777777" w:rsidR="00EF2F6F" w:rsidRPr="00D27A95" w:rsidRDefault="00EF2F6F" w:rsidP="007C4EDC">
            <w:pPr>
              <w:pStyle w:val="TAC"/>
            </w:pPr>
            <w:r w:rsidRPr="00D27A95">
              <w:t>Yes(6</w:t>
            </w:r>
            <w:r>
              <w:t>,8</w:t>
            </w:r>
            <w:r w:rsidRPr="00D27A95">
              <w:t>)</w:t>
            </w:r>
          </w:p>
        </w:tc>
        <w:tc>
          <w:tcPr>
            <w:tcW w:w="1114" w:type="dxa"/>
            <w:tcBorders>
              <w:left w:val="single" w:sz="6" w:space="0" w:color="auto"/>
              <w:right w:val="single" w:sz="6" w:space="0" w:color="auto"/>
            </w:tcBorders>
          </w:tcPr>
          <w:p w14:paraId="6F62742E"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2F100BE9"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15A5C596"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399BA1A" w14:textId="77777777" w:rsidR="00EF2F6F" w:rsidRPr="00D27A95" w:rsidRDefault="00EF2F6F" w:rsidP="007C4EDC">
            <w:pPr>
              <w:pStyle w:val="TAC"/>
            </w:pPr>
            <w:r w:rsidRPr="00D27A95">
              <w:t>Optional if with IMSI</w:t>
            </w:r>
          </w:p>
        </w:tc>
      </w:tr>
      <w:tr w:rsidR="00EF2F6F" w:rsidRPr="00D27A95" w14:paraId="0E2E6D29" w14:textId="77777777" w:rsidTr="007C4EDC">
        <w:trPr>
          <w:jc w:val="center"/>
        </w:trPr>
        <w:tc>
          <w:tcPr>
            <w:tcW w:w="1985" w:type="dxa"/>
            <w:tcBorders>
              <w:left w:val="single" w:sz="6" w:space="0" w:color="auto"/>
              <w:right w:val="single" w:sz="6" w:space="0" w:color="auto"/>
            </w:tcBorders>
          </w:tcPr>
          <w:p w14:paraId="0EAFB2B4" w14:textId="77777777" w:rsidR="00EF2F6F" w:rsidRPr="007E6407" w:rsidRDefault="00EF2F6F" w:rsidP="007C4EDC">
            <w:pPr>
              <w:pStyle w:val="TAL"/>
              <w:ind w:left="227"/>
            </w:pPr>
            <w:bookmarkStart w:id="801" w:name="_PERM_MCCTEMPBM_CRPT45860012___2" w:colFirst="0" w:colLast="0"/>
            <w:bookmarkEnd w:id="800"/>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w:t>
            </w:r>
            <w:r w:rsidRPr="007E6407">
              <w:t>or</w:t>
            </w:r>
          </w:p>
          <w:p w14:paraId="05675945" w14:textId="77777777" w:rsidR="00EF2F6F" w:rsidRPr="00D27A95" w:rsidRDefault="00EF2F6F" w:rsidP="007C4EDC">
            <w:pPr>
              <w:pStyle w:val="TAL"/>
              <w:ind w:left="227"/>
            </w:pPr>
            <w:r w:rsidRPr="007E6407">
              <w:t xml:space="preserve">No </w:t>
            </w:r>
            <w:r>
              <w:rPr>
                <w:rFonts w:hint="eastAsia"/>
                <w:lang w:eastAsia="zh-CN"/>
              </w:rPr>
              <w:t>s</w:t>
            </w:r>
            <w:r w:rsidRPr="007E6407">
              <w:t xml:space="preserve">uitable </w:t>
            </w:r>
            <w:r>
              <w:rPr>
                <w:rFonts w:hint="eastAsia"/>
                <w:lang w:eastAsia="zh-CN"/>
              </w:rPr>
              <w:t>c</w:t>
            </w:r>
            <w:r w:rsidRPr="007E6407">
              <w:t xml:space="preserve">ells </w:t>
            </w:r>
            <w:r>
              <w:rPr>
                <w:rFonts w:hint="eastAsia"/>
                <w:lang w:eastAsia="zh-CN"/>
              </w:rPr>
              <w:t>i</w:t>
            </w:r>
            <w:r w:rsidRPr="007E6407">
              <w:t xml:space="preserve">n </w:t>
            </w:r>
            <w:r>
              <w:rPr>
                <w:rFonts w:hint="eastAsia"/>
                <w:lang w:eastAsia="zh-CN"/>
              </w:rPr>
              <w:t>t</w:t>
            </w:r>
            <w:r w:rsidRPr="007E6407">
              <w:t xml:space="preserve">racking </w:t>
            </w:r>
            <w:r>
              <w:rPr>
                <w:rFonts w:hint="eastAsia"/>
                <w:lang w:eastAsia="zh-CN"/>
              </w:rPr>
              <w:t>a</w:t>
            </w:r>
            <w:r w:rsidRPr="007E6407">
              <w:t>rea</w:t>
            </w:r>
          </w:p>
        </w:tc>
        <w:tc>
          <w:tcPr>
            <w:tcW w:w="1046" w:type="dxa"/>
            <w:tcBorders>
              <w:left w:val="single" w:sz="6" w:space="0" w:color="auto"/>
              <w:right w:val="single" w:sz="6" w:space="0" w:color="auto"/>
            </w:tcBorders>
          </w:tcPr>
          <w:p w14:paraId="68D8502E"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4D88E3AE" w14:textId="77777777" w:rsidR="00EF2F6F" w:rsidRPr="00D27A95" w:rsidRDefault="00EF2F6F" w:rsidP="007C4EDC">
            <w:pPr>
              <w:pStyle w:val="TAC"/>
            </w:pPr>
            <w:r w:rsidRPr="00D27A95">
              <w:t>Yes(6</w:t>
            </w:r>
            <w:r>
              <w:t>,8</w:t>
            </w:r>
            <w:r w:rsidRPr="00D27A95">
              <w:t>)</w:t>
            </w:r>
          </w:p>
        </w:tc>
        <w:tc>
          <w:tcPr>
            <w:tcW w:w="1114" w:type="dxa"/>
            <w:tcBorders>
              <w:left w:val="single" w:sz="6" w:space="0" w:color="auto"/>
              <w:right w:val="single" w:sz="6" w:space="0" w:color="auto"/>
            </w:tcBorders>
          </w:tcPr>
          <w:p w14:paraId="1793646D"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0C8077C0"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377EC589"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56CE8DF" w14:textId="77777777" w:rsidR="00EF2F6F" w:rsidRPr="00D27A95" w:rsidRDefault="00EF2F6F" w:rsidP="007C4EDC">
            <w:pPr>
              <w:pStyle w:val="TAC"/>
            </w:pPr>
            <w:r w:rsidRPr="00D27A95">
              <w:t>Optional if with IMSI</w:t>
            </w:r>
          </w:p>
        </w:tc>
      </w:tr>
      <w:tr w:rsidR="00EF2F6F" w:rsidRPr="00D27A95" w14:paraId="43146C6A" w14:textId="77777777" w:rsidTr="007C4EDC">
        <w:trPr>
          <w:jc w:val="center"/>
        </w:trPr>
        <w:tc>
          <w:tcPr>
            <w:tcW w:w="1985" w:type="dxa"/>
            <w:tcBorders>
              <w:left w:val="single" w:sz="6" w:space="0" w:color="auto"/>
              <w:right w:val="single" w:sz="6" w:space="0" w:color="auto"/>
            </w:tcBorders>
          </w:tcPr>
          <w:p w14:paraId="261E6F93" w14:textId="77777777" w:rsidR="00EF2F6F" w:rsidRPr="00D27A95" w:rsidRDefault="00EF2F6F" w:rsidP="007C4EDC">
            <w:pPr>
              <w:pStyle w:val="TAL"/>
              <w:ind w:left="227"/>
            </w:pPr>
            <w:bookmarkStart w:id="802" w:name="_PERM_MCCTEMPBM_CRPT45860013___2"/>
            <w:bookmarkEnd w:id="801"/>
            <w:r w:rsidRPr="00E84FC5">
              <w:t>e) Not authorized for this CSG</w:t>
            </w:r>
            <w:bookmarkEnd w:id="802"/>
          </w:p>
        </w:tc>
        <w:tc>
          <w:tcPr>
            <w:tcW w:w="1046" w:type="dxa"/>
            <w:tcBorders>
              <w:left w:val="single" w:sz="6" w:space="0" w:color="auto"/>
              <w:right w:val="single" w:sz="6" w:space="0" w:color="auto"/>
            </w:tcBorders>
          </w:tcPr>
          <w:p w14:paraId="78AB1E49" w14:textId="77777777" w:rsidR="00EF2F6F" w:rsidRPr="00D27A95" w:rsidRDefault="00EF2F6F" w:rsidP="007C4EDC">
            <w:pPr>
              <w:pStyle w:val="TAC"/>
            </w:pPr>
            <w:r w:rsidRPr="00E84FC5">
              <w:t>No</w:t>
            </w:r>
          </w:p>
        </w:tc>
        <w:tc>
          <w:tcPr>
            <w:tcW w:w="1222" w:type="dxa"/>
            <w:tcBorders>
              <w:left w:val="single" w:sz="6" w:space="0" w:color="auto"/>
              <w:right w:val="single" w:sz="6" w:space="0" w:color="auto"/>
            </w:tcBorders>
          </w:tcPr>
          <w:p w14:paraId="57B5C616" w14:textId="77777777" w:rsidR="00EF2F6F" w:rsidRPr="00D27A95" w:rsidRDefault="00EF2F6F" w:rsidP="007C4EDC">
            <w:pPr>
              <w:pStyle w:val="TAC"/>
            </w:pPr>
            <w:r w:rsidRPr="00E84FC5">
              <w:t>Yes (6,8)</w:t>
            </w:r>
          </w:p>
        </w:tc>
        <w:tc>
          <w:tcPr>
            <w:tcW w:w="1114" w:type="dxa"/>
            <w:tcBorders>
              <w:left w:val="single" w:sz="6" w:space="0" w:color="auto"/>
              <w:right w:val="single" w:sz="6" w:space="0" w:color="auto"/>
            </w:tcBorders>
          </w:tcPr>
          <w:p w14:paraId="737D25A9" w14:textId="77777777" w:rsidR="00EF2F6F" w:rsidRPr="00D27A95" w:rsidRDefault="00EF2F6F" w:rsidP="007C4EDC">
            <w:pPr>
              <w:pStyle w:val="TAC"/>
            </w:pPr>
            <w:r w:rsidRPr="00E84FC5">
              <w:t>Yes</w:t>
            </w:r>
          </w:p>
        </w:tc>
        <w:tc>
          <w:tcPr>
            <w:tcW w:w="1114" w:type="dxa"/>
            <w:tcBorders>
              <w:left w:val="single" w:sz="6" w:space="0" w:color="auto"/>
              <w:right w:val="single" w:sz="6" w:space="0" w:color="auto"/>
            </w:tcBorders>
          </w:tcPr>
          <w:p w14:paraId="231AC546" w14:textId="77777777" w:rsidR="00EF2F6F" w:rsidRPr="00D27A95" w:rsidRDefault="00EF2F6F" w:rsidP="007C4EDC">
            <w:pPr>
              <w:pStyle w:val="TAC"/>
            </w:pPr>
            <w:r w:rsidRPr="00E84FC5">
              <w:t>No</w:t>
            </w:r>
          </w:p>
        </w:tc>
        <w:tc>
          <w:tcPr>
            <w:tcW w:w="1251" w:type="dxa"/>
            <w:tcBorders>
              <w:left w:val="single" w:sz="6" w:space="0" w:color="auto"/>
              <w:right w:val="single" w:sz="6" w:space="0" w:color="auto"/>
            </w:tcBorders>
          </w:tcPr>
          <w:p w14:paraId="550ED217" w14:textId="77777777" w:rsidR="00EF2F6F" w:rsidRPr="00D27A95" w:rsidRDefault="00EF2F6F" w:rsidP="007C4EDC">
            <w:pPr>
              <w:pStyle w:val="TAC"/>
            </w:pPr>
            <w:r w:rsidRPr="00E84FC5">
              <w:t>No</w:t>
            </w:r>
          </w:p>
        </w:tc>
        <w:tc>
          <w:tcPr>
            <w:tcW w:w="1393" w:type="dxa"/>
            <w:tcBorders>
              <w:left w:val="single" w:sz="6" w:space="0" w:color="auto"/>
              <w:right w:val="single" w:sz="6" w:space="0" w:color="auto"/>
            </w:tcBorders>
          </w:tcPr>
          <w:p w14:paraId="349E9705" w14:textId="77777777" w:rsidR="00EF2F6F" w:rsidRPr="00D27A95" w:rsidRDefault="00EF2F6F" w:rsidP="007C4EDC">
            <w:pPr>
              <w:pStyle w:val="TAC"/>
            </w:pPr>
            <w:r w:rsidRPr="00E84FC5">
              <w:t>Optional if with IMSI</w:t>
            </w:r>
          </w:p>
        </w:tc>
      </w:tr>
      <w:tr w:rsidR="00EF2F6F" w:rsidRPr="00D27A95" w14:paraId="09EA6F91" w14:textId="77777777" w:rsidTr="007C4EDC">
        <w:trPr>
          <w:jc w:val="center"/>
        </w:trPr>
        <w:tc>
          <w:tcPr>
            <w:tcW w:w="1985" w:type="dxa"/>
            <w:tcBorders>
              <w:left w:val="single" w:sz="6" w:space="0" w:color="auto"/>
              <w:bottom w:val="single" w:sz="6" w:space="0" w:color="auto"/>
              <w:right w:val="single" w:sz="6" w:space="0" w:color="auto"/>
            </w:tcBorders>
          </w:tcPr>
          <w:p w14:paraId="018FF0EF" w14:textId="77777777" w:rsidR="00EF2F6F" w:rsidRPr="00D27A95" w:rsidRDefault="00EF2F6F" w:rsidP="007C4EDC">
            <w:pPr>
              <w:pStyle w:val="TAL"/>
            </w:pPr>
            <w:r w:rsidRPr="00D27A95">
              <w:t>Not updated</w:t>
            </w:r>
          </w:p>
        </w:tc>
        <w:tc>
          <w:tcPr>
            <w:tcW w:w="1046" w:type="dxa"/>
            <w:tcBorders>
              <w:left w:val="single" w:sz="6" w:space="0" w:color="auto"/>
              <w:bottom w:val="single" w:sz="6" w:space="0" w:color="auto"/>
              <w:right w:val="single" w:sz="6" w:space="0" w:color="auto"/>
            </w:tcBorders>
          </w:tcPr>
          <w:p w14:paraId="0A1AACD0" w14:textId="77777777" w:rsidR="00EF2F6F" w:rsidRPr="00D27A95" w:rsidRDefault="00EF2F6F" w:rsidP="007C4EDC">
            <w:pPr>
              <w:pStyle w:val="TAC"/>
            </w:pPr>
            <w:r w:rsidRPr="00D27A95">
              <w:t>Yes</w:t>
            </w:r>
          </w:p>
        </w:tc>
        <w:tc>
          <w:tcPr>
            <w:tcW w:w="1222" w:type="dxa"/>
            <w:tcBorders>
              <w:left w:val="single" w:sz="6" w:space="0" w:color="auto"/>
              <w:bottom w:val="single" w:sz="6" w:space="0" w:color="auto"/>
              <w:right w:val="single" w:sz="6" w:space="0" w:color="auto"/>
            </w:tcBorders>
          </w:tcPr>
          <w:p w14:paraId="3C644C94" w14:textId="77777777" w:rsidR="00EF2F6F" w:rsidRPr="00D27A95" w:rsidRDefault="00EF2F6F" w:rsidP="007C4EDC">
            <w:pPr>
              <w:pStyle w:val="TAC"/>
            </w:pPr>
            <w:r w:rsidRPr="00D27A95">
              <w:t>Yes</w:t>
            </w:r>
          </w:p>
        </w:tc>
        <w:tc>
          <w:tcPr>
            <w:tcW w:w="1114" w:type="dxa"/>
            <w:tcBorders>
              <w:left w:val="single" w:sz="6" w:space="0" w:color="auto"/>
              <w:bottom w:val="single" w:sz="6" w:space="0" w:color="auto"/>
              <w:right w:val="single" w:sz="6" w:space="0" w:color="auto"/>
            </w:tcBorders>
          </w:tcPr>
          <w:p w14:paraId="6EDAA4C3" w14:textId="77777777" w:rsidR="00EF2F6F" w:rsidRPr="00D27A95" w:rsidRDefault="00EF2F6F" w:rsidP="007C4EDC">
            <w:pPr>
              <w:pStyle w:val="TAC"/>
            </w:pPr>
            <w:r w:rsidRPr="00D27A95">
              <w:t>Yes</w:t>
            </w:r>
          </w:p>
        </w:tc>
        <w:tc>
          <w:tcPr>
            <w:tcW w:w="1114" w:type="dxa"/>
            <w:tcBorders>
              <w:left w:val="single" w:sz="6" w:space="0" w:color="auto"/>
              <w:bottom w:val="single" w:sz="6" w:space="0" w:color="auto"/>
              <w:right w:val="single" w:sz="6" w:space="0" w:color="auto"/>
            </w:tcBorders>
          </w:tcPr>
          <w:p w14:paraId="54EFD103" w14:textId="77777777" w:rsidR="00EF2F6F" w:rsidRPr="00D27A95" w:rsidRDefault="00EF2F6F" w:rsidP="007C4EDC">
            <w:pPr>
              <w:pStyle w:val="TAC"/>
            </w:pPr>
            <w:r w:rsidRPr="00D27A95">
              <w:t>(2)&amp;(3)</w:t>
            </w:r>
          </w:p>
        </w:tc>
        <w:tc>
          <w:tcPr>
            <w:tcW w:w="1251" w:type="dxa"/>
            <w:tcBorders>
              <w:left w:val="single" w:sz="6" w:space="0" w:color="auto"/>
              <w:bottom w:val="single" w:sz="6" w:space="0" w:color="auto"/>
              <w:right w:val="single" w:sz="6" w:space="0" w:color="auto"/>
            </w:tcBorders>
          </w:tcPr>
          <w:p w14:paraId="0F3249D1" w14:textId="77777777" w:rsidR="00EF2F6F" w:rsidRPr="00D27A95" w:rsidRDefault="00EF2F6F" w:rsidP="007C4EDC">
            <w:pPr>
              <w:pStyle w:val="TAC"/>
            </w:pPr>
            <w:r w:rsidRPr="00D27A95">
              <w:t>(3)</w:t>
            </w:r>
          </w:p>
        </w:tc>
        <w:tc>
          <w:tcPr>
            <w:tcW w:w="1393" w:type="dxa"/>
            <w:tcBorders>
              <w:left w:val="single" w:sz="6" w:space="0" w:color="auto"/>
              <w:bottom w:val="single" w:sz="6" w:space="0" w:color="auto"/>
              <w:right w:val="single" w:sz="6" w:space="0" w:color="auto"/>
            </w:tcBorders>
          </w:tcPr>
          <w:p w14:paraId="174695B8" w14:textId="77777777" w:rsidR="00EF2F6F" w:rsidRPr="00D27A95" w:rsidRDefault="00EF2F6F" w:rsidP="007C4EDC">
            <w:pPr>
              <w:pStyle w:val="TAC"/>
            </w:pPr>
            <w:r w:rsidRPr="00D27A95">
              <w:t>Yes if with IMSI</w:t>
            </w:r>
          </w:p>
        </w:tc>
      </w:tr>
      <w:tr w:rsidR="00EF2F6F" w:rsidRPr="00D27A95" w14:paraId="1E05904B" w14:textId="77777777" w:rsidTr="007C4EDC">
        <w:trPr>
          <w:cantSplit/>
          <w:jc w:val="center"/>
        </w:trPr>
        <w:tc>
          <w:tcPr>
            <w:tcW w:w="9125" w:type="dxa"/>
            <w:gridSpan w:val="7"/>
            <w:tcBorders>
              <w:left w:val="single" w:sz="6" w:space="0" w:color="auto"/>
              <w:bottom w:val="single" w:sz="6" w:space="0" w:color="auto"/>
              <w:right w:val="single" w:sz="6" w:space="0" w:color="auto"/>
            </w:tcBorders>
          </w:tcPr>
          <w:p w14:paraId="01C6B83D" w14:textId="77777777" w:rsidR="00EF2F6F" w:rsidRPr="00D27A95" w:rsidRDefault="00EF2F6F" w:rsidP="007C4EDC">
            <w:pPr>
              <w:pStyle w:val="TAN"/>
            </w:pPr>
            <w:r w:rsidRPr="00D27A95">
              <w:t>1):</w:t>
            </w:r>
            <w:r w:rsidRPr="00D27A95">
              <w:tab/>
              <w:t>Emergency calls may always be made, subject to access control permitting it.</w:t>
            </w:r>
          </w:p>
          <w:p w14:paraId="3F96B63B" w14:textId="77777777" w:rsidR="00EF2F6F" w:rsidRPr="00D27A95" w:rsidRDefault="00EF2F6F" w:rsidP="007C4EDC">
            <w:pPr>
              <w:pStyle w:val="TAN"/>
            </w:pPr>
            <w:r w:rsidRPr="00D27A95">
              <w:t>2):</w:t>
            </w:r>
            <w:r w:rsidRPr="00D27A95">
              <w:tab/>
              <w:t>A new LR is made when the periodic registration timer expires.</w:t>
            </w:r>
          </w:p>
          <w:p w14:paraId="13D9C683" w14:textId="77777777" w:rsidR="00EF2F6F" w:rsidRPr="00D27A95" w:rsidRDefault="00EF2F6F" w:rsidP="007C4EDC">
            <w:pPr>
              <w:pStyle w:val="TAN"/>
            </w:pPr>
            <w:r w:rsidRPr="00D27A95">
              <w:t>3):</w:t>
            </w:r>
            <w:r w:rsidRPr="00D27A95">
              <w:tab/>
              <w:t>If a normal call request is made, an LR request is made. If successful the updated state is entered and the call may be made.</w:t>
            </w:r>
          </w:p>
          <w:p w14:paraId="24A1483D" w14:textId="77777777" w:rsidR="00EF2F6F" w:rsidRPr="00D27A95" w:rsidRDefault="00EF2F6F" w:rsidP="007C4EDC">
            <w:pPr>
              <w:pStyle w:val="TAN"/>
            </w:pPr>
            <w:r w:rsidRPr="00D27A95">
              <w:t>4):</w:t>
            </w:r>
            <w:r w:rsidRPr="00D27A95">
              <w:tab/>
              <w:t>The MS is in the null state from switch on until it has camped on a cell and either made an LR attempt or decided that no LR attempt is needed.</w:t>
            </w:r>
          </w:p>
          <w:p w14:paraId="5A5D0BEC" w14:textId="77777777" w:rsidR="00EF2F6F" w:rsidRPr="00D27A95" w:rsidRDefault="00EF2F6F" w:rsidP="007C4EDC">
            <w:pPr>
              <w:pStyle w:val="TAN"/>
            </w:pPr>
            <w:r w:rsidRPr="00D27A95">
              <w:t>5):</w:t>
            </w:r>
            <w:r w:rsidRPr="00D27A95">
              <w:tab/>
              <w:t>In this state, IMSI detach is performed if the MS is deactivated and the BCCH indicates that IMSI attach/detach shall be used. An LR request indicating IMSI attach is performed if the MS is activated in the same registration area in which it was deactivated while being in this state.</w:t>
            </w:r>
          </w:p>
          <w:p w14:paraId="3E9F4CAD" w14:textId="77777777" w:rsidR="00EF2F6F" w:rsidRPr="00D27A95" w:rsidRDefault="00EF2F6F" w:rsidP="007C4EDC">
            <w:pPr>
              <w:pStyle w:val="TAN"/>
            </w:pPr>
            <w:r w:rsidRPr="00D27A95">
              <w:t>6):</w:t>
            </w:r>
            <w:r w:rsidRPr="00D27A95">
              <w:tab/>
              <w:t>A</w:t>
            </w:r>
            <w:r>
              <w:t>n</w:t>
            </w:r>
            <w:r w:rsidRPr="00D27A95">
              <w:t xml:space="preserve"> MS shall not perform a new LR when the new routing area is part of a</w:t>
            </w:r>
            <w:r>
              <w:t>n</w:t>
            </w:r>
            <w:r w:rsidRPr="00D27A95">
              <w:t xml:space="preserve"> LA </w:t>
            </w:r>
            <w:r>
              <w:t xml:space="preserve">or TA </w:t>
            </w:r>
            <w:r w:rsidRPr="00D27A95">
              <w:t xml:space="preserve">contained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rsidRPr="007E6407">
              <w:t xml:space="preserve">, "forbidden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A0036">
              <w:t xml:space="preserve"> or the new cell is </w:t>
            </w:r>
            <w:r>
              <w:rPr>
                <w:rFonts w:hint="eastAsia"/>
                <w:lang w:eastAsia="zh-TW"/>
              </w:rPr>
              <w:t xml:space="preserve">a CSG cell which is </w:t>
            </w:r>
            <w:r w:rsidRPr="007A0036">
              <w:t xml:space="preserve">not part of </w:t>
            </w:r>
            <w:r>
              <w:t xml:space="preserve">any of </w:t>
            </w:r>
            <w:r w:rsidRPr="007A0036">
              <w:t>the</w:t>
            </w:r>
            <w:r>
              <w:t xml:space="preserve"> lists</w:t>
            </w:r>
            <w:r w:rsidRPr="007A0036">
              <w:t xml:space="preserve"> </w:t>
            </w:r>
            <w:r>
              <w:t>"A</w:t>
            </w:r>
            <w:r w:rsidRPr="000D018F">
              <w:t xml:space="preserve">llowed </w:t>
            </w:r>
            <w:r w:rsidRPr="007A0036">
              <w:t>CSG list</w:t>
            </w:r>
            <w:r>
              <w:t>", "Operator CSG list"</w:t>
            </w:r>
            <w:r w:rsidRPr="00D27A95">
              <w:t>.</w:t>
            </w:r>
            <w:r>
              <w:t xml:space="preserve"> The MS shall not perform a LR on a satellite NG-RAN cell or a satellite E-UTRAN cell if it fulfils the conditions related to the list of </w:t>
            </w:r>
            <w:r>
              <w:rPr>
                <w:lang w:eastAsia="ja-JP"/>
              </w:rPr>
              <w:t>"</w:t>
            </w:r>
            <w:r>
              <w:rPr>
                <w:noProof/>
                <w:lang w:val="en-US"/>
              </w:rPr>
              <w:t xml:space="preserve">PLMNs not allowed </w:t>
            </w:r>
            <w:r>
              <w:rPr>
                <w:noProof/>
                <w:lang w:eastAsia="zh-CN"/>
              </w:rPr>
              <w:t>to operate</w:t>
            </w:r>
            <w:r w:rsidRPr="00AD2676">
              <w:rPr>
                <w:noProof/>
                <w:lang w:eastAsia="zh-CN"/>
              </w:rPr>
              <w:t xml:space="preserve"> at the present UE location</w:t>
            </w:r>
            <w:r>
              <w:rPr>
                <w:lang w:eastAsia="ja-JP"/>
              </w:rPr>
              <w:t xml:space="preserve">" as defined in </w:t>
            </w:r>
            <w:r>
              <w:rPr>
                <w:lang w:val="en-US"/>
              </w:rPr>
              <w:t>clause 3.1</w:t>
            </w:r>
            <w:r>
              <w:t>, i.e. if it is not considered as candidate for PLMN selection.</w:t>
            </w:r>
          </w:p>
          <w:p w14:paraId="004D70ED" w14:textId="77777777" w:rsidR="00EF2F6F" w:rsidRDefault="00EF2F6F" w:rsidP="007C4EDC">
            <w:pPr>
              <w:pStyle w:val="TAN"/>
            </w:pPr>
            <w:r w:rsidRPr="00D27A95">
              <w:t>7):</w:t>
            </w:r>
            <w:r w:rsidRPr="00D27A95">
              <w:tab/>
              <w:t>The</w:t>
            </w:r>
            <w:r>
              <w:rPr>
                <w:rFonts w:hint="eastAsia"/>
                <w:lang w:eastAsia="zh-CN"/>
              </w:rPr>
              <w:t xml:space="preserve"> conditions in which the</w:t>
            </w:r>
            <w:r w:rsidRPr="00D27A95">
              <w:t xml:space="preserve"> GPRS</w:t>
            </w:r>
            <w:r w:rsidRPr="006F3344">
              <w:t xml:space="preserve"> and/or non-GPRS</w:t>
            </w:r>
            <w:r w:rsidRPr="00D27A95">
              <w:t xml:space="preserve"> registration status "Idle, </w:t>
            </w:r>
            <w:r>
              <w:rPr>
                <w:rFonts w:hint="eastAsia"/>
                <w:lang w:eastAsia="zh-CN"/>
              </w:rPr>
              <w:t>N</w:t>
            </w:r>
            <w:r w:rsidRPr="00D27A95">
              <w:t xml:space="preserve">o IMSI" is entered </w:t>
            </w:r>
            <w:r>
              <w:rPr>
                <w:rFonts w:hint="eastAsia"/>
                <w:lang w:eastAsia="zh-CN"/>
              </w:rPr>
              <w:t xml:space="preserve">are specified in clause </w:t>
            </w:r>
            <w:r w:rsidRPr="00D27A95">
              <w:t>4.3.3.</w:t>
            </w:r>
          </w:p>
          <w:p w14:paraId="35F1F30A" w14:textId="77777777" w:rsidR="00EF2F6F" w:rsidRPr="00D27A95" w:rsidRDefault="00EF2F6F" w:rsidP="007C4EDC">
            <w:pPr>
              <w:pStyle w:val="TAN"/>
            </w:pPr>
            <w:r>
              <w:t>8):</w:t>
            </w:r>
            <w:r>
              <w:tab/>
              <w:t>An MS shall</w:t>
            </w:r>
            <w:r w:rsidRPr="00D27A95">
              <w:t xml:space="preserve"> perform a LR</w:t>
            </w:r>
            <w:r>
              <w:t xml:space="preserve"> if it</w:t>
            </w:r>
            <w:r w:rsidRPr="00CF1E62">
              <w:rPr>
                <w:lang w:val="en-US"/>
              </w:rPr>
              <w:t xml:space="preserve"> has entere</w:t>
            </w:r>
            <w:r>
              <w:rPr>
                <w:lang w:val="en-US"/>
              </w:rPr>
              <w:t>d a registration area whatever the registration area stored</w:t>
            </w:r>
            <w:r w:rsidRPr="00CF1E62">
              <w:rPr>
                <w:lang w:val="en-US"/>
              </w:rPr>
              <w:t xml:space="preserve"> in the MS</w:t>
            </w:r>
            <w:r>
              <w:rPr>
                <w:lang w:val="en-US"/>
              </w:rPr>
              <w:t>.</w:t>
            </w:r>
          </w:p>
        </w:tc>
      </w:tr>
    </w:tbl>
    <w:p w14:paraId="567D3DF3" w14:textId="77777777" w:rsidR="00EF2F6F" w:rsidRPr="00D27A95" w:rsidRDefault="00EF2F6F" w:rsidP="00EF2F6F">
      <w:pPr>
        <w:tabs>
          <w:tab w:val="left" w:pos="1440"/>
          <w:tab w:val="left" w:pos="2160"/>
          <w:tab w:val="left" w:pos="3120"/>
          <w:tab w:val="left" w:pos="3360"/>
          <w:tab w:val="left" w:pos="4320"/>
          <w:tab w:val="left" w:pos="4560"/>
          <w:tab w:val="left" w:pos="5160"/>
          <w:tab w:val="left" w:pos="5760"/>
          <w:tab w:val="left" w:pos="6600"/>
          <w:tab w:val="left" w:pos="7440"/>
        </w:tabs>
      </w:pPr>
    </w:p>
    <w:p w14:paraId="6A150398" w14:textId="77777777" w:rsidR="00EC4A44" w:rsidRPr="00D27A95" w:rsidRDefault="00EC4A44" w:rsidP="00EC4A44">
      <w:pPr>
        <w:tabs>
          <w:tab w:val="left" w:pos="1440"/>
          <w:tab w:val="left" w:pos="2160"/>
          <w:tab w:val="left" w:pos="3120"/>
          <w:tab w:val="left" w:pos="3360"/>
          <w:tab w:val="left" w:pos="4320"/>
          <w:tab w:val="left" w:pos="4560"/>
          <w:tab w:val="left" w:pos="5160"/>
          <w:tab w:val="left" w:pos="5760"/>
          <w:tab w:val="left" w:pos="6600"/>
          <w:tab w:val="left" w:pos="7440"/>
        </w:tabs>
      </w:pPr>
    </w:p>
    <w:p w14:paraId="4337C206" w14:textId="77777777" w:rsidR="00EC4A44" w:rsidRDefault="00EC4A44" w:rsidP="00EC4A44">
      <w:pPr>
        <w:pStyle w:val="TH"/>
      </w:pPr>
    </w:p>
    <w:p w14:paraId="4D1B37EC" w14:textId="77777777" w:rsidR="00EC4A44" w:rsidRDefault="00EC4A44" w:rsidP="00EC4A44">
      <w:pPr>
        <w:pStyle w:val="TF"/>
      </w:pPr>
    </w:p>
    <w:p w14:paraId="283D271C" w14:textId="77777777" w:rsidR="00EC4A44" w:rsidRDefault="00EC4A44" w:rsidP="00EC4A44">
      <w:pPr>
        <w:pStyle w:val="TH"/>
      </w:pPr>
      <w:r>
        <w:object w:dxaOrig="8165" w:dyaOrig="7343" w14:anchorId="131F2568">
          <v:shape id="_x0000_i1027" type="#_x0000_t75" style="width:407.75pt;height:368.55pt" o:ole="" o:allowoverlap="f">
            <v:imagedata r:id="rId11" o:title=""/>
          </v:shape>
          <o:OLEObject Type="Embed" ProgID="Visio.Drawing.11" ShapeID="_x0000_i1027" DrawAspect="Content" ObjectID="_1786788884" r:id="rId12"/>
        </w:object>
      </w:r>
    </w:p>
    <w:p w14:paraId="4D1236DC" w14:textId="77777777" w:rsidR="00EC4A44" w:rsidRPr="00D27A95" w:rsidRDefault="00EC4A44" w:rsidP="00EC4A44">
      <w:pPr>
        <w:pStyle w:val="TF"/>
      </w:pPr>
      <w:bookmarkStart w:id="803" w:name="_CRFigure1"/>
      <w:r w:rsidRPr="00D27A95">
        <w:t>Figure </w:t>
      </w:r>
      <w:bookmarkEnd w:id="803"/>
      <w:r w:rsidRPr="00D27A95">
        <w:t>1: Overall Idle Mode process</w:t>
      </w:r>
    </w:p>
    <w:p w14:paraId="4ECF8005" w14:textId="77777777" w:rsidR="00EC4A44" w:rsidRDefault="00EC4A44" w:rsidP="00EC4A44">
      <w:r>
        <w:t>The individual steps are the following (they are not necessarily executed in the number sequence):</w:t>
      </w:r>
    </w:p>
    <w:p w14:paraId="096F2174" w14:textId="77777777" w:rsidR="00EC4A44" w:rsidRPr="001625B0" w:rsidRDefault="00EC4A44" w:rsidP="00EC4A44">
      <w:pPr>
        <w:pStyle w:val="B1"/>
      </w:pPr>
      <w:r>
        <w:t xml:space="preserve">(1) </w:t>
      </w:r>
      <w:r w:rsidRPr="001625B0">
        <w:t>The PLMN selection mode is set (e.g. by the user via the user interface or by AT command).</w:t>
      </w:r>
    </w:p>
    <w:p w14:paraId="07630642" w14:textId="77777777" w:rsidR="00EC4A44" w:rsidRPr="001625B0" w:rsidRDefault="00EC4A44" w:rsidP="00EC4A44">
      <w:pPr>
        <w:pStyle w:val="B1"/>
      </w:pPr>
      <w:r>
        <w:t xml:space="preserve">(2) </w:t>
      </w:r>
      <w:r w:rsidRPr="001625B0">
        <w:t xml:space="preserve">The list of available PLMNs is presented to the user, according </w:t>
      </w:r>
      <w:r>
        <w:t>to the rules given in clause </w:t>
      </w:r>
      <w:r w:rsidRPr="001625B0">
        <w:t>4.4.3.1.2.</w:t>
      </w:r>
    </w:p>
    <w:p w14:paraId="7CF3BE68" w14:textId="77777777" w:rsidR="00EC4A44" w:rsidRPr="001625B0" w:rsidRDefault="00EC4A44" w:rsidP="00EC4A44">
      <w:pPr>
        <w:pStyle w:val="B1"/>
      </w:pPr>
      <w:r>
        <w:t xml:space="preserve">(3) </w:t>
      </w:r>
      <w:r w:rsidRPr="001625B0">
        <w:t>In manual PLMN selection mode the user selects from the available PLMNs.</w:t>
      </w:r>
    </w:p>
    <w:p w14:paraId="2DDC90F8" w14:textId="77777777" w:rsidR="00EC4A44" w:rsidRPr="001625B0" w:rsidRDefault="00EC4A44" w:rsidP="00EC4A44">
      <w:pPr>
        <w:pStyle w:val="B1"/>
      </w:pPr>
      <w:r>
        <w:t xml:space="preserve">(4) </w:t>
      </w:r>
      <w:r w:rsidRPr="001625B0">
        <w:t xml:space="preserve">If the MS supports CSGs, the list of available </w:t>
      </w:r>
      <w:r w:rsidRPr="002335E9">
        <w:t>PLMN</w:t>
      </w:r>
      <w:r>
        <w:t>s</w:t>
      </w:r>
      <w:r w:rsidRPr="002335E9">
        <w:t xml:space="preserve"> </w:t>
      </w:r>
      <w:r w:rsidRPr="001625B0">
        <w:t xml:space="preserve">and CSGs, together with </w:t>
      </w:r>
      <w:r>
        <w:t>a</w:t>
      </w:r>
      <w:r w:rsidRPr="002335E9">
        <w:t xml:space="preserve">n </w:t>
      </w:r>
      <w:r w:rsidRPr="001625B0">
        <w:t xml:space="preserve">indication </w:t>
      </w:r>
      <w:r>
        <w:t>as to which of the available CSGs</w:t>
      </w:r>
      <w:r w:rsidRPr="001625B0">
        <w:t xml:space="preserve"> is in the Allowed or Operator CSG list, is presented to the user upon request. The detailed</w:t>
      </w:r>
      <w:r>
        <w:t xml:space="preserve"> rules are defined in clause </w:t>
      </w:r>
      <w:r w:rsidRPr="001625B0">
        <w:t xml:space="preserve">5.5.4 of </w:t>
      </w:r>
      <w:r>
        <w:t>3GPP TS </w:t>
      </w:r>
      <w:r w:rsidRPr="001625B0">
        <w:t>22.220</w:t>
      </w:r>
      <w:r>
        <w:t> [49]</w:t>
      </w:r>
      <w:r w:rsidRPr="001625B0">
        <w:t>.</w:t>
      </w:r>
    </w:p>
    <w:p w14:paraId="01B2573C" w14:textId="77777777" w:rsidR="00EC4A44" w:rsidRPr="001625B0" w:rsidRDefault="00EC4A44" w:rsidP="00EC4A44">
      <w:pPr>
        <w:pStyle w:val="B1"/>
      </w:pPr>
      <w:r>
        <w:t xml:space="preserve">(5) </w:t>
      </w:r>
      <w:r w:rsidRPr="001625B0">
        <w:t xml:space="preserve">Only for MSs supporting CSGs: when camping on a cell, the available CSGs (with PLMN information) are conveyed to the CSG selection/restriction procedure (see </w:t>
      </w:r>
      <w:r>
        <w:t>clause </w:t>
      </w:r>
      <w:r w:rsidRPr="001625B0">
        <w:t>3.1A).</w:t>
      </w:r>
    </w:p>
    <w:p w14:paraId="31C943CF" w14:textId="77777777" w:rsidR="00EC4A44" w:rsidRPr="001625B0" w:rsidRDefault="00EC4A44" w:rsidP="00EC4A44">
      <w:pPr>
        <w:pStyle w:val="B1"/>
      </w:pPr>
      <w:r>
        <w:t xml:space="preserve">(6) </w:t>
      </w:r>
      <w:r w:rsidRPr="001625B0">
        <w:t>Only for MSs supporting CSGs: in manual CSG selection mode the user selects from the available CSGs.</w:t>
      </w:r>
    </w:p>
    <w:p w14:paraId="113B19B9" w14:textId="77777777" w:rsidR="00EC4A44" w:rsidRPr="001625B0" w:rsidRDefault="00EC4A44" w:rsidP="00EC4A44">
      <w:pPr>
        <w:pStyle w:val="B1"/>
      </w:pPr>
      <w:r>
        <w:t xml:space="preserve">(7) </w:t>
      </w:r>
      <w:r w:rsidRPr="001625B0">
        <w:t>Only for MSs supporting CSGs: if the selected CSG is associated with the RPLMN, the MS performs selection of a cell belonging to this CSG.</w:t>
      </w:r>
    </w:p>
    <w:p w14:paraId="23567732" w14:textId="77777777" w:rsidR="00EC4A44" w:rsidRPr="001625B0" w:rsidRDefault="00EC4A44" w:rsidP="00EC4A44">
      <w:pPr>
        <w:pStyle w:val="B1"/>
      </w:pPr>
      <w:r>
        <w:t xml:space="preserve">(8) </w:t>
      </w:r>
      <w:r w:rsidRPr="001625B0">
        <w:t>Only for MSs supporting CSGs: if the selected CSG is associated with a PLMN different from the RPLMN, the MS enters the PLMN selection process and performs the parts applicable after manual selection of a PLMN.</w:t>
      </w:r>
    </w:p>
    <w:p w14:paraId="47277A5A" w14:textId="77777777" w:rsidR="00EC4A44" w:rsidRPr="001625B0" w:rsidRDefault="00EC4A44" w:rsidP="00EC4A44">
      <w:pPr>
        <w:pStyle w:val="B1"/>
      </w:pPr>
      <w:r w:rsidRPr="001625B0">
        <w:t>(9) After it has selected a PLMN, the MS performs selection of a cell belonging to this PLMN; this selection is additionally restricted by the selected CSG, if the PLMN selection was triggered by a manual CSG selection.</w:t>
      </w:r>
    </w:p>
    <w:p w14:paraId="508DA995" w14:textId="77777777" w:rsidR="00EC4A44" w:rsidRPr="001625B0" w:rsidRDefault="00EC4A44" w:rsidP="00EC4A44">
      <w:pPr>
        <w:pStyle w:val="B1"/>
      </w:pPr>
      <w:r w:rsidRPr="001625B0">
        <w:t>(10) After having selected a new cell and the registration area has changed, the MS shall enter the LR process</w:t>
      </w:r>
      <w:r>
        <w:t xml:space="preserve"> (see figure </w:t>
      </w:r>
      <w:r w:rsidRPr="001625B0">
        <w:t>3).</w:t>
      </w:r>
    </w:p>
    <w:p w14:paraId="65AF9FA1" w14:textId="77777777" w:rsidR="00EC4A44" w:rsidRPr="001625B0" w:rsidRDefault="00EC4A44" w:rsidP="00EC4A44">
      <w:pPr>
        <w:pStyle w:val="B1"/>
      </w:pPr>
      <w:r w:rsidRPr="001625B0">
        <w:lastRenderedPageBreak/>
        <w:t>(10a) A</w:t>
      </w:r>
      <w:r>
        <w:t>n</w:t>
      </w:r>
      <w:r w:rsidRPr="001625B0">
        <w:t xml:space="preserve"> MS</w:t>
      </w:r>
      <w:r>
        <w:t>'</w:t>
      </w:r>
      <w:r w:rsidRPr="001625B0">
        <w:t>s CM requests may lead to a registration request.</w:t>
      </w:r>
    </w:p>
    <w:p w14:paraId="1D8BCFE9" w14:textId="77777777" w:rsidR="00EC4A44" w:rsidRPr="001625B0" w:rsidRDefault="00EC4A44" w:rsidP="00EC4A44">
      <w:pPr>
        <w:pStyle w:val="B1"/>
      </w:pPr>
      <w:r w:rsidRPr="001625B0">
        <w:t>(11) If the LR is not successful, and if the cause received from the network does not exclude the RPLMN, the MS performs another cell selection (i.e. cell re-selection) within the RPLMN.</w:t>
      </w:r>
    </w:p>
    <w:p w14:paraId="17B3F11E" w14:textId="77777777" w:rsidR="00EC4A44" w:rsidRPr="001674B1" w:rsidRDefault="00EC4A44" w:rsidP="00EC4A44">
      <w:pPr>
        <w:pStyle w:val="B1"/>
      </w:pPr>
      <w:r w:rsidRPr="001674B1">
        <w:t>(12) The information on available PLMNs, as detected by the cell selection process from detectable broadcast information, is made available to the PLMN selection process.</w:t>
      </w:r>
    </w:p>
    <w:p w14:paraId="6D35CCB5" w14:textId="77777777" w:rsidR="00EC4A44" w:rsidRPr="001674B1" w:rsidRDefault="00EC4A44" w:rsidP="00EC4A44">
      <w:pPr>
        <w:pStyle w:val="B1"/>
      </w:pPr>
      <w:r w:rsidRPr="001674B1">
        <w:t>(13) If the LR is not successful, and if the cause received from the network excludes the RPLMN, the MS performs PLMN selection.</w:t>
      </w:r>
    </w:p>
    <w:p w14:paraId="43FB4087" w14:textId="77777777" w:rsidR="00EC4A44" w:rsidRPr="001674B1" w:rsidRDefault="00EC4A44" w:rsidP="00EC4A44">
      <w:pPr>
        <w:pStyle w:val="B1"/>
      </w:pPr>
      <w:r w:rsidRPr="001674B1">
        <w:t>(14) The positive result of cell selection (suitable cell and in updated state, or in connected mode having been camped on a suitable cell) and location registration (updated, for MSs capable of services requiring registration) is indicated to the user.</w:t>
      </w:r>
    </w:p>
    <w:p w14:paraId="18E74FCA" w14:textId="77777777" w:rsidR="00EC4A44" w:rsidRDefault="00EC4A44" w:rsidP="00EC4A44"/>
    <w:p w14:paraId="7CECBC90" w14:textId="77777777" w:rsidR="00EC4A44" w:rsidRDefault="00EC4A44" w:rsidP="00EC4A44">
      <w:r>
        <w:t>Possible sequences of steps are e.g.:</w:t>
      </w:r>
    </w:p>
    <w:p w14:paraId="210AEBC2" w14:textId="77777777" w:rsidR="00EC4A44" w:rsidRPr="00603CFA" w:rsidRDefault="00EC4A44" w:rsidP="00EC4A44">
      <w:pPr>
        <w:pStyle w:val="B1"/>
      </w:pPr>
      <w:r>
        <w:t xml:space="preserve">1) </w:t>
      </w:r>
      <w:r w:rsidRPr="00603CFA">
        <w:t>1</w:t>
      </w:r>
      <w:r w:rsidRPr="00603CFA">
        <w:sym w:font="Wingdings" w:char="F0E0"/>
      </w:r>
      <w:r w:rsidRPr="00603CFA">
        <w:t xml:space="preserve"> 2 </w:t>
      </w:r>
      <w:r w:rsidRPr="00603CFA">
        <w:sym w:font="Wingdings" w:char="F0E0"/>
      </w:r>
      <w:r w:rsidRPr="00603CFA">
        <w:t xml:space="preserve"> 3 </w:t>
      </w:r>
      <w:r w:rsidRPr="00603CFA">
        <w:sym w:font="Wingdings" w:char="F0E0"/>
      </w:r>
      <w:r w:rsidRPr="00603CFA">
        <w:t xml:space="preserve"> </w:t>
      </w:r>
      <w:r>
        <w:t>9</w:t>
      </w:r>
      <w:r w:rsidRPr="00603CFA">
        <w:t xml:space="preserve"> </w:t>
      </w:r>
      <w:r w:rsidRPr="00603CFA">
        <w:sym w:font="Wingdings" w:char="F0E0"/>
      </w:r>
      <w:r w:rsidRPr="00603CFA">
        <w:t xml:space="preserve"> 10 </w:t>
      </w:r>
      <w:r w:rsidRPr="00603CFA">
        <w:sym w:font="Wingdings" w:char="F0E0"/>
      </w:r>
      <w:r w:rsidRPr="00603CFA">
        <w:t xml:space="preserve"> 11 (manual PLMN selection, MS is not CSG capable)</w:t>
      </w:r>
    </w:p>
    <w:p w14:paraId="3B03264D" w14:textId="77777777" w:rsidR="00EC4A44" w:rsidRPr="00603CFA" w:rsidRDefault="00EC4A44" w:rsidP="00EC4A44">
      <w:pPr>
        <w:pStyle w:val="B1"/>
      </w:pPr>
      <w:r w:rsidRPr="00603CFA">
        <w:t xml:space="preserve">2) 1 </w:t>
      </w:r>
      <w:r w:rsidRPr="00603CFA">
        <w:sym w:font="Wingdings" w:char="F0E0"/>
      </w:r>
      <w:r w:rsidRPr="00603CFA">
        <w:t xml:space="preserve"> 9 </w:t>
      </w:r>
      <w:r w:rsidRPr="00603CFA">
        <w:sym w:font="Wingdings" w:char="F0E0"/>
      </w:r>
      <w:r w:rsidRPr="00603CFA">
        <w:t xml:space="preserve"> 4 </w:t>
      </w:r>
      <w:r w:rsidRPr="00603CFA">
        <w:sym w:font="Wingdings" w:char="F0E0"/>
      </w:r>
      <w:r w:rsidRPr="00603CFA">
        <w:t xml:space="preserve"> 5 </w:t>
      </w:r>
      <w:r w:rsidRPr="00603CFA">
        <w:sym w:font="Wingdings" w:char="F0E0"/>
      </w:r>
      <w:r w:rsidRPr="00603CFA">
        <w:t xml:space="preserve"> 6 </w:t>
      </w:r>
      <w:r w:rsidRPr="00603CFA">
        <w:sym w:font="Wingdings" w:char="F0E0"/>
      </w:r>
      <w:r w:rsidRPr="00603CFA">
        <w:t xml:space="preserve"> 8 </w:t>
      </w:r>
      <w:r w:rsidRPr="00603CFA">
        <w:sym w:font="Wingdings" w:char="F0E0"/>
      </w:r>
      <w:r w:rsidRPr="00603CFA">
        <w:t xml:space="preserve"> 9 </w:t>
      </w:r>
      <w:r w:rsidRPr="00603CFA">
        <w:sym w:font="Wingdings" w:char="F0E0"/>
      </w:r>
      <w:r w:rsidRPr="00603CFA">
        <w:t xml:space="preserve"> 10 </w:t>
      </w:r>
      <w:r w:rsidRPr="00603CFA">
        <w:sym w:font="Wingdings" w:char="F0E0"/>
      </w:r>
      <w:r w:rsidRPr="00603CFA">
        <w:t xml:space="preserve"> 11 (automatic PLMN selection, MS is CSG capable, manual CSG selection);</w:t>
      </w:r>
    </w:p>
    <w:p w14:paraId="02E133FD" w14:textId="77777777" w:rsidR="00EC4A44" w:rsidRPr="00D27A95" w:rsidRDefault="00EC4A44" w:rsidP="00EC4A44"/>
    <w:p w14:paraId="1494267D" w14:textId="77777777" w:rsidR="00EC4A44" w:rsidRPr="00D27A95" w:rsidRDefault="00EC4A44" w:rsidP="00EC4A44">
      <w:pPr>
        <w:pStyle w:val="TH"/>
      </w:pPr>
    </w:p>
    <w:bookmarkStart w:id="804" w:name="_MON_1270828577"/>
    <w:bookmarkStart w:id="805" w:name="_MON_1270887651"/>
    <w:bookmarkEnd w:id="804"/>
    <w:bookmarkEnd w:id="805"/>
    <w:bookmarkStart w:id="806" w:name="_MON_1272294241"/>
    <w:bookmarkEnd w:id="806"/>
    <w:p w14:paraId="12953805" w14:textId="77777777" w:rsidR="00EC4A44" w:rsidRDefault="00EC4A44" w:rsidP="00EC4A44">
      <w:pPr>
        <w:pStyle w:val="TH"/>
      </w:pPr>
      <w:r w:rsidRPr="007E6407">
        <w:object w:dxaOrig="9476" w:dyaOrig="11955" w14:anchorId="2CEAD2D6">
          <v:shape id="_x0000_i1028" type="#_x0000_t75" style="width:469.8pt;height:593.1pt" o:ole="" fillcolor="window">
            <v:imagedata r:id="rId13" o:title=""/>
          </v:shape>
          <o:OLEObject Type="Embed" ProgID="Word.Picture.8" ShapeID="_x0000_i1028" DrawAspect="Content" ObjectID="_1786788885" r:id="rId14"/>
        </w:object>
      </w:r>
    </w:p>
    <w:p w14:paraId="0192E18D" w14:textId="77777777" w:rsidR="00EC4A44" w:rsidRPr="00D27A95" w:rsidRDefault="00EC4A44" w:rsidP="00EC4A44">
      <w:pPr>
        <w:pStyle w:val="TF"/>
      </w:pPr>
      <w:bookmarkStart w:id="807" w:name="_CRFigure2a"/>
      <w:r w:rsidRPr="00D27A95">
        <w:t>Figure </w:t>
      </w:r>
      <w:bookmarkEnd w:id="807"/>
      <w:r w:rsidRPr="00D27A95">
        <w:t>2a: PLMN Selection State diagram (automatic mode)</w:t>
      </w:r>
    </w:p>
    <w:p w14:paraId="7AE38781" w14:textId="735F68E7" w:rsidR="00EC4A44" w:rsidRDefault="00751F05" w:rsidP="00EC4A44">
      <w:pPr>
        <w:pStyle w:val="TH"/>
      </w:pPr>
      <w:r>
        <w:object w:dxaOrig="8891" w:dyaOrig="13031" w14:anchorId="64EA3CFF">
          <v:shape id="_x0000_i1029" type="#_x0000_t75" style="width:444.85pt;height:651.55pt" o:ole="">
            <v:imagedata r:id="rId15" o:title=""/>
          </v:shape>
          <o:OLEObject Type="Embed" ProgID="Visio.Drawing.15" ShapeID="_x0000_i1029" DrawAspect="Content" ObjectID="_1786788886" r:id="rId16"/>
        </w:object>
      </w:r>
    </w:p>
    <w:p w14:paraId="05D2634B" w14:textId="77777777" w:rsidR="00EC4A44" w:rsidRPr="00D27A95" w:rsidRDefault="00EC4A44" w:rsidP="00EC4A44">
      <w:pPr>
        <w:pStyle w:val="TF"/>
      </w:pPr>
      <w:bookmarkStart w:id="808" w:name="_CRFigure2b"/>
      <w:r w:rsidRPr="00D27A95">
        <w:t>Figure </w:t>
      </w:r>
      <w:bookmarkEnd w:id="808"/>
      <w:r w:rsidRPr="00D27A95">
        <w:t>2b: PLMN Selection State diagram (manual mode)</w:t>
      </w:r>
    </w:p>
    <w:p w14:paraId="7337E3D3" w14:textId="77777777" w:rsidR="00EC4A44" w:rsidRPr="00D27A95" w:rsidRDefault="00EC4A44" w:rsidP="00EC4A44"/>
    <w:p w14:paraId="422BFC9B" w14:textId="77777777" w:rsidR="00EC4A44" w:rsidRPr="00D27A95" w:rsidRDefault="00EC4A44" w:rsidP="00EC4A44"/>
    <w:p w14:paraId="2C868FF7" w14:textId="77777777" w:rsidR="00EC4A44" w:rsidRDefault="00EC4A44" w:rsidP="00EC4A44">
      <w:pPr>
        <w:pStyle w:val="TH"/>
      </w:pPr>
      <w:r w:rsidRPr="00116F70">
        <w:rPr>
          <w:lang w:val="en-US"/>
        </w:rPr>
        <w:object w:dxaOrig="12954" w:dyaOrig="10762" w14:anchorId="711930D4">
          <v:shape id="_x0000_i1030" type="#_x0000_t75" style="width:482.6pt;height:399.9pt" o:ole="">
            <v:imagedata r:id="rId17" o:title=""/>
          </v:shape>
          <o:OLEObject Type="Embed" ProgID="Visio.Drawing.11" ShapeID="_x0000_i1030" DrawAspect="Content" ObjectID="_1786788887" r:id="rId18"/>
        </w:object>
      </w:r>
    </w:p>
    <w:p w14:paraId="414DBF69" w14:textId="77777777" w:rsidR="00EC4A44" w:rsidRPr="00D27A95" w:rsidRDefault="00EC4A44" w:rsidP="00EC4A44">
      <w:pPr>
        <w:pStyle w:val="NF"/>
      </w:pPr>
      <w:r w:rsidRPr="00D27A95">
        <w:t>NOTE</w:t>
      </w:r>
      <w:r>
        <w:t> </w:t>
      </w:r>
      <w:r w:rsidRPr="00D27A95">
        <w:t>1:</w:t>
      </w:r>
      <w:r w:rsidRPr="00D27A95">
        <w:tab/>
        <w:t>Whenever the MS goes to connected mode and then returns to idle mode again the MS selects appropriate state.</w:t>
      </w:r>
    </w:p>
    <w:p w14:paraId="5EB50053" w14:textId="77777777" w:rsidR="00EC4A44" w:rsidRPr="00D27A95" w:rsidRDefault="00EC4A44" w:rsidP="00EC4A44">
      <w:pPr>
        <w:pStyle w:val="NF"/>
      </w:pPr>
      <w:r w:rsidRPr="00D27A95">
        <w:t>NOTE</w:t>
      </w:r>
      <w:r>
        <w:t> </w:t>
      </w:r>
      <w:r w:rsidRPr="00D27A95">
        <w:t>2:</w:t>
      </w:r>
      <w:r w:rsidRPr="00D27A95">
        <w:tab/>
        <w:t>A</w:t>
      </w:r>
      <w:r>
        <w:t>n</w:t>
      </w:r>
      <w:r w:rsidRPr="00D27A95">
        <w:t xml:space="preserve"> MS capable of GPRS and non-GPRS services has two Task State machines one for GPRS and one for non-GPRS operation.</w:t>
      </w:r>
    </w:p>
    <w:p w14:paraId="60DA608B" w14:textId="77777777" w:rsidR="00EC4A44" w:rsidRPr="00D27A95" w:rsidRDefault="00EC4A44" w:rsidP="00EC4A44">
      <w:pPr>
        <w:pStyle w:val="NF"/>
      </w:pPr>
    </w:p>
    <w:p w14:paraId="34B6A005" w14:textId="77777777" w:rsidR="00EC4A44" w:rsidRDefault="00EC4A44" w:rsidP="00EC4A44">
      <w:pPr>
        <w:pStyle w:val="TF"/>
      </w:pPr>
      <w:bookmarkStart w:id="809" w:name="_CRFigure3"/>
      <w:r w:rsidRPr="00D27A95">
        <w:t>Figure </w:t>
      </w:r>
      <w:bookmarkEnd w:id="809"/>
      <w:r w:rsidRPr="00D27A95">
        <w:t>3: Location Registration Task State diagram</w:t>
      </w:r>
    </w:p>
    <w:p w14:paraId="5D25AC64" w14:textId="77777777" w:rsidR="00EC4A44" w:rsidRPr="007E6407" w:rsidRDefault="00EC4A44" w:rsidP="00404C21">
      <w:pPr>
        <w:pStyle w:val="Heading1"/>
      </w:pPr>
      <w:bookmarkStart w:id="810" w:name="_CR6"/>
      <w:bookmarkStart w:id="811" w:name="_Toc20125251"/>
      <w:bookmarkStart w:id="812" w:name="_Toc27486448"/>
      <w:bookmarkStart w:id="813" w:name="_Toc36210501"/>
      <w:bookmarkStart w:id="814" w:name="_Toc45096360"/>
      <w:bookmarkStart w:id="815" w:name="_Toc45882393"/>
      <w:bookmarkStart w:id="816" w:name="_Toc51762189"/>
      <w:bookmarkStart w:id="817" w:name="_Toc83313378"/>
      <w:bookmarkStart w:id="818" w:name="_Toc171523469"/>
      <w:bookmarkEnd w:id="810"/>
      <w:r w:rsidRPr="007E6407">
        <w:t>6</w:t>
      </w:r>
      <w:r w:rsidRPr="007E6407">
        <w:tab/>
        <w:t>MS supporting access technologies defined both by 3GPP and 3GPP2</w:t>
      </w:r>
      <w:bookmarkEnd w:id="811"/>
      <w:bookmarkEnd w:id="812"/>
      <w:bookmarkEnd w:id="813"/>
      <w:bookmarkEnd w:id="814"/>
      <w:bookmarkEnd w:id="815"/>
      <w:bookmarkEnd w:id="816"/>
      <w:bookmarkEnd w:id="817"/>
      <w:bookmarkEnd w:id="818"/>
    </w:p>
    <w:p w14:paraId="09536A99" w14:textId="77777777" w:rsidR="00EC4A44" w:rsidRPr="007E6407" w:rsidRDefault="00EC4A44" w:rsidP="00404C21">
      <w:pPr>
        <w:pStyle w:val="Heading2"/>
      </w:pPr>
      <w:bookmarkStart w:id="819" w:name="_CR6_1"/>
      <w:bookmarkStart w:id="820" w:name="_Toc20125252"/>
      <w:bookmarkStart w:id="821" w:name="_Toc27486449"/>
      <w:bookmarkStart w:id="822" w:name="_Toc36210502"/>
      <w:bookmarkStart w:id="823" w:name="_Toc45096361"/>
      <w:bookmarkStart w:id="824" w:name="_Toc45882394"/>
      <w:bookmarkStart w:id="825" w:name="_Toc51762190"/>
      <w:bookmarkStart w:id="826" w:name="_Toc83313379"/>
      <w:bookmarkStart w:id="827" w:name="_Toc171523470"/>
      <w:bookmarkEnd w:id="819"/>
      <w:r w:rsidRPr="007E6407">
        <w:t>6.1</w:t>
      </w:r>
      <w:r w:rsidRPr="007E6407">
        <w:tab/>
        <w:t>General</w:t>
      </w:r>
      <w:bookmarkEnd w:id="820"/>
      <w:bookmarkEnd w:id="821"/>
      <w:bookmarkEnd w:id="822"/>
      <w:bookmarkEnd w:id="823"/>
      <w:bookmarkEnd w:id="824"/>
      <w:bookmarkEnd w:id="825"/>
      <w:bookmarkEnd w:id="826"/>
      <w:bookmarkEnd w:id="827"/>
    </w:p>
    <w:p w14:paraId="602D2322" w14:textId="77777777" w:rsidR="00EC4A44" w:rsidRPr="007E6407" w:rsidRDefault="00EC4A44" w:rsidP="00EC4A44">
      <w:r w:rsidRPr="007E6407">
        <w:t xml:space="preserve">An MS that supports access technologies defined both by 3GPP and 3GPP2 </w:t>
      </w:r>
      <w:r>
        <w:t xml:space="preserve">(see 3GPP TS 31.102 [40]) </w:t>
      </w:r>
      <w:r w:rsidRPr="007E6407">
        <w:t>shall consider all supported access technologies in all supported bands when performing PLMN selection.</w:t>
      </w:r>
    </w:p>
    <w:p w14:paraId="3EA9A7FE" w14:textId="77777777" w:rsidR="00EC4A44" w:rsidRPr="007E6407" w:rsidRDefault="00EC4A44" w:rsidP="00EC4A44">
      <w:r w:rsidRPr="007E6407">
        <w:t>The goal of the PLMN selection proc</w:t>
      </w:r>
      <w:r>
        <w:t>ess for such a multi mode MS</w:t>
      </w:r>
      <w:r w:rsidRPr="007E6407">
        <w:t xml:space="preserve"> is to find the highest priority PLMN and to attempt to register to it.</w:t>
      </w:r>
    </w:p>
    <w:p w14:paraId="0D9E908C" w14:textId="77777777" w:rsidR="00EC4A44" w:rsidRPr="00A30E6C" w:rsidDel="00816C9F" w:rsidRDefault="00EC4A44" w:rsidP="00EC4A44">
      <w:r w:rsidRPr="00A30E6C">
        <w:t xml:space="preserve">A multi mode MS shall follow the requirements in the present document for the PLMN selection procedures across both 3GPP and 3GPP2 access technologies. Additionally, the MS shall follow the requirements of the present document in its signalling procedures towards any 3GPP network. If the common PLMN selection procedure leads to selection of a </w:t>
      </w:r>
      <w:r w:rsidRPr="00A30E6C">
        <w:lastRenderedPageBreak/>
        <w:t xml:space="preserve">3GPP2 network, then the MS shall follow 3GPP2 specifications </w:t>
      </w:r>
      <w:r w:rsidRPr="00A30E6C">
        <w:rPr>
          <w:bCs/>
          <w:iCs/>
        </w:rPr>
        <w:t>in meeting any 3GPP2 specific system selection constraints and</w:t>
      </w:r>
      <w:r w:rsidRPr="00A30E6C">
        <w:t xml:space="preserve"> in all signalling procedures towards the 3GPP2 network.</w:t>
      </w:r>
    </w:p>
    <w:p w14:paraId="171BF319" w14:textId="77777777" w:rsidR="00EC4A44" w:rsidRDefault="00EC4A44" w:rsidP="00EC4A44">
      <w:r>
        <w:t>While registered to VPLMN via 3GPP2 access, the MS shall follow the 3GPP2 specifications for scan of higher priority PLMNs. Additionally to the requirements specified for 3GPP2 system, a multi mode MS while registered to a 3GPP2 VPLMN shall follow the requirements specified in clause 4.4.3.3.</w:t>
      </w:r>
    </w:p>
    <w:p w14:paraId="2649CE51" w14:textId="77777777" w:rsidR="00EC4A44" w:rsidRPr="00D27A95" w:rsidRDefault="00EC4A44" w:rsidP="00EC4A44">
      <w:pPr>
        <w:pStyle w:val="NO"/>
      </w:pPr>
      <w:r w:rsidRPr="00F330EF">
        <w:t>NOTE:</w:t>
      </w:r>
      <w:r w:rsidRPr="00F330EF">
        <w:tab/>
        <w:t xml:space="preserve">It is assumed that the MS can </w:t>
      </w:r>
      <w:r>
        <w:t>determine</w:t>
      </w:r>
      <w:r w:rsidRPr="00F330EF">
        <w:t xml:space="preserve"> the PLMN identity of networks supporting 3GPP2 technologies from the information broadcast over the</w:t>
      </w:r>
      <w:r>
        <w:t xml:space="preserve"> air.</w:t>
      </w:r>
    </w:p>
    <w:p w14:paraId="787CB0CB" w14:textId="77777777" w:rsidR="00EC4A44" w:rsidRPr="00D27A95" w:rsidRDefault="00EC4A44" w:rsidP="00404C21">
      <w:pPr>
        <w:pStyle w:val="Heading8"/>
      </w:pPr>
      <w:bookmarkStart w:id="828" w:name="_CRAnnexAnormative"/>
      <w:bookmarkEnd w:id="828"/>
      <w:r w:rsidRPr="00D27A95">
        <w:br w:type="page"/>
      </w:r>
      <w:bookmarkStart w:id="829" w:name="_Toc20125253"/>
      <w:bookmarkStart w:id="830" w:name="_Toc27486450"/>
      <w:bookmarkStart w:id="831" w:name="_Toc36210503"/>
      <w:bookmarkStart w:id="832" w:name="_Toc45096362"/>
      <w:bookmarkStart w:id="833" w:name="_Toc45882395"/>
      <w:bookmarkStart w:id="834" w:name="_Toc51762191"/>
      <w:bookmarkStart w:id="835" w:name="_Toc83313380"/>
      <w:bookmarkStart w:id="836" w:name="_Toc171523471"/>
      <w:r w:rsidRPr="00D27A95">
        <w:lastRenderedPageBreak/>
        <w:t>Annex A (normative):</w:t>
      </w:r>
      <w:r w:rsidRPr="00D27A95">
        <w:br/>
        <w:t>HPLMN Matching Criteria</w:t>
      </w:r>
      <w:bookmarkEnd w:id="829"/>
      <w:bookmarkEnd w:id="830"/>
      <w:bookmarkEnd w:id="831"/>
      <w:bookmarkEnd w:id="832"/>
      <w:bookmarkEnd w:id="833"/>
      <w:bookmarkEnd w:id="834"/>
      <w:bookmarkEnd w:id="835"/>
      <w:bookmarkEnd w:id="836"/>
    </w:p>
    <w:p w14:paraId="629764DD" w14:textId="77777777" w:rsidR="00EC4A44" w:rsidRPr="00D27A95" w:rsidRDefault="00EC4A44" w:rsidP="00EC4A44">
      <w:r w:rsidRPr="00D27A95">
        <w:t>With the introduction of PCS1900 with the regulatory mandate to allocate 3-digit MNC codes, additional functionality is required to identify the HPLMN.</w:t>
      </w:r>
    </w:p>
    <w:p w14:paraId="65055BB5" w14:textId="77777777" w:rsidR="00EC4A44" w:rsidRPr="00FA525F" w:rsidRDefault="00EC4A44" w:rsidP="00FA525F">
      <w:pPr>
        <w:rPr>
          <w:b/>
          <w:bCs/>
        </w:rPr>
      </w:pPr>
      <w:r w:rsidRPr="00FA525F">
        <w:rPr>
          <w:b/>
          <w:bCs/>
        </w:rPr>
        <w:t>Assumptions</w:t>
      </w:r>
    </w:p>
    <w:p w14:paraId="199C1E66" w14:textId="77777777" w:rsidR="00EC4A44" w:rsidRPr="00D27A95" w:rsidRDefault="00EC4A44" w:rsidP="00EC4A44">
      <w:r w:rsidRPr="00D27A95">
        <w:t>An MNC code shall consist of 2 or 3 decimal digits. In NA PCS1900, all SIMs shall store 3 digit MNCs.</w:t>
      </w:r>
    </w:p>
    <w:p w14:paraId="1546FB42" w14:textId="77777777" w:rsidR="00EC4A44" w:rsidRPr="00D27A95" w:rsidRDefault="00EC4A44" w:rsidP="00EC4A44">
      <w:r w:rsidRPr="00D27A95">
        <w:t>Any network using a 2 digit MNC code shall broadcast the hexadecimal code "F" in place of the 3</w:t>
      </w:r>
      <w:r w:rsidRPr="00D27A95">
        <w:rPr>
          <w:vertAlign w:val="superscript"/>
        </w:rPr>
        <w:t>rd</w:t>
      </w:r>
      <w:r w:rsidRPr="00D27A95">
        <w:t xml:space="preserve"> digit.</w:t>
      </w:r>
    </w:p>
    <w:p w14:paraId="5F21E266" w14:textId="77777777" w:rsidR="00EC4A44" w:rsidRPr="00D27A95" w:rsidRDefault="00EC4A44" w:rsidP="00EC4A44">
      <w:r w:rsidRPr="00D27A95">
        <w:t>For PCS1900 for North America, regulations mandate that a 3-digit MNC shall be used; however during a transition period, a 2 digit MNC may be broadcast by the Network and, in this case, the 3</w:t>
      </w:r>
      <w:r w:rsidRPr="00D27A95">
        <w:rPr>
          <w:vertAlign w:val="superscript"/>
        </w:rPr>
        <w:t>rd</w:t>
      </w:r>
      <w:r w:rsidRPr="00D27A95">
        <w:t xml:space="preserve"> digit of the SIM is stored as 0 (this is the 0 suffix rule).</w:t>
      </w:r>
    </w:p>
    <w:p w14:paraId="31F75193" w14:textId="77777777" w:rsidR="00EC4A44" w:rsidRPr="00D27A95" w:rsidRDefault="00EC4A44" w:rsidP="00EC4A44">
      <w:r w:rsidRPr="00D27A95">
        <w:t>With the exception of North America during the transition period:</w:t>
      </w:r>
    </w:p>
    <w:p w14:paraId="78014B2B" w14:textId="77777777" w:rsidR="00EC4A44" w:rsidRPr="00D27A95" w:rsidRDefault="00EC4A44" w:rsidP="00EC4A44">
      <w:pPr>
        <w:pStyle w:val="B1"/>
      </w:pPr>
      <w:r w:rsidRPr="00D27A95">
        <w:t>a)</w:t>
      </w:r>
      <w:r w:rsidRPr="00D27A95">
        <w:tab/>
        <w:t>Within a single country (or area identified by a MCC) all networks shall broadcast a 2 digit MNC code, or all networks shall broadcast a 3 digit MNC code. A mixture of broadcast 2 and 3 digit MNC codes is not permitted within a single country (or area identified by a MCC).</w:t>
      </w:r>
    </w:p>
    <w:p w14:paraId="64AD977F" w14:textId="77777777" w:rsidR="00EC4A44" w:rsidRPr="00D27A95" w:rsidRDefault="00EC4A44" w:rsidP="00EC4A44">
      <w:pPr>
        <w:pStyle w:val="B1"/>
      </w:pPr>
      <w:r w:rsidRPr="00D27A95">
        <w:t>b)</w:t>
      </w:r>
      <w:r w:rsidRPr="00D27A95">
        <w:tab/>
        <w:t>A network which broadcasts a 2 digit MNC code, will issue SIMs with a 2 digit MNC code in the IMSI on the SIM. A network which broadcasts a 3 digit MNC code, will issue SIMs with a 3 digit MNC code in the IMSI on the SIM.</w:t>
      </w:r>
    </w:p>
    <w:p w14:paraId="7299CC1C" w14:textId="77777777" w:rsidR="00EC4A44" w:rsidRPr="00FA525F" w:rsidRDefault="00EC4A44" w:rsidP="00FA525F">
      <w:pPr>
        <w:rPr>
          <w:b/>
          <w:bCs/>
        </w:rPr>
      </w:pPr>
      <w:r w:rsidRPr="00FA525F">
        <w:rPr>
          <w:b/>
          <w:bCs/>
        </w:rPr>
        <w:t>Definitions and abbreviations</w:t>
      </w:r>
    </w:p>
    <w:p w14:paraId="11383A5F" w14:textId="77777777" w:rsidR="00EC4A44" w:rsidRPr="00D27A95" w:rsidRDefault="00EC4A44" w:rsidP="00EC4A44">
      <w:pPr>
        <w:pStyle w:val="EX"/>
      </w:pPr>
      <w:r w:rsidRPr="00D27A95">
        <w:rPr>
          <w:b/>
        </w:rPr>
        <w:t>BCCH-MCC</w:t>
      </w:r>
      <w:r w:rsidRPr="00D27A95">
        <w:tab/>
      </w:r>
      <w:r>
        <w:t>For GERAN, t</w:t>
      </w:r>
      <w:r w:rsidRPr="00D27A95">
        <w:t>he MCC part of the LAI read from System Information type 3 messages broadcast on the BCCH by the network</w:t>
      </w:r>
      <w:r>
        <w:t xml:space="preserve"> (see </w:t>
      </w:r>
      <w:r w:rsidRPr="00A35771">
        <w:t>3GPP TS 44.018</w:t>
      </w:r>
      <w:r>
        <w:t> </w:t>
      </w:r>
      <w:r w:rsidRPr="00F757B7">
        <w:t>[34]</w:t>
      </w:r>
      <w:r>
        <w:t>), for UTRA, t</w:t>
      </w:r>
      <w:r w:rsidRPr="00D27A95">
        <w:t xml:space="preserve">he MCC part </w:t>
      </w:r>
      <w:r>
        <w:t>of the PLMN broadcasted as specified in</w:t>
      </w:r>
      <w:r w:rsidRPr="00675FF0">
        <w:t xml:space="preserve"> 3GPP TS 25.331 [33]</w:t>
      </w:r>
      <w:r>
        <w:t xml:space="preserve">, for E-UTRA, the </w:t>
      </w:r>
      <w:r w:rsidRPr="00D27A95">
        <w:t xml:space="preserve">MCC part </w:t>
      </w:r>
      <w:r>
        <w:t>of the PLMN broadcasted as specified in</w:t>
      </w:r>
      <w:r w:rsidRPr="00675FF0">
        <w:t xml:space="preserve"> </w:t>
      </w:r>
      <w:r>
        <w:t xml:space="preserve">3GPP TS 36.331 [42], or for NR, the </w:t>
      </w:r>
      <w:r w:rsidRPr="00D27A95">
        <w:t xml:space="preserve">MCC part </w:t>
      </w:r>
      <w:r>
        <w:t>of the PLMN broadcasted as specified in</w:t>
      </w:r>
      <w:r w:rsidRPr="00675FF0">
        <w:t xml:space="preserve"> </w:t>
      </w:r>
      <w:r>
        <w:t>3GPP TS 38.331 [65]</w:t>
      </w:r>
      <w:r w:rsidRPr="00D27A95">
        <w:t>.</w:t>
      </w:r>
    </w:p>
    <w:p w14:paraId="35240D14" w14:textId="77777777" w:rsidR="00EC4A44" w:rsidRPr="00D27A95" w:rsidRDefault="00EC4A44" w:rsidP="00EC4A44">
      <w:pPr>
        <w:pStyle w:val="EX"/>
      </w:pPr>
      <w:r w:rsidRPr="00D27A95">
        <w:rPr>
          <w:b/>
        </w:rPr>
        <w:t>BCCH-MNC</w:t>
      </w:r>
      <w:r w:rsidRPr="00D27A95">
        <w:tab/>
      </w:r>
      <w:r>
        <w:t>For GERAN t</w:t>
      </w:r>
      <w:r w:rsidRPr="00D27A95">
        <w:t>he MNC part of the LAI read from System Information type 3 messages broadcast on the BCCH by the network</w:t>
      </w:r>
      <w:r>
        <w:t xml:space="preserve"> (see </w:t>
      </w:r>
      <w:r w:rsidRPr="00A35771">
        <w:t>3GPP TS 44.018</w:t>
      </w:r>
      <w:r>
        <w:t> </w:t>
      </w:r>
      <w:r w:rsidRPr="00F757B7">
        <w:t>[34]</w:t>
      </w:r>
      <w:r>
        <w:t>), for UTRA, t</w:t>
      </w:r>
      <w:r w:rsidRPr="00D27A95">
        <w:t>he M</w:t>
      </w:r>
      <w:r>
        <w:t>N</w:t>
      </w:r>
      <w:r w:rsidRPr="00D27A95">
        <w:t xml:space="preserve">C part </w:t>
      </w:r>
      <w:r>
        <w:t>of the PLMN broadcasted as specified in</w:t>
      </w:r>
      <w:r w:rsidRPr="00675FF0">
        <w:t xml:space="preserve"> 3GPP TS 25.331 [33]</w:t>
      </w:r>
      <w:r>
        <w:t xml:space="preserve">, for E-UTRA, the </w:t>
      </w:r>
      <w:r w:rsidRPr="00D27A95">
        <w:t>M</w:t>
      </w:r>
      <w:r>
        <w:t>N</w:t>
      </w:r>
      <w:r w:rsidRPr="00D27A95">
        <w:t xml:space="preserve">C part </w:t>
      </w:r>
      <w:r>
        <w:t>of the PLMN broadcasted as specified in</w:t>
      </w:r>
      <w:r w:rsidRPr="00675FF0">
        <w:t xml:space="preserve"> </w:t>
      </w:r>
      <w:r>
        <w:t xml:space="preserve">3GPP TS 36.331 [42], or for NR, the </w:t>
      </w:r>
      <w:r w:rsidRPr="00D27A95">
        <w:t>M</w:t>
      </w:r>
      <w:r>
        <w:t>N</w:t>
      </w:r>
      <w:r w:rsidRPr="00D27A95">
        <w:t xml:space="preserve">C part </w:t>
      </w:r>
      <w:r>
        <w:t>of the PLMN broadcasted as specified in</w:t>
      </w:r>
      <w:r w:rsidRPr="00675FF0">
        <w:t xml:space="preserve"> </w:t>
      </w:r>
      <w:r>
        <w:t>3GPP TS 38.331 [65]</w:t>
      </w:r>
      <w:r w:rsidRPr="00D27A95">
        <w:t>.</w:t>
      </w:r>
    </w:p>
    <w:p w14:paraId="43168571" w14:textId="77777777" w:rsidR="00EC4A44" w:rsidRPr="00D27A95" w:rsidRDefault="00EC4A44" w:rsidP="00EC4A44">
      <w:pPr>
        <w:pStyle w:val="EX"/>
      </w:pPr>
      <w:r w:rsidRPr="00D27A95">
        <w:rPr>
          <w:b/>
        </w:rPr>
        <w:t>SIM-MCC</w:t>
      </w:r>
      <w:r w:rsidRPr="00D27A95">
        <w:tab/>
        <w:t>The MCC part of the IMSI or of additional entries in the EHPLMN list read from the SIM.</w:t>
      </w:r>
    </w:p>
    <w:p w14:paraId="520A1D56" w14:textId="77777777" w:rsidR="00EC4A44" w:rsidRPr="00D27A95" w:rsidRDefault="00EC4A44" w:rsidP="00EC4A44">
      <w:pPr>
        <w:pStyle w:val="EX"/>
      </w:pPr>
      <w:r w:rsidRPr="00D27A95">
        <w:rPr>
          <w:b/>
        </w:rPr>
        <w:t>SIM-MNC</w:t>
      </w:r>
      <w:r w:rsidRPr="00D27A95">
        <w:tab/>
        <w:t>The MNC part of the IMSI or of additional entries in the EHPLMN list read from the SIM.</w:t>
      </w:r>
    </w:p>
    <w:p w14:paraId="69144B8C" w14:textId="77777777" w:rsidR="00EC4A44" w:rsidRPr="00FA525F" w:rsidRDefault="00EC4A44" w:rsidP="00FA525F">
      <w:pPr>
        <w:rPr>
          <w:b/>
          <w:bCs/>
        </w:rPr>
      </w:pPr>
      <w:r w:rsidRPr="00FA525F">
        <w:rPr>
          <w:b/>
          <w:bCs/>
        </w:rPr>
        <w:t>HPLMN Matching Criteria in mobiles which don't support PCS1900 for NA:</w:t>
      </w:r>
    </w:p>
    <w:p w14:paraId="4AA33BDC" w14:textId="77777777" w:rsidR="00EC4A44" w:rsidRPr="00D27A95" w:rsidRDefault="00EC4A44" w:rsidP="00EC4A44">
      <w:r w:rsidRPr="00D27A95">
        <w:t>Figure A.1 illustrates the logic flow described below. The text below is normative. Figure A.1 is informative.</w:t>
      </w:r>
    </w:p>
    <w:p w14:paraId="733C4661" w14:textId="77777777" w:rsidR="00EC4A44" w:rsidRPr="00D27A95" w:rsidRDefault="00EC4A44" w:rsidP="00EC4A44">
      <w:pPr>
        <w:pStyle w:val="B1"/>
      </w:pPr>
      <w:r w:rsidRPr="00D27A95">
        <w:t>(1)</w:t>
      </w:r>
      <w:r w:rsidRPr="00D27A95">
        <w:tab/>
        <w:t>The MS shall compare using all 3 digits of the SIM-MCC with the BCCH-MCC. If the values do not match, then the HPLMN match fails.</w:t>
      </w:r>
    </w:p>
    <w:p w14:paraId="6A64E0CF" w14:textId="77777777" w:rsidR="00EC4A44" w:rsidRPr="00D27A95" w:rsidRDefault="00EC4A44" w:rsidP="00EC4A44">
      <w:pPr>
        <w:pStyle w:val="NO"/>
      </w:pPr>
      <w:r w:rsidRPr="00D27A95">
        <w:t>NOTE:</w:t>
      </w:r>
      <w:r w:rsidRPr="00D27A95">
        <w:tab/>
        <w:t>If the MCC codes match, then the number of digits used for the SIM-MNC must be the same as the number of digits used for the BCCH-MNC.</w:t>
      </w:r>
    </w:p>
    <w:p w14:paraId="3B1162DB"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250A367D" w14:textId="77777777" w:rsidR="00EC4A44" w:rsidRPr="00D27A95" w:rsidRDefault="00EC4A44" w:rsidP="00EC4A44">
      <w:pPr>
        <w:pStyle w:val="B1"/>
      </w:pPr>
      <w:r w:rsidRPr="00D27A95">
        <w:t>(3)</w:t>
      </w:r>
      <w:r w:rsidRPr="00D27A95">
        <w:tab/>
        <w:t>The MS shall compare using all 3 digits of the SIM-MNC with the BCCH-MNC. If the values match, then the HPLMN match succeeds, otherwise the HPLMN match fails.</w:t>
      </w:r>
    </w:p>
    <w:p w14:paraId="13D92577" w14:textId="77777777" w:rsidR="00EC4A44" w:rsidRPr="00D27A95" w:rsidRDefault="00EC4A44" w:rsidP="00EC4A44">
      <w:pPr>
        <w:pStyle w:val="B1"/>
      </w:pPr>
      <w:r w:rsidRPr="00D27A95">
        <w:t>(4)</w:t>
      </w:r>
      <w:r w:rsidRPr="00D27A95">
        <w:tab/>
        <w:t>The MS shall compare using just the 1</w:t>
      </w:r>
      <w:r w:rsidRPr="00D27A95">
        <w:rPr>
          <w:vertAlign w:val="superscript"/>
        </w:rPr>
        <w:t>st</w:t>
      </w:r>
      <w:r w:rsidRPr="00D27A95">
        <w:t xml:space="preserve"> 2 digits the SIM-MNC with the BCCH-MNC. If the values match, then the HPLMN match succeeds, otherwise the HPLMN match fails.</w:t>
      </w:r>
    </w:p>
    <w:p w14:paraId="0C7F07B9" w14:textId="77777777" w:rsidR="00EC4A44" w:rsidRDefault="00EC4A44" w:rsidP="00EC4A44">
      <w:r>
        <w:t>If the EHPLMN list is present and is empty or if the EHPLMN list is not present, the matching procedure shall be done for the MCC/MNC of the IMSI.</w:t>
      </w:r>
    </w:p>
    <w:p w14:paraId="0057EE3F" w14:textId="77777777" w:rsidR="00EC4A44" w:rsidRPr="00D27A95" w:rsidRDefault="00EC4A44" w:rsidP="00EC4A44">
      <w:r>
        <w:lastRenderedPageBreak/>
        <w:t>If the EHPLMN list is present and is not empty, the matching procedure shall be done for all entries in the EHPLMN list until a match is found or all matches fail.</w:t>
      </w:r>
    </w:p>
    <w:p w14:paraId="485B968A" w14:textId="77777777" w:rsidR="00EC4A44" w:rsidRPr="00D27A95" w:rsidRDefault="00EC4A44" w:rsidP="00EC4A44">
      <w:pPr>
        <w:pStyle w:val="B1"/>
      </w:pPr>
    </w:p>
    <w:p w14:paraId="7CAB1A0D" w14:textId="369A2118" w:rsidR="00EC4A44" w:rsidRPr="00D27A95" w:rsidRDefault="00B22EB2" w:rsidP="00EC4A44">
      <w:pPr>
        <w:pStyle w:val="TH"/>
      </w:pPr>
      <w:r>
        <w:rPr>
          <w:noProof/>
          <w:lang w:val="en-US" w:eastAsia="en-US"/>
        </w:rPr>
        <w:drawing>
          <wp:inline distT="0" distB="0" distL="0" distR="0" wp14:anchorId="050F273B" wp14:editId="3ABE6E4C">
            <wp:extent cx="5052695" cy="4513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52695" cy="4513580"/>
                    </a:xfrm>
                    <a:prstGeom prst="rect">
                      <a:avLst/>
                    </a:prstGeom>
                    <a:noFill/>
                    <a:ln>
                      <a:noFill/>
                    </a:ln>
                  </pic:spPr>
                </pic:pic>
              </a:graphicData>
            </a:graphic>
          </wp:inline>
        </w:drawing>
      </w:r>
    </w:p>
    <w:p w14:paraId="4B135EDB" w14:textId="77777777" w:rsidR="00EC4A44" w:rsidRPr="00D27A95" w:rsidRDefault="00EC4A44" w:rsidP="00EC4A44">
      <w:pPr>
        <w:pStyle w:val="TF"/>
      </w:pPr>
      <w:bookmarkStart w:id="837" w:name="_CRFigureA_1"/>
      <w:r w:rsidRPr="00D27A95">
        <w:t>Figure</w:t>
      </w:r>
      <w:r>
        <w:t> </w:t>
      </w:r>
      <w:bookmarkEnd w:id="837"/>
      <w:r w:rsidRPr="00D27A95">
        <w:t>A.1: HPLMN Matching Criteria Logic Flow for mobiles which support GSM and DCS1800 (informative)</w:t>
      </w:r>
    </w:p>
    <w:p w14:paraId="412AD465" w14:textId="77777777" w:rsidR="00EC4A44" w:rsidRPr="00B6634E" w:rsidRDefault="00EC4A44" w:rsidP="00B6634E">
      <w:pPr>
        <w:rPr>
          <w:b/>
          <w:bCs/>
        </w:rPr>
      </w:pPr>
      <w:r w:rsidRPr="00B6634E">
        <w:rPr>
          <w:b/>
          <w:bCs/>
        </w:rPr>
        <w:t>HPLMN Matching Criteria for mobiles which support PCS1900 for NA:</w:t>
      </w:r>
    </w:p>
    <w:p w14:paraId="2323028E" w14:textId="77777777" w:rsidR="00EC4A44" w:rsidRPr="00D27A95" w:rsidRDefault="00EC4A44" w:rsidP="00EC4A44">
      <w:r w:rsidRPr="00D27A95">
        <w:t>Figure A.2 illustrates the logic flow described below. The text below is normative. Figure</w:t>
      </w:r>
      <w:r>
        <w:t> </w:t>
      </w:r>
      <w:r w:rsidRPr="00D27A95">
        <w:t>A.2 is informative.</w:t>
      </w:r>
    </w:p>
    <w:p w14:paraId="1125CF97" w14:textId="77777777" w:rsidR="00EC4A44" w:rsidRPr="00D27A95" w:rsidRDefault="00EC4A44" w:rsidP="00EC4A44">
      <w:pPr>
        <w:pStyle w:val="B1"/>
      </w:pPr>
      <w:r w:rsidRPr="00D27A95">
        <w:t>(1)</w:t>
      </w:r>
      <w:r w:rsidRPr="00D27A95">
        <w:tab/>
        <w:t>The MS shall compare using all 3 digits the SIM-MCC with the BCCH-MCC. If the values do not match, then the HPLMN match fails.</w:t>
      </w:r>
    </w:p>
    <w:p w14:paraId="72998AB3"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076AF3BC" w14:textId="77777777" w:rsidR="00EC4A44" w:rsidRPr="00D27A95" w:rsidRDefault="00EC4A44" w:rsidP="00EC4A44">
      <w:pPr>
        <w:pStyle w:val="B1"/>
      </w:pPr>
      <w:r w:rsidRPr="00D27A95">
        <w:t>(3)</w:t>
      </w:r>
      <w:r w:rsidRPr="00D27A95">
        <w:tab/>
        <w:t>The MS shall compare using all 3 digits the SIM-MNC with the BCCH-MNC. If the values match, then the HPLMN match succeeds, otherwise the HPLMN match fails.</w:t>
      </w:r>
    </w:p>
    <w:p w14:paraId="2D152CC5" w14:textId="77777777" w:rsidR="00EC4A44" w:rsidRPr="00D27A95" w:rsidRDefault="00EC4A44" w:rsidP="00EC4A44">
      <w:pPr>
        <w:pStyle w:val="NO"/>
      </w:pPr>
      <w:r w:rsidRPr="00D27A95">
        <w:t>NOTE:</w:t>
      </w:r>
      <w:r w:rsidRPr="00D27A95">
        <w:tab/>
        <w:t>These rules (1) – (3) are the same as for mobiles which don</w:t>
      </w:r>
      <w:r>
        <w:t>'</w:t>
      </w:r>
      <w:r w:rsidRPr="00D27A95">
        <w:t>t support PCS1900 for NA, except step (4) is different.</w:t>
      </w:r>
    </w:p>
    <w:p w14:paraId="20634142" w14:textId="77777777" w:rsidR="00EC4A44" w:rsidRPr="00D27A95" w:rsidRDefault="00EC4A44" w:rsidP="00EC4A44">
      <w:pPr>
        <w:pStyle w:val="B1"/>
      </w:pPr>
      <w:r w:rsidRPr="00D27A95">
        <w:t>(4)</w:t>
      </w:r>
      <w:r w:rsidRPr="00D27A95">
        <w:tab/>
        <w:t>The MS shall determine if the BCCH-MCC lies in the range 310-316 (i.e., whether this network is a PCS1900 for NA network). If the BCCH-MCC lies outside the range 310-316, then proceed to step (6).</w:t>
      </w:r>
    </w:p>
    <w:p w14:paraId="1ACB4397" w14:textId="77777777" w:rsidR="00EC4A44" w:rsidRPr="00D27A95" w:rsidRDefault="00EC4A44" w:rsidP="00EC4A44">
      <w:pPr>
        <w:pStyle w:val="B1"/>
      </w:pPr>
      <w:r w:rsidRPr="00D27A95">
        <w:t>(5)</w:t>
      </w:r>
      <w:r w:rsidRPr="00D27A95">
        <w:tab/>
        <w:t>The MS shall compare the 3</w:t>
      </w:r>
      <w:r w:rsidRPr="00D27A95">
        <w:rPr>
          <w:vertAlign w:val="superscript"/>
        </w:rPr>
        <w:t>rd</w:t>
      </w:r>
      <w:r w:rsidRPr="00D27A95">
        <w:t xml:space="preserve"> digit of the SIM-MNC with </w:t>
      </w:r>
      <w:r>
        <w:t>'</w:t>
      </w:r>
      <w:r w:rsidRPr="00D27A95">
        <w:t>0</w:t>
      </w:r>
      <w:r>
        <w:t>'</w:t>
      </w:r>
      <w:r w:rsidRPr="00D27A95">
        <w:t>. If the 3</w:t>
      </w:r>
      <w:r w:rsidRPr="00D27A95">
        <w:rPr>
          <w:vertAlign w:val="superscript"/>
        </w:rPr>
        <w:t>rd</w:t>
      </w:r>
      <w:r w:rsidRPr="00D27A95">
        <w:t xml:space="preserve"> digit is not </w:t>
      </w:r>
      <w:r>
        <w:t>'</w:t>
      </w:r>
      <w:r w:rsidRPr="00D27A95">
        <w:t>0</w:t>
      </w:r>
      <w:r>
        <w:t>'</w:t>
      </w:r>
      <w:r w:rsidRPr="00D27A95">
        <w:t xml:space="preserve"> then the HPLMN match fails.</w:t>
      </w:r>
    </w:p>
    <w:p w14:paraId="02ECBDB1" w14:textId="77777777" w:rsidR="00EC4A44" w:rsidRPr="00D27A95" w:rsidRDefault="00EC4A44" w:rsidP="00EC4A44">
      <w:pPr>
        <w:pStyle w:val="NO"/>
      </w:pPr>
      <w:r w:rsidRPr="00D27A95">
        <w:t>NOTE:</w:t>
      </w:r>
      <w:r w:rsidRPr="00D27A95">
        <w:tab/>
        <w:t xml:space="preserve">This is the </w:t>
      </w:r>
      <w:r>
        <w:t>'</w:t>
      </w:r>
      <w:r w:rsidRPr="00D27A95">
        <w:t>0</w:t>
      </w:r>
      <w:r>
        <w:t>'</w:t>
      </w:r>
      <w:r w:rsidRPr="00D27A95">
        <w:t xml:space="preserve"> suffix rule.</w:t>
      </w:r>
    </w:p>
    <w:p w14:paraId="4F35EDDE" w14:textId="77777777" w:rsidR="00EC4A44" w:rsidRPr="00D27A95" w:rsidRDefault="00EC4A44" w:rsidP="00EC4A44">
      <w:pPr>
        <w:pStyle w:val="B1"/>
      </w:pPr>
      <w:r w:rsidRPr="00D27A95">
        <w:lastRenderedPageBreak/>
        <w:t>(6)</w:t>
      </w:r>
      <w:r w:rsidRPr="00D27A95">
        <w:tab/>
        <w:t>The MS shall compare using just the 1</w:t>
      </w:r>
      <w:r w:rsidRPr="00D27A95">
        <w:rPr>
          <w:vertAlign w:val="superscript"/>
        </w:rPr>
        <w:t>st</w:t>
      </w:r>
      <w:r w:rsidRPr="00D27A95">
        <w:t xml:space="preserve"> 2 digits of the SIM-MNC with the BCCH-MNC. If the values match, then the HPLMN match succeeds, otherwise the HPLMN match fails.</w:t>
      </w:r>
    </w:p>
    <w:p w14:paraId="62F32AD3" w14:textId="77777777" w:rsidR="00EC4A44" w:rsidRPr="00D27A95" w:rsidRDefault="00EC4A44" w:rsidP="00EC4A44">
      <w:pPr>
        <w:pStyle w:val="NO"/>
      </w:pPr>
      <w:r w:rsidRPr="00D27A95">
        <w:t>NOTE:</w:t>
      </w:r>
      <w:r w:rsidRPr="00D27A95">
        <w:tab/>
        <w:t xml:space="preserve">When PCS1900 for NA switches over to broadcasting 3 digit MNCs in </w:t>
      </w:r>
      <w:r w:rsidRPr="001674B1">
        <w:t>all</w:t>
      </w:r>
      <w:r w:rsidRPr="00D27A95">
        <w:t xml:space="preserve"> networks, then the additional requirements for PCS1900 for NA can be deleted.</w:t>
      </w:r>
    </w:p>
    <w:p w14:paraId="25BED4F1" w14:textId="77777777" w:rsidR="00EC4A44" w:rsidRDefault="00EC4A44" w:rsidP="00EC4A44">
      <w:r>
        <w:t>If the EHPLMN list is present and is empty or if the EHPLMN list is not present, the matching procedure shall be done for the MCC/MNC of the IMSI.</w:t>
      </w:r>
    </w:p>
    <w:p w14:paraId="24FBF7CC" w14:textId="77777777" w:rsidR="00EC4A44" w:rsidRPr="00D27A95" w:rsidRDefault="00EC4A44" w:rsidP="00EC4A44">
      <w:r>
        <w:t>If the EHPLMN list is present and is not empty, the matching procedure shall be done for all entries in the EHPLMN list until a match is found or all matches fail.</w:t>
      </w:r>
    </w:p>
    <w:p w14:paraId="715E0334" w14:textId="77777777" w:rsidR="00EC4A44" w:rsidRPr="00B6634E" w:rsidRDefault="00EC4A44" w:rsidP="00B6634E">
      <w:pPr>
        <w:rPr>
          <w:b/>
          <w:bCs/>
        </w:rPr>
      </w:pPr>
      <w:r w:rsidRPr="00B6634E">
        <w:rPr>
          <w:b/>
          <w:bCs/>
        </w:rPr>
        <w:t>Guidance for Networks in PCS1900 for NA</w:t>
      </w:r>
    </w:p>
    <w:p w14:paraId="3EADE7A3" w14:textId="77777777" w:rsidR="00EC4A44" w:rsidRPr="00D27A95" w:rsidRDefault="00EC4A44" w:rsidP="00EC4A44">
      <w:r w:rsidRPr="00D27A95">
        <w:t>There may be some problems in the transition period from broadcasting 2 MNC digits to broadcasting 3 MNC digits. Here are some guidelines to avoid these problems.</w:t>
      </w:r>
    </w:p>
    <w:p w14:paraId="309C3AE6" w14:textId="77777777" w:rsidR="00EC4A44" w:rsidRPr="00D27A95" w:rsidRDefault="00EC4A44" w:rsidP="00EC4A44">
      <w:pPr>
        <w:pStyle w:val="B1"/>
      </w:pPr>
      <w:r w:rsidRPr="00D27A95">
        <w:t>(1)</w:t>
      </w:r>
      <w:r w:rsidRPr="00D27A95">
        <w:tab/>
        <w:t xml:space="preserve">Existing network codes. Operators who currently use a 2 digit BCCH-MNC </w:t>
      </w:r>
      <w:r w:rsidRPr="00D27A95">
        <w:rPr>
          <w:b/>
        </w:rPr>
        <w:t>xy</w:t>
      </w:r>
      <w:r w:rsidRPr="00D27A95">
        <w:t xml:space="preserve"> should use the new code </w:t>
      </w:r>
      <w:r w:rsidRPr="00D27A95">
        <w:rPr>
          <w:b/>
        </w:rPr>
        <w:t>xy0</w:t>
      </w:r>
      <w:r w:rsidRPr="00D27A95">
        <w:t>.</w:t>
      </w:r>
    </w:p>
    <w:p w14:paraId="748C457F" w14:textId="77777777" w:rsidR="00EC4A44" w:rsidRPr="00D27A95" w:rsidRDefault="00EC4A44" w:rsidP="00EC4A44">
      <w:pPr>
        <w:pStyle w:val="B1"/>
      </w:pPr>
      <w:r w:rsidRPr="00D27A95">
        <w:t>(2)</w:t>
      </w:r>
      <w:r w:rsidRPr="00D27A95">
        <w:tab/>
        <w:t>New operators allocated 3 digit MNC codes with the same 1</w:t>
      </w:r>
      <w:r w:rsidRPr="00D27A95">
        <w:rPr>
          <w:vertAlign w:val="superscript"/>
        </w:rPr>
        <w:t>st</w:t>
      </w:r>
      <w:r w:rsidRPr="00D27A95">
        <w:t xml:space="preserve"> 2 digits as an existing operator shall not use a 3</w:t>
      </w:r>
      <w:r w:rsidRPr="00D27A95">
        <w:rPr>
          <w:vertAlign w:val="superscript"/>
        </w:rPr>
        <w:t>rd</w:t>
      </w:r>
      <w:r w:rsidRPr="00D27A95">
        <w:t xml:space="preserve"> digit of 0.</w:t>
      </w:r>
    </w:p>
    <w:p w14:paraId="4452FEF7" w14:textId="06211DF3" w:rsidR="00EC4A44" w:rsidRPr="00D27A95" w:rsidRDefault="00B22EB2" w:rsidP="00EC4A44">
      <w:pPr>
        <w:pStyle w:val="TH"/>
      </w:pPr>
      <w:r>
        <w:rPr>
          <w:noProof/>
          <w:lang w:val="en-US" w:eastAsia="en-US"/>
        </w:rPr>
        <w:lastRenderedPageBreak/>
        <w:drawing>
          <wp:inline distT="0" distB="0" distL="0" distR="0" wp14:anchorId="403941D6" wp14:editId="7DB0E3D3">
            <wp:extent cx="5017770" cy="739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7770" cy="7391400"/>
                    </a:xfrm>
                    <a:prstGeom prst="rect">
                      <a:avLst/>
                    </a:prstGeom>
                    <a:noFill/>
                    <a:ln>
                      <a:noFill/>
                    </a:ln>
                  </pic:spPr>
                </pic:pic>
              </a:graphicData>
            </a:graphic>
          </wp:inline>
        </w:drawing>
      </w:r>
    </w:p>
    <w:p w14:paraId="3F0C1DE0" w14:textId="77777777" w:rsidR="00EC4A44" w:rsidRPr="00D27A95" w:rsidRDefault="00EC4A44" w:rsidP="00EC4A44">
      <w:pPr>
        <w:pStyle w:val="TF"/>
      </w:pPr>
      <w:bookmarkStart w:id="838" w:name="_CRFigureA_2"/>
      <w:r w:rsidRPr="00D27A95">
        <w:t xml:space="preserve">Figure </w:t>
      </w:r>
      <w:bookmarkEnd w:id="838"/>
      <w:r w:rsidRPr="00D27A95">
        <w:t>A.2: HPLMN Matching Criteria Logic Flow for mobiles which support PCS1900 for NA (informative)</w:t>
      </w:r>
    </w:p>
    <w:p w14:paraId="4EE2F38A" w14:textId="77777777" w:rsidR="00EC4A44" w:rsidRPr="00D27A95" w:rsidRDefault="00EC4A44" w:rsidP="00404C21">
      <w:pPr>
        <w:pStyle w:val="Heading8"/>
      </w:pPr>
      <w:bookmarkStart w:id="839" w:name="_CRAnnexBnormative"/>
      <w:bookmarkEnd w:id="839"/>
      <w:r w:rsidRPr="00D27A95">
        <w:br w:type="page"/>
      </w:r>
      <w:bookmarkStart w:id="840" w:name="_Toc20125254"/>
      <w:bookmarkStart w:id="841" w:name="_Toc27486451"/>
      <w:bookmarkStart w:id="842" w:name="_Toc36210504"/>
      <w:bookmarkStart w:id="843" w:name="_Toc45096363"/>
      <w:bookmarkStart w:id="844" w:name="_Toc45882396"/>
      <w:bookmarkStart w:id="845" w:name="_Toc51762192"/>
      <w:bookmarkStart w:id="846" w:name="_Toc83313381"/>
      <w:bookmarkStart w:id="847" w:name="_Toc171523472"/>
      <w:r w:rsidRPr="00D27A95">
        <w:lastRenderedPageBreak/>
        <w:t>Annex B (normative):</w:t>
      </w:r>
      <w:r w:rsidRPr="00D27A95">
        <w:br/>
        <w:t>PLMN matching criteria to be of same country as VPLMN</w:t>
      </w:r>
      <w:bookmarkEnd w:id="840"/>
      <w:bookmarkEnd w:id="841"/>
      <w:bookmarkEnd w:id="842"/>
      <w:bookmarkEnd w:id="843"/>
      <w:bookmarkEnd w:id="844"/>
      <w:bookmarkEnd w:id="845"/>
      <w:bookmarkEnd w:id="846"/>
      <w:bookmarkEnd w:id="847"/>
    </w:p>
    <w:p w14:paraId="73A5D4D0" w14:textId="77777777" w:rsidR="00EC4A44" w:rsidRPr="00D27A95" w:rsidRDefault="00EC4A44" w:rsidP="00EC4A44">
      <w:r w:rsidRPr="00D27A95">
        <w:t>While a</w:t>
      </w:r>
      <w:r>
        <w:t>n</w:t>
      </w:r>
      <w:r w:rsidRPr="00D27A95">
        <w:t xml:space="preserve"> MS is roaming on a VPLMN, </w:t>
      </w:r>
      <w:r>
        <w:rPr>
          <w:bCs/>
        </w:rPr>
        <w:t>the VPLMN and a PLMN are of the same country only if their MCC values identify the same country.</w:t>
      </w:r>
      <w:r w:rsidRPr="00D27A95" w:rsidDel="003134B9">
        <w:t xml:space="preserve"> </w:t>
      </w:r>
      <w:r>
        <w:t>See clause 1.2 for the definition of country.</w:t>
      </w:r>
    </w:p>
    <w:p w14:paraId="3BE22E0B" w14:textId="77777777" w:rsidR="00EC4A44" w:rsidRDefault="00EC4A44" w:rsidP="00404C21">
      <w:pPr>
        <w:pStyle w:val="Heading8"/>
      </w:pPr>
      <w:bookmarkStart w:id="848" w:name="_CRAnnexCnormative"/>
      <w:bookmarkEnd w:id="848"/>
      <w:r w:rsidRPr="00D27A95">
        <w:br w:type="page"/>
      </w:r>
      <w:bookmarkStart w:id="849" w:name="_Toc20125255"/>
      <w:bookmarkStart w:id="850" w:name="_Toc27486452"/>
      <w:bookmarkStart w:id="851" w:name="_Toc36210505"/>
      <w:bookmarkStart w:id="852" w:name="_Toc45096364"/>
      <w:bookmarkStart w:id="853" w:name="_Toc45882397"/>
      <w:bookmarkStart w:id="854" w:name="_Toc51762193"/>
      <w:bookmarkStart w:id="855" w:name="_Toc83313382"/>
      <w:bookmarkStart w:id="856" w:name="_Toc171523473"/>
      <w:r w:rsidRPr="00D27A95">
        <w:lastRenderedPageBreak/>
        <w:t xml:space="preserve">Annex </w:t>
      </w:r>
      <w:r>
        <w:t>C</w:t>
      </w:r>
      <w:r w:rsidRPr="00D27A95">
        <w:t xml:space="preserve"> (normative):</w:t>
      </w:r>
      <w:r w:rsidRPr="00D27A95">
        <w:br/>
      </w:r>
      <w:r w:rsidRPr="00C64D83">
        <w:t>Control plane solution for steering of roaming in 5GS</w:t>
      </w:r>
      <w:bookmarkEnd w:id="849"/>
      <w:bookmarkEnd w:id="850"/>
      <w:bookmarkEnd w:id="851"/>
      <w:bookmarkEnd w:id="852"/>
      <w:bookmarkEnd w:id="853"/>
      <w:bookmarkEnd w:id="854"/>
      <w:bookmarkEnd w:id="855"/>
      <w:bookmarkEnd w:id="856"/>
    </w:p>
    <w:p w14:paraId="6F0D26D9" w14:textId="77777777" w:rsidR="00EC4A44" w:rsidRPr="004D63BC" w:rsidRDefault="00EC4A44" w:rsidP="00FA525F">
      <w:pPr>
        <w:pStyle w:val="Heading1"/>
        <w:rPr>
          <w:noProof/>
        </w:rPr>
      </w:pPr>
      <w:bookmarkStart w:id="857" w:name="_CRC_0"/>
      <w:bookmarkStart w:id="858" w:name="_Toc20125256"/>
      <w:bookmarkStart w:id="859" w:name="_Toc27486453"/>
      <w:bookmarkStart w:id="860" w:name="_Toc36210506"/>
      <w:bookmarkStart w:id="861" w:name="_Toc45096365"/>
      <w:bookmarkStart w:id="862" w:name="_Toc45882398"/>
      <w:bookmarkStart w:id="863" w:name="_Toc51762194"/>
      <w:bookmarkStart w:id="864" w:name="_Toc83313383"/>
      <w:bookmarkStart w:id="865" w:name="_Toc171523474"/>
      <w:bookmarkEnd w:id="857"/>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858"/>
      <w:bookmarkEnd w:id="859"/>
      <w:bookmarkEnd w:id="860"/>
      <w:bookmarkEnd w:id="861"/>
      <w:bookmarkEnd w:id="862"/>
      <w:bookmarkEnd w:id="863"/>
      <w:bookmarkEnd w:id="864"/>
      <w:bookmarkEnd w:id="865"/>
    </w:p>
    <w:p w14:paraId="6E3ECE4E" w14:textId="06BBD100" w:rsidR="00FB6510" w:rsidRDefault="00FB6510" w:rsidP="00FB6510">
      <w:pPr>
        <w:rPr>
          <w:noProof/>
        </w:rPr>
      </w:pPr>
      <w:bookmarkStart w:id="866" w:name="_Toc20125258"/>
      <w:bookmarkStart w:id="867" w:name="_Toc27486455"/>
      <w:bookmarkStart w:id="868" w:name="_Toc36210508"/>
      <w:bookmarkStart w:id="869" w:name="_Toc45096367"/>
      <w:bookmarkStart w:id="870" w:name="_Toc45882400"/>
      <w:bookmarkStart w:id="871" w:name="_Toc51762196"/>
      <w:bookmarkStart w:id="872" w:name="_Toc83313385"/>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01B33F5C" w14:textId="77777777" w:rsidR="001B703A" w:rsidRDefault="001B703A" w:rsidP="001B703A">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5492660A" w14:textId="77777777" w:rsidR="001B703A" w:rsidRDefault="001B703A" w:rsidP="001B703A">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0F6181A1" w14:textId="77777777" w:rsidR="001B703A" w:rsidRDefault="001B703A" w:rsidP="001B703A">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AB6A880" w14:textId="77777777" w:rsidR="001B703A" w:rsidRDefault="001B703A" w:rsidP="00FA525F">
      <w:pPr>
        <w:pStyle w:val="Heading1"/>
      </w:pPr>
      <w:bookmarkStart w:id="873" w:name="_CRC_1"/>
      <w:bookmarkStart w:id="874" w:name="_Toc83313384"/>
      <w:bookmarkStart w:id="875" w:name="_Toc171523475"/>
      <w:bookmarkEnd w:id="873"/>
      <w:r>
        <w:t>C.1</w:t>
      </w:r>
      <w:r w:rsidRPr="00767EFE">
        <w:tab/>
      </w:r>
      <w:r>
        <w:t>General</w:t>
      </w:r>
      <w:bookmarkEnd w:id="874"/>
      <w:bookmarkEnd w:id="875"/>
    </w:p>
    <w:p w14:paraId="3C6AF404" w14:textId="77777777" w:rsidR="001B703A" w:rsidRPr="00FB2E19" w:rsidRDefault="001B703A" w:rsidP="00FA525F">
      <w:pPr>
        <w:pStyle w:val="Heading2"/>
      </w:pPr>
      <w:bookmarkStart w:id="876" w:name="_CRC_1_1"/>
      <w:bookmarkStart w:id="877" w:name="_Toc171523476"/>
      <w:bookmarkEnd w:id="876"/>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877"/>
    </w:p>
    <w:p w14:paraId="0860F6F8" w14:textId="77777777" w:rsidR="009E6AC0" w:rsidRDefault="001B703A" w:rsidP="009E6AC0">
      <w:r>
        <w:t>The purpose of the c</w:t>
      </w:r>
      <w:r w:rsidRPr="0000171B">
        <w:t xml:space="preserve">ontrol plane solution for steering of roaming in 5GS </w:t>
      </w:r>
      <w:r>
        <w:t xml:space="preserve">procedure in a PLMN is to allow the HPLMN to update </w:t>
      </w:r>
      <w:r w:rsidR="009E6AC0">
        <w:t>one or more of the following via NAS signalling:</w:t>
      </w:r>
    </w:p>
    <w:p w14:paraId="47B1CB50" w14:textId="77777777" w:rsidR="0095474C" w:rsidRPr="00797D72" w:rsidRDefault="0095474C" w:rsidP="00AE7B5D">
      <w:pPr>
        <w:pStyle w:val="B1"/>
      </w:pPr>
      <w:r w:rsidRPr="00797D72">
        <w:t>a)</w:t>
      </w:r>
      <w:r w:rsidRPr="00797D72">
        <w:tab/>
        <w:t>the "Operator Controlled PLMN Selector with Access Technology" list in the UE by providing the HPLMN protected list of preferred PLMN/access technology combinations or a secured packet;</w:t>
      </w:r>
    </w:p>
    <w:p w14:paraId="0AD19CCC" w14:textId="77777777" w:rsidR="0095474C" w:rsidRPr="00797D72" w:rsidRDefault="0095474C" w:rsidP="00AE7B5D">
      <w:pPr>
        <w:pStyle w:val="B1"/>
      </w:pPr>
      <w:r w:rsidRPr="00797D72">
        <w:t>b)</w:t>
      </w:r>
      <w:r w:rsidRPr="00797D72">
        <w:tab/>
        <w:t>the SOR-CMCI;</w:t>
      </w:r>
    </w:p>
    <w:p w14:paraId="267904B2" w14:textId="77777777" w:rsidR="0095474C" w:rsidRPr="00797D72" w:rsidRDefault="0095474C" w:rsidP="00AE7B5D">
      <w:pPr>
        <w:pStyle w:val="B1"/>
      </w:pPr>
      <w:r w:rsidRPr="00797D72">
        <w:t>c)</w:t>
      </w:r>
      <w:r w:rsidRPr="00797D72">
        <w:tab/>
        <w:t xml:space="preserve">the SOR-SNPN-SI associated with the selected PLMN subscription in the ME; </w:t>
      </w:r>
    </w:p>
    <w:p w14:paraId="0BB5D830" w14:textId="7C9D175E" w:rsidR="0095474C" w:rsidRPr="00797D72" w:rsidRDefault="0095474C" w:rsidP="00AE7B5D">
      <w:pPr>
        <w:pStyle w:val="B1"/>
      </w:pPr>
      <w:r w:rsidRPr="00797D72">
        <w:t>d)</w:t>
      </w:r>
      <w:r w:rsidRPr="00797D72">
        <w:tab/>
        <w:t xml:space="preserve">the SOR-SNPN-SI-LS associated with the selected PLMN subscription in the ME; </w:t>
      </w:r>
      <w:r w:rsidR="00FC6593">
        <w:t>and</w:t>
      </w:r>
    </w:p>
    <w:p w14:paraId="5A3373C4" w14:textId="6E4D9E00" w:rsidR="0095474C" w:rsidRPr="00797D72" w:rsidRDefault="0095474C" w:rsidP="00AE7B5D">
      <w:pPr>
        <w:pStyle w:val="B1"/>
      </w:pPr>
      <w:r w:rsidRPr="00797D72">
        <w:t xml:space="preserve">e) </w:t>
      </w:r>
      <w:r w:rsidRPr="00797D72">
        <w:tab/>
        <w:t>the SOR-SENSE (i.e the "Operator controlled signal threshold per access technology") provided in a secured packet</w:t>
      </w:r>
      <w:r w:rsidR="006111D0">
        <w:t>.</w:t>
      </w:r>
    </w:p>
    <w:p w14:paraId="6E201C29" w14:textId="3565EF40" w:rsidR="001B703A" w:rsidRDefault="001B703A" w:rsidP="009E6AC0">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29834BB" w14:textId="6E5C74F0" w:rsidR="00D03893" w:rsidRDefault="00D03893" w:rsidP="009E6AC0">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560F18BA" w14:textId="5C655CBA" w:rsidR="001B703A" w:rsidRPr="004776AA" w:rsidRDefault="001B703A" w:rsidP="001B703A">
      <w:r>
        <w:lastRenderedPageBreak/>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rsidR="00FB6510">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1C3485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5E398CE" w14:textId="77777777" w:rsidR="001B703A" w:rsidRDefault="001B703A" w:rsidP="001B703A">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769E690"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4BEDFFB" w14:textId="03119EE1"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 xml:space="preserve">in </w:t>
      </w:r>
      <w:r w:rsidR="00F300CD">
        <w:rPr>
          <w:noProof/>
        </w:rPr>
        <w:t xml:space="preserve">5GS </w:t>
      </w:r>
      <w:r>
        <w:rPr>
          <w:noProof/>
        </w:rPr>
        <w:t>connected mode to move to i</w:t>
      </w:r>
      <w:r w:rsidRPr="00E65A52">
        <w:rPr>
          <w:noProof/>
        </w:rPr>
        <w:t xml:space="preserve">dle mode </w:t>
      </w:r>
      <w:r w:rsidRPr="00E7718E">
        <w:t>to perform the steering of roaming</w:t>
      </w:r>
      <w:r>
        <w:rPr>
          <w:noProof/>
        </w:rPr>
        <w:t xml:space="preserve">. </w:t>
      </w:r>
      <w:r w:rsidR="00F300CD">
        <w:rPr>
          <w:noProof/>
        </w:rPr>
        <w:t xml:space="preserve">If the UE selects a cell of any access technology other than NG-RAN, the SOR procedure is terminated (see </w:t>
      </w:r>
      <w:r w:rsidR="00F300CD">
        <w:t xml:space="preserve">clause C.4.2). </w:t>
      </w:r>
      <w:r>
        <w:rPr>
          <w:noProof/>
        </w:rPr>
        <w:t xml:space="preserve">The UE shall support the </w:t>
      </w:r>
      <w:r w:rsidRPr="00ED021A">
        <w:t>SOR-CMCI</w:t>
      </w:r>
      <w:r>
        <w:t>. The support and use of SOR-CMCI by the HPLMN is based on the HPLMN's operator policy.</w:t>
      </w:r>
    </w:p>
    <w:p w14:paraId="44C3ACF3" w14:textId="77777777" w:rsidR="004226DA" w:rsidRDefault="004226DA" w:rsidP="004226DA">
      <w:pPr>
        <w:rPr>
          <w:noProof/>
        </w:rPr>
      </w:pPr>
      <w:r>
        <w:rPr>
          <w:noProof/>
        </w:rPr>
        <w:t xml:space="preserve">The following requirements are applicable for </w:t>
      </w:r>
      <w:r>
        <w:t xml:space="preserve">the </w:t>
      </w:r>
      <w:r>
        <w:rPr>
          <w:noProof/>
        </w:rPr>
        <w:t>SOR-CMCI:</w:t>
      </w:r>
    </w:p>
    <w:p w14:paraId="21CEC8F6" w14:textId="77777777" w:rsidR="004226DA" w:rsidRDefault="004226DA" w:rsidP="004226DA">
      <w:pPr>
        <w:pStyle w:val="B1"/>
      </w:pPr>
      <w:r>
        <w:t>-</w:t>
      </w:r>
      <w:r>
        <w:tab/>
        <w:t>The HPLMN may configure SOR-CMCI in the UE and may also send SOR-CMCI over N1 NAS signalling. The SOR-CMCI received over N1 NAS signalling has precedence over the SOR-CMCI configured in the UE.</w:t>
      </w:r>
    </w:p>
    <w:p w14:paraId="15004150" w14:textId="097F0E6F" w:rsidR="004226DA" w:rsidRDefault="004226DA" w:rsidP="004226DA">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4B35641D" w14:textId="77777777" w:rsidR="004226DA" w:rsidRDefault="004226DA" w:rsidP="004226DA">
      <w:pPr>
        <w:pStyle w:val="B1"/>
      </w:pPr>
      <w:r>
        <w:t>-</w:t>
      </w:r>
      <w:r>
        <w:tab/>
        <w:t>The UE shall indicate ME's support for SOR-CMCI to the HPLMN.</w:t>
      </w:r>
    </w:p>
    <w:p w14:paraId="16A7C44B" w14:textId="6A78C49F" w:rsidR="001B703A" w:rsidRDefault="001B703A" w:rsidP="001B703A">
      <w:pPr>
        <w:pStyle w:val="NO"/>
      </w:pPr>
      <w:r>
        <w:t>NOTE </w:t>
      </w:r>
      <w:r w:rsidR="004226DA">
        <w:t>4</w:t>
      </w:r>
      <w:r w:rsidRPr="00671744">
        <w:t>:</w:t>
      </w:r>
      <w:r w:rsidRPr="00671744">
        <w:tab/>
        <w:t>The HPLMN has the knowledge of the USIM's capabilities in supporting SOR-CMCI.</w:t>
      </w:r>
    </w:p>
    <w:p w14:paraId="3D221E21" w14:textId="77777777" w:rsidR="001B703A" w:rsidRDefault="001B703A" w:rsidP="001B703A">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60EAAA42" w14:textId="77777777" w:rsidR="001B703A" w:rsidRPr="00850C86" w:rsidRDefault="001B703A" w:rsidP="001B703A">
      <w:pPr>
        <w:pStyle w:val="B1"/>
      </w:pPr>
      <w:r>
        <w:t>-</w:t>
      </w:r>
      <w:r>
        <w:tab/>
        <w:t>The HPLMN may provision the SOR-CMCI in the UE over N1 NAS signalling. The UE shall store the configured SOR-CMCI in the non-volatile memory of the ME or in the USIM as described in clause C.4.</w:t>
      </w:r>
    </w:p>
    <w:p w14:paraId="7FF2CA39" w14:textId="74A98FD1" w:rsidR="009E6AC0" w:rsidRDefault="009E6AC0" w:rsidP="009E6AC0">
      <w:pPr>
        <w:rPr>
          <w:noProof/>
        </w:rPr>
      </w:pPr>
      <w:r>
        <w:rPr>
          <w:noProof/>
        </w:rPr>
        <w:t xml:space="preserve">The following requirement </w:t>
      </w:r>
      <w:r w:rsidR="005315D7">
        <w:rPr>
          <w:noProof/>
        </w:rPr>
        <w:t>is</w:t>
      </w:r>
      <w:r>
        <w:rPr>
          <w:noProof/>
        </w:rPr>
        <w:t xml:space="preserve"> applicable for </w:t>
      </w:r>
      <w:r>
        <w:t xml:space="preserve">the </w:t>
      </w:r>
      <w:r>
        <w:rPr>
          <w:noProof/>
        </w:rPr>
        <w:t>SOR-SNPN-SI:</w:t>
      </w:r>
    </w:p>
    <w:p w14:paraId="2044EC89" w14:textId="00D7BED7" w:rsidR="009E6AC0" w:rsidRDefault="009E6AC0" w:rsidP="009E6AC0">
      <w:pPr>
        <w:pStyle w:val="B1"/>
      </w:pPr>
      <w:r>
        <w:t>-</w:t>
      </w:r>
      <w:r>
        <w:tab/>
        <w:t xml:space="preserve">If the UE supports access to an SNPN using credentials from a </w:t>
      </w:r>
      <w:r w:rsidR="00FB6510">
        <w:t>credential</w:t>
      </w:r>
      <w:r w:rsidR="006111D0">
        <w:t xml:space="preserve">s </w:t>
      </w:r>
      <w:r>
        <w:t>holder, the UE shall indicate ME's support for SOR-SNPN-SI to the HPLMN</w:t>
      </w:r>
      <w:r w:rsidR="000662F9" w:rsidRPr="000662F9">
        <w:t xml:space="preserve"> </w:t>
      </w:r>
      <w:r w:rsidR="000662F9" w:rsidRPr="007F2770">
        <w:t>or EHPLMN</w:t>
      </w:r>
      <w:r>
        <w:t>.</w:t>
      </w:r>
    </w:p>
    <w:p w14:paraId="7BFF025F" w14:textId="77777777" w:rsidR="003A3822" w:rsidRPr="00595E7A" w:rsidRDefault="003A3822" w:rsidP="003A3822">
      <w:r w:rsidRPr="00595E7A">
        <w:t>The following requirement is applicable for the SOR-SNPN-SI-LS:</w:t>
      </w:r>
    </w:p>
    <w:p w14:paraId="0FB2A8DF" w14:textId="7FB15E0D" w:rsidR="003A3822" w:rsidRDefault="003A3822" w:rsidP="009E6AC0">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259290C0" w14:textId="67F8B9FB" w:rsidR="001B703A" w:rsidRDefault="001B703A" w:rsidP="001B703A">
      <w:pPr>
        <w:rPr>
          <w:noProof/>
        </w:rPr>
      </w:pPr>
      <w:r w:rsidRPr="00B571F8">
        <w:t>In order to support various deployment scenarios,</w:t>
      </w:r>
      <w:r>
        <w:t xml:space="preserve"> the UDM </w:t>
      </w:r>
      <w:r>
        <w:rPr>
          <w:noProof/>
        </w:rPr>
        <w:t>may support</w:t>
      </w:r>
      <w:r w:rsidR="0095474C">
        <w:rPr>
          <w:noProof/>
        </w:rPr>
        <w:t xml:space="preserve"> at least one of the following functionalities</w:t>
      </w:r>
      <w:r>
        <w:rPr>
          <w:noProof/>
        </w:rPr>
        <w:t>:</w:t>
      </w:r>
    </w:p>
    <w:p w14:paraId="3F2CC78C" w14:textId="1C393255" w:rsidR="00FB6510" w:rsidRPr="009A4B40" w:rsidRDefault="0095474C" w:rsidP="00FB6510">
      <w:pPr>
        <w:pStyle w:val="B1"/>
      </w:pPr>
      <w:r>
        <w:t>a)</w:t>
      </w:r>
      <w:r>
        <w:tab/>
      </w:r>
      <w:r w:rsidR="00FB6510" w:rsidRPr="009A4B40">
        <w:t>obtaining a list of preferred PLMN/access technology combinations, SOR-CMCI, if any (if supported by the UDM and required by the HPLMN), or a secured packet which is</w:t>
      </w:r>
      <w:r>
        <w:t xml:space="preserve"> available</w:t>
      </w:r>
      <w:r w:rsidR="00FB6510" w:rsidRPr="009A4B40">
        <w:t xml:space="preserve"> or becomes available in the UDM (i.e. retrieved from the UDR);</w:t>
      </w:r>
      <w:r>
        <w:t xml:space="preserve"> or</w:t>
      </w:r>
    </w:p>
    <w:p w14:paraId="4A50B043" w14:textId="251095D5" w:rsidR="001B703A" w:rsidRDefault="001B703A" w:rsidP="001B703A">
      <w:pPr>
        <w:pStyle w:val="NO"/>
      </w:pPr>
      <w:r>
        <w:lastRenderedPageBreak/>
        <w:t>NOTE </w:t>
      </w:r>
      <w:r w:rsidR="004226DA">
        <w:t>5</w:t>
      </w:r>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FE5AE78" w14:textId="277E7520" w:rsidR="00FB6510" w:rsidRPr="009A4B40" w:rsidRDefault="0095474C" w:rsidP="00FB6510">
      <w:pPr>
        <w:pStyle w:val="B1"/>
      </w:pPr>
      <w:r>
        <w:t>b)</w:t>
      </w:r>
      <w:r>
        <w:tab/>
      </w:r>
      <w:r w:rsidR="00FB6510" w:rsidRPr="009A4B40">
        <w:t>obtaining a list of preferred PLMN/access technology combinations</w:t>
      </w:r>
      <w:r w:rsidR="00FB6510">
        <w:t>,</w:t>
      </w:r>
      <w:r w:rsidR="00FB6510" w:rsidRPr="009A4B40">
        <w:t xml:space="preserve"> SOR-CMCI, if any (if supported by the UDM and required by the HPLMN)</w:t>
      </w:r>
      <w:r w:rsidR="00FB6510">
        <w:t>,</w:t>
      </w:r>
      <w:r w:rsidR="00FB6510" w:rsidRPr="009A4B40">
        <w:t xml:space="preserve"> or a secured packet from the SOR-AF</w:t>
      </w:r>
      <w:r>
        <w:t>.</w:t>
      </w:r>
    </w:p>
    <w:p w14:paraId="1AA14EA6" w14:textId="00A1C6D1" w:rsidR="001B703A" w:rsidRDefault="001B703A" w:rsidP="001B703A">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w:t>
      </w:r>
      <w:r w:rsidR="0095474C">
        <w:t>,</w:t>
      </w:r>
      <w:r>
        <w:t xml:space="preserve"> SOR-CMCI, if any, or a secured packet from the SOR-AF</w:t>
      </w:r>
      <w:r w:rsidRPr="0044658E">
        <w:rPr>
          <w:noProof/>
        </w:rPr>
        <w:t>.</w:t>
      </w:r>
    </w:p>
    <w:p w14:paraId="244E0671" w14:textId="5698070A" w:rsidR="00FB6510" w:rsidRDefault="00FB6510" w:rsidP="00FB6510">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if any, the secured packet after the expiration of the operator specific timer, or if there is no AMF registered for the UE).</w:t>
      </w:r>
    </w:p>
    <w:p w14:paraId="3634DF5E" w14:textId="7E42BDE1" w:rsidR="00BA17A8" w:rsidRDefault="00355A6A" w:rsidP="00BA17A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rsidR="00BA17A8">
        <w:t xml:space="preserve">The UE shall </w:t>
      </w:r>
      <w:r w:rsidR="00BA17A8" w:rsidRPr="00D27A95">
        <w:t>delete</w:t>
      </w:r>
      <w:r w:rsidR="00BA17A8">
        <w:t xml:space="preserve"> the list </w:t>
      </w:r>
      <w:r w:rsidR="00BA17A8" w:rsidRPr="00170395">
        <w:rPr>
          <w:noProof/>
        </w:rPr>
        <w:t xml:space="preserve">of </w:t>
      </w:r>
      <w:r w:rsidR="00BA17A8" w:rsidRPr="00170395">
        <w:t>"PLMNs where registration was aborted due to SOR"</w:t>
      </w:r>
      <w:r w:rsidR="00BA17A8">
        <w:t xml:space="preserve"> </w:t>
      </w:r>
      <w:r w:rsidR="00BA17A8" w:rsidRPr="00D27A95">
        <w:t>when the MS is switched off</w:t>
      </w:r>
      <w:r w:rsidR="00BA17A8">
        <w:t xml:space="preserve"> or</w:t>
      </w:r>
      <w:r w:rsidR="00BA17A8" w:rsidRPr="00D27A95">
        <w:t xml:space="preserve"> the </w:t>
      </w:r>
      <w:r w:rsidR="00BA17A8">
        <w:t>U</w:t>
      </w:r>
      <w:r w:rsidR="00BA17A8" w:rsidRPr="00D27A95">
        <w:t>SIM is removed</w:t>
      </w:r>
      <w:r w:rsidR="00BA17A8">
        <w:t xml:space="preserve">. The UE may also remove PLMN(s) from the list of </w:t>
      </w:r>
      <w:r w:rsidR="00BA17A8" w:rsidRPr="00170395">
        <w:t>"PLMNs where registration was aborted due to SOR"</w:t>
      </w:r>
      <w:r w:rsidR="00BA17A8">
        <w:t xml:space="preserve"> after a UE implementation dependent time.</w:t>
      </w:r>
    </w:p>
    <w:p w14:paraId="5E93A375" w14:textId="77777777" w:rsidR="001B703A" w:rsidRPr="00170395" w:rsidRDefault="001B703A" w:rsidP="001B703A">
      <w:r w:rsidRPr="00170395">
        <w:t>If:</w:t>
      </w:r>
    </w:p>
    <w:p w14:paraId="60F29572" w14:textId="03024754" w:rsidR="001B703A" w:rsidRPr="00170395" w:rsidRDefault="0095474C" w:rsidP="001B703A">
      <w:pPr>
        <w:pStyle w:val="B1"/>
      </w:pPr>
      <w:r>
        <w:t>a)</w:t>
      </w:r>
      <w:r>
        <w:tab/>
      </w:r>
      <w:r w:rsidR="001B703A" w:rsidRPr="00170395">
        <w:t>the UE's USIM is configured to indicate that the UE shall expect to receive the steering of roaming information during initial registration procedure but did not receive it or security check on the steering of roaming information fails;</w:t>
      </w:r>
    </w:p>
    <w:p w14:paraId="555C1D5D" w14:textId="36DD97ED" w:rsidR="001B703A" w:rsidRPr="00170395" w:rsidRDefault="0095474C" w:rsidP="001B703A">
      <w:pPr>
        <w:pStyle w:val="B1"/>
      </w:pPr>
      <w:r>
        <w:rPr>
          <w:noProof/>
        </w:rPr>
        <w:t>b)</w:t>
      </w:r>
      <w:r>
        <w:rPr>
          <w:noProof/>
        </w:rPr>
        <w:tab/>
      </w:r>
      <w:r w:rsidR="001B703A" w:rsidRPr="00170395">
        <w:rPr>
          <w:noProof/>
        </w:rPr>
        <w:t xml:space="preserve">the current chosen VPLMN is not contained in the list of </w:t>
      </w:r>
      <w:r w:rsidR="001B703A" w:rsidRPr="00170395">
        <w:t>"PLMNs where registration was aborted due to SOR";</w:t>
      </w:r>
    </w:p>
    <w:p w14:paraId="49DF68A7" w14:textId="7C43A4A9" w:rsidR="001B703A" w:rsidRPr="00170395" w:rsidRDefault="0095474C" w:rsidP="001B703A">
      <w:pPr>
        <w:pStyle w:val="B1"/>
      </w:pPr>
      <w:r>
        <w:rPr>
          <w:noProof/>
        </w:rPr>
        <w:t>c)</w:t>
      </w:r>
      <w:r>
        <w:rPr>
          <w:noProof/>
        </w:rPr>
        <w:tab/>
      </w:r>
      <w:r w:rsidR="001B703A" w:rsidRPr="00170395">
        <w:rPr>
          <w:noProof/>
        </w:rPr>
        <w:t xml:space="preserve">the current chosen VPLMN is not part of </w:t>
      </w:r>
      <w:r w:rsidR="001B703A" w:rsidRPr="00170395">
        <w:t>"User Controlled PLMN Selector with Access Technology" list; and</w:t>
      </w:r>
    </w:p>
    <w:p w14:paraId="1ABEAFC7" w14:textId="76088CBC" w:rsidR="001B703A" w:rsidRPr="00170395" w:rsidRDefault="0095474C" w:rsidP="001B703A">
      <w:pPr>
        <w:pStyle w:val="B1"/>
      </w:pPr>
      <w:r>
        <w:t>d)</w:t>
      </w:r>
      <w:r>
        <w:tab/>
      </w:r>
      <w:r w:rsidR="001B703A" w:rsidRPr="00170395">
        <w:t>the UE is not in manual mode of operation</w:t>
      </w:r>
      <w:r w:rsidR="001B703A">
        <w:t>;</w:t>
      </w:r>
    </w:p>
    <w:p w14:paraId="206A285B" w14:textId="77777777" w:rsidR="001B703A" w:rsidRPr="004776AA" w:rsidRDefault="001B703A" w:rsidP="001B703A">
      <w:r w:rsidRPr="00170395">
        <w:t xml:space="preserve">then the UE will perform PLMN selection with </w:t>
      </w:r>
      <w:r w:rsidRPr="00170395">
        <w:rPr>
          <w:noProof/>
        </w:rPr>
        <w:t>the current VPLMN considered as lowest priority</w:t>
      </w:r>
      <w:r w:rsidRPr="00170395">
        <w:t>.</w:t>
      </w:r>
    </w:p>
    <w:p w14:paraId="239AF457" w14:textId="77777777" w:rsidR="001B703A" w:rsidRPr="00230AB9" w:rsidRDefault="001B703A" w:rsidP="001B703A">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A9C79D0" w14:textId="6FB49C17" w:rsidR="001B703A" w:rsidRDefault="001B703A" w:rsidP="001B703A">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w:t>
      </w:r>
      <w:r w:rsidR="00726483">
        <w:t xml:space="preserve">non-volatile memory of the </w:t>
      </w:r>
      <w:r>
        <w:t>ME when the UE is switched off.</w:t>
      </w:r>
    </w:p>
    <w:p w14:paraId="2FF9C9A0" w14:textId="15BAF7CC" w:rsidR="001B703A" w:rsidRDefault="00C851F9" w:rsidP="001B703A">
      <w:r>
        <w:t xml:space="preserve">The </w:t>
      </w:r>
      <w:r w:rsidRPr="00162554">
        <w:t>"Operator Controlled PLMN Selector with Access Technology"</w:t>
      </w:r>
      <w:r>
        <w:t xml:space="preserve"> list shall be stored in the </w:t>
      </w:r>
      <w:r w:rsidR="00726483">
        <w:t xml:space="preserve">non-volatile memory of the </w:t>
      </w:r>
      <w:r>
        <w:t xml:space="preserve">ME together with the SUPI from the USIM. </w:t>
      </w:r>
      <w:r w:rsidR="001B703A">
        <w:t xml:space="preserve">The ME shall delete the </w:t>
      </w:r>
      <w:r w:rsidR="001B703A" w:rsidRPr="00162554">
        <w:t>"Operator Controlled PLMN Selector with Access Technology"</w:t>
      </w:r>
      <w:r w:rsidR="001B703A">
        <w:t xml:space="preserve"> list stored in the ME when a new USIM is inserted.</w:t>
      </w:r>
    </w:p>
    <w:p w14:paraId="1CB8C749" w14:textId="50FD1905" w:rsidR="001B703A" w:rsidRPr="00230AB9" w:rsidRDefault="001B703A" w:rsidP="001B703A">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009E6AC0">
        <w:t>,</w:t>
      </w:r>
      <w:r w:rsidR="00213FE6">
        <w:t xml:space="preserve"> </w:t>
      </w:r>
      <w:r w:rsidR="009E6AC0">
        <w:t>C.</w:t>
      </w:r>
      <w:r w:rsidR="00BE2FB3">
        <w:t>7</w:t>
      </w:r>
      <w:r w:rsidR="009E6AC0">
        <w:t xml:space="preserve"> and </w:t>
      </w:r>
      <w:r w:rsidR="00213FE6">
        <w:t>C.4.3</w:t>
      </w:r>
      <w:r w:rsidRPr="00FF44BA">
        <w:t>.</w:t>
      </w:r>
    </w:p>
    <w:p w14:paraId="77C1EBEC" w14:textId="77777777" w:rsidR="001B703A" w:rsidRPr="00FB2E19" w:rsidRDefault="001B703A" w:rsidP="00FA525F">
      <w:pPr>
        <w:pStyle w:val="Heading2"/>
      </w:pPr>
      <w:bookmarkStart w:id="878" w:name="_CRC_1_2"/>
      <w:bookmarkStart w:id="879" w:name="_Toc171523477"/>
      <w:bookmarkEnd w:id="878"/>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879"/>
    </w:p>
    <w:p w14:paraId="270FE107" w14:textId="77777777" w:rsidR="00A70B09" w:rsidRDefault="001B703A" w:rsidP="00A70B09">
      <w:r>
        <w:t>The purpose of the c</w:t>
      </w:r>
      <w:r w:rsidRPr="0000171B">
        <w:t xml:space="preserve">ontrol plane solution for steering of roaming in 5GS </w:t>
      </w:r>
      <w:r>
        <w:t xml:space="preserve">procedure in an SNPN is to allow the HPLMN or subscribed SNPN to update </w:t>
      </w:r>
      <w:r w:rsidR="00A70B09">
        <w:t>one or more of the following via NAS signalling:</w:t>
      </w:r>
    </w:p>
    <w:p w14:paraId="60AD7CD2" w14:textId="02DE84D9" w:rsidR="00A70B09" w:rsidRDefault="00A70B09" w:rsidP="00A70B09">
      <w:pPr>
        <w:pStyle w:val="B1"/>
      </w:pPr>
      <w:r>
        <w:t>a)</w:t>
      </w:r>
      <w:r>
        <w:tab/>
      </w:r>
      <w:r w:rsidR="001B703A">
        <w:t xml:space="preserve">the SOR-SNPN-SI associated with the selected entry of </w:t>
      </w:r>
      <w:r w:rsidR="001B703A" w:rsidRPr="00162554">
        <w:t>"</w:t>
      </w:r>
      <w:r w:rsidR="001B703A">
        <w:t>list of subscriber data</w:t>
      </w:r>
      <w:r w:rsidR="001B703A" w:rsidRPr="00162554">
        <w:t>"</w:t>
      </w:r>
      <w:r w:rsidR="001B703A">
        <w:t xml:space="preserve"> or the selected PLMN subscription in the ME, for a UE which supports access to an SNPN using credentials from a credential holder</w:t>
      </w:r>
      <w:r>
        <w:t>;</w:t>
      </w:r>
    </w:p>
    <w:p w14:paraId="7A9A6E9C" w14:textId="2D9B3154" w:rsidR="00A70B09" w:rsidRDefault="00A70B09" w:rsidP="00A70B09">
      <w:pPr>
        <w:pStyle w:val="B1"/>
      </w:pPr>
      <w:r>
        <w:lastRenderedPageBreak/>
        <w:t>b)</w:t>
      </w:r>
      <w:r>
        <w:tab/>
        <w:t>the SOR-CMCI</w:t>
      </w:r>
      <w:r w:rsidR="009B5D85">
        <w:t>; and</w:t>
      </w:r>
    </w:p>
    <w:p w14:paraId="45504A06" w14:textId="77777777" w:rsidR="00092EAC" w:rsidRPr="00595E7A" w:rsidRDefault="00092EAC" w:rsidP="00092EAC">
      <w:pPr>
        <w:pStyle w:val="B1"/>
      </w:pPr>
      <w:r w:rsidRPr="00595E7A">
        <w:t>c)</w:t>
      </w:r>
      <w:r w:rsidRPr="00595E7A">
        <w:tab/>
        <w:t>the SOR-SNPN-SI-LS associated with the selected entry of "list of subscriber data" or the selected PLMN subscription in the ME, if the UE supports access to an SNPN providing access for localized services</w:t>
      </w:r>
      <w:r>
        <w:t xml:space="preserve"> in SNPN</w:t>
      </w:r>
      <w:r w:rsidRPr="00595E7A">
        <w:t>.</w:t>
      </w:r>
    </w:p>
    <w:p w14:paraId="11924D36" w14:textId="02FD8D2F" w:rsidR="00A70B09" w:rsidRDefault="00A70B09" w:rsidP="00A70B09">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6584A39C" w14:textId="01F4F4FB" w:rsidR="001B703A" w:rsidRPr="00DA2A88" w:rsidRDefault="001B703A" w:rsidP="00A70B09">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00DC08FE" w:rsidRPr="00DC08FE">
        <w:t xml:space="preserve"> The control plane solution for steering of roaming in 5GS procedure in an SNPN is not applicable for credentials holder with AAA server.</w:t>
      </w:r>
    </w:p>
    <w:p w14:paraId="057980A0" w14:textId="58D6A40E" w:rsidR="00EF2F6F" w:rsidRDefault="00EF2F6F" w:rsidP="00EF2F6F">
      <w:r>
        <w:t>If the UE supports access to an SNPN using credentials from a credentials holder:</w:t>
      </w:r>
    </w:p>
    <w:p w14:paraId="1A911D95" w14:textId="49B0B125" w:rsidR="008D01AE" w:rsidRDefault="000662F9" w:rsidP="00EF2F6F">
      <w:pPr>
        <w:pStyle w:val="B1"/>
      </w:pPr>
      <w:r>
        <w:t>a)</w:t>
      </w:r>
      <w:r>
        <w:tab/>
        <w:t xml:space="preserve">the UE shall indicate ME's support for </w:t>
      </w:r>
      <w:r w:rsidRPr="00A5234E">
        <w:t>SOR-SNPN-SI</w:t>
      </w:r>
      <w:r>
        <w:t xml:space="preserve"> when registering in a subscribed SNPN, in the HPLMN</w:t>
      </w:r>
      <w:r w:rsidRPr="00CC6F37">
        <w:t xml:space="preserve"> </w:t>
      </w:r>
      <w:r w:rsidRPr="007F2770">
        <w:t xml:space="preserve">or </w:t>
      </w:r>
      <w:r>
        <w:rPr>
          <w:rFonts w:hint="eastAsia"/>
          <w:lang w:eastAsia="zh-CN"/>
        </w:rPr>
        <w:t>in</w:t>
      </w:r>
      <w:r>
        <w:rPr>
          <w:lang w:eastAsia="zh-CN"/>
        </w:rPr>
        <w:t xml:space="preserve"> the </w:t>
      </w:r>
      <w:r w:rsidRPr="007F2770">
        <w:t>EHPLMN</w:t>
      </w:r>
      <w:r>
        <w:t>; and</w:t>
      </w:r>
    </w:p>
    <w:p w14:paraId="214824C3" w14:textId="61EB2162" w:rsidR="00EF2F6F" w:rsidRDefault="008D01AE" w:rsidP="00EF2F6F">
      <w:pPr>
        <w:pStyle w:val="B1"/>
      </w:pPr>
      <w:r>
        <w:t>aa)</w:t>
      </w:r>
      <w:r>
        <w:tab/>
        <w:t xml:space="preserve">the UE supporting equivalent SNPNs shall indicate ME's support for </w:t>
      </w:r>
      <w:r w:rsidRPr="00A5234E">
        <w:t>SOR-SNPN-SI</w:t>
      </w:r>
      <w:r>
        <w:t xml:space="preserve"> when registering in a non-subscribed SNPN; </w:t>
      </w:r>
      <w:r w:rsidR="00EF2F6F">
        <w:t>and</w:t>
      </w:r>
    </w:p>
    <w:p w14:paraId="67B70DE0" w14:textId="77777777" w:rsidR="00EF2F6F" w:rsidRDefault="00EF2F6F" w:rsidP="004A187F">
      <w:pPr>
        <w:pStyle w:val="B1"/>
      </w:pPr>
      <w:r>
        <w:t>b)</w:t>
      </w:r>
      <w:r>
        <w:tab/>
        <w:t xml:space="preserve">the UE may indicate ME's support for </w:t>
      </w:r>
      <w:r w:rsidRPr="00A5234E">
        <w:t>SOR-SNPN-SI</w:t>
      </w:r>
      <w:r>
        <w:t xml:space="preserve"> when sending an</w:t>
      </w:r>
      <w:r w:rsidRPr="00296FBF">
        <w:t xml:space="preserve"> </w:t>
      </w:r>
      <w:r>
        <w:t>SOR transparent container including a UE acknowledgement in a PLMN.</w:t>
      </w:r>
    </w:p>
    <w:p w14:paraId="749C3DB0" w14:textId="77777777" w:rsidR="00EF2F6F" w:rsidRDefault="00EF2F6F" w:rsidP="00EF2F6F">
      <w:r w:rsidRPr="00CE3FDB">
        <w:t>When the UE indicates ME's support for SOR-SNPN-SI in the 5GMM capability in initial registration or emergency registration or when ME's support for SOR-SNPN-SI changes in mobility registration update, the AMF shall inform the UDM</w:t>
      </w:r>
      <w:r>
        <w:t>.</w:t>
      </w:r>
    </w:p>
    <w:p w14:paraId="5B9A474B" w14:textId="4D64BCE2" w:rsidR="004B18F8" w:rsidRDefault="004B18F8" w:rsidP="00EF2F6F">
      <w:r>
        <w:rPr>
          <w:noProof/>
        </w:rPr>
        <w:t xml:space="preserve">When </w:t>
      </w:r>
      <w:r w:rsidRPr="0038122E">
        <w:rPr>
          <w:noProof/>
        </w:rPr>
        <w:t>the UE support</w:t>
      </w:r>
      <w:r>
        <w:rPr>
          <w:noProof/>
        </w:rPr>
        <w:t>s</w:t>
      </w:r>
      <w:r w:rsidRPr="0038122E">
        <w:rPr>
          <w:noProof/>
        </w:rPr>
        <w:t xml:space="preserve"> equivalent SNPNs</w:t>
      </w:r>
      <w:r>
        <w:rPr>
          <w:noProof/>
        </w:rPr>
        <w:t xml:space="preserve">, </w:t>
      </w:r>
      <w:r w:rsidR="00DD448A">
        <w:rPr>
          <w:noProof/>
        </w:rPr>
        <w:t>the ME</w:t>
      </w:r>
      <w:r w:rsidR="007C4EDC">
        <w:rPr>
          <w:noProof/>
        </w:rPr>
        <w:t xml:space="preserve"> </w:t>
      </w:r>
      <w:r>
        <w:rPr>
          <w:noProof/>
        </w:rPr>
        <w:t xml:space="preserve">does not support </w:t>
      </w:r>
      <w:r w:rsidRPr="0038122E">
        <w:rPr>
          <w:noProof/>
        </w:rPr>
        <w:t>SOR-SNPN-SI</w:t>
      </w:r>
      <w:r>
        <w:rPr>
          <w:noProof/>
        </w:rPr>
        <w:t xml:space="preserve"> and </w:t>
      </w:r>
      <w:r w:rsidR="00DD448A">
        <w:rPr>
          <w:noProof/>
        </w:rPr>
        <w:t>the UE</w:t>
      </w:r>
      <w:r w:rsidR="007C4EDC">
        <w:rPr>
          <w:noProof/>
        </w:rPr>
        <w:t xml:space="preserve"> </w:t>
      </w:r>
      <w:r>
        <w:rPr>
          <w:noProof/>
        </w:rPr>
        <w:t xml:space="preserve">is in </w:t>
      </w:r>
      <w:r w:rsidRPr="0038122E">
        <w:rPr>
          <w:noProof/>
        </w:rPr>
        <w:t>an equivalent SNPN</w:t>
      </w:r>
      <w:r>
        <w:rPr>
          <w:noProof/>
        </w:rPr>
        <w:t xml:space="preserve"> of the subscribed SNPN, </w:t>
      </w:r>
      <w:r w:rsidRPr="00CE3FDB">
        <w:t>the AMF shall inform the UDM</w:t>
      </w:r>
      <w:r>
        <w:t>.</w:t>
      </w:r>
    </w:p>
    <w:p w14:paraId="12B4F1A5" w14:textId="60E9B7F8" w:rsidR="001B703A" w:rsidRPr="004776AA" w:rsidRDefault="001B703A" w:rsidP="001B703A">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Pr>
          <w:noProof/>
        </w:rPr>
        <w:t>(</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2A714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EBBA030" w14:textId="77777777" w:rsidR="001B703A" w:rsidRDefault="001B703A" w:rsidP="001B703A">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1EFD0A63"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C842D3D" w14:textId="77777777"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5C85C9F" w14:textId="77777777" w:rsidR="001B703A" w:rsidRDefault="001B703A" w:rsidP="001B703A">
      <w:pPr>
        <w:rPr>
          <w:noProof/>
        </w:rPr>
      </w:pPr>
      <w:r>
        <w:rPr>
          <w:noProof/>
        </w:rPr>
        <w:t xml:space="preserve">The following requirements are applicable for </w:t>
      </w:r>
      <w:r>
        <w:t xml:space="preserve">the </w:t>
      </w:r>
      <w:r>
        <w:rPr>
          <w:noProof/>
        </w:rPr>
        <w:t>SOR-CMCI:</w:t>
      </w:r>
    </w:p>
    <w:p w14:paraId="12960320" w14:textId="77777777" w:rsidR="001B703A" w:rsidRDefault="001B703A" w:rsidP="001B703A">
      <w:pPr>
        <w:pStyle w:val="B1"/>
      </w:pPr>
      <w:r>
        <w:t>-</w:t>
      </w:r>
      <w:r>
        <w:tab/>
        <w:t>The HPLMN or subscribed SNPN may configure SOR-CMCI in the UE and may also send SOR-CMCI over N1 NAS signalling. The SOR-CMCI received over N1 NAS signalling has precedence over the SOR-CMCI configured in the UE.</w:t>
      </w:r>
    </w:p>
    <w:p w14:paraId="2002A16B" w14:textId="77777777" w:rsidR="001B703A" w:rsidRDefault="001B703A" w:rsidP="001B703A">
      <w:pPr>
        <w:pStyle w:val="B1"/>
      </w:pPr>
      <w:r>
        <w:lastRenderedPageBreak/>
        <w:t>-</w:t>
      </w:r>
      <w:r>
        <w:tab/>
        <w:t>The UE shall indicate ME's support for SOR-CMCI to the HPLMN or subscribed SNPN.</w:t>
      </w:r>
    </w:p>
    <w:p w14:paraId="1FF74197" w14:textId="77777777" w:rsidR="001B703A" w:rsidRDefault="001B703A" w:rsidP="001B703A">
      <w:pPr>
        <w:pStyle w:val="NO"/>
      </w:pPr>
      <w:r>
        <w:t>NOTE 3</w:t>
      </w:r>
      <w:r w:rsidRPr="00671744">
        <w:t>:</w:t>
      </w:r>
      <w:r w:rsidRPr="00671744">
        <w:tab/>
      </w:r>
      <w:r>
        <w:t>If the credentials holder is the HPLMN, t</w:t>
      </w:r>
      <w:r w:rsidRPr="00671744">
        <w:t>he HPLMN has the knowledge of the USIM's capabilities in supporting SOR-CMCI.</w:t>
      </w:r>
    </w:p>
    <w:p w14:paraId="6B9C0EC7" w14:textId="22EC8E79" w:rsidR="001B703A" w:rsidRDefault="001B703A" w:rsidP="001B703A">
      <w:pPr>
        <w:pStyle w:val="B1"/>
      </w:pPr>
      <w:r>
        <w:t>-</w:t>
      </w:r>
      <w:r>
        <w:tab/>
      </w:r>
      <w:r w:rsidRPr="00D75300">
        <w:t>Wh</w:t>
      </w:r>
      <w:r>
        <w:t>ile performing SOR, the UE shall consider the</w:t>
      </w:r>
      <w:r w:rsidRPr="00D75300">
        <w:t xml:space="preserve"> </w:t>
      </w:r>
      <w:r>
        <w:t>SOR-SNPN-SI</w:t>
      </w:r>
      <w:r w:rsidR="0031253D">
        <w:t xml:space="preserve"> </w:t>
      </w:r>
      <w:r w:rsidR="0031253D" w:rsidRPr="00595E7A">
        <w:t>and SOR-SNPN-SI-LS (if any)</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5CEFC8B9" w14:textId="77777777" w:rsidR="001B703A" w:rsidRDefault="001B703A" w:rsidP="001B703A">
      <w:pPr>
        <w:pStyle w:val="B1"/>
      </w:pPr>
      <w:r>
        <w:t>-</w:t>
      </w:r>
      <w:r>
        <w:tab/>
        <w:t>The HPLMN or subscribed SNPN may provision the SOR-CMCI in the UE over N1 NAS signalling. The UE shall store the configured SOR-CMCI in the non-volatile memory of the ME or in the USIM as described in clause C.4.</w:t>
      </w:r>
    </w:p>
    <w:p w14:paraId="45B55870" w14:textId="77777777" w:rsidR="006C7C33" w:rsidRPr="00595E7A" w:rsidRDefault="006C7C33" w:rsidP="006C7C33">
      <w:r w:rsidRPr="00595E7A">
        <w:t>The following requirement is applicable for the SOR-SNPN-SI-LS:</w:t>
      </w:r>
    </w:p>
    <w:p w14:paraId="69995639" w14:textId="06E2438E" w:rsidR="006C7C33" w:rsidRPr="00850C86" w:rsidRDefault="006C7C33" w:rsidP="001B703A">
      <w:pPr>
        <w:pStyle w:val="B1"/>
      </w:pPr>
      <w:r w:rsidRPr="00595E7A">
        <w:t>-</w:t>
      </w:r>
      <w:r w:rsidRPr="00595E7A">
        <w:tab/>
        <w:t>If the UE supports access to an SNPN providing access for localized services</w:t>
      </w:r>
      <w:r>
        <w:t xml:space="preserve"> in SNPN</w:t>
      </w:r>
      <w:r w:rsidRPr="00595E7A">
        <w:t>, the UE shall indicate ME's support for SOR-SNPN-SI-LS to the subscribed SNPN or the HPLMN.</w:t>
      </w:r>
    </w:p>
    <w:p w14:paraId="75F458B7" w14:textId="77777777" w:rsidR="001B703A" w:rsidRDefault="001B703A" w:rsidP="001B703A">
      <w:pPr>
        <w:rPr>
          <w:noProof/>
        </w:rPr>
      </w:pPr>
      <w:r w:rsidRPr="00B571F8">
        <w:t>In order to support various deployment scenarios,</w:t>
      </w:r>
      <w:r>
        <w:t xml:space="preserve"> the UDM </w:t>
      </w:r>
      <w:r>
        <w:rPr>
          <w:noProof/>
        </w:rPr>
        <w:t>may support:</w:t>
      </w:r>
    </w:p>
    <w:p w14:paraId="39FC59D2" w14:textId="35C03BB6" w:rsidR="001B703A" w:rsidRDefault="001B703A" w:rsidP="001B703A">
      <w:pPr>
        <w:pStyle w:val="B1"/>
      </w:pPr>
      <w:r>
        <w:t>-</w:t>
      </w:r>
      <w:r>
        <w:tab/>
        <w:t>obtaining</w:t>
      </w:r>
      <w:r w:rsidRPr="00FE7AB3">
        <w:t xml:space="preserve"> </w:t>
      </w:r>
      <w:r>
        <w:t>the SOR-SNPN-SI</w:t>
      </w:r>
      <w:r w:rsidR="00477D81">
        <w:t xml:space="preserve"> </w:t>
      </w:r>
      <w:r w:rsidR="00477D81" w:rsidRPr="00595E7A">
        <w:t>and SOR-SNPN-SI-LS, if any (if supported by the UDM and required by the HPLMN),</w:t>
      </w:r>
      <w:r>
        <w:t xml:space="preserve"> </w:t>
      </w:r>
      <w:r w:rsidRPr="00FE7AB3">
        <w:t xml:space="preserve">which </w:t>
      </w:r>
      <w:r w:rsidR="00477D81">
        <w:t>are</w:t>
      </w:r>
      <w:r>
        <w:t xml:space="preserve"> or </w:t>
      </w:r>
      <w:r w:rsidRPr="00FE7AB3">
        <w:t>become</w:t>
      </w:r>
      <w:r>
        <w:t>s</w:t>
      </w:r>
      <w:r w:rsidRPr="00FE7AB3">
        <w:t xml:space="preserve"> available in the UDM</w:t>
      </w:r>
      <w:r>
        <w:t xml:space="preserve"> (i.e. retrieved from the UDR);</w:t>
      </w:r>
    </w:p>
    <w:p w14:paraId="210E9226" w14:textId="5041A0C4" w:rsidR="001B703A" w:rsidRDefault="001B703A" w:rsidP="001B703A">
      <w:pPr>
        <w:pStyle w:val="B1"/>
      </w:pPr>
      <w:r>
        <w:t>-</w:t>
      </w:r>
      <w:r>
        <w:tab/>
        <w:t>obtaining the SOR-SNPN-SI</w:t>
      </w:r>
      <w:r w:rsidR="00CD4FDF">
        <w:t xml:space="preserve"> </w:t>
      </w:r>
      <w:r w:rsidR="00CD4FDF" w:rsidRPr="00595E7A">
        <w:t>and SOR-SNPN-SI-LS, if any (if supported by the UDM and required by the HPLMN),</w:t>
      </w:r>
      <w:r w:rsidRPr="00A81863">
        <w:t xml:space="preserve"> </w:t>
      </w:r>
      <w:r>
        <w:t>from the SOR-AF; or</w:t>
      </w:r>
    </w:p>
    <w:p w14:paraId="470992DF" w14:textId="77777777" w:rsidR="001B703A" w:rsidRDefault="001B703A" w:rsidP="001B703A">
      <w:pPr>
        <w:pStyle w:val="B1"/>
        <w:rPr>
          <w:noProof/>
        </w:rPr>
      </w:pPr>
      <w:r>
        <w:t>-</w:t>
      </w:r>
      <w:r>
        <w:tab/>
      </w:r>
      <w:r>
        <w:rPr>
          <w:noProof/>
        </w:rPr>
        <w:t>both of the above.</w:t>
      </w:r>
    </w:p>
    <w:p w14:paraId="55545166" w14:textId="2ABF7795" w:rsidR="001B703A" w:rsidRDefault="001B703A" w:rsidP="001B703A">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the SOR-SNPN-SI </w:t>
      </w:r>
      <w:r w:rsidR="00DD0805" w:rsidRPr="00595E7A">
        <w:t xml:space="preserve">and SOR-SNPN-SI-LS, if </w:t>
      </w:r>
      <w:r w:rsidR="00CA7928" w:rsidRPr="00595E7A">
        <w:t>any,</w:t>
      </w:r>
      <w:r w:rsidR="00CA7928">
        <w:t xml:space="preserve"> from</w:t>
      </w:r>
      <w:r>
        <w:t xml:space="preserve"> the SOR-AF</w:t>
      </w:r>
      <w:r w:rsidRPr="0044658E">
        <w:rPr>
          <w:noProof/>
        </w:rPr>
        <w:t>.</w:t>
      </w:r>
    </w:p>
    <w:p w14:paraId="1EC38E79" w14:textId="1E87AF20" w:rsidR="001B703A" w:rsidRDefault="001B703A" w:rsidP="001B703A">
      <w:pPr>
        <w:rPr>
          <w:noProof/>
        </w:rPr>
      </w:pPr>
      <w:r>
        <w:rPr>
          <w:noProof/>
        </w:rPr>
        <w:t xml:space="preserve">The UDM discards any </w:t>
      </w:r>
      <w:r>
        <w:t>SOR-SNPN-SI</w:t>
      </w:r>
      <w:r>
        <w:rPr>
          <w:noProof/>
        </w:rPr>
        <w:t xml:space="preserve"> </w:t>
      </w:r>
      <w:r w:rsidR="00FC6676" w:rsidRPr="00595E7A">
        <w:t xml:space="preserve">and SOR-SNPN-SI-LS, if </w:t>
      </w:r>
      <w:r w:rsidR="00CA7928" w:rsidRPr="00595E7A">
        <w:t>any,</w:t>
      </w:r>
      <w:r w:rsidR="00CA7928">
        <w:rPr>
          <w:noProof/>
        </w:rPr>
        <w:t xml:space="preserve"> obtained</w:t>
      </w:r>
      <w:r>
        <w:rPr>
          <w:noProof/>
        </w:rPr>
        <w:t xml:space="preserve"> from the SOR-AF </w:t>
      </w:r>
      <w:r w:rsidRPr="004565CF">
        <w:rPr>
          <w:noProof/>
        </w:rPr>
        <w:t xml:space="preserve">or which </w:t>
      </w:r>
      <w:r w:rsidR="00687264">
        <w:rPr>
          <w:noProof/>
        </w:rPr>
        <w:t>are</w:t>
      </w:r>
      <w:r w:rsidRPr="004565CF">
        <w:rPr>
          <w:noProof/>
        </w:rPr>
        <w:t xml:space="preserve"> or become</w:t>
      </w:r>
      <w:r w:rsidR="00CA7928">
        <w:rPr>
          <w:noProof/>
        </w:rPr>
        <w:t>s</w:t>
      </w:r>
      <w:r w:rsidRPr="004565CF">
        <w:rPr>
          <w:noProof/>
        </w:rPr>
        <w:t xml:space="preserve">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sidR="006E32DB">
        <w:t xml:space="preserve"> </w:t>
      </w:r>
      <w:r w:rsidR="006E32DB" w:rsidRPr="00595E7A">
        <w:t>and SOR-SNPN-SI-LS, if any,</w:t>
      </w:r>
      <w:r>
        <w:rPr>
          <w:noProof/>
        </w:rPr>
        <w:t xml:space="preserve"> after the expiration of the </w:t>
      </w:r>
      <w:r>
        <w:t>HPLMN or subscribed SNPN</w:t>
      </w:r>
      <w:r w:rsidDel="00FD2D8C">
        <w:t xml:space="preserve"> </w:t>
      </w:r>
      <w:r>
        <w:rPr>
          <w:noProof/>
        </w:rPr>
        <w:t>specific timer, or if there is no AMF registered for the UE).</w:t>
      </w:r>
    </w:p>
    <w:p w14:paraId="35953A58" w14:textId="77777777" w:rsidR="00C6054F" w:rsidRDefault="00C6054F" w:rsidP="00C6054F">
      <w:r>
        <w:t>If the UE is registering on the subscribed SNPN and the UE has not indicated ME's support for SOR-SNPN-SI in the REGISTRATION REQUEST message, t</w:t>
      </w:r>
      <w:r w:rsidRPr="00D44BCC">
        <w:t>he UDM</w:t>
      </w:r>
      <w:r>
        <w:t xml:space="preserve"> shall delete the stored "ME support of SOR-SNPN-SI" indicator, if any, and shall not</w:t>
      </w:r>
      <w:r w:rsidRPr="00D44BCC">
        <w:t xml:space="preserve"> provide the </w:t>
      </w:r>
      <w:r>
        <w:t xml:space="preserve">SOR-SNPN-SI </w:t>
      </w:r>
      <w:r w:rsidRPr="00D44BCC">
        <w:t>to the UE</w:t>
      </w:r>
      <w:r w:rsidRPr="00822E25">
        <w:t xml:space="preserve"> </w:t>
      </w:r>
      <w:r>
        <w:t>after registration.</w:t>
      </w:r>
    </w:p>
    <w:p w14:paraId="0B8CD1FB" w14:textId="38EC1E95" w:rsidR="00C347D2" w:rsidRDefault="00C6054F" w:rsidP="00C6054F">
      <w:pPr>
        <w:rPr>
          <w:noProof/>
        </w:rPr>
      </w:pPr>
      <w:r>
        <w:t>If the UE is registering on the subscribed SNPN and the UE has indicated ME's support for SOR-SNPN-SI in the REGISTRATION REQUEST message, the UDM shall store the "ME support of SOR-SNPN-SI" indicator and may provide the SOR-SNPN-SI to the UE</w:t>
      </w:r>
      <w:r w:rsidRPr="007421AD">
        <w:t xml:space="preserve"> </w:t>
      </w:r>
      <w:r>
        <w:t>after registration based on the subscribed SNPN or HPLMN policy.</w:t>
      </w:r>
    </w:p>
    <w:p w14:paraId="4F3D7852" w14:textId="56561C97" w:rsidR="001B703A" w:rsidRDefault="001B703A" w:rsidP="001B703A">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w:t>
      </w:r>
      <w:r w:rsidR="003E608D">
        <w:rPr>
          <w:noProof/>
        </w:rPr>
        <w:t>g</w:t>
      </w:r>
      <w:r>
        <w:rPr>
          <w:noProof/>
        </w:rPr>
        <w:t xml:space="preserve"> the USIM is removed</w:t>
      </w:r>
      <w:r>
        <w:t>.</w:t>
      </w:r>
    </w:p>
    <w:p w14:paraId="043DBCC2" w14:textId="77777777" w:rsidR="001B703A" w:rsidRPr="00170395" w:rsidRDefault="001B703A" w:rsidP="001B703A">
      <w:r w:rsidRPr="00170395">
        <w:t>If:</w:t>
      </w:r>
    </w:p>
    <w:p w14:paraId="4F7EFF38" w14:textId="77777777" w:rsidR="001B703A" w:rsidRDefault="001B703A" w:rsidP="001B703A">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5611EFA5" w14:textId="77777777" w:rsidR="001B703A" w:rsidRDefault="001B703A" w:rsidP="001B703A">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092360CA" w14:textId="77777777" w:rsidR="001B703A" w:rsidRPr="00170395" w:rsidRDefault="001B703A" w:rsidP="001B703A">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2D44E2AD" w14:textId="77777777" w:rsidR="001B703A" w:rsidRPr="00170395" w:rsidRDefault="001B703A" w:rsidP="001B703A">
      <w:pPr>
        <w:pStyle w:val="B1"/>
      </w:pPr>
      <w:r w:rsidRPr="00170395">
        <w:t>-</w:t>
      </w:r>
      <w:r w:rsidRPr="00170395">
        <w:tab/>
        <w:t>the UE is not in manual mode of operation</w:t>
      </w:r>
      <w:r>
        <w:t>;</w:t>
      </w:r>
    </w:p>
    <w:p w14:paraId="46B8D0A7" w14:textId="77777777" w:rsidR="001B703A" w:rsidRPr="004776AA" w:rsidRDefault="001B703A" w:rsidP="001B703A">
      <w:r w:rsidRPr="00170395">
        <w:lastRenderedPageBreak/>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B296D49" w14:textId="1E7EE42D" w:rsidR="001B703A" w:rsidRPr="00230AB9" w:rsidRDefault="001B703A" w:rsidP="001B703A">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14E52623" w14:textId="0FCADEE5" w:rsidR="00EF2F6F" w:rsidRDefault="00EF2F6F" w:rsidP="00EF2F6F">
      <w:r>
        <w:t>The ME shall delete the SOR-SNPN-SI</w:t>
      </w:r>
      <w:r w:rsidR="001D51FD">
        <w:t xml:space="preserve"> </w:t>
      </w:r>
      <w:r w:rsidR="001D51FD" w:rsidRPr="00595E7A">
        <w:t>and SOR-SNPN-SI-LS (if available)</w:t>
      </w:r>
      <w:r>
        <w:t xml:space="preserve">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2336856C" w14:textId="6DD14989" w:rsidR="001B703A" w:rsidRPr="00230AB9" w:rsidRDefault="001B703A" w:rsidP="001B703A">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r w:rsidR="00A70B09">
        <w:t xml:space="preserve"> and C.</w:t>
      </w:r>
      <w:r w:rsidR="000733CD">
        <w:t>8</w:t>
      </w:r>
      <w:r>
        <w:t>.</w:t>
      </w:r>
    </w:p>
    <w:p w14:paraId="173EE1AD" w14:textId="77777777" w:rsidR="00EC4A44" w:rsidRPr="00922DC7" w:rsidRDefault="00EC4A44" w:rsidP="00FA525F">
      <w:pPr>
        <w:pStyle w:val="Heading1"/>
      </w:pPr>
      <w:bookmarkStart w:id="880" w:name="_CRC_2"/>
      <w:bookmarkStart w:id="881" w:name="_Toc171523478"/>
      <w:bookmarkEnd w:id="880"/>
      <w:r>
        <w:t>C.2</w:t>
      </w:r>
      <w:r w:rsidRPr="00767EFE">
        <w:tab/>
      </w:r>
      <w:r>
        <w:t>Stage-2 flow for steering of UE in VPLMN during registration</w:t>
      </w:r>
      <w:bookmarkEnd w:id="866"/>
      <w:bookmarkEnd w:id="867"/>
      <w:bookmarkEnd w:id="868"/>
      <w:bookmarkEnd w:id="869"/>
      <w:bookmarkEnd w:id="870"/>
      <w:bookmarkEnd w:id="871"/>
      <w:bookmarkEnd w:id="872"/>
      <w:bookmarkEnd w:id="881"/>
    </w:p>
    <w:p w14:paraId="62646D95" w14:textId="77777777" w:rsidR="00EC4A44" w:rsidRDefault="00EC4A44" w:rsidP="00EC4A4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B60D072" w14:textId="77777777" w:rsidR="002B0515" w:rsidRPr="00595E7A" w:rsidRDefault="002B0515" w:rsidP="002B0515">
      <w:pPr>
        <w:pStyle w:val="TF"/>
      </w:pPr>
      <w:r w:rsidRPr="00595E7A">
        <w:object w:dxaOrig="11039" w:dyaOrig="11777" w14:anchorId="39C1D04C">
          <v:shape id="_x0000_i1031" type="#_x0000_t75" style="width:481.2pt;height:513.25pt" o:ole="">
            <v:imagedata r:id="rId21" o:title=""/>
          </v:shape>
          <o:OLEObject Type="Embed" ProgID="Word.Picture.8" ShapeID="_x0000_i1031" DrawAspect="Content" ObjectID="_1786788888" r:id="rId22"/>
        </w:object>
      </w:r>
    </w:p>
    <w:p w14:paraId="2C298147" w14:textId="77777777" w:rsidR="002B0515" w:rsidRPr="00595E7A" w:rsidRDefault="002B0515" w:rsidP="002B0515">
      <w:pPr>
        <w:pStyle w:val="TF"/>
      </w:pPr>
      <w:bookmarkStart w:id="882" w:name="_CRFigureC_2_1"/>
      <w:r w:rsidRPr="00595E7A">
        <w:t>Figure </w:t>
      </w:r>
      <w:bookmarkEnd w:id="882"/>
      <w:r w:rsidRPr="00595E7A">
        <w:t>C.2.1: Procedure for providing list of preferred PLMN/access technology combinations and the SOR-CMCI, if any, or secured packet during registration</w:t>
      </w:r>
    </w:p>
    <w:p w14:paraId="6924DC50" w14:textId="7640F623" w:rsidR="00EC4A44" w:rsidRDefault="00EC4A44" w:rsidP="00EC4A44">
      <w:r>
        <w:t>For the steps below, security protection is described in 3GPP TS 33.501 [</w:t>
      </w:r>
      <w:r w:rsidR="00F61A62">
        <w:t>66</w:t>
      </w:r>
      <w:r>
        <w:t>].</w:t>
      </w:r>
    </w:p>
    <w:p w14:paraId="4624E239" w14:textId="093F6DFA" w:rsidR="00EC4A44" w:rsidRDefault="00EC4A44" w:rsidP="00EC4A44">
      <w:pPr>
        <w:pStyle w:val="B1"/>
        <w:rPr>
          <w:noProof/>
        </w:rPr>
      </w:pPr>
      <w:r>
        <w:rPr>
          <w:noProof/>
        </w:rPr>
        <w:t>1)</w:t>
      </w:r>
      <w:r>
        <w:rPr>
          <w:noProof/>
        </w:rPr>
        <w:tab/>
        <w:t xml:space="preserve">The UE to the VPLMN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0077389" w14:textId="658D6B0C" w:rsidR="00EC4A44" w:rsidRDefault="00EC4A44" w:rsidP="00EC4A44">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2E4F1DCF" w14:textId="730CDE58" w:rsidR="00C95B17" w:rsidRDefault="00C95B17" w:rsidP="00C95B1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00EF2F6F">
        <w:t xml:space="preserve"> the </w:t>
      </w:r>
      <w:r w:rsidR="00EF2F6F" w:rsidRPr="00671744">
        <w:t>stored "ME support of SOR-</w:t>
      </w:r>
      <w:r w:rsidR="00EF2F6F">
        <w:lastRenderedPageBreak/>
        <w:t>SNPN-SI</w:t>
      </w:r>
      <w:r w:rsidR="00EF2F6F" w:rsidRPr="00671744">
        <w:t>" indicator, if any</w:t>
      </w:r>
      <w:r w:rsidR="00EF2F6F">
        <w:t>,</w:t>
      </w:r>
      <w:r w:rsidR="00171BF7" w:rsidRPr="00595E7A">
        <w:t xml:space="preserve"> and the stored "ME support of SOR-SNPN-SI-LS" indicator, if any,</w:t>
      </w:r>
      <w:r w:rsidR="00EF2F6F" w:rsidRPr="00140E21">
        <w:t xml:space="preserve"> </w:t>
      </w:r>
      <w:r w:rsidRPr="00140E21">
        <w:t xml:space="preserve">in UDR </w:t>
      </w:r>
      <w:r>
        <w:t>using</w:t>
      </w:r>
      <w:r w:rsidRPr="00140E21">
        <w:t xml:space="preserve"> Nudr_DM_Update</w:t>
      </w:r>
      <w:r>
        <w:t xml:space="preserve"> service </w:t>
      </w:r>
      <w:r w:rsidRPr="005858DD">
        <w:t xml:space="preserve">operation (see </w:t>
      </w:r>
      <w:r>
        <w:t>3GPP TS 23.502</w:t>
      </w:r>
      <w:r w:rsidRPr="005858DD">
        <w:t> [</w:t>
      </w:r>
      <w:r>
        <w:t>63</w:t>
      </w:r>
      <w:r w:rsidRPr="005858DD">
        <w:t>]).</w:t>
      </w:r>
    </w:p>
    <w:p w14:paraId="2C374FC3" w14:textId="51C377F3" w:rsidR="00C95B17" w:rsidRDefault="00C95B17" w:rsidP="00C95B17">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6413E8DE" w14:textId="7D3AF95A" w:rsidR="00C95B17" w:rsidRDefault="00C95B17" w:rsidP="00EC4A44">
      <w:pPr>
        <w:pStyle w:val="B1"/>
      </w:pPr>
      <w:r>
        <w:tab/>
        <w:t>In addition:</w:t>
      </w:r>
    </w:p>
    <w:p w14:paraId="08E8058C" w14:textId="77777777" w:rsidR="00EC4A44" w:rsidRDefault="00EC4A44" w:rsidP="00EC4A4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82976DE" w14:textId="77777777" w:rsidR="00EC4A44" w:rsidRDefault="00EC4A44" w:rsidP="00EC4A44">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9C20686" w14:textId="77777777" w:rsidR="00EC4A44" w:rsidRDefault="00EC4A44" w:rsidP="00EC4A44">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38147C1" w14:textId="77777777" w:rsidR="00EC4A44" w:rsidRDefault="00EC4A44" w:rsidP="00EC4A4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1AA815E" w14:textId="77777777" w:rsidR="00EC4A44" w:rsidRPr="001674B1" w:rsidRDefault="00EC4A44" w:rsidP="00EC4A44">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7531CD36" w14:textId="77777777" w:rsidR="00EC4A44" w:rsidRDefault="00EC4A44" w:rsidP="00EC4A4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9A7732" w14:textId="2D0770B3" w:rsidR="00EC4A44" w:rsidRDefault="00EC4A44" w:rsidP="00EC4A4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ADB8644" w14:textId="53EE0FBC" w:rsidR="00EC4A44" w:rsidRDefault="00EC4A44" w:rsidP="00EC4A44">
      <w:pPr>
        <w:pStyle w:val="NO"/>
      </w:pPr>
      <w:r>
        <w:t>NOTE </w:t>
      </w:r>
      <w:r w:rsidR="00C95B17">
        <w:t>2</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2BAB505" w14:textId="7FEBD7BA" w:rsidR="00EC4A44" w:rsidRDefault="00EC4A44" w:rsidP="00EC4A4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0050590C" w:rsidRPr="0050590C">
        <w:t xml:space="preserve"> </w:t>
      </w:r>
      <w:r w:rsidR="0050590C">
        <w:t>set to "Store SOR-CMCI in ME"</w:t>
      </w:r>
      <w:r>
        <w:t>.</w:t>
      </w:r>
    </w:p>
    <w:p w14:paraId="2FBF643F" w14:textId="1E90CEBF" w:rsidR="00EC4A44" w:rsidRDefault="00EC4A44" w:rsidP="00EC4A44">
      <w:pPr>
        <w:pStyle w:val="NO"/>
        <w:rPr>
          <w:noProof/>
        </w:rPr>
      </w:pPr>
      <w:r w:rsidRPr="00671744">
        <w:t>NOTE </w:t>
      </w:r>
      <w:r w:rsidR="00560FAB">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345843D6" w14:textId="50D72EBC" w:rsidR="00D03893" w:rsidRDefault="00D03893" w:rsidP="00EC4A44">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C75A026" w14:textId="74EB66FE" w:rsidR="00EC4A44" w:rsidRDefault="00EC4A44" w:rsidP="00EC4A44">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w:t>
      </w:r>
      <w:r w:rsidR="00494720">
        <w:t>,</w:t>
      </w:r>
      <w:r w:rsidR="00494720">
        <w:rPr>
          <w:noProof/>
        </w:rPr>
        <w:t xml:space="preserve"> </w:t>
      </w:r>
      <w:r>
        <w:rPr>
          <w:noProof/>
        </w:rPr>
        <w:t>or the secured packet from the SOR-AF using steps 3b and 3c;</w:t>
      </w:r>
    </w:p>
    <w:p w14:paraId="278DB4C9" w14:textId="3E96F35A" w:rsidR="00EC4A44" w:rsidRDefault="00EC4A44" w:rsidP="00EC4A44">
      <w:pPr>
        <w:pStyle w:val="B1"/>
      </w:pPr>
      <w:r w:rsidRPr="0004354A">
        <w:rPr>
          <w:noProof/>
        </w:rPr>
        <w:lastRenderedPageBreak/>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w:t>
      </w:r>
      <w:r w:rsidR="006111D0">
        <w:t xml:space="preserve"> </w:t>
      </w:r>
      <w:r w:rsidR="00494720">
        <w:t>3GPP TS </w:t>
      </w:r>
      <w:r w:rsidR="00494720">
        <w:rPr>
          <w:lang w:val="en-US"/>
        </w:rPr>
        <w:t>29.550 [</w:t>
      </w:r>
      <w:r w:rsidR="006C313B">
        <w:rPr>
          <w:lang w:val="en-US"/>
        </w:rPr>
        <w:t>88</w:t>
      </w:r>
      <w:r w:rsidR="00494720">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659B6E7" w14:textId="7A2E8719" w:rsidR="00D03893" w:rsidRPr="0004354A" w:rsidRDefault="00D03893" w:rsidP="00D03893">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025D5AD7" w14:textId="05DB1291" w:rsidR="00EC4A44" w:rsidRPr="0004354A" w:rsidRDefault="00EC4A44" w:rsidP="00EC4A4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rsidR="00213FE6">
        <w:t>,</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52729916" w14:textId="77777777" w:rsidR="00EC4A44" w:rsidRDefault="00EC4A44" w:rsidP="00EC4A44">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7EC00D" w14:textId="77777777" w:rsidR="00C36C03" w:rsidRDefault="00EC4A44" w:rsidP="00080588">
      <w:pPr>
        <w:pStyle w:val="B2"/>
      </w:pPr>
      <w:r w:rsidRPr="00080588">
        <w:t>-</w:t>
      </w:r>
      <w:r w:rsidRPr="00080588">
        <w:tab/>
        <w:t>include the list of preferred PLMN/access technology combinations, the SOR-CMCI, if any, and optionally the "Store SOR-CMCI in ME" indicator, if any;</w:t>
      </w:r>
    </w:p>
    <w:p w14:paraId="14E76F06" w14:textId="77777777" w:rsidR="00C36C03" w:rsidRDefault="00EC4A44" w:rsidP="00080588">
      <w:pPr>
        <w:pStyle w:val="B2"/>
      </w:pPr>
      <w:r w:rsidRPr="00080588">
        <w:t>-</w:t>
      </w:r>
      <w:r w:rsidRPr="00080588">
        <w:tab/>
        <w:t>provide the secured packet in the Nsoraf_SoR_</w:t>
      </w:r>
      <w:r w:rsidRPr="00080588">
        <w:rPr>
          <w:rFonts w:hint="eastAsia"/>
        </w:rPr>
        <w:t>Get</w:t>
      </w:r>
      <w:r w:rsidRPr="00080588">
        <w:t xml:space="preserve"> response; or</w:t>
      </w:r>
    </w:p>
    <w:p w14:paraId="65E397AC" w14:textId="77777777" w:rsidR="00C36C03" w:rsidRDefault="00EC4A44" w:rsidP="00080588">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332C6AA3" w14:textId="24BC8B9B" w:rsidR="00EC4A44" w:rsidRDefault="00F4541A" w:rsidP="00F4541A">
      <w:pPr>
        <w:pStyle w:val="B1"/>
      </w:pPr>
      <w:r>
        <w:tab/>
      </w:r>
      <w:r w:rsidR="00EC4A44"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54EC994C" w14:textId="385F5DD2" w:rsidR="00213FE6" w:rsidRDefault="00213FE6" w:rsidP="00213FE6">
      <w:pPr>
        <w:pStyle w:val="NO"/>
      </w:pPr>
      <w:r w:rsidRPr="00343284">
        <w:t>NOTE</w:t>
      </w:r>
      <w:r>
        <w:t> </w:t>
      </w:r>
      <w:r w:rsidR="00D03893">
        <w:t>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3C1CAF5" w14:textId="3D9F0ED7" w:rsidR="00213FE6" w:rsidRDefault="00213FE6" w:rsidP="00213FE6">
      <w:pPr>
        <w:pStyle w:val="NO"/>
      </w:pPr>
      <w:r>
        <w:t>NOTE </w:t>
      </w:r>
      <w:r w:rsidR="00D03893">
        <w:t>7</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C93E463" w14:textId="1A0927DF" w:rsidR="00213FE6" w:rsidRDefault="00213FE6" w:rsidP="00213FE6">
      <w:pPr>
        <w:pStyle w:val="NO"/>
      </w:pPr>
      <w:r>
        <w:t>NOTE </w:t>
      </w:r>
      <w:r w:rsidR="00D03893">
        <w:t>8</w:t>
      </w:r>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20AD531A" w14:textId="6C4B60B6" w:rsidR="00213FE6" w:rsidRDefault="00213FE6" w:rsidP="00213FE6">
      <w:pPr>
        <w:pStyle w:val="NO"/>
      </w:pPr>
      <w:r>
        <w:t>NOTE </w:t>
      </w:r>
      <w:r w:rsidR="00D03893">
        <w:t>9</w:t>
      </w:r>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459DB92" w14:textId="22CA29FE" w:rsidR="00213FE6" w:rsidRDefault="00213FE6" w:rsidP="00213FE6">
      <w:pPr>
        <w:pStyle w:val="NO"/>
      </w:pPr>
      <w:r w:rsidRPr="00671744">
        <w:t>NOTE </w:t>
      </w:r>
      <w:r w:rsidR="00D03893">
        <w:t>10</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764942AF" w14:textId="40B9C320" w:rsidR="00213FE6" w:rsidRPr="00671744" w:rsidRDefault="00213FE6" w:rsidP="00213FE6">
      <w:pPr>
        <w:pStyle w:val="NO"/>
      </w:pPr>
      <w:r w:rsidRPr="00671744">
        <w:t>NOTE </w:t>
      </w:r>
      <w:r w:rsidR="00D03893">
        <w:t>11</w:t>
      </w:r>
      <w:r w:rsidRPr="00671744">
        <w:t>:</w:t>
      </w:r>
      <w:r w:rsidRPr="00671744">
        <w:tab/>
      </w:r>
      <w:r w:rsidR="00134BAE">
        <w:t>S</w:t>
      </w:r>
      <w:r>
        <w:t>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73901AD3" w14:textId="317F71E6" w:rsidR="00213FE6" w:rsidRPr="00671744" w:rsidRDefault="00213FE6" w:rsidP="00213FE6">
      <w:pPr>
        <w:pStyle w:val="NO"/>
      </w:pPr>
      <w:r w:rsidRPr="00671744">
        <w:t>NOTE </w:t>
      </w:r>
      <w:r w:rsidR="00560FAB">
        <w:t>1</w:t>
      </w:r>
      <w:r w:rsidR="00D03893">
        <w:t>2</w:t>
      </w:r>
      <w:r w:rsidRPr="00671744">
        <w:t>:</w:t>
      </w:r>
      <w:r w:rsidRPr="00671744">
        <w:tab/>
      </w:r>
      <w:r w:rsidR="005007E5">
        <w:t>S</w:t>
      </w:r>
      <w:r>
        <w:t>ecured packet</w:t>
      </w:r>
      <w:r w:rsidR="00134BAE">
        <w:t>s</w:t>
      </w:r>
      <w:r>
        <w:t xml:space="preserve"> </w:t>
      </w:r>
      <w:r w:rsidR="005007E5">
        <w:t xml:space="preserve">do </w:t>
      </w:r>
      <w:r>
        <w:t>not include the "Store SOR-CMCI in ME" indicator.</w:t>
      </w:r>
    </w:p>
    <w:p w14:paraId="37E19820" w14:textId="77777777" w:rsidR="00134BAE" w:rsidRDefault="00EC4A44" w:rsidP="00134BAE">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rsidR="00134BAE">
        <w:t>:</w:t>
      </w:r>
    </w:p>
    <w:p w14:paraId="15671E36" w14:textId="77FE5BE5" w:rsidR="00134BAE" w:rsidRDefault="00134BAE" w:rsidP="00DA2A88">
      <w:pPr>
        <w:pStyle w:val="B2"/>
      </w:pPr>
      <w:r>
        <w:t>-</w:t>
      </w:r>
      <w:r w:rsidR="00404C21">
        <w:tab/>
      </w:r>
      <w:r w:rsidR="00EC4A44" w:rsidRPr="0004354A">
        <w:t>the list of preferred PLMN/access technology combinations</w:t>
      </w:r>
      <w:r w:rsidR="00EC4A44">
        <w:t xml:space="preserve">, </w:t>
      </w:r>
      <w:r w:rsidR="00EC4A44">
        <w:rPr>
          <w:noProof/>
        </w:rPr>
        <w:t>the SOR-CMCI, if any,</w:t>
      </w:r>
      <w:r w:rsidR="00EC4A44" w:rsidRPr="0004354A">
        <w:t xml:space="preserve"> </w:t>
      </w:r>
      <w:r w:rsidR="00EC4A44">
        <w:t xml:space="preserve">and the "Store SOR-CMCI in ME" indicator, if any, </w:t>
      </w:r>
      <w:r w:rsidR="00EC4A44" w:rsidRPr="0004354A">
        <w:t>or the secured packet obtained in step 3a</w:t>
      </w:r>
      <w:r>
        <w:t>;</w:t>
      </w:r>
      <w:r w:rsidR="00EC4A44" w:rsidRPr="0004354A">
        <w:t xml:space="preserve"> </w:t>
      </w:r>
      <w:r w:rsidR="00EC4A44">
        <w:t>or</w:t>
      </w:r>
    </w:p>
    <w:p w14:paraId="255F5A45" w14:textId="7CF47CBC" w:rsidR="00C36C03" w:rsidRDefault="00134BAE" w:rsidP="00DA2A88">
      <w:pPr>
        <w:pStyle w:val="B2"/>
      </w:pPr>
      <w:r>
        <w:tab/>
      </w:r>
      <w:r w:rsidR="00EC4A44" w:rsidRPr="0004354A">
        <w:t>the list of preferred PLMN/access technology combinations</w:t>
      </w:r>
      <w:r w:rsidR="00EC4A44">
        <w:t xml:space="preserve"> and </w:t>
      </w:r>
      <w:r w:rsidR="00EC4A44">
        <w:rPr>
          <w:noProof/>
        </w:rPr>
        <w:t>the SOR-CMCI, if any,</w:t>
      </w:r>
      <w:r w:rsidR="00EC4A44" w:rsidRPr="0004354A">
        <w:t xml:space="preserve"> </w:t>
      </w:r>
      <w:r w:rsidR="00EC4A44">
        <w:t xml:space="preserve">and "Store the SOR-CMCI in ME" indicator, if any, </w:t>
      </w:r>
      <w:r w:rsidR="00EC4A44" w:rsidRPr="0004354A">
        <w:t>or the secured packet, obtained in step 3c.</w:t>
      </w:r>
    </w:p>
    <w:p w14:paraId="1A873089" w14:textId="5616D185" w:rsidR="00EC4A44" w:rsidRDefault="00EC4A44" w:rsidP="00EC4A44">
      <w:pPr>
        <w:pStyle w:val="B1"/>
      </w:pPr>
      <w:r>
        <w:tab/>
      </w:r>
      <w:r w:rsidRPr="0004354A">
        <w:t>If</w:t>
      </w:r>
      <w:r>
        <w:t>:</w:t>
      </w:r>
    </w:p>
    <w:p w14:paraId="4F5DA6F9" w14:textId="77777777" w:rsidR="00EC4A44" w:rsidRDefault="00EC4A44" w:rsidP="00EC4A44">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6DB88EE" w14:textId="77777777" w:rsidR="00EC4A44" w:rsidRDefault="00EC4A44" w:rsidP="00EC4A44">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F20F092" w14:textId="01416524" w:rsidR="00EC4A44" w:rsidRDefault="00EC4A44" w:rsidP="00EC4A44">
      <w:pPr>
        <w:pStyle w:val="NO"/>
      </w:pPr>
      <w:r w:rsidRPr="004637CF">
        <w:lastRenderedPageBreak/>
        <w:t>NOTE </w:t>
      </w:r>
      <w:r w:rsidR="00213FE6">
        <w:t>1</w:t>
      </w:r>
      <w:r w:rsidR="004C7A9E">
        <w:t>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rsidR="00726483">
        <w:t>r</w:t>
      </w:r>
      <w:r w:rsidRPr="004637CF">
        <w:t>egistration procedure.</w:t>
      </w:r>
    </w:p>
    <w:p w14:paraId="6DB9F045" w14:textId="77777777" w:rsidR="00EC4A44" w:rsidRPr="0004354A" w:rsidRDefault="00EC4A44" w:rsidP="00EC4A4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9C37997" w14:textId="77777777" w:rsidR="0050590C" w:rsidRPr="001E6CC8" w:rsidRDefault="0050590C" w:rsidP="000805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143821A" w14:textId="77777777" w:rsidR="00EC4A44" w:rsidRPr="00671744" w:rsidRDefault="00EC4A44" w:rsidP="00EC4A4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5E2DCCF" w14:textId="44D1CEB9" w:rsidR="00EC4A44" w:rsidRPr="00671744" w:rsidRDefault="00EC4A44" w:rsidP="00EC4A44">
      <w:pPr>
        <w:pStyle w:val="NO"/>
      </w:pPr>
      <w:r w:rsidRPr="00671744">
        <w:t>NOTE </w:t>
      </w:r>
      <w:r w:rsidR="00213FE6">
        <w:t>1</w:t>
      </w:r>
      <w:r w:rsidR="004C7A9E">
        <w:t>4</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4B3DE856" w14:textId="77777777" w:rsidR="00EC4A44" w:rsidRDefault="00EC4A44" w:rsidP="00EC4A44">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79014860" w14:textId="3FF47556" w:rsidR="0091112C" w:rsidRPr="00661923" w:rsidRDefault="0091112C" w:rsidP="00080588">
      <w:pPr>
        <w:pStyle w:val="NO"/>
      </w:pPr>
      <w:r w:rsidRPr="00080588">
        <w:t>NOTE 1</w:t>
      </w:r>
      <w:r w:rsidR="004C7A9E">
        <w:t>5</w:t>
      </w:r>
      <w:r w:rsidRPr="00080588">
        <w:t>:</w:t>
      </w:r>
      <w:r w:rsidRPr="00080588">
        <w:tab/>
        <w:t xml:space="preserve">If the UE is performing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2106FDBE" w14:textId="77777777" w:rsidR="00EC4A44" w:rsidRDefault="00EC4A44" w:rsidP="00EC4A44">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244114FA" w14:textId="77777777" w:rsidR="00EC4A44" w:rsidRDefault="00EC4A44" w:rsidP="00EC4A4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FCE8213" w14:textId="77777777" w:rsidR="00EC4A44" w:rsidRDefault="00EC4A44" w:rsidP="00EC4A4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610923" w14:textId="77777777" w:rsidR="00EC4A44" w:rsidRDefault="00EC4A44" w:rsidP="00EC4A44">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DF43B17" w14:textId="77777777" w:rsidR="00C36C03" w:rsidRDefault="00EC4A44" w:rsidP="00EC4A44">
      <w:pPr>
        <w:pStyle w:val="B2"/>
      </w:pPr>
      <w:r>
        <w:t>b)</w:t>
      </w:r>
      <w:r>
        <w:tab/>
        <w:t>if the steering of roaming information contains a secured packet (see 3GPP TS 31.115 [67]):</w:t>
      </w:r>
    </w:p>
    <w:p w14:paraId="2ABD385C" w14:textId="2D8BB880" w:rsidR="00EC4A44" w:rsidRDefault="00EC4A44" w:rsidP="00EC4A44">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827DBF1" w14:textId="2046394A" w:rsidR="00EC4A44" w:rsidRDefault="00EC4A44" w:rsidP="00EC4A44">
      <w:pPr>
        <w:pStyle w:val="NO"/>
        <w:rPr>
          <w:noProof/>
        </w:rPr>
      </w:pPr>
      <w:r>
        <w:rPr>
          <w:noProof/>
        </w:rPr>
        <w:t>NOTE </w:t>
      </w:r>
      <w:r w:rsidR="00E144DF">
        <w:rPr>
          <w:noProof/>
        </w:rPr>
        <w:t>1</w:t>
      </w:r>
      <w:r w:rsidR="004C7A9E">
        <w:rPr>
          <w:noProof/>
        </w:rPr>
        <w:t>6</w:t>
      </w:r>
      <w:r>
        <w:rPr>
          <w:noProof/>
        </w:rPr>
        <w:t>:</w:t>
      </w:r>
      <w:r>
        <w:rPr>
          <w:noProof/>
        </w:rPr>
        <w:tab/>
        <w:t xml:space="preserve">How the ME handles UICC </w:t>
      </w:r>
      <w:r>
        <w:t>responses and failures in communication between the ME and UICC is implementation specific and out of scope of this release of the specification.</w:t>
      </w:r>
    </w:p>
    <w:p w14:paraId="60AE5167" w14:textId="6E13663D" w:rsidR="0069203F" w:rsidRDefault="0069203F" w:rsidP="0069203F">
      <w:pPr>
        <w:pStyle w:val="NO"/>
        <w:rPr>
          <w:noProof/>
        </w:rPr>
      </w:pPr>
      <w:r>
        <w:rPr>
          <w:noProof/>
        </w:rPr>
        <w:t>NOTE 17:If the SOR-SENSE has been updated in the USIM, the UE uses the "Operator controlled signal threshold per access technology" information stored on the USIM in accordance to clause 3.11 of this specification.</w:t>
      </w:r>
    </w:p>
    <w:p w14:paraId="6C2D8111" w14:textId="77777777" w:rsidR="00EC4A44" w:rsidRDefault="00EC4A44" w:rsidP="00EC4A44">
      <w:pPr>
        <w:pStyle w:val="B3"/>
      </w:pPr>
      <w:r>
        <w:t>-</w:t>
      </w:r>
      <w:r>
        <w:tab/>
      </w:r>
      <w:r>
        <w:rPr>
          <w:noProof/>
        </w:rPr>
        <w:t>i</w:t>
      </w:r>
      <w:r w:rsidRPr="00DC480E">
        <w:rPr>
          <w:noProof/>
        </w:rPr>
        <w:t xml:space="preserve">f </w:t>
      </w:r>
      <w:r w:rsidRPr="00DC480E">
        <w:t>the UDM has not requested an acknowledgement from the UE</w:t>
      </w:r>
      <w:r>
        <w:t xml:space="preserve"> and:</w:t>
      </w:r>
    </w:p>
    <w:p w14:paraId="28BD652F" w14:textId="53502C65" w:rsidR="00EC4A44" w:rsidRDefault="00EC4A44" w:rsidP="00EC4A44">
      <w:pPr>
        <w:pStyle w:val="B4"/>
      </w:pPr>
      <w:r w:rsidRPr="00FB2E19">
        <w:lastRenderedPageBreak/>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rsidR="00473470">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 xml:space="preserve"> </w:t>
      </w:r>
      <w:r>
        <w:t>In this case</w:t>
      </w:r>
      <w:r w:rsidRPr="00FB2E19">
        <w:t xml:space="preserve"> steps 8 to 1</w:t>
      </w:r>
      <w:r w:rsidRPr="00195860">
        <w:t>1</w:t>
      </w:r>
      <w:r>
        <w:t xml:space="preserve"> are skipped</w:t>
      </w:r>
      <w:r w:rsidRPr="00FB2E19">
        <w:t>;</w:t>
      </w:r>
      <w:r>
        <w:t xml:space="preserve"> or</w:t>
      </w:r>
    </w:p>
    <w:p w14:paraId="04DF873B" w14:textId="77777777" w:rsidR="00EC4A44" w:rsidRDefault="00EC4A44" w:rsidP="00EC4A4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E539D08" w14:textId="77777777" w:rsidR="00EC4A44" w:rsidRDefault="00EC4A44" w:rsidP="00EC4A4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8BBF108" w14:textId="77777777" w:rsidR="00EC4A44" w:rsidRDefault="00EC4A44" w:rsidP="00EC4A4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1A916E" w14:textId="77777777" w:rsidR="00EC4A44" w:rsidRDefault="00EC4A44" w:rsidP="00EC4A4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F49F46B" w14:textId="627AC9AD" w:rsidR="00EC4A44" w:rsidRDefault="00EC4A44" w:rsidP="00EC4A4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00BF2041" w:rsidRPr="00221E2F">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t xml:space="preserve"> or performing emergency service fallback</w:t>
      </w:r>
      <w:r w:rsidR="00BF2041" w:rsidRPr="00B2300B">
        <w:t xml:space="preserve"> until the attempts to obtain service on a higher priority PLMN are </w:t>
      </w:r>
      <w:r w:rsidR="00BF2041">
        <w:t>completed</w:t>
      </w:r>
      <w:r w:rsidR="00BF2041" w:rsidRPr="00B2300B">
        <w:t>.</w:t>
      </w:r>
      <w:r w:rsidRPr="0067287C">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E73662">
        <w:rPr>
          <w:noProof/>
        </w:rPr>
        <w:t>If camped on a NG-RAN cell, t</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rPr>
          <w:noProof/>
        </w:rPr>
        <w:t>; or</w:t>
      </w:r>
    </w:p>
    <w:p w14:paraId="73325CF9" w14:textId="77777777" w:rsidR="00EC4A44" w:rsidRDefault="00EC4A44" w:rsidP="00EC4A4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E25ADD2" w14:textId="77777777" w:rsidR="00EC4A44" w:rsidRDefault="00EC4A44" w:rsidP="00EC4A44">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368A4AC0" w14:textId="77777777" w:rsidR="00EC4A44" w:rsidRDefault="00EC4A44" w:rsidP="00EC4A4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2626C28" w14:textId="77777777" w:rsidR="00EC4A44" w:rsidRDefault="00EC4A44" w:rsidP="00EC4A4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4DC3484" w14:textId="77777777" w:rsidR="00EC4A44" w:rsidRDefault="00EC4A44" w:rsidP="00EC4A44">
      <w:pPr>
        <w:pStyle w:val="B2"/>
        <w:rPr>
          <w:noProof/>
        </w:rPr>
      </w:pPr>
      <w:r>
        <w:rPr>
          <w:noProof/>
        </w:rPr>
        <w:tab/>
        <w:t xml:space="preserve">and </w:t>
      </w:r>
      <w:r w:rsidRPr="00A77F6C">
        <w:t xml:space="preserve">the UE is in </w:t>
      </w:r>
      <w:r w:rsidRPr="00FE320E">
        <w:t>automatic network selection mode</w:t>
      </w:r>
      <w:r>
        <w:rPr>
          <w:noProof/>
        </w:rPr>
        <w:t>:</w:t>
      </w:r>
    </w:p>
    <w:p w14:paraId="4ED77AB4" w14:textId="45C3FBD4" w:rsidR="00EC4A44" w:rsidRPr="00FB2E19" w:rsidRDefault="00EC4A44" w:rsidP="00EC4A44">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 In this case</w:t>
      </w:r>
      <w:r w:rsidRPr="00FB2E19">
        <w:t xml:space="preserve"> steps </w:t>
      </w:r>
      <w:r w:rsidRPr="00195860">
        <w:t>8 to 11</w:t>
      </w:r>
      <w:r>
        <w:t xml:space="preserve"> are skipped</w:t>
      </w:r>
      <w:r w:rsidRPr="00FB2E19">
        <w:t>;</w:t>
      </w:r>
    </w:p>
    <w:p w14:paraId="3B8B218F" w14:textId="77777777" w:rsidR="00EC4A44" w:rsidRPr="00FB2E19" w:rsidRDefault="00EC4A44" w:rsidP="00EC4A44">
      <w:pPr>
        <w:pStyle w:val="B3"/>
      </w:pPr>
      <w:r w:rsidRPr="00FB2E19">
        <w:t>B)</w:t>
      </w:r>
      <w:r>
        <w:tab/>
      </w:r>
      <w:r w:rsidRPr="00FB2E19">
        <w:t>otherwise, the UE shall:</w:t>
      </w:r>
    </w:p>
    <w:p w14:paraId="63934071" w14:textId="29906F0F" w:rsidR="00EC4A44" w:rsidRDefault="00EC4A44" w:rsidP="00EC4A4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00BF2041" w:rsidRPr="00BF2041">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lastRenderedPageBreak/>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r w:rsidRPr="00A01479">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927118">
        <w:rPr>
          <w:noProof/>
        </w:rPr>
        <w:t xml:space="preserve">If camped on a NG-RAN cell, </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t xml:space="preserve">.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31C128F" w14:textId="77777777" w:rsidR="00EC4A44" w:rsidRDefault="00EC4A44" w:rsidP="00EC4A4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700B3D2" w14:textId="250160C0" w:rsidR="00EC4A44" w:rsidRPr="00484527" w:rsidRDefault="00EC4A44" w:rsidP="00EC4A44">
      <w:pPr>
        <w:pStyle w:val="NO"/>
      </w:pPr>
      <w:r w:rsidRPr="00484527">
        <w:t>NOTE </w:t>
      </w:r>
      <w:r w:rsidR="00E144DF">
        <w:t>1</w:t>
      </w:r>
      <w:r w:rsidR="0069203F">
        <w:t>8</w:t>
      </w:r>
      <w:r w:rsidRPr="00484527">
        <w:t>:</w:t>
      </w:r>
      <w:r>
        <w:tab/>
      </w:r>
      <w:r w:rsidRPr="00484527">
        <w:t>When the UE is in the manual mode of operation or the current chosen VPLMN is part of the "User Controlled PLMN Selector with Access Technology" list, the UE stays on the VPLMN.</w:t>
      </w:r>
    </w:p>
    <w:p w14:paraId="40FF37C9" w14:textId="77777777" w:rsidR="00EC4A44" w:rsidRDefault="00EC4A44" w:rsidP="00EC4A4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FA1AC48" w14:textId="77777777" w:rsidR="00C36C03" w:rsidRDefault="00EC4A44" w:rsidP="00EC4A44">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B325B53" w14:textId="485AF73C" w:rsidR="00710295" w:rsidRDefault="00710295" w:rsidP="00710295">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E401BB5" w14:textId="0AA0C564" w:rsidR="00BF2041" w:rsidRPr="002A3BDD" w:rsidRDefault="00BF2041" w:rsidP="00487A33">
      <w:pPr>
        <w:pStyle w:val="B3"/>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rsidR="00D91848">
        <w:t xml:space="preserve"> stored </w:t>
      </w:r>
      <w:r w:rsidRPr="003A4D26">
        <w:t>SOR-CMCI, and there are ongoing PDU sessions or services, the UE shall apply the actions in clause C.4. In this case, current PLMN is considered as lowest priority and steps 9 to 11 are skipped;</w:t>
      </w:r>
    </w:p>
    <w:p w14:paraId="2C73EA2A" w14:textId="57BF81D0" w:rsidR="00BF2041" w:rsidRPr="002A3BDD" w:rsidRDefault="00BF2041" w:rsidP="00487A33">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rsidR="002135EB">
        <w:t xml:space="preserve"> for emergency services</w:t>
      </w:r>
      <w:r w:rsidR="009845DD">
        <w:t>,</w:t>
      </w:r>
      <w:r w:rsidRPr="00B2300B">
        <w:t xml:space="preserve"> </w:t>
      </w:r>
      <w:r>
        <w:t xml:space="preserve">establishing an </w:t>
      </w:r>
      <w:r w:rsidRPr="00B2300B">
        <w:t xml:space="preserve">emergency </w:t>
      </w:r>
      <w:r w:rsidRPr="00221E2F">
        <w:rPr>
          <w:noProof/>
        </w:rPr>
        <w:t>PDU session</w:t>
      </w:r>
      <w:r w:rsidR="009845DD">
        <w:t xml:space="preserve"> or performing emergency services fallback</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5EB0706" w14:textId="77777777" w:rsidR="00BF2041" w:rsidRPr="00221E2F" w:rsidRDefault="00BF2041" w:rsidP="00487A33">
      <w:pPr>
        <w:pStyle w:val="B2"/>
      </w:pPr>
      <w:r w:rsidRPr="00221E2F">
        <w:t>c)</w:t>
      </w:r>
      <w:r w:rsidRPr="00221E2F">
        <w:tab/>
        <w:t>if the current chosen VPLMN is not contained in the list of "PLMNs where registration was aborted due to SOR", store the PLMN identity in the list of "PLMNs where registration was aborted due to SOR";</w:t>
      </w:r>
    </w:p>
    <w:p w14:paraId="34B1FA70" w14:textId="68E3E9D1" w:rsidR="00EC4A44" w:rsidRDefault="00EC4A44" w:rsidP="00EC4A44">
      <w:pPr>
        <w:pStyle w:val="NO"/>
        <w:rPr>
          <w:noProof/>
        </w:rPr>
      </w:pPr>
      <w:r w:rsidRPr="00A45795">
        <w:rPr>
          <w:noProof/>
        </w:rPr>
        <w:t>NOTE</w:t>
      </w:r>
      <w:r>
        <w:rPr>
          <w:noProof/>
        </w:rPr>
        <w:t> </w:t>
      </w:r>
      <w:r w:rsidR="00E144DF">
        <w:rPr>
          <w:noProof/>
        </w:rPr>
        <w:t>1</w:t>
      </w:r>
      <w:r w:rsidR="0069203F">
        <w:rPr>
          <w:noProof/>
        </w:rPr>
        <w:t>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AE16731" w14:textId="77777777" w:rsidR="00EC4A44" w:rsidRDefault="00EC4A44" w:rsidP="00EC4A4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1F6A547" w14:textId="77777777" w:rsidR="00C36C03" w:rsidRDefault="00EC4A44" w:rsidP="00EC4A44">
      <w:pPr>
        <w:pStyle w:val="B2"/>
      </w:pPr>
      <w:r w:rsidRPr="00671744">
        <w:lastRenderedPageBreak/>
        <w:t>a)</w:t>
      </w:r>
      <w:r>
        <w:tab/>
        <w:t>the UE sends the REGISTRATION COMPLETE message to the serving AMF with an SOR transparent container including the UE acknowledgement;</w:t>
      </w:r>
    </w:p>
    <w:p w14:paraId="040BB107" w14:textId="366919B5" w:rsidR="00EF2F6F" w:rsidRDefault="00EF2F6F" w:rsidP="00EF2F6F">
      <w:pPr>
        <w:pStyle w:val="B2"/>
      </w:pPr>
      <w:r w:rsidRPr="00671744">
        <w:t>b)</w:t>
      </w:r>
      <w:r w:rsidRPr="00671744">
        <w:tab/>
        <w:t>the UE shall set the "ME support of SOR-CMCI" indicator in the header of the SOR transparent container to "supported";</w:t>
      </w:r>
    </w:p>
    <w:p w14:paraId="4F92FB43" w14:textId="7C1C3E15" w:rsidR="00EF2F6F" w:rsidRDefault="00EF2F6F" w:rsidP="00EF2F6F">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3003550" w14:textId="1BA628E2" w:rsidR="00EC023D" w:rsidRPr="00671744" w:rsidRDefault="00EC023D" w:rsidP="00EF2F6F">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54BE0923" w14:textId="23AA83EB" w:rsidR="00EF2F6F" w:rsidRPr="00671744" w:rsidRDefault="00EF2F6F" w:rsidP="00EF2F6F">
      <w:pPr>
        <w:pStyle w:val="B2"/>
      </w:pPr>
      <w:r>
        <w:t>d</w:t>
      </w:r>
      <w:r w:rsidRPr="00671744">
        <w:t>)</w:t>
      </w:r>
      <w:r w:rsidRPr="00671744">
        <w:tab/>
        <w:t>if:</w:t>
      </w:r>
    </w:p>
    <w:p w14:paraId="19716EB7" w14:textId="77777777" w:rsidR="00EF2F6F" w:rsidRDefault="00EF2F6F" w:rsidP="00EF2F6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FB124A5" w14:textId="54C14AD8" w:rsidR="00EF2F6F" w:rsidRDefault="00EF2F6F" w:rsidP="00EF2F6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rsidR="00CC06B8">
        <w:t>,</w:t>
      </w:r>
      <w:r w:rsidRPr="00FB2E19">
        <w:t xml:space="preserve"> </w:t>
      </w:r>
      <w:r>
        <w:t xml:space="preserve">then it shall </w:t>
      </w:r>
      <w:r w:rsidRPr="00FB2E19">
        <w:t xml:space="preserve">apply the </w:t>
      </w:r>
      <w:r>
        <w:t>actions</w:t>
      </w:r>
      <w:r w:rsidRPr="00FB2E19">
        <w:t xml:space="preserve"> in </w:t>
      </w:r>
      <w:r>
        <w:t>clause</w:t>
      </w:r>
      <w:r w:rsidRPr="00FB2E19">
        <w:t> </w:t>
      </w:r>
      <w:r>
        <w:t>C.4, and</w:t>
      </w:r>
      <w:r w:rsidRPr="00195860">
        <w:t xml:space="preserve"> step 11 is skipped</w:t>
      </w:r>
      <w:r>
        <w:t>;</w:t>
      </w:r>
    </w:p>
    <w:p w14:paraId="39D79054" w14:textId="16611F2E" w:rsidR="00EF2F6F" w:rsidRDefault="00EF2F6F" w:rsidP="00EF2F6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 and</w:t>
      </w:r>
      <w:r w:rsidRPr="00FB2E19">
        <w:t xml:space="preserve"> step</w:t>
      </w:r>
      <w:r w:rsidRPr="00195860">
        <w:t xml:space="preserve"> 11</w:t>
      </w:r>
      <w:r>
        <w:t xml:space="preserve"> is skipped</w:t>
      </w:r>
      <w:r w:rsidRPr="00FB2E19">
        <w:t>;</w:t>
      </w:r>
      <w:r>
        <w:t xml:space="preserve"> or</w:t>
      </w:r>
    </w:p>
    <w:p w14:paraId="1DC8BDCF" w14:textId="77777777" w:rsidR="00EF2F6F" w:rsidRPr="00381B28" w:rsidRDefault="00EF2F6F" w:rsidP="00EF2F6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9A5480B" w14:textId="6286A024" w:rsidR="00CA7928" w:rsidRPr="00595E7A" w:rsidRDefault="00CA7928" w:rsidP="00CA7928">
      <w:pPr>
        <w:pStyle w:val="B1"/>
      </w:pPr>
      <w:r w:rsidRPr="00595E7A">
        <w:t>10)</w:t>
      </w:r>
      <w:r w:rsidRPr="00595E7A">
        <w:tab/>
        <w:t>The VPLMN AMF to the HPLMN UDM: If an SOR transparent container is received in the REGISTRATION COMPLETE message, the AMF uses the Nudm_SDM_Info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4C9C774" w14:textId="4873110A" w:rsidR="00CA7928" w:rsidRPr="00595E7A" w:rsidRDefault="00CA7928"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BF597E9" w14:textId="01618906" w:rsidR="00CA7928" w:rsidRPr="00595E7A" w:rsidRDefault="00CA7928"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77D1BFA0" w14:textId="77777777" w:rsidR="00CA7928" w:rsidRPr="00595E7A" w:rsidRDefault="00CA7928" w:rsidP="00CA792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44B1523D" w14:textId="01FB4DED" w:rsidR="00CA7928" w:rsidRPr="00595E7A" w:rsidRDefault="00CA7928" w:rsidP="00CA7928">
      <w:pPr>
        <w:pStyle w:val="NO"/>
      </w:pPr>
      <w:r w:rsidRPr="00595E7A">
        <w:t>NOTE </w:t>
      </w:r>
      <w:r w:rsidR="0069203F">
        <w:t>20</w:t>
      </w:r>
      <w:r w:rsidRPr="00595E7A">
        <w:t>:</w:t>
      </w:r>
      <w:r w:rsidRPr="00595E7A">
        <w:tab/>
        <w:t xml:space="preserve">The UDM cannot receive the "ME support of SOR-CMCI" indicator, the "ME support of SOR-SNPN-SI" </w:t>
      </w:r>
      <w:r w:rsidR="00C35C1F" w:rsidRPr="00595E7A">
        <w:t>indicator</w:t>
      </w:r>
      <w:r w:rsidRPr="00595E7A">
        <w:t>, or "ME support of SOR-SNPN-SI-LS" indicator from the VPLMN AMF which does not support receiving SoR transparent container (see 3GPP TS 29.503 [78]).</w:t>
      </w:r>
    </w:p>
    <w:p w14:paraId="61ACC467" w14:textId="424F8729" w:rsidR="00CA7928" w:rsidRPr="00595E7A" w:rsidRDefault="00CA7928" w:rsidP="00CA7928">
      <w:pPr>
        <w:pStyle w:val="B1"/>
      </w:pPr>
      <w:r w:rsidRPr="00595E7A">
        <w:t>10a)</w:t>
      </w:r>
      <w:r w:rsidRPr="00595E7A">
        <w:tab/>
        <w:t>The HPLMN UDM to the SOR-AF: Nsoraf_SoR_Info (SUPI of the UE, successful delivery, "ME support of SOR-CMCI" indicator, if any, "ME support of SOR-SNPN-SI" indicator, if any, "ME support of SOR-SNPN-SI-LS"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3BF77FE1" w14:textId="0001165D" w:rsidR="00CA7928" w:rsidRPr="00595E7A" w:rsidRDefault="00CA7928" w:rsidP="00E04535">
      <w:pPr>
        <w:pStyle w:val="B2"/>
      </w:pPr>
      <w:r w:rsidRPr="00595E7A">
        <w:lastRenderedPageBreak/>
        <w:t>-</w:t>
      </w:r>
      <w:r w:rsidRPr="00595E7A">
        <w:tab/>
        <w:t>the "ME support of SOR-CMCI" indicator is stored for the UE, the HPLMN UDM shall include the "ME support of SOR-CMCI" indicator</w:t>
      </w:r>
    </w:p>
    <w:p w14:paraId="20F1BA20" w14:textId="77777777" w:rsidR="00CA7928" w:rsidRPr="00595E7A" w:rsidRDefault="00CA7928" w:rsidP="00E04535">
      <w:pPr>
        <w:pStyle w:val="B2"/>
      </w:pPr>
      <w:r w:rsidRPr="00595E7A">
        <w:t>-</w:t>
      </w:r>
      <w:r w:rsidRPr="00595E7A">
        <w:tab/>
        <w:t>the "ME support of SOR-SNPN-SI" indicator is stored for the UE, the HPLMN UDM shall include the "ME support of SOR-SNPN-SI" indicator; and</w:t>
      </w:r>
    </w:p>
    <w:p w14:paraId="747E19DD" w14:textId="77777777" w:rsidR="00CA7928" w:rsidRPr="00595E7A" w:rsidRDefault="00CA7928" w:rsidP="00E04535">
      <w:pPr>
        <w:pStyle w:val="B2"/>
      </w:pPr>
      <w:r w:rsidRPr="00595E7A">
        <w:t>-</w:t>
      </w:r>
      <w:r w:rsidRPr="00595E7A">
        <w:tab/>
        <w:t>the "ME support of SOR-SNPN-SI-LS" indicator is stored for the UE, the HPLMN UDM shall include the "ME support of SOR-SNPN-SI-LS" indicator; and</w:t>
      </w:r>
    </w:p>
    <w:p w14:paraId="16215B73" w14:textId="20E923B0" w:rsidR="00EF2F6F" w:rsidRDefault="00EF2F6F" w:rsidP="00EF2F6F">
      <w:pPr>
        <w:pStyle w:val="B1"/>
        <w:rPr>
          <w:noProof/>
        </w:rPr>
      </w:pPr>
      <w:r w:rsidRPr="00671744">
        <w:t>NOTE </w:t>
      </w:r>
      <w:r w:rsidR="004C7A9E">
        <w:t>2</w:t>
      </w:r>
      <w:r w:rsidR="0069203F">
        <w:t>1</w:t>
      </w:r>
      <w:r w:rsidRPr="00671744">
        <w:t>:</w:t>
      </w:r>
      <w:r>
        <w:tab/>
        <w:t>How the SOR-AF determines that the USIM for the indicated SUPI supports SOR-CMCI is implementation specific.</w:t>
      </w:r>
    </w:p>
    <w:p w14:paraId="143D3565" w14:textId="5B262919" w:rsidR="00EC4A44" w:rsidRDefault="00EC4A44" w:rsidP="00EC4A44">
      <w:pPr>
        <w:pStyle w:val="B1"/>
        <w:rPr>
          <w:noProof/>
        </w:rPr>
      </w:pPr>
      <w:r>
        <w:t>11)</w:t>
      </w:r>
      <w:r>
        <w:tab/>
      </w:r>
      <w:r w:rsidR="00BF2041" w:rsidRPr="00221E2F">
        <w:tab/>
      </w:r>
      <w:r w:rsidR="00BF2041" w:rsidRPr="00221E2F">
        <w:rPr>
          <w:noProof/>
        </w:rPr>
        <w:t xml:space="preserve">If the UE has a list of available PLMNs in the area and based on this list the UE determines that there is a higher priority PLMN than the selected VPLMN and </w:t>
      </w:r>
      <w:r w:rsidR="00BF2041" w:rsidRPr="00221E2F">
        <w:t>the UE is in automatic network selection mode</w:t>
      </w:r>
      <w:r w:rsidR="00BF2041" w:rsidRPr="00221E2F">
        <w:rPr>
          <w:noProof/>
        </w:rPr>
        <w:t xml:space="preserve">, then the UE shall </w:t>
      </w:r>
      <w:r w:rsidR="00BF2041" w:rsidRPr="00221E2F">
        <w:t>attempt to obtain service on a higher priority PLMN as specified in clause 4.4.3.3 by acting as if timer T that controls periodic attempts has expired</w:t>
      </w:r>
      <w:r w:rsidR="00BF2041" w:rsidRPr="00221E2F">
        <w:rPr>
          <w:noProof/>
        </w:rPr>
        <w:t xml:space="preserve"> after the release of the N1 NAS signalling connection. If within an implementation dependent time </w:t>
      </w:r>
      <w:r w:rsidR="00BF2041" w:rsidRPr="00221E2F">
        <w:rPr>
          <w:lang w:val="en-US"/>
        </w:rPr>
        <w:t>the N1 NAS signalling connection is not released</w:t>
      </w:r>
      <w:r w:rsidR="00BF2041" w:rsidRPr="00221E2F">
        <w:rPr>
          <w:noProof/>
        </w:rPr>
        <w:t xml:space="preserve">, then the UE may locally release the </w:t>
      </w:r>
      <w:r w:rsidR="00BF2041">
        <w:rPr>
          <w:noProof/>
        </w:rPr>
        <w:t>N1 NAS signalling</w:t>
      </w:r>
      <w:r w:rsidR="00BF2041" w:rsidRPr="00221E2F">
        <w:rPr>
          <w:noProof/>
        </w:rPr>
        <w:t xml:space="preserve"> connection except when the UE has an established emergency PDU session</w:t>
      </w:r>
      <w:r w:rsidR="00316EA9">
        <w:rPr>
          <w:noProof/>
        </w:rPr>
        <w:t xml:space="preserve"> or is performing emergency services fallback</w:t>
      </w:r>
      <w:r w:rsidR="00BF2041" w:rsidRPr="00221E2F">
        <w:rPr>
          <w:noProof/>
        </w:rPr>
        <w:t xml:space="preserve"> (see 3GPP</w:t>
      </w:r>
      <w:r w:rsidR="00BF2041" w:rsidRPr="00221E2F">
        <w:t> </w:t>
      </w:r>
      <w:r w:rsidR="00BF2041" w:rsidRPr="00221E2F">
        <w:rPr>
          <w:noProof/>
        </w:rPr>
        <w:t>TS</w:t>
      </w:r>
      <w:r w:rsidR="00BF2041" w:rsidRPr="00221E2F">
        <w:t> </w:t>
      </w:r>
      <w:r w:rsidR="00BF2041" w:rsidRPr="00221E2F">
        <w:rPr>
          <w:noProof/>
        </w:rPr>
        <w:t>24.501</w:t>
      </w:r>
      <w:r w:rsidR="00BF2041" w:rsidRPr="00221E2F">
        <w:t> [64])</w:t>
      </w:r>
      <w:r w:rsidR="00BF2041" w:rsidRPr="00221E2F">
        <w:rPr>
          <w:noProof/>
        </w:rPr>
        <w:t>.</w:t>
      </w:r>
      <w:r w:rsidR="00BF2041" w:rsidRPr="00B2300B">
        <w:t xml:space="preserve"> 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F166C7">
        <w:t>for emergency services</w:t>
      </w:r>
      <w:r w:rsidR="00316EA9">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316EA9">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p>
    <w:p w14:paraId="0B361A8B" w14:textId="77777777" w:rsidR="00EC4A44" w:rsidRDefault="00EC4A44" w:rsidP="00EC4A4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35A4F879" w14:textId="77777777" w:rsidR="00EC4A44" w:rsidRDefault="00EC4A44" w:rsidP="00EC4A44">
      <w:r>
        <w:t>If:</w:t>
      </w:r>
    </w:p>
    <w:p w14:paraId="14DD19B8" w14:textId="77777777" w:rsidR="00EC4A44" w:rsidRDefault="00EC4A44" w:rsidP="00EC4A44">
      <w:pPr>
        <w:pStyle w:val="B1"/>
      </w:pPr>
      <w:r>
        <w:t>-</w:t>
      </w:r>
      <w:r>
        <w:tab/>
        <w:t>the UE in manual mode of operation encounters scenario mentioned in step 8 above; and</w:t>
      </w:r>
    </w:p>
    <w:p w14:paraId="01306092" w14:textId="77777777" w:rsidR="00EC4A44" w:rsidRDefault="00EC4A44" w:rsidP="00EC4A44">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F56169" w14:textId="64C8254A" w:rsidR="00EC4A44" w:rsidRDefault="00BF2041" w:rsidP="00EC4A44">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rsidR="00F166C7">
        <w:t>for emergency services</w:t>
      </w:r>
      <w:r w:rsidR="00316EA9">
        <w:t>, emergency services fallback</w:t>
      </w:r>
      <w:r w:rsidR="00F166C7">
        <w:t xml:space="preserve">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5BA6BE9A" w14:textId="62039BE4" w:rsidR="00EC4A44" w:rsidRDefault="00EC4A44" w:rsidP="00EC4A44">
      <w:pPr>
        <w:pStyle w:val="NO"/>
        <w:rPr>
          <w:noProof/>
        </w:rPr>
      </w:pPr>
      <w:r>
        <w:t>NOTE </w:t>
      </w:r>
      <w:r w:rsidR="004C7A9E">
        <w:t>2</w:t>
      </w:r>
      <w:r w:rsidR="0069203F">
        <w:t>2</w:t>
      </w:r>
      <w:r>
        <w:t>:</w:t>
      </w:r>
      <w:r>
        <w:tab/>
        <w:t>The receipt of the steering of roaming information by itself does not trigger the release of the emergency PDU session</w:t>
      </w:r>
      <w:r>
        <w:rPr>
          <w:noProof/>
        </w:rPr>
        <w:t>.</w:t>
      </w:r>
    </w:p>
    <w:p w14:paraId="26EB0DDC" w14:textId="3F8064AD" w:rsidR="00EC4A44" w:rsidRDefault="00EC4A44" w:rsidP="00EC4A44">
      <w:pPr>
        <w:pStyle w:val="NO"/>
      </w:pPr>
      <w:r w:rsidRPr="008C51D2">
        <w:t>NOTE</w:t>
      </w:r>
      <w:r>
        <w:t> </w:t>
      </w:r>
      <w:r w:rsidR="00560FAB">
        <w:t>2</w:t>
      </w:r>
      <w:r w:rsidR="0069203F">
        <w:t>3</w:t>
      </w:r>
      <w:r w:rsidRPr="008C51D2">
        <w:t>:</w:t>
      </w:r>
      <w:r>
        <w:tab/>
      </w:r>
      <w:r w:rsidRPr="008C51D2">
        <w:t>The list of available and allowable PLMNs in the area is implementation specific.</w:t>
      </w:r>
    </w:p>
    <w:p w14:paraId="1647E430" w14:textId="3BA31B70" w:rsidR="00927118" w:rsidRPr="00DD6F10" w:rsidRDefault="00927118" w:rsidP="00EC4A44">
      <w:pPr>
        <w:pStyle w:val="NO"/>
      </w:pPr>
      <w:r>
        <w:t>NOTE 2</w:t>
      </w:r>
      <w:r w:rsidR="0069203F">
        <w:t>4</w:t>
      </w:r>
      <w:r>
        <w:t>:</w:t>
      </w:r>
      <w:r>
        <w:tab/>
        <w:t xml:space="preserve">If the UE is served by any </w:t>
      </w:r>
      <w:r>
        <w:rPr>
          <w:noProof/>
        </w:rPr>
        <w:t>access technology other than NG-RAN,</w:t>
      </w:r>
      <w:r>
        <w:t xml:space="preserve"> the HPLMN can initiate a steering of roaming procedure as specified in clause 4.4.6.</w:t>
      </w:r>
    </w:p>
    <w:p w14:paraId="227F8AB0" w14:textId="77777777" w:rsidR="00EC4A44" w:rsidRDefault="00EC4A44" w:rsidP="00FA525F">
      <w:pPr>
        <w:pStyle w:val="Heading1"/>
      </w:pPr>
      <w:bookmarkStart w:id="883" w:name="_CRC_3"/>
      <w:bookmarkStart w:id="884" w:name="_Toc20125259"/>
      <w:bookmarkStart w:id="885" w:name="_Toc27486456"/>
      <w:bookmarkStart w:id="886" w:name="_Toc36210509"/>
      <w:bookmarkStart w:id="887" w:name="_Toc45096368"/>
      <w:bookmarkStart w:id="888" w:name="_Toc45882401"/>
      <w:bookmarkStart w:id="889" w:name="_Toc51762197"/>
      <w:bookmarkStart w:id="890" w:name="_Toc83313386"/>
      <w:bookmarkStart w:id="891" w:name="_Toc171523479"/>
      <w:bookmarkEnd w:id="883"/>
      <w:r>
        <w:t>C.3</w:t>
      </w:r>
      <w:r w:rsidRPr="00767EFE">
        <w:tab/>
      </w:r>
      <w:r>
        <w:t>Stage-2 flow for steering of UE in HPLMN or VPLMN after registration</w:t>
      </w:r>
      <w:bookmarkEnd w:id="884"/>
      <w:bookmarkEnd w:id="885"/>
      <w:bookmarkEnd w:id="886"/>
      <w:bookmarkEnd w:id="887"/>
      <w:bookmarkEnd w:id="888"/>
      <w:bookmarkEnd w:id="889"/>
      <w:bookmarkEnd w:id="890"/>
      <w:bookmarkEnd w:id="891"/>
    </w:p>
    <w:p w14:paraId="0340FB5E" w14:textId="77777777" w:rsidR="00E144DF" w:rsidRDefault="00E144DF" w:rsidP="00E144D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6EF7F600" w14:textId="77777777" w:rsidR="00E144DF" w:rsidRDefault="00E144DF" w:rsidP="00E144DF">
      <w:r>
        <w:t>The procedure is triggered:</w:t>
      </w:r>
    </w:p>
    <w:p w14:paraId="13FE57DD" w14:textId="0C2DC424" w:rsidR="002B370B" w:rsidRDefault="00E144DF" w:rsidP="002B370B">
      <w:pPr>
        <w:pStyle w:val="B1"/>
      </w:pPr>
      <w:r>
        <w:lastRenderedPageBreak/>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00A82752">
        <w:t>,</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00606DCC" w:rsidRPr="00606DCC">
        <w:t>.</w:t>
      </w:r>
    </w:p>
    <w:p w14:paraId="39A54854" w14:textId="1F7D85A4" w:rsidR="00E144DF" w:rsidRDefault="002B370B" w:rsidP="002B370B">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w:t>
      </w:r>
      <w:r w:rsidR="00E144DF">
        <w:t xml:space="preserve"> or</w:t>
      </w:r>
    </w:p>
    <w:p w14:paraId="14D47F55" w14:textId="707C32D1" w:rsidR="00E144DF" w:rsidRPr="00671744" w:rsidRDefault="00E144DF" w:rsidP="007E0E67">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00782871" w14:textId="77777777" w:rsidR="001A678D" w:rsidRDefault="00E144DF" w:rsidP="001A678D">
      <w:pPr>
        <w:pStyle w:val="B1"/>
      </w:pPr>
      <w:r>
        <w:t>-</w:t>
      </w:r>
      <w:r>
        <w:tab/>
        <w:t>When a new list of preferred PLMN/access technology combinations or a secured packet becomes available in the HPLMN UDM (i.e. retrieved from the UDR).</w:t>
      </w:r>
    </w:p>
    <w:p w14:paraId="384233D8" w14:textId="31DF2133" w:rsidR="00E144DF" w:rsidRDefault="001A678D" w:rsidP="001A678D">
      <w:pPr>
        <w:pStyle w:val="B1"/>
      </w:pPr>
      <w:r>
        <w:tab/>
      </w:r>
      <w:r w:rsidR="00E144DF"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00E144DF" w:rsidRPr="00671744">
        <w:t xml:space="preserve"> the HPLMN UDM shall obtain the SOR-CMCI</w:t>
      </w:r>
      <w:r w:rsidR="00E144DF">
        <w:t xml:space="preserve"> and the "Store SOR-CMCI in ME" indicator</w:t>
      </w:r>
      <w:r w:rsidR="00E144DF" w:rsidRPr="00671744">
        <w:t xml:space="preserve">, if available, otherwise the HPLMN UDM shall obtain </w:t>
      </w:r>
      <w:r w:rsidR="00E144DF">
        <w:t xml:space="preserve">neither </w:t>
      </w:r>
      <w:r w:rsidR="00E144DF" w:rsidRPr="00671744">
        <w:t>the SOR-CMCI</w:t>
      </w:r>
      <w:r w:rsidR="00E144DF">
        <w:t xml:space="preserve"> nor the "Store SOR-CMCI in ME" indicator</w:t>
      </w:r>
      <w:r w:rsidR="00E144DF" w:rsidRPr="00671744">
        <w:t>.</w:t>
      </w:r>
    </w:p>
    <w:p w14:paraId="5ECBA9A7" w14:textId="58096051" w:rsidR="00E144DF" w:rsidRDefault="00E144DF" w:rsidP="00E144D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w:t>
      </w:r>
      <w:r w:rsidR="001A678D">
        <w:t xml:space="preserve">and the </w:t>
      </w:r>
      <w:r w:rsidR="001A678D" w:rsidRPr="00714B1C">
        <w:t>USIM of the indicated SUPI supports SOR-CMCI</w:t>
      </w:r>
      <w:r w:rsidR="001A678D">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63850BF" w14:textId="50BC0D18" w:rsidR="00E144DF" w:rsidRDefault="00E144DF" w:rsidP="00E144D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EC4B165" w14:textId="714F2DFC" w:rsidR="00EC4A44" w:rsidRDefault="00E144DF" w:rsidP="00EC4A44">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70FE4FC6" w14:textId="05A407FF" w:rsidR="004E4692" w:rsidRDefault="006C60E2" w:rsidP="00EC4A44">
      <w:pPr>
        <w:pStyle w:val="TF"/>
      </w:pPr>
      <w:r w:rsidRPr="00595E7A">
        <w:object w:dxaOrig="11039" w:dyaOrig="5386" w14:anchorId="462418A5">
          <v:shape id="_x0000_i1032" type="#_x0000_t75" style="width:486.2pt;height:245.95pt" o:ole="">
            <v:imagedata r:id="rId23" o:title="" cropright="2451f"/>
          </v:shape>
          <o:OLEObject Type="Embed" ProgID="Word.Picture.8" ShapeID="_x0000_i1032" DrawAspect="Content" ObjectID="_1786788889" r:id="rId24"/>
        </w:object>
      </w:r>
    </w:p>
    <w:p w14:paraId="0AD67465" w14:textId="31FA78F0" w:rsidR="00EC4A44" w:rsidRPr="00BD0557" w:rsidRDefault="00EC4A44" w:rsidP="00EC4A44">
      <w:pPr>
        <w:pStyle w:val="TF"/>
      </w:pPr>
      <w:bookmarkStart w:id="892" w:name="_CRFigureC_3_1"/>
      <w:r w:rsidRPr="00BD0557">
        <w:lastRenderedPageBreak/>
        <w:t>Figure </w:t>
      </w:r>
      <w:bookmarkEnd w:id="892"/>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w:t>
      </w:r>
      <w:r w:rsidR="00E144DF">
        <w:t xml:space="preserve">or secured packet </w:t>
      </w:r>
      <w:r>
        <w:t>after registration</w:t>
      </w:r>
    </w:p>
    <w:p w14:paraId="37D0BD79" w14:textId="352F932D" w:rsidR="006564C6" w:rsidRDefault="006564C6" w:rsidP="006564C6">
      <w:bookmarkStart w:id="893" w:name="_Toc83313387"/>
      <w:bookmarkStart w:id="894" w:name="historyclause"/>
      <w:r>
        <w:t>For the steps below, security protection is described in 3GPP TS 33.501 [</w:t>
      </w:r>
      <w:r w:rsidR="00D34838">
        <w:t>66</w:t>
      </w:r>
      <w:r>
        <w:t>].</w:t>
      </w:r>
    </w:p>
    <w:p w14:paraId="5E01980F" w14:textId="45BA6177" w:rsidR="006564C6" w:rsidRDefault="006564C6" w:rsidP="006564C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E334DC3" w14:textId="0FC583B2" w:rsidR="006564C6" w:rsidRDefault="006564C6" w:rsidP="006564C6">
      <w:pPr>
        <w:pStyle w:val="B1"/>
      </w:pPr>
      <w:r>
        <w:t>2)</w:t>
      </w:r>
      <w:r w:rsidR="0050590C" w:rsidRPr="0050590C">
        <w:t xml:space="preserve"> </w:t>
      </w:r>
      <w:r w:rsidR="0050590C">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sidR="0050590C">
        <w:rPr>
          <w:noProof/>
        </w:rPr>
        <w:t xml:space="preserve">SOR-CMCI was </w:t>
      </w:r>
      <w:r w:rsidR="0050590C">
        <w:t xml:space="preserve">obtained, </w:t>
      </w:r>
      <w:r w:rsidR="0050590C">
        <w:rPr>
          <w:lang w:val="en-US"/>
        </w:rPr>
        <w:t xml:space="preserve">the HPLMN UDM shall include the SOR-CMCI into the </w:t>
      </w:r>
      <w:r w:rsidR="0050590C">
        <w:t xml:space="preserve">steering of roaming information. If the "Store SOR-CMCI in ME" indicator was obtained, the HPLMN UDM shall include the "Store SOR-CMCI in ME" indicator; otherwise, the HPLMN UDM shall include the "Store SOR-CMCI in ME" indicator set to </w:t>
      </w:r>
      <w:r w:rsidR="0050590C">
        <w:rPr>
          <w:lang w:eastAsia="zh-CN"/>
        </w:rPr>
        <w:t>"Do not store SOR-CMCI in ME</w:t>
      </w:r>
      <w:r w:rsidR="0050590C" w:rsidRPr="009F0349">
        <w:rPr>
          <w:lang w:eastAsia="zh-CN"/>
        </w:rPr>
        <w:t>"</w:t>
      </w:r>
      <w:r w:rsidR="0050590C" w:rsidRPr="00327FBF">
        <w:t>;</w:t>
      </w:r>
    </w:p>
    <w:p w14:paraId="113B3BA3" w14:textId="00C78E14" w:rsidR="006564C6" w:rsidRPr="00671744" w:rsidRDefault="006564C6" w:rsidP="006564C6">
      <w:pPr>
        <w:pStyle w:val="NO"/>
      </w:pPr>
      <w:r w:rsidRPr="00671744">
        <w:t>NOTE </w:t>
      </w:r>
      <w:r w:rsidR="00E144DF">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86B9131" w14:textId="3D605FFE" w:rsidR="006564C6" w:rsidRDefault="006564C6" w:rsidP="006564C6">
      <w:pPr>
        <w:pStyle w:val="B1"/>
      </w:pPr>
      <w:r>
        <w:t>3)</w:t>
      </w:r>
      <w:r>
        <w:tab/>
        <w:t>The AMF to the UE: the AMF sends a DL NAS TRANSPORT message to the served UE. The AMF includes in the DL NAS TRANSPORT message the steering of roaming information received from the UDM.</w:t>
      </w:r>
    </w:p>
    <w:p w14:paraId="41ADC863" w14:textId="537CFE6E" w:rsidR="006564C6" w:rsidRDefault="006564C6" w:rsidP="006564C6">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2ED51A9" w14:textId="77777777" w:rsidR="006564C6" w:rsidRDefault="006564C6" w:rsidP="00034D53">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5225A895" w14:textId="1570AA1C" w:rsidR="006564C6" w:rsidRDefault="006564C6" w:rsidP="00D44153">
      <w:pPr>
        <w:pStyle w:val="B3"/>
      </w:pPr>
      <w:r>
        <w:rPr>
          <w:noProof/>
        </w:rPr>
        <w:t>a)</w:t>
      </w:r>
      <w:r>
        <w:rPr>
          <w:noProof/>
        </w:rPr>
        <w:tab/>
      </w:r>
      <w:r>
        <w:t>if the steering of roaming information contains a secured packet (see 3GPP TS 31.115 [67])</w:t>
      </w:r>
      <w:r w:rsidR="000F02A7">
        <w:t xml:space="preserve"> and</w:t>
      </w:r>
      <w:r w:rsidR="00D44153">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52F3F81" w14:textId="140D886F" w:rsidR="00596919" w:rsidRDefault="006564C6" w:rsidP="006564C6">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w:t>
      </w:r>
      <w:r w:rsidR="00CA00C7">
        <w:t>:</w:t>
      </w:r>
    </w:p>
    <w:p w14:paraId="38AD7903" w14:textId="60FE447A" w:rsidR="00923707" w:rsidRDefault="00D44153" w:rsidP="00D44153">
      <w:pPr>
        <w:pStyle w:val="B4"/>
      </w:pPr>
      <w:r w:rsidRPr="00595E7A">
        <w:t>-</w:t>
      </w:r>
      <w:r w:rsidRPr="00595E7A">
        <w:tab/>
      </w:r>
      <w:r w:rsidR="006564C6" w:rsidRPr="00671744">
        <w:t>shall set the "ME support of SOR-CMCI" indicator in the header of the SOR transparent container to "supported"</w:t>
      </w:r>
      <w:r w:rsidR="00CA00C7">
        <w:t>;</w:t>
      </w:r>
    </w:p>
    <w:p w14:paraId="52595771" w14:textId="69100976" w:rsidR="00DB04B6" w:rsidRDefault="00D44153" w:rsidP="00D44153">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FF127A">
        <w:t xml:space="preserve"> </w:t>
      </w:r>
      <w:r w:rsidR="00FF127A" w:rsidRPr="00595E7A">
        <w:t>if the UE supports access to an SNPN using credentials from a credentials holder</w:t>
      </w:r>
      <w:r w:rsidR="006564C6">
        <w:t>; and</w:t>
      </w:r>
    </w:p>
    <w:p w14:paraId="75C7F4B0" w14:textId="36C322C5" w:rsidR="00102E19" w:rsidRPr="00595E7A" w:rsidRDefault="00D44153" w:rsidP="00D44153">
      <w:pPr>
        <w:pStyle w:val="B4"/>
        <w:rPr>
          <w:noProof/>
        </w:rPr>
      </w:pPr>
      <w:r w:rsidRPr="00595E7A">
        <w:t>-</w:t>
      </w:r>
      <w:r w:rsidRPr="00595E7A">
        <w:tab/>
      </w:r>
      <w:r w:rsidR="00102E19" w:rsidRPr="00595E7A">
        <w:t>shall set the "ME support of SOR-SNPN-SI</w:t>
      </w:r>
      <w:r w:rsidR="00102E19">
        <w:t>-LS</w:t>
      </w:r>
      <w:r w:rsidR="00102E19" w:rsidRPr="00595E7A">
        <w:t>" indicator in the header of the SOR transparent container to "supported" if the UE supports access to an SNPN providing access for localized services</w:t>
      </w:r>
      <w:r w:rsidR="00102E19">
        <w:t xml:space="preserve"> in SNPN</w:t>
      </w:r>
      <w:r w:rsidR="00F73383">
        <w:t>.</w:t>
      </w:r>
    </w:p>
    <w:p w14:paraId="52CEC6B3" w14:textId="77777777" w:rsidR="00F73383" w:rsidRDefault="00F73383" w:rsidP="00F73383">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61A9A847" w14:textId="2CF6C9FA" w:rsidR="00F73383" w:rsidRPr="00C10E42" w:rsidRDefault="00F73383" w:rsidP="007C4EDC">
      <w:pPr>
        <w:pStyle w:val="NO"/>
      </w:pPr>
      <w:r w:rsidRPr="00C10E42">
        <w:tab/>
        <w:t>When the ME receives a USAT REFRESH command qualifier (see 3GPP TS 31.111 [41]) of type "Steering of Roaming", and:</w:t>
      </w:r>
    </w:p>
    <w:p w14:paraId="44A9912C" w14:textId="0D40862E" w:rsidR="00F73383" w:rsidRPr="00CA4DCD" w:rsidRDefault="00F73383" w:rsidP="00F73383">
      <w:pPr>
        <w:pStyle w:val="B4"/>
      </w:pPr>
      <w:r>
        <w:t>-</w:t>
      </w:r>
      <w:r>
        <w:tab/>
      </w:r>
      <w:r w:rsidRPr="00CA4DCD">
        <w:t xml:space="preserve">neither a SOR-CMCI is included, nor the UE is configured with the SOR-CMCI, it shall perform items a), b) and c) of the procedure for steering of roaming in clause 4.4.6. If the UE is in automatic network selection mode, the UE shall wait until it moves to idle mode or 5GMM-CONNECTED mode with RRC inactive indication (see 3GPP TS 24.501 [64]) before attempting to obtain service on a higher priority PLMN as specified in clause 4.4.3.3 by acting as if timer T that controls periodic </w:t>
      </w:r>
      <w:r w:rsidRPr="00CA4DCD">
        <w:lastRenderedPageBreak/>
        <w:t>attempts has expired. The UE shall not initiate the establishment of a new N1 NAS signalling connection, unless for the purpose of initiating a registration procedure for emergency services or establishing an emergency PDU session or performing emergency service fallback, until the attempts to obtain service on a higher priority PLMN are completed; or</w:t>
      </w:r>
    </w:p>
    <w:p w14:paraId="3833159C" w14:textId="26F5F1F7" w:rsidR="00F73383" w:rsidRDefault="00F73383" w:rsidP="00F73383">
      <w:pPr>
        <w:pStyle w:val="B4"/>
      </w:pPr>
      <w:r>
        <w:t>-</w:t>
      </w:r>
      <w:r>
        <w:tab/>
      </w:r>
      <w:r w:rsidRPr="004577B0">
        <w:t xml:space="preserve">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p>
    <w:p w14:paraId="6F7B8FAF" w14:textId="77777777" w:rsidR="006564C6" w:rsidRDefault="006564C6" w:rsidP="00034D53">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5DEF39B" w14:textId="4D198CF0" w:rsidR="00B9275A" w:rsidRDefault="006564C6" w:rsidP="006564C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5469F9">
        <w:t>:</w:t>
      </w:r>
    </w:p>
    <w:p w14:paraId="13F254BA" w14:textId="42E5C476" w:rsidR="00CE075B" w:rsidRDefault="005469F9" w:rsidP="005469F9">
      <w:pPr>
        <w:pStyle w:val="B4"/>
      </w:pPr>
      <w:r w:rsidRPr="00595E7A">
        <w:t>-</w:t>
      </w:r>
      <w:r w:rsidRPr="00595E7A">
        <w:tab/>
      </w:r>
      <w:r w:rsidR="006564C6" w:rsidRPr="00671744">
        <w:t>shall set the "ME support of SOR-CMCI" indicator to "supported"</w:t>
      </w:r>
    </w:p>
    <w:p w14:paraId="7244116D" w14:textId="6378A72E" w:rsidR="006564C6" w:rsidRDefault="005469F9" w:rsidP="005469F9">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643592">
        <w:t xml:space="preserve"> </w:t>
      </w:r>
      <w:r w:rsidR="00643592" w:rsidRPr="00595E7A">
        <w:t>if the UE supports access to an SNPN using credentials from a credentials holder; and</w:t>
      </w:r>
    </w:p>
    <w:p w14:paraId="5F0ED80B" w14:textId="45D5E65E" w:rsidR="007475D0" w:rsidRDefault="007475D0" w:rsidP="005469F9">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385D6F52" w14:textId="77777777" w:rsidR="006564C6" w:rsidRDefault="006564C6" w:rsidP="006564C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738465D7" w14:textId="28793603" w:rsidR="006564C6" w:rsidRPr="00FB2E19" w:rsidRDefault="006564C6" w:rsidP="006564C6">
      <w:pPr>
        <w:pStyle w:val="B4"/>
      </w:pPr>
      <w:r>
        <w:t>-</w:t>
      </w:r>
      <w:r w:rsidRPr="00FB2E19">
        <w:tab/>
        <w:t xml:space="preserve">if the UE </w:t>
      </w:r>
      <w:r w:rsidR="00E157C2">
        <w:t>has a</w:t>
      </w:r>
      <w:r w:rsidRPr="00FB2E19">
        <w:t xml:space="preserve"> </w:t>
      </w:r>
      <w:r w:rsidR="00397791">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3943ED21" w14:textId="05E9EC36" w:rsidR="006564C6" w:rsidRDefault="006564C6" w:rsidP="006564C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00BF2041" w:rsidRPr="00303D83">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52489A">
        <w:t>for emergency services</w:t>
      </w:r>
      <w:r w:rsidR="00316EA9">
        <w:t>, emergency services fallback</w:t>
      </w:r>
      <w:r w:rsidR="0052489A" w:rsidRPr="00B2300B">
        <w:t xml:space="preserve">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7DECE6EC" w14:textId="77777777" w:rsidR="006564C6" w:rsidRDefault="006564C6" w:rsidP="006564C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463E712" w14:textId="056262C8" w:rsidR="006564C6" w:rsidRDefault="006564C6" w:rsidP="006564C6">
      <w:pPr>
        <w:pStyle w:val="B2"/>
      </w:pPr>
      <w:r>
        <w:rPr>
          <w:noProof/>
        </w:rPr>
        <w:tab/>
        <w:t xml:space="preserve">If </w:t>
      </w:r>
      <w:r>
        <w:t xml:space="preserve">the UDM has not requested an acknowledgement from the UE, then </w:t>
      </w:r>
      <w:r>
        <w:rPr>
          <w:noProof/>
        </w:rPr>
        <w:t>step 5 is skipped</w:t>
      </w:r>
      <w:r>
        <w:t>; and</w:t>
      </w:r>
    </w:p>
    <w:p w14:paraId="23A8C7E8" w14:textId="4D19E4EF" w:rsidR="00710295" w:rsidRDefault="006564C6" w:rsidP="00710295">
      <w:pPr>
        <w:pStyle w:val="B1"/>
      </w:pPr>
      <w:r>
        <w:t>-</w:t>
      </w:r>
      <w:r>
        <w:tab/>
      </w:r>
      <w:r w:rsidR="00505073">
        <w:t>i</w:t>
      </w:r>
      <w:r>
        <w:t xml:space="preserve">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rsidR="00710295">
        <w:t>:</w:t>
      </w:r>
    </w:p>
    <w:p w14:paraId="2EA1F3AD" w14:textId="44506ACB" w:rsidR="0035763C" w:rsidRDefault="0035763C" w:rsidP="0035763C">
      <w:pPr>
        <w:pStyle w:val="B2"/>
      </w:pPr>
      <w:r>
        <w:t>-</w:t>
      </w:r>
      <w:r w:rsidRPr="00FB2E19">
        <w:tab/>
        <w:t xml:space="preserve">if the UE </w:t>
      </w:r>
      <w:r>
        <w:t xml:space="preserve">has a </w:t>
      </w:r>
      <w:r w:rsidR="008E6395">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r w:rsidRPr="00FB2E19">
        <w:t>;</w:t>
      </w:r>
      <w:r>
        <w:t xml:space="preserve"> or</w:t>
      </w:r>
    </w:p>
    <w:p w14:paraId="710938C5" w14:textId="5C1DD452" w:rsidR="00EF2F6F" w:rsidRDefault="00EF2F6F" w:rsidP="004A187F">
      <w:pPr>
        <w:pStyle w:val="B3"/>
      </w:pPr>
      <w:r>
        <w:t>-</w:t>
      </w:r>
      <w:r w:rsidRPr="00FB2E19">
        <w:tab/>
      </w:r>
      <w:r>
        <w:t xml:space="preserve">if there are ongoing PDU sessions or services, the </w:t>
      </w:r>
      <w:r w:rsidRPr="00FB2E19">
        <w:t xml:space="preserve">UE shall apply the </w:t>
      </w:r>
      <w:r>
        <w:t>actions</w:t>
      </w:r>
      <w:r w:rsidRPr="00FB2E19">
        <w:t xml:space="preserve"> in </w:t>
      </w:r>
      <w:r>
        <w:t>clause</w:t>
      </w:r>
      <w:r w:rsidRPr="00FB2E19">
        <w:t> </w:t>
      </w:r>
      <w:r>
        <w:t>C.4</w:t>
      </w:r>
      <w:r w:rsidRPr="00FB2E19">
        <w:t>;</w:t>
      </w:r>
      <w:r>
        <w:t xml:space="preserve"> or</w:t>
      </w:r>
    </w:p>
    <w:p w14:paraId="1B18840F" w14:textId="3BA893F8" w:rsidR="00EF2F6F" w:rsidRDefault="00EF2F6F" w:rsidP="004A187F">
      <w:pPr>
        <w:pStyle w:val="B3"/>
      </w:pPr>
      <w:r>
        <w:t>-</w:t>
      </w:r>
      <w:r w:rsidRPr="00FB2E19">
        <w:tab/>
      </w:r>
      <w:r>
        <w:t xml:space="preserve">the UE shall </w:t>
      </w:r>
      <w:r>
        <w:rPr>
          <w:noProof/>
        </w:rPr>
        <w:t xml:space="preserve">release the current N1 NAS signalling connection locally and </w:t>
      </w:r>
      <w:r>
        <w:t>attempt to obtain service on a higher priority PLMN as specified in clause 4.4.3.3 by acting as if timer T that controls periodic attempts has expired</w:t>
      </w:r>
      <w:r w:rsid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t>;</w:t>
      </w:r>
    </w:p>
    <w:p w14:paraId="160E0286" w14:textId="74D4E9C9" w:rsidR="0035763C" w:rsidRDefault="0035763C" w:rsidP="0035763C">
      <w:pPr>
        <w:pStyle w:val="B2"/>
      </w:pPr>
      <w:r>
        <w:t>-</w:t>
      </w:r>
      <w:r w:rsidRPr="00FB2E19">
        <w:tab/>
      </w:r>
      <w:r>
        <w:t>if the UE does not have a</w:t>
      </w:r>
      <w:r w:rsidRPr="000C4977">
        <w:t xml:space="preserve"> </w:t>
      </w:r>
      <w:r w:rsidR="008E6395">
        <w:t xml:space="preserve">stored </w:t>
      </w:r>
      <w:r w:rsidRPr="00FB2E19">
        <w:t>SOR-CMCI</w:t>
      </w:r>
      <w:r>
        <w:t>,</w:t>
      </w:r>
      <w:r w:rsidRPr="00210265">
        <w:t xml:space="preserve"> </w:t>
      </w:r>
      <w:r>
        <w:t>then:</w:t>
      </w:r>
    </w:p>
    <w:p w14:paraId="32839DE1" w14:textId="608531F2" w:rsidR="0035763C" w:rsidRDefault="0035763C" w:rsidP="004A187F">
      <w:pPr>
        <w:pStyle w:val="B3"/>
      </w:pPr>
      <w:r>
        <w:lastRenderedPageBreak/>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7E4C9A59" w14:textId="73FB752D" w:rsidR="0035763C" w:rsidRDefault="0035763C" w:rsidP="004A187F">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p>
    <w:p w14:paraId="5BCA51D3" w14:textId="5A7AF5E5" w:rsidR="0035763C" w:rsidRDefault="0035763C" w:rsidP="0035763C">
      <w:pPr>
        <w:pStyle w:val="B2"/>
        <w:rPr>
          <w:noProof/>
        </w:rPr>
      </w:pPr>
      <w:r>
        <w:tab/>
        <w:t>S</w:t>
      </w:r>
      <w:r>
        <w:rPr>
          <w:noProof/>
        </w:rPr>
        <w:t>tep 5 is skipped;</w:t>
      </w:r>
    </w:p>
    <w:p w14:paraId="3A1BA6F8" w14:textId="77777777" w:rsidR="00FC50F3" w:rsidRPr="00595E7A" w:rsidRDefault="00FC50F3" w:rsidP="00FC50F3">
      <w:pPr>
        <w:pStyle w:val="NO"/>
      </w:pPr>
      <w:bookmarkStart w:id="895" w:name="_Hlk131645934"/>
      <w:r w:rsidRPr="00595E7A">
        <w:t>NOTE 8:</w:t>
      </w:r>
      <w:r w:rsidRPr="00595E7A">
        <w:tab/>
        <w:t>When the UE is in the manual mode of operation or the current chosen VPLMN is part of the "User Controlled PLMN Selector with Access Technology" list, the UE stays on the VPLMN.</w:t>
      </w:r>
    </w:p>
    <w:p w14:paraId="51E158D3" w14:textId="7570887A" w:rsidR="00FC50F3" w:rsidRPr="00595E7A" w:rsidRDefault="00FC50F3" w:rsidP="00FC50F3">
      <w:pPr>
        <w:pStyle w:val="B1"/>
      </w:pPr>
      <w:r w:rsidRPr="00595E7A">
        <w:t>5)</w:t>
      </w:r>
      <w:r w:rsidRPr="00595E7A">
        <w:tab/>
        <w:t>The AMF to the HPLMN UDM: If the UL NAS TRANSPORT message with an SOR transparent container is received, the AMF uses the Nudm_SDM_Info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4D198399" w14:textId="7930A07C" w:rsidR="00FC50F3" w:rsidRPr="00595E7A" w:rsidRDefault="00FC50F3"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66DA6277" w14:textId="77777777" w:rsidR="00FC50F3" w:rsidRPr="00595E7A" w:rsidRDefault="00FC50F3"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63005FEC" w14:textId="77777777" w:rsidR="00FC50F3" w:rsidRPr="00595E7A" w:rsidRDefault="00FC50F3" w:rsidP="00FC50F3">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206CC1C5" w14:textId="5989B21A" w:rsidR="00FC50F3" w:rsidRPr="00595E7A" w:rsidRDefault="00FC50F3" w:rsidP="00FC50F3">
      <w:pPr>
        <w:pStyle w:val="B1"/>
      </w:pPr>
      <w:r w:rsidRPr="00595E7A">
        <w:t>6)</w:t>
      </w:r>
      <w:r w:rsidRPr="00595E7A">
        <w:tab/>
        <w:t>The HPLMN UDM to the SOR-AF: Nsoraf_SoR_Info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07525EAA" w14:textId="12826F6E" w:rsidR="00FC50F3" w:rsidRPr="00595E7A" w:rsidRDefault="00FC50F3" w:rsidP="00E04535">
      <w:pPr>
        <w:pStyle w:val="B2"/>
      </w:pPr>
      <w:r w:rsidRPr="00595E7A">
        <w:t>-</w:t>
      </w:r>
      <w:r w:rsidRPr="00595E7A">
        <w:tab/>
        <w:t>the "ME support of SOR-CMCI" indicator is stored for the UE, the HPLMN UDM shall include the "ME support of SOR-CMCI" indicator;</w:t>
      </w:r>
    </w:p>
    <w:p w14:paraId="7E0646CB" w14:textId="30F99C97" w:rsidR="00FC50F3" w:rsidRPr="00595E7A" w:rsidRDefault="00FC50F3" w:rsidP="00E04535">
      <w:pPr>
        <w:pStyle w:val="B2"/>
      </w:pPr>
      <w:r w:rsidRPr="00595E7A">
        <w:t>-</w:t>
      </w:r>
      <w:r w:rsidRPr="00595E7A">
        <w:tab/>
        <w:t>the "ME support of SOR-SNPN-SI" indicator is stored for the UE, the HPLMN UDM shall include the "ME support of SOR-SNPN-SI" indicator; and</w:t>
      </w:r>
    </w:p>
    <w:p w14:paraId="51D6CBF0" w14:textId="77777777" w:rsidR="00FC50F3" w:rsidRPr="00595E7A" w:rsidRDefault="00FC50F3" w:rsidP="00FC50F3">
      <w:pPr>
        <w:pStyle w:val="B2"/>
      </w:pPr>
      <w:r w:rsidRPr="00595E7A">
        <w:t>-</w:t>
      </w:r>
      <w:r w:rsidRPr="00595E7A">
        <w:tab/>
        <w:t>the "ME support of SOR-SNPN-SI-LS" indicator is stored for the UE, the HPLMN UDM shall include the "ME support of SOR-SNPN-SI-LS" indicator.</w:t>
      </w:r>
    </w:p>
    <w:p w14:paraId="385A8922" w14:textId="77777777" w:rsidR="00FC50F3" w:rsidRPr="00595E7A" w:rsidRDefault="00FC50F3" w:rsidP="00FC50F3">
      <w:r w:rsidRPr="00595E7A">
        <w:t>If the selected PLMN is a VPLMN and:</w:t>
      </w:r>
    </w:p>
    <w:p w14:paraId="044BBA1E" w14:textId="77777777" w:rsidR="00FC50F3" w:rsidRPr="00595E7A" w:rsidRDefault="00FC50F3" w:rsidP="00FC50F3">
      <w:pPr>
        <w:pStyle w:val="B1"/>
      </w:pPr>
      <w:r w:rsidRPr="00595E7A">
        <w:t>-</w:t>
      </w:r>
      <w:r w:rsidRPr="00595E7A">
        <w:tab/>
        <w:t>the UE in manual mode of operation encounters security check failure of SOR information in DL NAS TRANSPORT message; and</w:t>
      </w:r>
    </w:p>
    <w:p w14:paraId="682FBF6D" w14:textId="77777777" w:rsidR="00FC50F3" w:rsidRPr="00595E7A" w:rsidRDefault="00FC50F3" w:rsidP="00FC50F3">
      <w:pPr>
        <w:pStyle w:val="B1"/>
      </w:pPr>
      <w:r w:rsidRPr="00595E7A">
        <w:t>-</w:t>
      </w:r>
      <w:r w:rsidRPr="00595E7A">
        <w:tab/>
        <w:t>upon switching to automatic network selection mode, the UE remembers that it is still registered on the PLMN where the security check failure of SOR information was encountered;</w:t>
      </w:r>
    </w:p>
    <w:p w14:paraId="0ACFB116" w14:textId="10CB4672" w:rsidR="00FC50F3" w:rsidRPr="00595E7A" w:rsidRDefault="00FC50F3" w:rsidP="00FC50F3">
      <w:r w:rsidRPr="00595E7A">
        <w:lastRenderedPageBreak/>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w:t>
      </w:r>
      <w:r w:rsidR="00316EA9">
        <w:t>,</w:t>
      </w:r>
      <w:r w:rsidRPr="00595E7A">
        <w:t xml:space="preserve"> establishing an emergency PDU session</w:t>
      </w:r>
      <w:r w:rsidR="00316EA9">
        <w:t xml:space="preserve"> or performing emergency services fallback</w:t>
      </w:r>
      <w:r w:rsidRPr="00595E7A">
        <w:t>, until the attempts to obtain service on a higher priority PLMN are completed. If the selected PLMN is a VPLMN and the UE has an established emergency PDU session, then the UE shall attempt to perform the PLMN selection after the emergency PDU session is released.</w:t>
      </w:r>
    </w:p>
    <w:p w14:paraId="5CC94F77" w14:textId="77777777" w:rsidR="00FC50F3" w:rsidRPr="00595E7A" w:rsidRDefault="00FC50F3" w:rsidP="00FC50F3">
      <w:pPr>
        <w:pStyle w:val="NO"/>
      </w:pPr>
      <w:r w:rsidRPr="00595E7A">
        <w:t>NOTE 9:</w:t>
      </w:r>
      <w:r w:rsidRPr="00595E7A">
        <w:tab/>
        <w:t>The receipt of the steering of roaming information by itself does not trigger the release of the emergency PDU session.</w:t>
      </w:r>
    </w:p>
    <w:p w14:paraId="3A38385B" w14:textId="46AFA517" w:rsidR="00FC50F3" w:rsidRDefault="00FC50F3" w:rsidP="00FC50F3">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bookmarkEnd w:id="895"/>
    </w:p>
    <w:p w14:paraId="6F95BB9B" w14:textId="77777777" w:rsidR="00EC4A44" w:rsidRPr="00FB2E19" w:rsidRDefault="00EC4A44" w:rsidP="00FA525F">
      <w:pPr>
        <w:pStyle w:val="Heading1"/>
      </w:pPr>
      <w:bookmarkStart w:id="896" w:name="_CRC_4"/>
      <w:bookmarkStart w:id="897" w:name="_Toc171523480"/>
      <w:bookmarkEnd w:id="896"/>
      <w:r>
        <w:t>C.4</w:t>
      </w:r>
      <w:r w:rsidRPr="00FB2E19">
        <w:tab/>
      </w:r>
      <w:r>
        <w:t>E</w:t>
      </w:r>
      <w:r w:rsidRPr="00FB2E19">
        <w:t xml:space="preserve">nhanced </w:t>
      </w:r>
      <w:r>
        <w:t>5G control plane steering of roaming for the UE</w:t>
      </w:r>
      <w:r w:rsidRPr="00FB2E19">
        <w:t xml:space="preserve"> in connected mode</w:t>
      </w:r>
      <w:bookmarkEnd w:id="893"/>
      <w:bookmarkEnd w:id="897"/>
    </w:p>
    <w:p w14:paraId="5E4B23D1" w14:textId="77777777" w:rsidR="00EC4A44" w:rsidRPr="00FB2E19" w:rsidRDefault="00EC4A44" w:rsidP="00FA525F">
      <w:pPr>
        <w:pStyle w:val="Heading2"/>
      </w:pPr>
      <w:bookmarkStart w:id="898" w:name="_CRC_4_1"/>
      <w:bookmarkStart w:id="899" w:name="_Toc83313388"/>
      <w:bookmarkStart w:id="900" w:name="_Toc171523481"/>
      <w:bookmarkEnd w:id="898"/>
      <w:r>
        <w:t>C.4</w:t>
      </w:r>
      <w:r w:rsidRPr="00FB2E19">
        <w:t>.1</w:t>
      </w:r>
      <w:r w:rsidRPr="00FB2E19">
        <w:tab/>
        <w:t>General</w:t>
      </w:r>
      <w:bookmarkEnd w:id="899"/>
      <w:bookmarkEnd w:id="900"/>
    </w:p>
    <w:p w14:paraId="6902C18D" w14:textId="7071324F" w:rsidR="001B703A" w:rsidRPr="00FB2E19" w:rsidRDefault="001B703A" w:rsidP="001B703A">
      <w:r w:rsidRPr="00FB2E19">
        <w:t>The HPLMN</w:t>
      </w:r>
      <w:r>
        <w:t xml:space="preserve"> or subscribed SNPN</w:t>
      </w:r>
      <w:r w:rsidRPr="00FB2E19">
        <w:t>, based on operator policy, may provide the UE with SOR-CMCI to control the timing when the UE enters idle mode and perform</w:t>
      </w:r>
      <w:r w:rsidR="006669C4">
        <w:t>s</w:t>
      </w:r>
      <w:r w:rsidRPr="00FB2E19">
        <w:t xml:space="preserve"> higher priority PLMN/access technology </w:t>
      </w:r>
      <w:r>
        <w:t xml:space="preserve">or SNPN </w:t>
      </w:r>
      <w:r w:rsidRPr="00FB2E19">
        <w:t xml:space="preserve">selection. This is achieved by the HPLMN indicating to the UE the criteria for releasing specific </w:t>
      </w:r>
      <w:r w:rsidR="006669C4" w:rsidRPr="00FB2E19">
        <w:t xml:space="preserve">PDU session(s) or services </w:t>
      </w:r>
      <w:r w:rsidR="006669C4">
        <w:t>and</w:t>
      </w:r>
      <w:r w:rsidR="006669C4" w:rsidRPr="00FB2E19">
        <w:t xml:space="preserve"> enter</w:t>
      </w:r>
      <w:r w:rsidR="006669C4">
        <w:t>ing</w:t>
      </w:r>
      <w:r w:rsidR="006669C4" w:rsidRPr="00FB2E19">
        <w:t xml:space="preserve"> idle mode.</w:t>
      </w:r>
    </w:p>
    <w:p w14:paraId="29C83B5B" w14:textId="77777777" w:rsidR="001B703A" w:rsidRPr="00FB2E19" w:rsidRDefault="001B703A" w:rsidP="001B703A">
      <w:pPr>
        <w:pStyle w:val="NO"/>
      </w:pPr>
      <w:r w:rsidRPr="00FB2E19">
        <w:t>NOTE 1:</w:t>
      </w:r>
      <w:r w:rsidRPr="00FB2E19">
        <w:tab/>
        <w:t>The released PDU sessions may be re-established by the application once the UE successfully registers on a higher priority PLMN</w:t>
      </w:r>
      <w:r>
        <w:t xml:space="preserve"> or SNPN</w:t>
      </w:r>
      <w:r w:rsidRPr="00FB2E19">
        <w:t>. User interaction is required for some applications.</w:t>
      </w:r>
    </w:p>
    <w:p w14:paraId="0199D293" w14:textId="6BF083D1" w:rsidR="001B703A" w:rsidRDefault="001B703A" w:rsidP="001B703A">
      <w:r w:rsidRPr="00FB2E19">
        <w:t xml:space="preserve">The HPLMN </w:t>
      </w:r>
      <w:r>
        <w:t>or subscribed SNPN</w:t>
      </w:r>
      <w:r w:rsidRPr="00FB2E19">
        <w:t xml:space="preserve"> may configure the SOR-CMCI in the UE, and may also provide the SOR-CMCI to the UE over N1 NAS signalling. </w:t>
      </w:r>
      <w:r w:rsidR="00592E3B" w:rsidRPr="00FB2E19">
        <w:t xml:space="preserve">The SOR-CMCI received over N1 NAS signalling takes precedence over the SOR-CMCI </w:t>
      </w:r>
      <w:r w:rsidR="00592E3B">
        <w:t>stored in the non-volatile memory</w:t>
      </w:r>
      <w:r w:rsidR="00592E3B" w:rsidRPr="00FB2E19">
        <w:t xml:space="preserve"> </w:t>
      </w:r>
      <w:r w:rsidR="00592E3B">
        <w:t>of</w:t>
      </w:r>
      <w:r w:rsidR="00592E3B" w:rsidRPr="00FB2E19">
        <w:t xml:space="preserve"> the </w:t>
      </w:r>
      <w:r w:rsidR="00592E3B">
        <w:t>M</w:t>
      </w:r>
      <w:r w:rsidR="00592E3B" w:rsidRPr="00FB2E19">
        <w:t>E</w:t>
      </w:r>
      <w:r w:rsidR="00592E3B">
        <w:t xml:space="preserve"> or stored in the USIM</w:t>
      </w:r>
      <w:r w:rsidR="00592E3B" w:rsidRPr="00FB2E19">
        <w:t>.</w:t>
      </w:r>
    </w:p>
    <w:p w14:paraId="053013F1" w14:textId="2719AC19" w:rsidR="001B703A" w:rsidRPr="00FB2E19" w:rsidRDefault="001B703A" w:rsidP="001B703A">
      <w:pPr>
        <w:pStyle w:val="NO"/>
      </w:pPr>
      <w:r w:rsidRPr="00FB2E19">
        <w:t>NOTE </w:t>
      </w:r>
      <w:r>
        <w:t>2</w:t>
      </w:r>
      <w:r w:rsidRPr="00FB2E19">
        <w:t>:</w:t>
      </w:r>
      <w:r w:rsidRPr="00FB2E19">
        <w:tab/>
        <w:t>The</w:t>
      </w:r>
      <w:r>
        <w:t xml:space="preserve"> SOR-CMCI received over N1 NAS signalling in the </w:t>
      </w:r>
      <w:r w:rsidR="00996F0B">
        <w:t xml:space="preserve">steering of roaming </w:t>
      </w:r>
      <w:r>
        <w:t xml:space="preserve">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079C36B" w14:textId="60160128" w:rsidR="001B703A" w:rsidRDefault="001B703A" w:rsidP="001B703A">
      <w:r w:rsidRPr="00E07EA9">
        <w:t>If the UE receives SOR information</w:t>
      </w:r>
      <w:r>
        <w:t xml:space="preserve"> containing the </w:t>
      </w:r>
      <w:r w:rsidRPr="00772EC1">
        <w:t>list of preferred PLMN/access technology combinations</w:t>
      </w:r>
      <w:r w:rsidRPr="00E07EA9">
        <w:t xml:space="preserve"> </w:t>
      </w:r>
      <w:r>
        <w:t xml:space="preserve">or SOR-SNPN-SI </w:t>
      </w:r>
      <w:r w:rsidRPr="00E07EA9">
        <w:t>without SOR-CMCI</w:t>
      </w:r>
      <w:r>
        <w:t>, or the ME receives USAT REFRESH with command qualifier (see 3GPP TS 31.111 [41]) of type "Steering of Roaming" without SOR-CMCI</w:t>
      </w:r>
      <w:r w:rsidRPr="00E07EA9">
        <w:t xml:space="preserve">, </w:t>
      </w:r>
      <w:r w:rsidR="00710295">
        <w:t>or the security check of the received steering of roaming information is not successful as described in clause</w:t>
      </w:r>
      <w:r w:rsidR="00710295" w:rsidRPr="00E07EA9">
        <w:t> </w:t>
      </w:r>
      <w:r w:rsidR="00710295">
        <w:t xml:space="preserve">C.2, clause C.3 and </w:t>
      </w:r>
      <w:r w:rsidR="00710295" w:rsidRPr="00302C82">
        <w:t>clause</w:t>
      </w:r>
      <w:r w:rsidR="00710295" w:rsidRPr="00E07EA9">
        <w:t> </w:t>
      </w:r>
      <w:r w:rsidR="00710295" w:rsidRPr="00302C82">
        <w:t>C.4.3</w:t>
      </w:r>
      <w:r w:rsidR="00710295">
        <w:t xml:space="preserve">, </w:t>
      </w:r>
      <w:r w:rsidRPr="00E07EA9">
        <w:t>then</w:t>
      </w:r>
      <w:r>
        <w:t>:</w:t>
      </w:r>
    </w:p>
    <w:p w14:paraId="2630BD35" w14:textId="77777777" w:rsidR="00EC4A44" w:rsidRDefault="00EC4A44" w:rsidP="00080588">
      <w:pPr>
        <w:pStyle w:val="B1"/>
      </w:pPr>
      <w:r w:rsidRPr="00080588">
        <w:t>1)</w:t>
      </w:r>
      <w:r w:rsidRPr="00080588">
        <w:tab/>
        <w:t>if the UE has SOR-CMCI stored in the non-volatile memory of the ME, the UE shall use the SOR-CMCI stored in the non-volatile memory of the ME; and</w:t>
      </w:r>
    </w:p>
    <w:p w14:paraId="0F280691" w14:textId="427751EB" w:rsidR="0050590C" w:rsidRDefault="0050590C" w:rsidP="00080588">
      <w:pPr>
        <w:pStyle w:val="B1"/>
      </w:pPr>
      <w:r w:rsidRPr="00080588">
        <w:t>2)</w:t>
      </w:r>
      <w:r w:rsidRPr="00080588">
        <w:tab/>
      </w:r>
      <w:r w:rsidR="0038204C" w:rsidRPr="00A81961">
        <w:t>if the UE has no SOR-CMCI stored in the non-volatile memory of the ME, the UE shall use the SOR-CMCI stored in the USIM, if any</w:t>
      </w:r>
      <w:r w:rsidR="0038204C">
        <w:t>.</w:t>
      </w:r>
    </w:p>
    <w:p w14:paraId="015CDC1A" w14:textId="77777777" w:rsidR="00EC4A44" w:rsidRPr="00E07EA9" w:rsidRDefault="00EC4A44" w:rsidP="00EC4A44">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6274934E" w14:textId="77777777" w:rsidR="00EC4A44" w:rsidRPr="00E07EA9" w:rsidRDefault="00EC4A44" w:rsidP="00080588">
      <w:pPr>
        <w:pStyle w:val="B1"/>
      </w:pPr>
      <w:r w:rsidRPr="00080588">
        <w:t>1)</w:t>
      </w:r>
      <w:r w:rsidRPr="00080588">
        <w:tab/>
        <w:t>the ME receives SOR-CMCI in the USAT REFRESH with command qualifier (see 3GPP TS 31.111 [41]) of type "Steering of Roaming"; or</w:t>
      </w:r>
    </w:p>
    <w:p w14:paraId="2D440A94" w14:textId="52A38A1D" w:rsidR="00EC4A44" w:rsidRPr="00E07EA9" w:rsidRDefault="00EC4A44" w:rsidP="00080588">
      <w:pPr>
        <w:pStyle w:val="B1"/>
      </w:pPr>
      <w:r w:rsidRPr="00080588">
        <w:t>2)</w:t>
      </w:r>
      <w:r w:rsidRPr="00080588">
        <w:tab/>
        <w:t xml:space="preserve">the UE receives the steering of roaming information containing the SOR-CMCI </w:t>
      </w:r>
      <w:r w:rsidR="00767B00">
        <w:t>in plain text</w:t>
      </w:r>
      <w:r w:rsidR="00767B00" w:rsidRPr="00080588">
        <w:t xml:space="preserve"> </w:t>
      </w:r>
      <w:r w:rsidRPr="00080588">
        <w:t>over N1 NAS signalling and the UE receives the "Store SOR-CMCI in ME" indicator</w:t>
      </w:r>
      <w:r w:rsidR="00E157C2">
        <w:t xml:space="preserve"> set to </w:t>
      </w:r>
      <w:r w:rsidR="00E157C2" w:rsidRPr="00A31D91">
        <w:t>"Store SOR-CMCI in ME"</w:t>
      </w:r>
      <w:r w:rsidRPr="00080588">
        <w:t>;</w:t>
      </w:r>
    </w:p>
    <w:p w14:paraId="26569CA5" w14:textId="165051AA" w:rsidR="00EC4A44" w:rsidRDefault="00062612" w:rsidP="00EC4A44">
      <w:r>
        <w:lastRenderedPageBreak/>
        <w:t xml:space="preserve">The SOR-CMCI shall be stored in the </w:t>
      </w:r>
      <w:r w:rsidRPr="00F76A77">
        <w:t>non-volatile memory of the ME</w:t>
      </w:r>
      <w:r>
        <w:t xml:space="preserve"> together with the SUPI from the USIM. </w:t>
      </w:r>
      <w:r w:rsidR="00EC4A44" w:rsidRPr="00E07EA9">
        <w:t>The ME shall not delete the SOR-CMCI when the UE is switched off. The ME shall delete the SOR-CMCI when a new USIM is inserted.</w:t>
      </w:r>
    </w:p>
    <w:p w14:paraId="683F3322" w14:textId="77777777" w:rsidR="000C564C" w:rsidRDefault="000C564C" w:rsidP="000C564C">
      <w:pPr>
        <w:rPr>
          <w:rFonts w:eastAsia="Malgun Gothic"/>
        </w:rPr>
      </w:pPr>
      <w:r w:rsidRPr="007F2770">
        <w:rPr>
          <w:rFonts w:eastAsia="Malgun Gothic"/>
        </w:rPr>
        <w:t xml:space="preserve">The </w:t>
      </w:r>
      <w:r>
        <w:rPr>
          <w:rFonts w:eastAsia="Malgun Gothic"/>
        </w:rPr>
        <w:t>MS</w:t>
      </w:r>
      <w:r w:rsidRPr="007F2770">
        <w:rPr>
          <w:rFonts w:eastAsia="Malgun Gothic"/>
        </w:rPr>
        <w:t xml:space="preserve"> shall be able to </w:t>
      </w:r>
      <w:r>
        <w:rPr>
          <w:rFonts w:eastAsia="Malgun Gothic"/>
        </w:rPr>
        <w:t>handle</w:t>
      </w:r>
      <w:r w:rsidRPr="007F2770">
        <w:rPr>
          <w:rFonts w:eastAsia="Malgun Gothic"/>
        </w:rPr>
        <w:t xml:space="preserve"> at least</w:t>
      </w:r>
      <w:r>
        <w:rPr>
          <w:rFonts w:eastAsia="Malgun Gothic"/>
        </w:rPr>
        <w:t>:</w:t>
      </w:r>
    </w:p>
    <w:p w14:paraId="5B998DDF" w14:textId="77777777" w:rsidR="000C564C" w:rsidRDefault="000C564C" w:rsidP="000C564C">
      <w:pPr>
        <w:pStyle w:val="B1"/>
        <w:rPr>
          <w:noProof/>
        </w:rPr>
      </w:pPr>
      <w:r>
        <w:rPr>
          <w:rFonts w:eastAsia="Malgun Gothic"/>
        </w:rPr>
        <w:t>-</w:t>
      </w:r>
      <w:r>
        <w:rPr>
          <w:rFonts w:eastAsia="Malgun Gothic"/>
        </w:rPr>
        <w:tab/>
        <w:t xml:space="preserve">4 </w:t>
      </w:r>
      <w:r>
        <w:t xml:space="preserve">SOR-CMCI rules for </w:t>
      </w:r>
      <w:r>
        <w:rPr>
          <w:noProof/>
        </w:rPr>
        <w:t>PDU session attribute type criterion DNN of the PDU session;</w:t>
      </w:r>
    </w:p>
    <w:p w14:paraId="2CE47AC8" w14:textId="77777777" w:rsidR="000C564C" w:rsidRDefault="000C564C" w:rsidP="000C564C">
      <w:pPr>
        <w:pStyle w:val="B1"/>
        <w:rPr>
          <w:noProof/>
        </w:rPr>
      </w:pPr>
      <w:r>
        <w:rPr>
          <w:rFonts w:eastAsia="Malgun Gothic"/>
        </w:rPr>
        <w:t>-</w:t>
      </w:r>
      <w:r>
        <w:rPr>
          <w:rFonts w:eastAsia="Malgun Gothic"/>
        </w:rPr>
        <w:tab/>
        <w:t xml:space="preserve">4 </w:t>
      </w:r>
      <w:r>
        <w:t xml:space="preserve">SOR-CMCI rules for </w:t>
      </w:r>
      <w:r>
        <w:rPr>
          <w:noProof/>
        </w:rPr>
        <w:t>PDU session attribute type criterion S-NSSAI STT of the PDU session or S-NSSAI SST and SD of the PDU session; and</w:t>
      </w:r>
    </w:p>
    <w:p w14:paraId="2259A759" w14:textId="06B221E8" w:rsidR="000C564C" w:rsidRPr="00E07EA9" w:rsidRDefault="000C564C" w:rsidP="000C564C">
      <w:pPr>
        <w:pStyle w:val="B1"/>
      </w:pPr>
      <w:r>
        <w:rPr>
          <w:rFonts w:eastAsia="Malgun Gothic"/>
        </w:rPr>
        <w:t>-</w:t>
      </w:r>
      <w:r>
        <w:rPr>
          <w:rFonts w:eastAsia="Malgun Gothic"/>
        </w:rPr>
        <w:tab/>
        <w:t xml:space="preserve">6 </w:t>
      </w:r>
      <w:r>
        <w:t xml:space="preserve">SOR-CMCI rules for any </w:t>
      </w:r>
      <w:r w:rsidRPr="001125AA">
        <w:rPr>
          <w:noProof/>
        </w:rPr>
        <w:t>of the following types</w:t>
      </w:r>
      <w:r>
        <w:rPr>
          <w:noProof/>
        </w:rPr>
        <w:t xml:space="preserve">: service type criterion, </w:t>
      </w:r>
      <w:r>
        <w:t xml:space="preserve">SOR security check </w:t>
      </w:r>
      <w:r>
        <w:rPr>
          <w:noProof/>
        </w:rPr>
        <w:t xml:space="preserve">criterion or </w:t>
      </w:r>
      <w:r>
        <w:t>m</w:t>
      </w:r>
      <w:r w:rsidRPr="00FB2E19">
        <w:t>atch all</w:t>
      </w:r>
      <w:r>
        <w:t xml:space="preserve"> type </w:t>
      </w:r>
      <w:r>
        <w:rPr>
          <w:noProof/>
        </w:rPr>
        <w:t>criterion</w:t>
      </w:r>
      <w:r w:rsidRPr="007F2770">
        <w:rPr>
          <w:rFonts w:eastAsia="Malgun Gothic"/>
        </w:rPr>
        <w:t>.</w:t>
      </w:r>
    </w:p>
    <w:p w14:paraId="271AFA84" w14:textId="7F67412D" w:rsidR="00B950A1" w:rsidRPr="002E1A5D" w:rsidRDefault="00B950A1" w:rsidP="00B950A1">
      <w:r>
        <w:rPr>
          <w:lang w:val="en-US" w:eastAsia="zh-CN"/>
        </w:rPr>
        <w:t xml:space="preserve">If the UE receives the steering of roaming information </w:t>
      </w:r>
      <w:r w:rsidRPr="00080588">
        <w:t xml:space="preserve">over N1 NAS signalling </w:t>
      </w:r>
      <w:r>
        <w:rPr>
          <w:lang w:val="en-US" w:eastAsia="zh-CN"/>
        </w:rPr>
        <w:t xml:space="preserve">containing the SOR-CMCI together with the </w:t>
      </w:r>
      <w:r w:rsidRPr="00080588">
        <w:t>"</w:t>
      </w:r>
      <w:r>
        <w:rPr>
          <w:lang w:val="en-US" w:eastAsia="zh-CN"/>
        </w:rPr>
        <w:t>Store SOR-CMCI in ME</w:t>
      </w:r>
      <w:r w:rsidRPr="00080588">
        <w:t>"</w:t>
      </w:r>
      <w:r>
        <w:rPr>
          <w:lang w:val="en-US" w:eastAsia="zh-CN"/>
        </w:rPr>
        <w:t xml:space="preserve"> indicator set to </w:t>
      </w:r>
      <w:r w:rsidRPr="00080588">
        <w:t>"</w:t>
      </w:r>
      <w:r>
        <w:rPr>
          <w:lang w:val="en-US" w:eastAsia="zh-CN"/>
        </w:rPr>
        <w:t>Do no store SOR-CMCI in ME</w:t>
      </w:r>
      <w:r w:rsidRPr="00080588">
        <w:t>"</w:t>
      </w:r>
      <w:r>
        <w:rPr>
          <w:lang w:val="en-US" w:eastAsia="zh-CN"/>
        </w:rPr>
        <w:t>, the UE shall not overwrite the SOR-CMCI stored in the ME, if any, with the received SOR-CMCI, and shall apply the received SOR-CMCI for the procedure triggered by receiving the steering of roaming information containing that SOR-CMCI</w:t>
      </w:r>
      <w:r w:rsidRPr="002E1A5D">
        <w:t xml:space="preserve">. If there is an ongoing SOR procedure, </w:t>
      </w:r>
      <w:r>
        <w:t xml:space="preserve">then the </w:t>
      </w:r>
      <w:r w:rsidRPr="002E1A5D">
        <w:t xml:space="preserve">UE shall apply the received SOR-CMCI as </w:t>
      </w:r>
      <w:r>
        <w:t xml:space="preserve">described </w:t>
      </w:r>
      <w:r w:rsidRPr="002E1A5D">
        <w:t xml:space="preserve">in </w:t>
      </w:r>
      <w:r>
        <w:t>clause </w:t>
      </w:r>
      <w:r w:rsidRPr="002E1A5D">
        <w:t>C.4</w:t>
      </w:r>
      <w:r>
        <w:t>.</w:t>
      </w:r>
    </w:p>
    <w:p w14:paraId="63C4275A" w14:textId="77777777" w:rsidR="00EC4A44" w:rsidRPr="0072185C" w:rsidRDefault="00EC4A44" w:rsidP="00EC4A44">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7726977C" w14:textId="77777777" w:rsidR="00EC4A44" w:rsidRDefault="00EC4A44" w:rsidP="00EC4A44">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E8E708D" w14:textId="77777777" w:rsidR="00EC4A44" w:rsidRPr="00487A33" w:rsidRDefault="00EC4A44" w:rsidP="00EC4A44">
      <w:pPr>
        <w:pStyle w:val="B2"/>
        <w:rPr>
          <w:noProof/>
          <w:lang w:val="fr-FR"/>
        </w:rPr>
      </w:pPr>
      <w:r w:rsidRPr="00487A33">
        <w:rPr>
          <w:noProof/>
          <w:lang w:val="fr-FR"/>
        </w:rPr>
        <w:t>-</w:t>
      </w:r>
      <w:r w:rsidRPr="00487A33">
        <w:rPr>
          <w:noProof/>
          <w:lang w:val="fr-FR"/>
        </w:rPr>
        <w:tab/>
        <w:t>PDU session attribute type criterion;</w:t>
      </w:r>
    </w:p>
    <w:p w14:paraId="4A16B7AD" w14:textId="75CC26BC" w:rsidR="00710295" w:rsidRDefault="00EC4A44" w:rsidP="00710295">
      <w:pPr>
        <w:pStyle w:val="B2"/>
        <w:rPr>
          <w:noProof/>
        </w:rPr>
      </w:pPr>
      <w:r>
        <w:rPr>
          <w:noProof/>
        </w:rPr>
        <w:t>-</w:t>
      </w:r>
      <w:r w:rsidR="00710295">
        <w:rPr>
          <w:noProof/>
        </w:rPr>
        <w:tab/>
      </w:r>
      <w:r w:rsidR="00710295" w:rsidRPr="0072185C">
        <w:rPr>
          <w:noProof/>
        </w:rPr>
        <w:t>service type</w:t>
      </w:r>
      <w:r w:rsidR="00710295">
        <w:rPr>
          <w:noProof/>
        </w:rPr>
        <w:t xml:space="preserve"> </w:t>
      </w:r>
      <w:r w:rsidR="00710295" w:rsidRPr="0072185C">
        <w:rPr>
          <w:noProof/>
        </w:rPr>
        <w:t>criteri</w:t>
      </w:r>
      <w:r w:rsidR="00710295">
        <w:rPr>
          <w:noProof/>
        </w:rPr>
        <w:t>on</w:t>
      </w:r>
      <w:r w:rsidR="00710295" w:rsidRPr="001125AA">
        <w:rPr>
          <w:noProof/>
        </w:rPr>
        <w:t>;</w:t>
      </w:r>
    </w:p>
    <w:p w14:paraId="649155D7" w14:textId="77777777" w:rsidR="00710295" w:rsidRPr="0072185C" w:rsidRDefault="00710295" w:rsidP="00710295">
      <w:pPr>
        <w:pStyle w:val="B2"/>
        <w:rPr>
          <w:noProof/>
        </w:rPr>
      </w:pPr>
      <w:r>
        <w:rPr>
          <w:noProof/>
        </w:rPr>
        <w:t>-</w:t>
      </w:r>
      <w:r>
        <w:rPr>
          <w:noProof/>
        </w:rPr>
        <w:tab/>
      </w:r>
      <w:r>
        <w:t xml:space="preserve">SOR security check </w:t>
      </w:r>
      <w:r w:rsidRPr="0072185C">
        <w:rPr>
          <w:noProof/>
        </w:rPr>
        <w:t>criteri</w:t>
      </w:r>
      <w:r>
        <w:rPr>
          <w:noProof/>
        </w:rPr>
        <w:t>on</w:t>
      </w:r>
      <w:r>
        <w:t>; or</w:t>
      </w:r>
    </w:p>
    <w:p w14:paraId="3566768F" w14:textId="36970BD2" w:rsidR="00EC4A44" w:rsidRPr="00FB2E19" w:rsidRDefault="00EC4A44" w:rsidP="00EC4A44">
      <w:pPr>
        <w:pStyle w:val="B2"/>
      </w:pPr>
      <w:r>
        <w:rPr>
          <w:noProof/>
        </w:rPr>
        <w:t>-</w:t>
      </w:r>
      <w:r w:rsidRPr="00FB2E19">
        <w:tab/>
        <w:t>match all</w:t>
      </w:r>
      <w:r>
        <w:t xml:space="preserve"> type criterion</w:t>
      </w:r>
      <w:r w:rsidRPr="00FB2E19">
        <w:t>; and</w:t>
      </w:r>
    </w:p>
    <w:p w14:paraId="36DF178E" w14:textId="77777777" w:rsidR="00EC4A44" w:rsidRPr="00FB2E19" w:rsidRDefault="00EC4A44" w:rsidP="00EC4A44">
      <w:pPr>
        <w:pStyle w:val="B1"/>
      </w:pPr>
      <w:r w:rsidRPr="00FB2E19">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279760A1" w14:textId="7F4D22B2" w:rsidR="00EC4A44" w:rsidRDefault="00EC4A44" w:rsidP="00EC4A44">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service type criterion,</w:t>
      </w:r>
      <w:r w:rsidR="008C7DCD">
        <w:rPr>
          <w:noProof/>
        </w:rPr>
        <w:t xml:space="preserve"> </w:t>
      </w:r>
      <w:r w:rsidR="008C7DCD" w:rsidRPr="00843C9C">
        <w:rPr>
          <w:noProof/>
        </w:rPr>
        <w:t>zero</w:t>
      </w:r>
      <w:r w:rsidR="008C7DCD">
        <w:rPr>
          <w:noProof/>
        </w:rPr>
        <w:t xml:space="preserve"> or</w:t>
      </w:r>
      <w:r w:rsidR="008C7DCD" w:rsidRPr="00843C9C">
        <w:rPr>
          <w:noProof/>
        </w:rPr>
        <w:t xml:space="preserve"> one </w:t>
      </w:r>
      <w:r w:rsidR="008C7DCD">
        <w:rPr>
          <w:noProof/>
        </w:rPr>
        <w:t xml:space="preserve">SOR-CMCI rule with </w:t>
      </w:r>
      <w:r w:rsidR="008C7DCD">
        <w:t xml:space="preserve">SOR security check </w:t>
      </w:r>
      <w:r w:rsidR="008C7DCD" w:rsidRPr="0072185C">
        <w:rPr>
          <w:noProof/>
        </w:rPr>
        <w:t>criteri</w:t>
      </w:r>
      <w:r w:rsidR="008C7DCD">
        <w:rPr>
          <w:noProof/>
        </w:rPr>
        <w:t>on</w:t>
      </w:r>
      <w:r w:rsidRPr="00843C9C">
        <w:rPr>
          <w:noProof/>
        </w:rPr>
        <w:t xml:space="preserve"> and zero or one </w:t>
      </w:r>
      <w:r>
        <w:rPr>
          <w:noProof/>
        </w:rPr>
        <w:t xml:space="preserve">SOR-CMCI rule with </w:t>
      </w:r>
      <w:r w:rsidRPr="00843C9C">
        <w:rPr>
          <w:noProof/>
        </w:rPr>
        <w:t>match all type criterion</w:t>
      </w:r>
      <w:r>
        <w:rPr>
          <w:noProof/>
        </w:rPr>
        <w:t>.</w:t>
      </w:r>
    </w:p>
    <w:p w14:paraId="7562C33F" w14:textId="77777777" w:rsidR="00EC4A44" w:rsidRDefault="00EC4A44" w:rsidP="00EC4A44">
      <w:pPr>
        <w:rPr>
          <w:noProof/>
        </w:rPr>
      </w:pPr>
      <w:r>
        <w:rPr>
          <w:noProof/>
        </w:rPr>
        <w:t>PDU session attribute type criterion consists of one of the following:</w:t>
      </w:r>
    </w:p>
    <w:p w14:paraId="68E94205" w14:textId="77777777" w:rsidR="00EC4A44" w:rsidRDefault="00EC4A44" w:rsidP="00EC4A44">
      <w:pPr>
        <w:pStyle w:val="B1"/>
        <w:rPr>
          <w:noProof/>
        </w:rPr>
      </w:pPr>
      <w:r>
        <w:rPr>
          <w:noProof/>
        </w:rPr>
        <w:t>a)</w:t>
      </w:r>
      <w:r>
        <w:rPr>
          <w:noProof/>
        </w:rPr>
        <w:tab/>
        <w:t>DNN of the PDU session;</w:t>
      </w:r>
    </w:p>
    <w:p w14:paraId="579696A7" w14:textId="77777777" w:rsidR="00EC4A44" w:rsidRDefault="00EC4A44" w:rsidP="00EC4A44">
      <w:pPr>
        <w:pStyle w:val="B1"/>
        <w:rPr>
          <w:noProof/>
        </w:rPr>
      </w:pPr>
      <w:r>
        <w:rPr>
          <w:noProof/>
        </w:rPr>
        <w:t>b)</w:t>
      </w:r>
      <w:r>
        <w:rPr>
          <w:noProof/>
        </w:rPr>
        <w:tab/>
        <w:t>S-NSSAI STT of the PDU session; or</w:t>
      </w:r>
    </w:p>
    <w:p w14:paraId="471E6088" w14:textId="77777777" w:rsidR="00EC4A44" w:rsidRDefault="00EC4A44" w:rsidP="00EC4A44">
      <w:pPr>
        <w:pStyle w:val="B1"/>
        <w:rPr>
          <w:noProof/>
        </w:rPr>
      </w:pPr>
      <w:r>
        <w:rPr>
          <w:noProof/>
        </w:rPr>
        <w:t>c)</w:t>
      </w:r>
      <w:r>
        <w:rPr>
          <w:noProof/>
        </w:rPr>
        <w:tab/>
        <w:t>S-NSSAI SST and SD of the PDU session.</w:t>
      </w:r>
    </w:p>
    <w:p w14:paraId="736A0F67" w14:textId="77777777" w:rsidR="00EC4A44" w:rsidRDefault="00EC4A44" w:rsidP="00EC4A44">
      <w:pPr>
        <w:rPr>
          <w:noProof/>
        </w:rPr>
      </w:pPr>
      <w:r>
        <w:rPr>
          <w:noProof/>
        </w:rPr>
        <w:t>Service type criterion consists of one of the following:</w:t>
      </w:r>
    </w:p>
    <w:p w14:paraId="46DDE5FE" w14:textId="77777777" w:rsidR="00EC4A44" w:rsidRDefault="00EC4A44" w:rsidP="00EC4A44">
      <w:pPr>
        <w:pStyle w:val="B1"/>
        <w:rPr>
          <w:noProof/>
        </w:rPr>
      </w:pPr>
      <w:r>
        <w:rPr>
          <w:noProof/>
        </w:rPr>
        <w:t>a)</w:t>
      </w:r>
      <w:r>
        <w:rPr>
          <w:noProof/>
        </w:rPr>
        <w:tab/>
        <w:t>IMS registration related signalling;</w:t>
      </w:r>
    </w:p>
    <w:p w14:paraId="49CD199D" w14:textId="77777777" w:rsidR="00EC4A44" w:rsidRDefault="00EC4A44" w:rsidP="00EC4A44">
      <w:pPr>
        <w:pStyle w:val="B1"/>
        <w:rPr>
          <w:noProof/>
        </w:rPr>
      </w:pPr>
      <w:r>
        <w:rPr>
          <w:noProof/>
        </w:rPr>
        <w:t>b)</w:t>
      </w:r>
      <w:r>
        <w:rPr>
          <w:noProof/>
        </w:rPr>
        <w:tab/>
        <w:t>MMTEL voice call;</w:t>
      </w:r>
    </w:p>
    <w:p w14:paraId="5C5C7BCB" w14:textId="77777777" w:rsidR="00EC4A44" w:rsidRDefault="00EC4A44" w:rsidP="00EC4A44">
      <w:pPr>
        <w:pStyle w:val="B1"/>
        <w:rPr>
          <w:noProof/>
        </w:rPr>
      </w:pPr>
      <w:r>
        <w:rPr>
          <w:noProof/>
        </w:rPr>
        <w:t>c)</w:t>
      </w:r>
      <w:r>
        <w:rPr>
          <w:noProof/>
        </w:rPr>
        <w:tab/>
        <w:t>MMTEL video call; or</w:t>
      </w:r>
    </w:p>
    <w:p w14:paraId="44ABF6CE" w14:textId="7CCE4883" w:rsidR="000C7EC3" w:rsidRDefault="000C7EC3" w:rsidP="000C7EC3">
      <w:pPr>
        <w:pStyle w:val="B1"/>
      </w:pPr>
      <w:r>
        <w:rPr>
          <w:noProof/>
        </w:rPr>
        <w:t>d)</w:t>
      </w:r>
      <w:r>
        <w:rPr>
          <w:noProof/>
        </w:rPr>
        <w:tab/>
        <w:t>SMS over NAS or SMSoIP.</w:t>
      </w:r>
    </w:p>
    <w:p w14:paraId="1FB9F522" w14:textId="77777777" w:rsidR="00710295" w:rsidRDefault="00710295" w:rsidP="00710295">
      <w:pPr>
        <w:rPr>
          <w:noProof/>
        </w:rPr>
      </w:pPr>
      <w:r>
        <w:t xml:space="preserve">SOR security check </w:t>
      </w:r>
      <w:r>
        <w:rPr>
          <w:noProof/>
        </w:rPr>
        <w:t>criterion consists of:</w:t>
      </w:r>
    </w:p>
    <w:p w14:paraId="3BFDCD0D" w14:textId="77777777" w:rsidR="00710295" w:rsidRDefault="00710295" w:rsidP="00034D53">
      <w:pPr>
        <w:pStyle w:val="B1"/>
        <w:rPr>
          <w:noProof/>
        </w:rPr>
      </w:pPr>
      <w:r>
        <w:rPr>
          <w:noProof/>
        </w:rPr>
        <w:t>a)</w:t>
      </w:r>
      <w:r>
        <w:rPr>
          <w:noProof/>
        </w:rPr>
        <w:tab/>
      </w:r>
      <w:r>
        <w:t xml:space="preserve">SOR security check </w:t>
      </w:r>
      <w:r>
        <w:rPr>
          <w:noProof/>
        </w:rPr>
        <w:t>not</w:t>
      </w:r>
      <w:r w:rsidRPr="006310B8">
        <w:rPr>
          <w:noProof/>
        </w:rPr>
        <w:t xml:space="preserve"> successful</w:t>
      </w:r>
      <w:r>
        <w:t>.</w:t>
      </w:r>
    </w:p>
    <w:p w14:paraId="774E271C" w14:textId="77777777" w:rsidR="00EC4A44" w:rsidRDefault="00EC4A44" w:rsidP="00EC4A44">
      <w:pPr>
        <w:rPr>
          <w:noProof/>
        </w:rPr>
      </w:pPr>
      <w:r>
        <w:t>M</w:t>
      </w:r>
      <w:r w:rsidRPr="00FB2E19">
        <w:t>atch all</w:t>
      </w:r>
      <w:r>
        <w:t xml:space="preserve"> type </w:t>
      </w:r>
      <w:r>
        <w:rPr>
          <w:noProof/>
        </w:rPr>
        <w:t>criterion consists of:</w:t>
      </w:r>
    </w:p>
    <w:p w14:paraId="0C3F48FF" w14:textId="77777777" w:rsidR="00EC4A44" w:rsidRDefault="00EC4A44" w:rsidP="00EC4A44">
      <w:pPr>
        <w:pStyle w:val="B1"/>
      </w:pPr>
      <w:r>
        <w:rPr>
          <w:noProof/>
        </w:rPr>
        <w:t>a)</w:t>
      </w:r>
      <w:r>
        <w:rPr>
          <w:noProof/>
        </w:rPr>
        <w:tab/>
      </w:r>
      <w:r>
        <w:t>match all.</w:t>
      </w:r>
    </w:p>
    <w:p w14:paraId="6290AD8C" w14:textId="373C5110" w:rsidR="00592E3B" w:rsidRPr="00B770EB" w:rsidRDefault="00592E3B" w:rsidP="00592E3B">
      <w:r w:rsidRPr="00B770EB">
        <w:t>When the SOR-CMCI received by the UE over N1 NAS signalling contains no SOR-CMCI rules, the UE shall</w:t>
      </w:r>
      <w:r w:rsidR="00392636" w:rsidRPr="00392636">
        <w:t xml:space="preserve"> </w:t>
      </w:r>
      <w:r w:rsidR="00392636" w:rsidRPr="00CC353A">
        <w:t>stop all running Tsor-cm timers</w:t>
      </w:r>
      <w:r w:rsidR="00392636">
        <w:t>, if any, and</w:t>
      </w:r>
      <w:r w:rsidRPr="00B770EB">
        <w:t xml:space="preserve"> </w:t>
      </w:r>
      <w:r w:rsidR="009B402F">
        <w:t>shall not follow the procedure described in clause</w:t>
      </w:r>
      <w:r w:rsidR="009B402F" w:rsidRPr="004B2567">
        <w:t> C.4.2</w:t>
      </w:r>
      <w:r w:rsidRPr="00B770EB">
        <w:t>. Additionally:</w:t>
      </w:r>
    </w:p>
    <w:p w14:paraId="635EBF61" w14:textId="7184E7F2" w:rsidR="00592E3B" w:rsidRDefault="00592E3B" w:rsidP="00592E3B">
      <w:pPr>
        <w:pStyle w:val="B1"/>
      </w:pPr>
      <w:r>
        <w:lastRenderedPageBreak/>
        <w:t>-</w:t>
      </w:r>
      <w:r>
        <w:tab/>
      </w:r>
      <w:r w:rsidRPr="00BE1EB3">
        <w:t>if the SOR-CMCI is received in plain text</w:t>
      </w:r>
      <w:r>
        <w:t xml:space="preserve"> and it also contains the "Store SOR-CMCI in ME" indicator</w:t>
      </w:r>
      <w:r w:rsidR="009D5DFC" w:rsidRPr="00AC60F1">
        <w:t xml:space="preserve"> </w:t>
      </w:r>
      <w:r w:rsidR="009D5DFC">
        <w:t xml:space="preserve">set to </w:t>
      </w:r>
      <w:r w:rsidR="009D5DFC" w:rsidRPr="00A31D91">
        <w:t>"Store SOR-CMCI in ME"</w:t>
      </w:r>
      <w:r>
        <w:t>, the UE shall delete the stored SOR-CMCI in the non-volatile memory of the ME, if any; and</w:t>
      </w:r>
    </w:p>
    <w:p w14:paraId="087FA39E" w14:textId="77777777" w:rsidR="00C36C03" w:rsidRDefault="00592E3B" w:rsidP="00592E3B">
      <w:pPr>
        <w:pStyle w:val="B1"/>
      </w:pPr>
      <w:r>
        <w:t>-</w:t>
      </w:r>
      <w:r>
        <w:tab/>
        <w:t xml:space="preserve">if the SOR-CMCI is received in a secured packet, and the USIM provides </w:t>
      </w:r>
      <w:r w:rsidRPr="00E07EA9">
        <w:t>the M</w:t>
      </w:r>
      <w:r>
        <w:t>E</w:t>
      </w:r>
      <w:r w:rsidRPr="00E07EA9">
        <w:t xml:space="preserve"> </w:t>
      </w:r>
      <w:r>
        <w:t>with</w:t>
      </w:r>
      <w:r w:rsidRPr="00E07EA9">
        <w:t xml:space="preserve"> </w:t>
      </w:r>
      <w:r>
        <w:t xml:space="preserve">the </w:t>
      </w:r>
      <w:r w:rsidRPr="00E07EA9">
        <w:t>SOR-CMCI in the USAT REFRESH with command qualifier of type "Steering of Roaming"</w:t>
      </w:r>
      <w:r>
        <w:t xml:space="preserve"> </w:t>
      </w:r>
      <w:r w:rsidRPr="00E07EA9">
        <w:t>(see 3GPP TS 31.111 [41])</w:t>
      </w:r>
      <w:r>
        <w:t xml:space="preserve">, then the </w:t>
      </w:r>
      <w:r w:rsidRPr="00BE1EB3">
        <w:t>UE</w:t>
      </w:r>
      <w:r>
        <w:t xml:space="preserve"> shall </w:t>
      </w:r>
      <w:r w:rsidRPr="00C3283A">
        <w:t xml:space="preserve">delete the stored SOR-CMCI in the non-volatile </w:t>
      </w:r>
      <w:r>
        <w:t xml:space="preserve">memory </w:t>
      </w:r>
      <w:r w:rsidRPr="00C3283A">
        <w:t>of the ME, if any</w:t>
      </w:r>
      <w:r>
        <w:t>.</w:t>
      </w:r>
    </w:p>
    <w:p w14:paraId="01DEB39E" w14:textId="23B48CC9" w:rsidR="00592E3B" w:rsidRDefault="00592E3B" w:rsidP="00592E3B">
      <w:r>
        <w:t xml:space="preserve">The </w:t>
      </w:r>
      <w:r w:rsidRPr="00586B74">
        <w:t xml:space="preserve">HPLMN </w:t>
      </w:r>
      <w:r>
        <w:t xml:space="preserve">may update the SOR-CMCI in </w:t>
      </w:r>
      <w:r w:rsidRPr="00586B74">
        <w:t>the USIM</w:t>
      </w:r>
      <w:r>
        <w:t xml:space="preserve"> such that it </w:t>
      </w:r>
      <w:r w:rsidRPr="00B770EB">
        <w:t>contains no SOR-CMCI rules</w:t>
      </w:r>
      <w:r>
        <w:t xml:space="preserve">, in which case the UE behaviour described in </w:t>
      </w:r>
      <w:r w:rsidR="00034D53">
        <w:t>clause</w:t>
      </w:r>
      <w:r w:rsidRPr="004B2567">
        <w:t> C.4.2</w:t>
      </w:r>
      <w:r>
        <w:t xml:space="preserve"> applies. Also the HPLMN may make</w:t>
      </w:r>
      <w:r w:rsidRPr="00586B74">
        <w:t xml:space="preserve"> the SOR-CMCI file in the USIM</w:t>
      </w:r>
      <w:r>
        <w:t xml:space="preserve"> </w:t>
      </w:r>
      <w:r w:rsidRPr="006D17ED">
        <w:t>unavailable</w:t>
      </w:r>
      <w:r>
        <w:t xml:space="preserve"> </w:t>
      </w:r>
      <w:r w:rsidRPr="006204FD">
        <w:t>(see 3GPP TS 31.102 [40]).</w:t>
      </w:r>
    </w:p>
    <w:p w14:paraId="3CECA095" w14:textId="58FDA228" w:rsidR="00F93EDD" w:rsidRDefault="00F93EDD" w:rsidP="00F93EDD">
      <w:r w:rsidRPr="00FB2E19">
        <w:t xml:space="preserve">If there are more than one </w:t>
      </w:r>
      <w:r>
        <w:t>criterion</w:t>
      </w:r>
      <w:r w:rsidRPr="00FB2E19">
        <w:t xml:space="preserve"> applicable for a PDU session (e</w:t>
      </w:r>
      <w:r>
        <w:t>.g</w:t>
      </w:r>
      <w:r w:rsidRPr="00FB2E19">
        <w:t>.</w:t>
      </w:r>
      <w:r>
        <w:t>,</w:t>
      </w:r>
      <w:r w:rsidRPr="00FB2E19">
        <w:t xml:space="preserve"> a </w:t>
      </w:r>
      <w:r>
        <w:t>criterion</w:t>
      </w:r>
      <w:r w:rsidRPr="00FB2E19">
        <w:t xml:space="preserve"> for the PDU session and another one for the service) then the Tsor-cm timer with the highest value shall apply.</w:t>
      </w:r>
    </w:p>
    <w:p w14:paraId="730E65A6" w14:textId="77777777" w:rsidR="00EC4A44" w:rsidRDefault="00EC4A44" w:rsidP="00EC4A44">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0A5E7BA2" w14:textId="77777777" w:rsidR="00EC4A44" w:rsidRDefault="00EC4A44" w:rsidP="00EC4A44">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2DA99B9" w14:textId="3999D8DD" w:rsidR="00F93EDD" w:rsidRPr="00FB2E19" w:rsidRDefault="00F93EDD" w:rsidP="00F93EDD">
      <w:r>
        <w:t xml:space="preserve">The Tsor-cm timer is applicable only if the </w:t>
      </w:r>
      <w:r w:rsidRPr="00FB2E19">
        <w:t>UE is in automatic network selection mode</w:t>
      </w:r>
      <w:r>
        <w:t>.</w:t>
      </w:r>
    </w:p>
    <w:p w14:paraId="57482F63" w14:textId="6792841D" w:rsidR="00F93EDD" w:rsidRDefault="00F93EDD" w:rsidP="00F93EDD">
      <w:r w:rsidRPr="00221E41">
        <w:t xml:space="preserve">Upon switching to the manual network selection mode, the UE shall stop </w:t>
      </w:r>
      <w:r>
        <w:t xml:space="preserve">any </w:t>
      </w:r>
      <w:r w:rsidRPr="00221E41">
        <w:t>Tsor-cm</w:t>
      </w:r>
      <w:r w:rsidRPr="008F2681">
        <w:t xml:space="preserve"> </w:t>
      </w:r>
      <w:r w:rsidRPr="00221E41">
        <w:t>timer, if running.</w:t>
      </w:r>
      <w:r>
        <w:t xml:space="preserve"> In this case, the UE is </w:t>
      </w:r>
      <w:r w:rsidRPr="004A1557">
        <w:t xml:space="preserve">not required to enter idle mode </w:t>
      </w:r>
      <w:r>
        <w:t>and perform t</w:t>
      </w:r>
      <w:r w:rsidRPr="0056515E">
        <w:t>he de-registration procedure</w:t>
      </w:r>
      <w:r>
        <w:t>.</w:t>
      </w:r>
    </w:p>
    <w:p w14:paraId="4E5F27F4" w14:textId="143B657F" w:rsidR="00006BF1" w:rsidRPr="00FB2E19" w:rsidRDefault="00006BF1" w:rsidP="00006BF1">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 These services are known to the UE by default and the UE shall not follow the SOR-CMCI criteria even if configured to interrupt such services:</w:t>
      </w:r>
    </w:p>
    <w:p w14:paraId="338CA9DC" w14:textId="77777777" w:rsidR="00006BF1" w:rsidRPr="00FB2E19" w:rsidRDefault="00006BF1" w:rsidP="00006BF1">
      <w:pPr>
        <w:pStyle w:val="B1"/>
      </w:pPr>
      <w:r>
        <w:t>i</w:t>
      </w:r>
      <w:r w:rsidRPr="00FB2E19">
        <w:t>)</w:t>
      </w:r>
      <w:r w:rsidRPr="00FB2E19">
        <w:tab/>
        <w:t>emergency service</w:t>
      </w:r>
      <w:r>
        <w:t>s.</w:t>
      </w:r>
    </w:p>
    <w:p w14:paraId="365D3E2E" w14:textId="26D259AB" w:rsidR="00006BF1" w:rsidRDefault="00006BF1" w:rsidP="00006BF1">
      <w:r>
        <w:t>The UE configured with high priority access in the selected PLMN or SNPN shall consider all services</w:t>
      </w:r>
      <w:r w:rsidR="00E144DF" w:rsidRPr="00E144DF">
        <w:t xml:space="preserve"> </w:t>
      </w:r>
      <w:r w:rsidR="00E144DF" w:rsidRPr="00B70872">
        <w:t xml:space="preserve">and all </w:t>
      </w:r>
      <w:r w:rsidR="00E144DF">
        <w:t xml:space="preserve">related </w:t>
      </w:r>
      <w:r w:rsidR="00E144DF" w:rsidRPr="00B70872">
        <w:t>established PDU sessions, if any, to be exempted from being forced to be released to</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w:t>
      </w:r>
    </w:p>
    <w:p w14:paraId="5B6168A8" w14:textId="77777777" w:rsidR="00EC4A44" w:rsidRPr="00FB2E19" w:rsidRDefault="00EC4A44" w:rsidP="00FA525F">
      <w:pPr>
        <w:pStyle w:val="Heading2"/>
      </w:pPr>
      <w:bookmarkStart w:id="901" w:name="_CRC_4_2"/>
      <w:bookmarkStart w:id="902" w:name="_Toc83313389"/>
      <w:bookmarkStart w:id="903" w:name="_Toc171523482"/>
      <w:bookmarkEnd w:id="901"/>
      <w:r>
        <w:t>C.4</w:t>
      </w:r>
      <w:r w:rsidRPr="00FB2E19">
        <w:t>.2</w:t>
      </w:r>
      <w:r w:rsidRPr="00FB2E19">
        <w:tab/>
        <w:t>Applying SOR-CMCI in the UE</w:t>
      </w:r>
      <w:bookmarkEnd w:id="902"/>
      <w:bookmarkEnd w:id="903"/>
    </w:p>
    <w:p w14:paraId="42F8E0C7" w14:textId="77777777" w:rsidR="00EC4A44" w:rsidRDefault="00EC4A44" w:rsidP="00EC4A44">
      <w:r w:rsidRPr="00FB2E19">
        <w:t xml:space="preserve">During SOR procedure and while applying SOR-CMCI, the UE shall determine the time to release the PDU session(s) </w:t>
      </w:r>
      <w:r w:rsidRPr="00EE201A">
        <w:t xml:space="preserve">or the services </w:t>
      </w:r>
      <w:r w:rsidRPr="00FB2E19">
        <w:t>as follows:</w:t>
      </w:r>
    </w:p>
    <w:p w14:paraId="7E24B783" w14:textId="1EEBFA19" w:rsidR="009901D8" w:rsidRDefault="00710295" w:rsidP="00710295">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w:t>
      </w:r>
      <w:r w:rsidR="009901D8">
        <w:t>:</w:t>
      </w:r>
    </w:p>
    <w:p w14:paraId="62622866" w14:textId="5DE661B4" w:rsidR="00710295" w:rsidRDefault="009901D8" w:rsidP="00487A33">
      <w:pPr>
        <w:pStyle w:val="B2"/>
      </w:pPr>
      <w:r>
        <w:t>-</w:t>
      </w:r>
      <w:r>
        <w:tab/>
        <w:t xml:space="preserve">if </w:t>
      </w:r>
      <w:r w:rsidR="00710295" w:rsidRPr="00871DED">
        <w:t>a matching criterion "</w:t>
      </w:r>
      <w:r w:rsidR="00710295">
        <w:t xml:space="preserve">SOR security check </w:t>
      </w:r>
      <w:r w:rsidR="00710295">
        <w:rPr>
          <w:noProof/>
        </w:rPr>
        <w:t>not</w:t>
      </w:r>
      <w:r w:rsidR="00710295" w:rsidRPr="006310B8">
        <w:rPr>
          <w:noProof/>
        </w:rPr>
        <w:t xml:space="preserve"> successful</w:t>
      </w:r>
      <w:r w:rsidR="00710295" w:rsidRPr="00871DED">
        <w:t>"</w:t>
      </w:r>
      <w:r w:rsidR="00710295">
        <w:t xml:space="preserve"> is included in the </w:t>
      </w:r>
      <w:r>
        <w:t xml:space="preserve">stored </w:t>
      </w:r>
      <w:r w:rsidR="00710295">
        <w:t>SOR-CMCI</w:t>
      </w:r>
      <w:r w:rsidR="00710295" w:rsidRPr="00871DED">
        <w:t xml:space="preserve">, </w:t>
      </w:r>
      <w:r w:rsidR="00710295">
        <w:t xml:space="preserve">then </w:t>
      </w:r>
      <w:r w:rsidR="00710295" w:rsidRPr="00871DED">
        <w:t>the UE shall</w:t>
      </w:r>
      <w:r w:rsidR="00710295">
        <w:t>:</w:t>
      </w:r>
    </w:p>
    <w:p w14:paraId="6AB4B4A2" w14:textId="77777777" w:rsidR="00710295" w:rsidRDefault="00710295" w:rsidP="00487A33">
      <w:pPr>
        <w:pStyle w:val="B3"/>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r w:rsidRPr="00871DED">
        <w:t>Tsor-cm timer</w:t>
      </w:r>
      <w:r>
        <w:t xml:space="preserve"> </w:t>
      </w:r>
      <w:r w:rsidRPr="00AE0600">
        <w:t>with</w:t>
      </w:r>
      <w:r>
        <w:t xml:space="preserve"> the value included in the SOR-CMCI;</w:t>
      </w:r>
    </w:p>
    <w:p w14:paraId="3182940D" w14:textId="77777777" w:rsidR="00710295" w:rsidRDefault="00710295" w:rsidP="00487A33">
      <w:pPr>
        <w:pStyle w:val="B3"/>
      </w:pPr>
      <w:r>
        <w:rPr>
          <w:rFonts w:eastAsia="SimSun"/>
        </w:rPr>
        <w:t>-</w:t>
      </w:r>
      <w:r>
        <w:rPr>
          <w:rFonts w:eastAsia="SimSun"/>
        </w:rPr>
        <w:tab/>
      </w:r>
      <w:r>
        <w:t>stop all other running Tsor-cm timers, if any; and</w:t>
      </w:r>
    </w:p>
    <w:p w14:paraId="79769175" w14:textId="77777777" w:rsidR="00710295" w:rsidRDefault="00710295" w:rsidP="00487A33">
      <w:pPr>
        <w:pStyle w:val="B3"/>
        <w:rPr>
          <w:rFonts w:eastAsia="SimSun"/>
        </w:rPr>
      </w:pPr>
      <w:r>
        <w:t>-</w:t>
      </w:r>
      <w:r>
        <w:tab/>
        <w:t>not start any new Tsor-cm timer while Tsor-cm timer associated with</w:t>
      </w:r>
      <w:r w:rsidRPr="00A31F80">
        <w:t xml:space="preserve"> "SOR security check not successful"</w:t>
      </w:r>
      <w:r>
        <w:t xml:space="preserve"> </w:t>
      </w:r>
      <w:r>
        <w:rPr>
          <w:noProof/>
        </w:rPr>
        <w:t>criterion is running</w:t>
      </w:r>
      <w:r w:rsidRPr="00FB2E19">
        <w:t>;</w:t>
      </w:r>
    </w:p>
    <w:p w14:paraId="2E9A86B4" w14:textId="77777777" w:rsidR="005B5AC6" w:rsidRDefault="005B5AC6" w:rsidP="005B5AC6">
      <w:pPr>
        <w:pStyle w:val="B2"/>
      </w:pPr>
      <w:r>
        <w:rPr>
          <w:rFonts w:hint="eastAsia"/>
        </w:rPr>
        <w:t>-</w:t>
      </w:r>
      <w:r>
        <w:tab/>
        <w:t>otherwise, the UE shall keep the Tsor-cm timers running, if any, and apply actions when the timers expire as described in this clause.</w:t>
      </w:r>
    </w:p>
    <w:p w14:paraId="430778D5" w14:textId="76EAE226" w:rsidR="00EC4A44" w:rsidRPr="00FB2E19" w:rsidRDefault="00E5304E" w:rsidP="00EC4A44">
      <w:pPr>
        <w:pStyle w:val="B1"/>
        <w:rPr>
          <w:rFonts w:eastAsia="SimSun"/>
        </w:rPr>
      </w:pPr>
      <w:r w:rsidRPr="00FB2E19">
        <w:rPr>
          <w:rFonts w:eastAsia="SimSun"/>
        </w:rPr>
        <w:t>-</w:t>
      </w:r>
      <w:r w:rsidRPr="00FB2E19">
        <w:rPr>
          <w:rFonts w:eastAsia="SimSun"/>
        </w:rPr>
        <w:tab/>
      </w:r>
      <w:r>
        <w:rPr>
          <w:rFonts w:eastAsia="SimSun"/>
        </w:rPr>
        <w:t xml:space="preserve">If </w:t>
      </w:r>
      <w:r w:rsidRPr="00871DED">
        <w:t xml:space="preserve">the UE </w:t>
      </w:r>
      <w:r>
        <w:t xml:space="preserve">encounters SOR security check </w:t>
      </w:r>
      <w:r w:rsidRPr="006310B8">
        <w:rPr>
          <w:noProof/>
        </w:rPr>
        <w:t>successful</w:t>
      </w:r>
      <w:r>
        <w:rPr>
          <w:noProof/>
        </w:rPr>
        <w:t xml:space="preserve"> </w:t>
      </w:r>
      <w:r>
        <w:t>on the received steering of roaming information</w:t>
      </w:r>
      <w:r>
        <w:rPr>
          <w:rFonts w:eastAsia="SimSun"/>
        </w:rPr>
        <w:t xml:space="preserve"> and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64C0284" w14:textId="77777777" w:rsidR="00F93EDD" w:rsidRPr="00FB2E19" w:rsidRDefault="00F93EDD" w:rsidP="00F93EDD">
      <w:pPr>
        <w:pStyle w:val="B2"/>
      </w:pPr>
      <w:r w:rsidRPr="00FB2E19">
        <w:rPr>
          <w:rFonts w:eastAsia="SimSun"/>
        </w:rPr>
        <w:t>a)</w:t>
      </w:r>
      <w:r w:rsidRPr="00FB2E19">
        <w:rPr>
          <w:rFonts w:eastAsia="SimSun"/>
        </w:rPr>
        <w:tab/>
      </w:r>
      <w:r w:rsidRPr="00FB2E19">
        <w:t>DNN of the PDU session:</w:t>
      </w:r>
    </w:p>
    <w:p w14:paraId="6D095A37" w14:textId="6DD8D89C" w:rsidR="00F93EDD" w:rsidRPr="007D41BB" w:rsidRDefault="00F93EDD" w:rsidP="00F93EDD">
      <w:pPr>
        <w:pStyle w:val="B2"/>
      </w:pPr>
      <w:r w:rsidRPr="00FB2E19">
        <w:rPr>
          <w:rFonts w:eastAsia="SimSun"/>
        </w:rPr>
        <w:lastRenderedPageBreak/>
        <w:tab/>
      </w:r>
      <w:r w:rsidRPr="007D41BB">
        <w:rPr>
          <w:rFonts w:eastAsia="SimSun"/>
        </w:rPr>
        <w:t>the UE shall check whether it has a PDU session with a DNN matching to the DNN included in SOR-CMCI, and if any, the UE shall</w:t>
      </w:r>
      <w:r w:rsidRPr="007D41BB">
        <w:t>, if the timer value is not zero, start an associated Tsor-cm timer with the value included in the SOR-CMCI</w:t>
      </w:r>
      <w:r w:rsidRPr="007D41BB">
        <w:rPr>
          <w:rFonts w:eastAsia="SimSun"/>
        </w:rPr>
        <w:t>;</w:t>
      </w:r>
    </w:p>
    <w:p w14:paraId="1AD6EF23" w14:textId="77777777" w:rsidR="00F93EDD" w:rsidRPr="007D41BB" w:rsidRDefault="00F93EDD" w:rsidP="00F93EDD">
      <w:pPr>
        <w:pStyle w:val="B2"/>
      </w:pPr>
      <w:r w:rsidRPr="007D41BB">
        <w:t>b)</w:t>
      </w:r>
      <w:r w:rsidRPr="007D41BB">
        <w:tab/>
        <w:t>S-NSSAI SST of the PDU session:</w:t>
      </w:r>
    </w:p>
    <w:p w14:paraId="42A0CEA2" w14:textId="3B0E7BA9" w:rsidR="00F93EDD" w:rsidRDefault="00F93EDD" w:rsidP="00F93EDD">
      <w:pPr>
        <w:pStyle w:val="B2"/>
      </w:pPr>
      <w:r w:rsidRPr="007D41BB">
        <w:tab/>
        <w:t>the UE shall check whether it has a PDU session with a S-NSSAI SST matching the S-NSSAI SST included in SOR-CMCI, and if any, the UE shall, if the timer value is not zero, start an associated Tsor-cm</w:t>
      </w:r>
      <w:r w:rsidRPr="00133D96">
        <w:t xml:space="preserve"> </w:t>
      </w:r>
      <w:r w:rsidRPr="007D41BB">
        <w:t>timer with the value included in the SOR-CMCI;</w:t>
      </w:r>
    </w:p>
    <w:p w14:paraId="2E23EA2E" w14:textId="77777777" w:rsidR="00F93EDD" w:rsidRDefault="00F93EDD" w:rsidP="00F93EDD">
      <w:pPr>
        <w:pStyle w:val="B2"/>
      </w:pPr>
      <w:r>
        <w:t>b1)</w:t>
      </w:r>
      <w:r>
        <w:tab/>
        <w:t>S-NSSAI SST and SD of the PDU session:</w:t>
      </w:r>
    </w:p>
    <w:p w14:paraId="32DBAB92" w14:textId="15513E7D" w:rsidR="00F93EDD" w:rsidRPr="00FB2E19" w:rsidRDefault="00F93EDD" w:rsidP="00F93EDD">
      <w:pPr>
        <w:pStyle w:val="B2"/>
      </w:pPr>
      <w:r>
        <w:tab/>
        <w:t>the UE shall check whether it has a PDU session with a S-NSSAI SST and SD matching the S-NSSAI SST and SD included in SOR-CMCI, and if any, the UE shall</w:t>
      </w:r>
      <w:r w:rsidR="00BE7012">
        <w:t>, if the timer value is not zero, start</w:t>
      </w:r>
      <w:r w:rsidR="00BE7012">
        <w:rPr>
          <w:lang w:eastAsia="zh-CN"/>
        </w:rPr>
        <w:t xml:space="preserve"> an</w:t>
      </w:r>
      <w:r>
        <w:t xml:space="preserve"> associated Tsor-cm timer </w:t>
      </w:r>
      <w:r w:rsidR="00BE7012">
        <w:t xml:space="preserve">with </w:t>
      </w:r>
      <w:r>
        <w:t>the value included in the SOR-CMCI;</w:t>
      </w:r>
    </w:p>
    <w:p w14:paraId="3051D71B" w14:textId="77777777" w:rsidR="00F93EDD" w:rsidRPr="00FB2E19" w:rsidRDefault="00F93EDD" w:rsidP="00F93EDD">
      <w:pPr>
        <w:pStyle w:val="B2"/>
      </w:pPr>
      <w:r>
        <w:t>c</w:t>
      </w:r>
      <w:r w:rsidRPr="00FB2E19">
        <w:t>)</w:t>
      </w:r>
      <w:r w:rsidRPr="00FB2E19">
        <w:tab/>
        <w:t>IMS registration related signalling:</w:t>
      </w:r>
    </w:p>
    <w:p w14:paraId="4EB60332" w14:textId="779D67C8" w:rsidR="00F93EDD" w:rsidRPr="00FB2E19" w:rsidRDefault="00F93EDD" w:rsidP="00F93EDD">
      <w:pPr>
        <w:pStyle w:val="B2"/>
      </w:pPr>
      <w:r w:rsidRPr="00FB2E19">
        <w:tab/>
        <w:t>the UE shall check whether IMS registration related signalling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7A56D95" w14:textId="77777777" w:rsidR="00F93EDD" w:rsidRPr="00FB2E19" w:rsidRDefault="00F93EDD" w:rsidP="00F93EDD">
      <w:pPr>
        <w:pStyle w:val="B2"/>
      </w:pPr>
      <w:r>
        <w:t>d</w:t>
      </w:r>
      <w:r w:rsidRPr="00FB2E19">
        <w:t>)</w:t>
      </w:r>
      <w:r w:rsidRPr="00FB2E19">
        <w:tab/>
        <w:t>MMTEL voice call:</w:t>
      </w:r>
    </w:p>
    <w:p w14:paraId="6069AD7E" w14:textId="6CA359BE" w:rsidR="00F93EDD" w:rsidRPr="00FB2E19" w:rsidRDefault="00F93EDD" w:rsidP="00F93EDD">
      <w:pPr>
        <w:pStyle w:val="B2"/>
      </w:pPr>
      <w:r w:rsidRPr="00FB2E19">
        <w:tab/>
        <w:t>the UE shall check whether MMTEL voice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513195BC" w14:textId="77777777" w:rsidR="00F93EDD" w:rsidRPr="00FB2E19" w:rsidRDefault="00F93EDD" w:rsidP="00F93EDD">
      <w:pPr>
        <w:pStyle w:val="B2"/>
      </w:pPr>
      <w:r>
        <w:t>e</w:t>
      </w:r>
      <w:r w:rsidRPr="00FB2E19">
        <w:t>)</w:t>
      </w:r>
      <w:r w:rsidRPr="00FB2E19">
        <w:tab/>
        <w:t>MMTEL video call:</w:t>
      </w:r>
    </w:p>
    <w:p w14:paraId="764A3AC4" w14:textId="51B6B20D" w:rsidR="00F93EDD" w:rsidRPr="00FB2E19" w:rsidRDefault="00F93EDD" w:rsidP="00F93EDD">
      <w:pPr>
        <w:pStyle w:val="B2"/>
      </w:pPr>
      <w:r w:rsidRPr="00FB2E19">
        <w:tab/>
        <w:t>the UE shall check whether MMTEL video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5E640B8" w14:textId="46C1FD24" w:rsidR="000C7EC3" w:rsidRPr="00FB2E19" w:rsidRDefault="000C7EC3" w:rsidP="000C7EC3">
      <w:pPr>
        <w:pStyle w:val="B2"/>
      </w:pPr>
      <w:r>
        <w:t>f</w:t>
      </w:r>
      <w:r w:rsidRPr="00FB2E19">
        <w:t>)</w:t>
      </w:r>
      <w:r w:rsidRPr="00FB2E19">
        <w:tab/>
        <w:t>SMS over NAS or SMSoIP:</w:t>
      </w:r>
    </w:p>
    <w:p w14:paraId="5D4DAFE7" w14:textId="68D98971" w:rsidR="000C7EC3" w:rsidRPr="00FB2E19" w:rsidRDefault="000C7EC3" w:rsidP="000C7EC3">
      <w:pPr>
        <w:pStyle w:val="B2"/>
      </w:pPr>
      <w:r w:rsidRPr="00FB2E19">
        <w:tab/>
        <w:t>the UE shall check whether SMS over NAS or SMSoIP services is ongoing, and if it is ongoing, the UE shall</w:t>
      </w:r>
      <w:r w:rsidRPr="00AE0600">
        <w:t>, if the timer value is not zero, start an</w:t>
      </w:r>
      <w:r w:rsidRPr="00FB2E19">
        <w:t xml:space="preserve"> </w:t>
      </w:r>
      <w:r w:rsidR="00F93EDD" w:rsidRPr="00FB2E19">
        <w:t>associated Tsor-cm</w:t>
      </w:r>
      <w:r w:rsidR="00F93EDD">
        <w:t xml:space="preserve"> </w:t>
      </w:r>
      <w:r w:rsidR="00F93EDD" w:rsidRPr="00FB2E19">
        <w:t xml:space="preserve">timer </w:t>
      </w:r>
      <w:r w:rsidR="00F93EDD" w:rsidRPr="00AE0600">
        <w:t>with</w:t>
      </w:r>
      <w:r w:rsidR="00F93EDD">
        <w:t xml:space="preserve"> the value included in the SOR-CMCI</w:t>
      </w:r>
      <w:r w:rsidR="00F93EDD" w:rsidRPr="00FB2E19">
        <w:t>; or</w:t>
      </w:r>
    </w:p>
    <w:p w14:paraId="4256A403" w14:textId="77777777" w:rsidR="00EC4A44" w:rsidRPr="00FB2E19" w:rsidRDefault="00EC4A44" w:rsidP="00EC4A44">
      <w:pPr>
        <w:pStyle w:val="B2"/>
      </w:pPr>
      <w:r>
        <w:t>g</w:t>
      </w:r>
      <w:r w:rsidRPr="00FB2E19">
        <w:t>)</w:t>
      </w:r>
      <w:r w:rsidRPr="00FB2E19">
        <w:tab/>
        <w:t>match all:</w:t>
      </w:r>
    </w:p>
    <w:p w14:paraId="2B7E0C4D" w14:textId="618E0303" w:rsidR="00F93EDD" w:rsidRPr="00FB2E19" w:rsidRDefault="00F93EDD" w:rsidP="00F93EDD">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Tsor-cm</w:t>
      </w:r>
      <w:r>
        <w:t xml:space="preserve"> </w:t>
      </w:r>
      <w:r w:rsidR="000D3A63">
        <w:t xml:space="preserve">timer </w:t>
      </w:r>
      <w:r w:rsidRPr="00AE0600">
        <w:t>with</w:t>
      </w:r>
      <w:r>
        <w:t xml:space="preserve"> the value included in the SOR-CMCI</w:t>
      </w:r>
      <w:r w:rsidRPr="00AE0600">
        <w:t>.</w:t>
      </w:r>
    </w:p>
    <w:p w14:paraId="2A6ED788" w14:textId="77777777" w:rsidR="00592E3B" w:rsidRDefault="00592E3B" w:rsidP="00592E3B">
      <w:r>
        <w:t>If the SOR-CMCI is available, and:</w:t>
      </w:r>
    </w:p>
    <w:p w14:paraId="794F5891" w14:textId="1F34ECC0" w:rsidR="00592E3B" w:rsidRDefault="00592E3B" w:rsidP="00592E3B">
      <w:pPr>
        <w:pStyle w:val="B1"/>
      </w:pPr>
      <w:r>
        <w:t>-</w:t>
      </w:r>
      <w:r>
        <w:tab/>
      </w:r>
      <w:r w:rsidRPr="003E6806">
        <w:t>the SOR-CMCI used is in the USIM,</w:t>
      </w:r>
      <w:r>
        <w:t xml:space="preserve"> contains no SOR-CMCI rule;</w:t>
      </w:r>
    </w:p>
    <w:p w14:paraId="74059C8C" w14:textId="77777777" w:rsidR="00592E3B" w:rsidRDefault="00592E3B" w:rsidP="00592E3B">
      <w:pPr>
        <w:pStyle w:val="B1"/>
      </w:pPr>
      <w:r>
        <w:t>-</w:t>
      </w:r>
      <w:r>
        <w:tab/>
        <w:t>there are one or more SOR-CMCI rules but there is no criterion matched with any ongoing PDU session or service; or</w:t>
      </w:r>
    </w:p>
    <w:p w14:paraId="16539A07" w14:textId="77777777" w:rsidR="00592E3B" w:rsidRDefault="00592E3B" w:rsidP="00592E3B">
      <w:pPr>
        <w:pStyle w:val="B1"/>
      </w:pPr>
      <w:r>
        <w:t>-</w:t>
      </w:r>
      <w:r>
        <w:tab/>
        <w:t>there are one or more SOR-CMCI rules and there is one or more criteria matched with an ongoing PDU session or service, but the highest Tsor-cm timer value associated with the matched criteria is equal to zero;</w:t>
      </w:r>
    </w:p>
    <w:p w14:paraId="2048B910" w14:textId="62E7E569" w:rsidR="00592E3B" w:rsidRDefault="00592E3B" w:rsidP="00592E3B">
      <w:r>
        <w:t>then there is no Tsor-cm timer started for any PDU session or service.</w:t>
      </w:r>
    </w:p>
    <w:p w14:paraId="20F06F55" w14:textId="77777777" w:rsidR="00592E3B" w:rsidRDefault="00592E3B" w:rsidP="00592E3B">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6B317D1" w14:textId="1B9DD5BB" w:rsidR="00F93EDD" w:rsidRPr="00871DED" w:rsidRDefault="00F93EDD" w:rsidP="00F93EDD">
      <w:pPr>
        <w:pStyle w:val="B1"/>
      </w:pPr>
      <w:r>
        <w:t>-</w:t>
      </w:r>
      <w:r>
        <w:tab/>
        <w:t>I</w:t>
      </w:r>
      <w:r w:rsidRPr="00871DED">
        <w:t xml:space="preserve">f a matching criterion is found </w:t>
      </w:r>
      <w:r>
        <w:t xml:space="preserve">and the applicable Tsor-cm timer indicated the value "infinity" </w:t>
      </w:r>
      <w:r w:rsidRPr="00871DED">
        <w:t xml:space="preserve">then the UE shall </w:t>
      </w:r>
      <w:r>
        <w:t>start the Tsor-cm timer associated to the newly established PDU session</w:t>
      </w:r>
      <w:r w:rsidRPr="00EE201A">
        <w:t xml:space="preserve"> or service</w:t>
      </w:r>
      <w:r>
        <w:t xml:space="preserve"> with the value set to infinity; or</w:t>
      </w:r>
    </w:p>
    <w:p w14:paraId="6FA56738" w14:textId="5E63A1D7" w:rsidR="00F93EDD" w:rsidRDefault="00F93EDD" w:rsidP="00F93EDD">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Tsor-cm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Tsor-cm timer </w:t>
      </w:r>
      <w:r>
        <w:t>included in the SOR-CMCI</w:t>
      </w:r>
      <w:r w:rsidRPr="00871DED">
        <w:t xml:space="preserve"> exceeds the highest value among the current values of all running Tsor-cm timers, then the value of the Tsor-cm timer for the new</w:t>
      </w:r>
      <w:r>
        <w:t xml:space="preserve">ly </w:t>
      </w:r>
      <w:r>
        <w:lastRenderedPageBreak/>
        <w:t>established</w:t>
      </w:r>
      <w:r w:rsidRPr="00871DED">
        <w:t xml:space="preserve"> PDU session </w:t>
      </w:r>
      <w:r>
        <w:t xml:space="preserve">or service </w:t>
      </w:r>
      <w:r w:rsidRPr="00871DED">
        <w:t>shall be set to the highest value among the current values of all running Tsor-cm timers.</w:t>
      </w:r>
    </w:p>
    <w:p w14:paraId="43B5A298" w14:textId="77777777" w:rsidR="00EC4A44" w:rsidRDefault="00EC4A44" w:rsidP="00EC4A44">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2A2B839A" w14:textId="77777777" w:rsidR="00EC4A44" w:rsidRDefault="00EC4A44" w:rsidP="00EC4A44">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62647160" w14:textId="77777777" w:rsidR="00EC4A44" w:rsidRDefault="00EC4A44" w:rsidP="00EC4A44">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25E6630" w14:textId="77777777" w:rsidR="00EC4A44" w:rsidRPr="00E33C4D" w:rsidRDefault="00EC4A44" w:rsidP="00EC4A44">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2C485D35" w14:textId="730DFF7E" w:rsidR="00F93EDD" w:rsidRDefault="00EC4A44" w:rsidP="00F93EDD">
      <w:pPr>
        <w:pStyle w:val="B1"/>
      </w:pPr>
      <w:r>
        <w:t>-</w:t>
      </w:r>
      <w:r w:rsidR="00F93EDD">
        <w:tab/>
        <w:t xml:space="preserve">if a matching criterion is found and </w:t>
      </w:r>
      <w:r w:rsidR="00F93EDD" w:rsidRPr="00FB0510">
        <w:t>the value of Tsor-cm timer in the new SOR-CMCI indicates the value "infinity", then</w:t>
      </w:r>
      <w:r w:rsidR="00F93EDD">
        <w:t>:</w:t>
      </w:r>
    </w:p>
    <w:p w14:paraId="6F2C96CA" w14:textId="612BCA90" w:rsidR="00F93EDD" w:rsidRDefault="00F93EDD" w:rsidP="00F93EDD">
      <w:pPr>
        <w:pStyle w:val="B2"/>
      </w:pPr>
      <w:r>
        <w:t>a)</w:t>
      </w:r>
      <w:r>
        <w:tab/>
        <w:t>if</w:t>
      </w:r>
      <w:r w:rsidRPr="00FB0510">
        <w:t xml:space="preserve"> the Tsor-cm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the Tsor-cm timer associated</w:t>
      </w:r>
      <w:r>
        <w:t xml:space="preserve"> to the</w:t>
      </w:r>
      <w:r w:rsidRPr="00FB0510">
        <w:t xml:space="preserve"> PDU session or service</w:t>
      </w:r>
      <w:r>
        <w:t xml:space="preserve"> with the value</w:t>
      </w:r>
      <w:r w:rsidRPr="00FB0510">
        <w:t xml:space="preserve"> set to infinity;</w:t>
      </w:r>
      <w:r>
        <w:t xml:space="preserve"> or</w:t>
      </w:r>
    </w:p>
    <w:p w14:paraId="1CA1A9BD" w14:textId="77777777" w:rsidR="00F93EDD" w:rsidRDefault="00F93EDD" w:rsidP="00034D53">
      <w:pPr>
        <w:pStyle w:val="B2"/>
      </w:pPr>
      <w:r>
        <w:t>b)</w:t>
      </w:r>
      <w:r>
        <w:tab/>
        <w:t xml:space="preserve">if the </w:t>
      </w:r>
      <w:r w:rsidRPr="00FB0510">
        <w:t>Tsor-cm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the Tsor-cm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timer</w:t>
      </w:r>
      <w:r>
        <w:t>;</w:t>
      </w:r>
    </w:p>
    <w:p w14:paraId="00F96FEF" w14:textId="77777777" w:rsidR="00F93EDD" w:rsidRDefault="00F93EDD" w:rsidP="00F93EDD">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5016CE51" w14:textId="7C47E71B" w:rsidR="00EC4A44" w:rsidRPr="00F22054" w:rsidRDefault="00EC4A44" w:rsidP="00F93EDD">
      <w:pPr>
        <w:pStyle w:val="B1"/>
      </w:pPr>
      <w:r>
        <w:t>-</w:t>
      </w:r>
      <w:r>
        <w:tab/>
        <w:t>for all other cases, the running Tsor-cm timers for the associated PDU sessions or services are kept unchanged</w:t>
      </w:r>
      <w:r w:rsidRPr="00F22054">
        <w:t>.</w:t>
      </w:r>
    </w:p>
    <w:p w14:paraId="2D4FE15A" w14:textId="77777777" w:rsidR="00676BE6" w:rsidRPr="00676BE6" w:rsidRDefault="00F93EDD" w:rsidP="00676BE6">
      <w:pPr>
        <w:rPr>
          <w:rFonts w:eastAsia="SimSun"/>
        </w:rPr>
      </w:pPr>
      <w:r w:rsidRPr="00FB2E19">
        <w:rPr>
          <w:rFonts w:eastAsia="SimSun"/>
        </w:rPr>
        <w:t xml:space="preserve">The </w:t>
      </w:r>
      <w:r w:rsidRPr="00FB2E19">
        <w:t xml:space="preserve">Tsor-cm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48D043FD" w14:textId="6964A3FF" w:rsidR="00F93EDD" w:rsidRDefault="00676BE6" w:rsidP="00676BE6">
      <w:pPr>
        <w:rPr>
          <w:rFonts w:eastAsia="SimSun"/>
        </w:rPr>
      </w:pPr>
      <w:r>
        <w:rPr>
          <w:rFonts w:eastAsia="SimSun"/>
        </w:rPr>
        <w:t xml:space="preserve">If the security check on the received </w:t>
      </w:r>
      <w:r>
        <w:t>steering of roaming information is successful, the UE shall stop the</w:t>
      </w:r>
      <w:r>
        <w:rPr>
          <w:rFonts w:eastAsia="SimSun"/>
        </w:rPr>
        <w:t xml:space="preserve"> Tsor-cm timer associated with </w:t>
      </w:r>
      <w:r w:rsidRPr="00871DED">
        <w:t>"</w:t>
      </w:r>
      <w:r>
        <w:t xml:space="preserve">SOR security check </w:t>
      </w:r>
      <w:r>
        <w:rPr>
          <w:noProof/>
        </w:rPr>
        <w:t>not</w:t>
      </w:r>
      <w:r w:rsidRPr="006310B8">
        <w:rPr>
          <w:noProof/>
        </w:rPr>
        <w:t xml:space="preserve"> successful</w:t>
      </w:r>
      <w:r w:rsidRPr="00871DED">
        <w:t>"</w:t>
      </w:r>
      <w:r>
        <w:t>, if running,</w:t>
      </w:r>
      <w:r w:rsidDel="0095703E">
        <w:t xml:space="preserve"> </w:t>
      </w:r>
      <w:r>
        <w:t>and act on the received steering of roaming information. The current PLMN or SNPN is not considered as lowest priority.</w:t>
      </w:r>
    </w:p>
    <w:p w14:paraId="780E1E55" w14:textId="77777777" w:rsidR="0038204C" w:rsidRDefault="0038204C" w:rsidP="002A3BDD">
      <w:pPr>
        <w:pStyle w:val="NO"/>
      </w:pPr>
      <w:r>
        <w:t>NOTE 4:</w:t>
      </w:r>
      <w:r>
        <w:tab/>
        <w:t xml:space="preserve">This also applies to the case when the current PLMN or SNPN is different from the PLMN or SNPN in which the </w:t>
      </w:r>
      <w:r>
        <w:rPr>
          <w:rFonts w:eastAsia="SimSun"/>
        </w:rPr>
        <w:t xml:space="preserve">Tsor-cm timer associated with </w:t>
      </w:r>
      <w:r w:rsidRPr="00871DED">
        <w:t>"</w:t>
      </w:r>
      <w:r>
        <w:t xml:space="preserve">SOR security check </w:t>
      </w:r>
      <w:r>
        <w:rPr>
          <w:noProof/>
        </w:rPr>
        <w:t>not</w:t>
      </w:r>
      <w:r w:rsidRPr="006310B8">
        <w:rPr>
          <w:noProof/>
        </w:rPr>
        <w:t xml:space="preserve"> successful</w:t>
      </w:r>
      <w:r w:rsidRPr="00871DED">
        <w:t>"</w:t>
      </w:r>
      <w:r>
        <w:t xml:space="preserve"> was started.</w:t>
      </w:r>
    </w:p>
    <w:p w14:paraId="2E754FC8" w14:textId="12D45D5B" w:rsidR="00EC4A44" w:rsidRDefault="00EC4A44" w:rsidP="00EC4A44">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p>
    <w:p w14:paraId="64DCD4F7" w14:textId="77777777" w:rsidR="00C36C03" w:rsidRDefault="00EC4A44" w:rsidP="00EC4A44">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p>
    <w:p w14:paraId="5B9E66ED" w14:textId="06E2E9F7" w:rsidR="00EC4A44" w:rsidRDefault="00EC4A44" w:rsidP="00EC4A44">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6D8ECA29" w14:textId="77777777" w:rsidR="00C36C03" w:rsidRDefault="00EC4A44" w:rsidP="00EC4A44">
      <w:pPr>
        <w:pStyle w:val="B1"/>
        <w:rPr>
          <w:rFonts w:eastAsia="SimSun"/>
        </w:rPr>
      </w:pPr>
      <w:r>
        <w:t>c)</w:t>
      </w:r>
      <w:r>
        <w:tab/>
        <w:t xml:space="preserve">enters </w:t>
      </w:r>
      <w:r w:rsidRPr="00FB2E19">
        <w:t>5GMM-CONNECTED mode with RRC inactive indication (see 3GPP TS 24.501 [64])</w:t>
      </w:r>
      <w:r>
        <w:t>;</w:t>
      </w:r>
      <w:bookmarkStart w:id="904" w:name="_Toc83313390"/>
    </w:p>
    <w:p w14:paraId="0010EDDE" w14:textId="19EE6E39" w:rsidR="00006BF1" w:rsidRDefault="00006BF1" w:rsidP="00006BF1">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2482007E" w14:textId="77777777" w:rsidR="00006BF1" w:rsidRDefault="00006BF1" w:rsidP="00006BF1">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2A59A703" w14:textId="77777777" w:rsidR="00006BF1" w:rsidRDefault="00006BF1" w:rsidP="00006BF1">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4C68D8E8" w14:textId="77777777" w:rsidR="00006BF1" w:rsidRDefault="00006BF1" w:rsidP="00006BF1">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6D562CAC" w14:textId="123B168C" w:rsidR="00006BF1" w:rsidRDefault="00006BF1" w:rsidP="00006BF1">
      <w:pPr>
        <w:pStyle w:val="NO"/>
        <w:rPr>
          <w:rFonts w:eastAsia="SimSun"/>
        </w:rPr>
      </w:pPr>
      <w:r>
        <w:lastRenderedPageBreak/>
        <w:t>NOTE </w:t>
      </w:r>
      <w:r w:rsidR="0038204C">
        <w:t>5</w:t>
      </w:r>
      <w:r>
        <w:t>:</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E447106" w14:textId="28F7218B" w:rsidR="00592E3B" w:rsidRPr="004945D7" w:rsidRDefault="00592E3B" w:rsidP="00592E3B">
      <w:r>
        <w:rPr>
          <w:rFonts w:eastAsia="SimSun"/>
        </w:rPr>
        <w:t xml:space="preserve">When </w:t>
      </w:r>
      <w:r w:rsidRPr="00AE0600">
        <w:rPr>
          <w:rFonts w:eastAsia="SimSun"/>
        </w:rPr>
        <w:t xml:space="preserve">the UE determines that no Tsor-cm timer is </w:t>
      </w:r>
      <w:r>
        <w:t>started for any PDU session or service</w:t>
      </w:r>
      <w:r w:rsidRPr="00AE0600">
        <w:rPr>
          <w:rFonts w:eastAsia="SimSun"/>
        </w:rPr>
        <w:t xml:space="preserve">,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01AC4F62" w14:textId="77777777" w:rsidR="00006BF1" w:rsidRDefault="00006BF1" w:rsidP="00006BF1">
      <w:pPr>
        <w:pStyle w:val="B1"/>
      </w:pPr>
      <w:r>
        <w:t>i)</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4A6E0F1C" w14:textId="77777777" w:rsidR="00006BF1" w:rsidRDefault="00006BF1" w:rsidP="00006BF1">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7B467AF7" w14:textId="04D042B0" w:rsidR="00006BF1" w:rsidRDefault="00006BF1" w:rsidP="00006BF1">
      <w:r>
        <w:t>then</w:t>
      </w:r>
      <w:r w:rsidRPr="00FB2E19">
        <w:t xml:space="preserve"> </w:t>
      </w:r>
      <w:r>
        <w:t xml:space="preserve">if the UE is in </w:t>
      </w:r>
      <w:r w:rsidRPr="00FB2E19">
        <w:t>5GMM-CONNECTED mode</w:t>
      </w:r>
      <w:r>
        <w:t>,</w:t>
      </w:r>
      <w:r w:rsidRPr="00FB2E19">
        <w:t xml:space="preserve"> the UE shall perform the de</w:t>
      </w:r>
      <w:r w:rsidR="00751F05">
        <w:t>-</w:t>
      </w:r>
      <w:r w:rsidRPr="00FB2E19">
        <w:t>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p>
    <w:p w14:paraId="59E845BF" w14:textId="265CF315" w:rsidR="00006BF1" w:rsidRPr="00FB2E19" w:rsidRDefault="00006BF1" w:rsidP="00006BF1">
      <w:pPr>
        <w:pStyle w:val="NO"/>
        <w:rPr>
          <w:rFonts w:eastAsia="SimSun"/>
        </w:rPr>
      </w:pPr>
      <w:r>
        <w:t>NOTE </w:t>
      </w:r>
      <w:r w:rsidR="0038204C">
        <w:t>6</w:t>
      </w:r>
      <w:r>
        <w:t>:</w:t>
      </w:r>
      <w:r>
        <w:tab/>
        <w:t xml:space="preserve">The </w:t>
      </w:r>
      <w:r w:rsidRPr="00FB2E19">
        <w:t xml:space="preserve">list of available and allowable PLMNs </w:t>
      </w:r>
      <w:r>
        <w:t xml:space="preserve">or SNPNs </w:t>
      </w:r>
      <w:r w:rsidRPr="00FB2E19">
        <w:t>in the area</w:t>
      </w:r>
      <w:r>
        <w:t xml:space="preserve"> is implementation specific.</w:t>
      </w:r>
    </w:p>
    <w:p w14:paraId="3EC89F81" w14:textId="58C98378" w:rsidR="00006BF1" w:rsidRDefault="00006BF1" w:rsidP="00006BF1">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790DEBD" w14:textId="77777777" w:rsidR="00F300CD" w:rsidRDefault="00F300CD" w:rsidP="00F300CD">
      <w:pPr>
        <w:rPr>
          <w:noProof/>
        </w:rPr>
      </w:pPr>
      <w:r>
        <w:rPr>
          <w:noProof/>
        </w:rPr>
        <w:t xml:space="preserve">If the UE selects a cell of any access technology other than NG-RAN, the ongoing SOR procedure is terminated and the UE shall stop </w:t>
      </w:r>
      <w:r w:rsidRPr="00FB2E19">
        <w:t>applying SOR-CMCI</w:t>
      </w:r>
      <w:r>
        <w:rPr>
          <w:noProof/>
        </w:rPr>
        <w:t xml:space="preserve"> and stop </w:t>
      </w:r>
      <w:r w:rsidRPr="0059345B">
        <w:rPr>
          <w:noProof/>
        </w:rPr>
        <w:t>all running Tsor-cm timers</w:t>
      </w:r>
      <w:r>
        <w:rPr>
          <w:noProof/>
        </w:rPr>
        <w:t xml:space="preserve"> without triggering any further actions.</w:t>
      </w:r>
    </w:p>
    <w:p w14:paraId="45C579C5" w14:textId="2A77482E" w:rsidR="00F300CD" w:rsidRDefault="00F300CD" w:rsidP="00681871">
      <w:pPr>
        <w:pStyle w:val="NO"/>
      </w:pPr>
      <w:r>
        <w:t>NOTE </w:t>
      </w:r>
      <w:r w:rsidR="0038204C">
        <w:t>7</w:t>
      </w:r>
      <w:r>
        <w:t>:</w:t>
      </w:r>
      <w:r>
        <w:tab/>
        <w:t xml:space="preserve">If the UE is served by any </w:t>
      </w:r>
      <w:r>
        <w:rPr>
          <w:noProof/>
        </w:rPr>
        <w:t>access technology other than NG-RAN,</w:t>
      </w:r>
      <w:r>
        <w:t xml:space="preserve"> the HPLMN can initiate a steering of roaming procedure as specified in clause 4.4.6.</w:t>
      </w:r>
    </w:p>
    <w:p w14:paraId="5CEA1F01" w14:textId="49B966C9" w:rsidR="00006BF1" w:rsidRDefault="00006BF1" w:rsidP="00FA525F">
      <w:pPr>
        <w:pStyle w:val="Heading2"/>
      </w:pPr>
      <w:bookmarkStart w:id="905" w:name="_CRC_4_3"/>
      <w:bookmarkStart w:id="906" w:name="_Toc171523483"/>
      <w:bookmarkStart w:id="907" w:name="_Toc74828859"/>
      <w:bookmarkEnd w:id="904"/>
      <w:bookmarkEnd w:id="905"/>
      <w:r>
        <w:t>C.4.3</w:t>
      </w:r>
      <w:r w:rsidRPr="00767EFE">
        <w:tab/>
      </w:r>
      <w:r>
        <w:t>Stage-2 flow for providing UE with SOR-CMCI in HPLMN, VPLMN, subscribed SNPN or non-subscribed SNPN after registration</w:t>
      </w:r>
      <w:bookmarkEnd w:id="906"/>
    </w:p>
    <w:p w14:paraId="1CB45184" w14:textId="52E55834" w:rsidR="00006BF1" w:rsidRDefault="00006BF1" w:rsidP="00006BF1">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4CA7FADC" w14:textId="759F84D2" w:rsidR="00006BF1" w:rsidRDefault="00006BF1" w:rsidP="00006BF1">
      <w:r>
        <w:t xml:space="preserve">In this procedure, the SOR-CMCI is sent without the list of preferred PLMN/access technology combinations and the SOR-SNPN-SI. In this procedure, the SOR-CMCI is sent in plain text or </w:t>
      </w:r>
      <w:r w:rsidR="00F93EDD">
        <w:t xml:space="preserve">is </w:t>
      </w:r>
      <w:r>
        <w:t>sent within the secured packet.</w:t>
      </w:r>
    </w:p>
    <w:p w14:paraId="79155749" w14:textId="2A44E0F2" w:rsidR="0039669F" w:rsidRPr="00F63FBB" w:rsidRDefault="0039669F" w:rsidP="0039669F">
      <w:pPr>
        <w:pStyle w:val="NO"/>
      </w:pPr>
      <w:r>
        <w:t>NOTE 0:</w:t>
      </w:r>
      <w:r>
        <w:tab/>
        <w:t>When the UE is registered in a non-subscribed SNPN, the SOR-CMCI can be provided in a secured packet only if the UE is using a PLMN subscription to access the non-subscribed SNPN.</w:t>
      </w:r>
    </w:p>
    <w:p w14:paraId="35F2838E" w14:textId="77777777" w:rsidR="00F93EDD" w:rsidRDefault="00F93EDD" w:rsidP="00F93ED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3ADB820" w14:textId="77777777" w:rsidR="00F93EDD" w:rsidRPr="00671744" w:rsidRDefault="00F93EDD" w:rsidP="00F93EDD">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3FF0259" w14:textId="77777777" w:rsidR="00006BF1" w:rsidRDefault="00006BF1" w:rsidP="00006BF1">
      <w:r>
        <w:lastRenderedPageBreak/>
        <w:t>The procedure is triggered:</w:t>
      </w:r>
    </w:p>
    <w:p w14:paraId="6909C7A0" w14:textId="081D2A4E" w:rsidR="00006BF1" w:rsidRDefault="00006BF1" w:rsidP="00006BF1">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3C4747" w14:textId="39272564" w:rsidR="00006BF1" w:rsidRDefault="00006BF1" w:rsidP="00006BF1">
      <w:pPr>
        <w:pStyle w:val="B1"/>
      </w:pPr>
      <w:r>
        <w:t>-</w:t>
      </w:r>
      <w:r>
        <w:tab/>
        <w:t xml:space="preserve">When </w:t>
      </w:r>
      <w:r>
        <w:rPr>
          <w:noProof/>
        </w:rPr>
        <w:t>the SOR-CMCI</w:t>
      </w:r>
      <w:r>
        <w:t xml:space="preserve"> becomes available in the UDM (i.e.</w:t>
      </w:r>
      <w:r w:rsidR="000D3A63">
        <w:t>,</w:t>
      </w:r>
      <w:r>
        <w:t xml:space="preserve"> retrieved from the UDR).</w:t>
      </w:r>
    </w:p>
    <w:p w14:paraId="1E8735D4" w14:textId="77777777" w:rsidR="00006BF1" w:rsidRPr="005F66D4" w:rsidRDefault="00006BF1" w:rsidP="00006BF1">
      <w:pPr>
        <w:pStyle w:val="B1"/>
      </w:pPr>
    </w:p>
    <w:bookmarkStart w:id="908" w:name="_MON_1697466621"/>
    <w:bookmarkEnd w:id="908"/>
    <w:p w14:paraId="4428C0FC" w14:textId="23D0776C" w:rsidR="00006BF1" w:rsidRPr="00BD0557" w:rsidRDefault="00006BF1" w:rsidP="00006BF1">
      <w:pPr>
        <w:pStyle w:val="TF"/>
      </w:pPr>
      <w:r>
        <w:object w:dxaOrig="11039" w:dyaOrig="5386" w14:anchorId="2A88CB40">
          <v:shape id="_x0000_i1033" type="#_x0000_t75" style="width:551.75pt;height:271.6pt" o:ole="">
            <v:imagedata r:id="rId25" o:title=""/>
          </v:shape>
          <o:OLEObject Type="Embed" ProgID="Word.Picture.8" ShapeID="_x0000_i1033" DrawAspect="Content" ObjectID="_1786788890" r:id="rId26"/>
        </w:object>
      </w:r>
      <w:bookmarkStart w:id="909" w:name="_CRFigureC_4_3_1"/>
      <w:r w:rsidRPr="00BD0557">
        <w:t>Figure </w:t>
      </w:r>
      <w:bookmarkEnd w:id="909"/>
      <w:r>
        <w:t>C.</w:t>
      </w:r>
      <w:r>
        <w:rPr>
          <w:lang w:val="en-US"/>
        </w:rPr>
        <w:t>4.3</w:t>
      </w:r>
      <w:r>
        <w:t>.1</w:t>
      </w:r>
      <w:r w:rsidRPr="00BD0557">
        <w:t xml:space="preserve">: Procedure for </w:t>
      </w:r>
      <w:r>
        <w:rPr>
          <w:lang w:val="en-US"/>
        </w:rPr>
        <w:t>configuring UE with SOR-CMCI</w:t>
      </w:r>
      <w:r>
        <w:t xml:space="preserve"> after registration</w:t>
      </w:r>
    </w:p>
    <w:p w14:paraId="6A805B83" w14:textId="6A3F2150" w:rsidR="00006BF1" w:rsidRDefault="00006BF1" w:rsidP="00006BF1">
      <w:r>
        <w:t>For the steps below, security protection is described in 3GPP TS 33.501 [</w:t>
      </w:r>
      <w:r w:rsidR="00733866">
        <w:t>66</w:t>
      </w:r>
      <w:r>
        <w:t>].</w:t>
      </w:r>
    </w:p>
    <w:p w14:paraId="594393DE" w14:textId="0C52BC88" w:rsidR="00006BF1" w:rsidRDefault="00006BF1" w:rsidP="00006BF1">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E4ACDCF" w14:textId="77777777" w:rsidR="00C36C03" w:rsidRDefault="00006BF1" w:rsidP="00006BF1">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he UDM:</w:t>
      </w:r>
    </w:p>
    <w:p w14:paraId="7D7AB289" w14:textId="6C6B060B" w:rsidR="00EF2F6F" w:rsidRDefault="00EF2F6F" w:rsidP="00EF2F6F">
      <w:pPr>
        <w:pStyle w:val="B2"/>
        <w:rPr>
          <w:lang w:val="en-US"/>
        </w:rPr>
      </w:pPr>
      <w:r>
        <w:rPr>
          <w:lang w:val="en-US"/>
        </w:rPr>
        <w:t>-</w:t>
      </w:r>
      <w:r>
        <w:rPr>
          <w:lang w:val="en-US"/>
        </w:rPr>
        <w:tab/>
        <w:t>upon receiving the SOR-CMCI (in plain text), shall:</w:t>
      </w:r>
    </w:p>
    <w:p w14:paraId="67201B7E" w14:textId="77777777" w:rsidR="00EF2F6F" w:rsidRDefault="00EF2F6F" w:rsidP="00EF2F6F">
      <w:pPr>
        <w:pStyle w:val="B3"/>
      </w:pPr>
      <w:r>
        <w:rPr>
          <w:lang w:val="en-US"/>
        </w:rPr>
        <w:t>i)</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CB9600" w14:textId="360E7FD6" w:rsidR="00EF2F6F" w:rsidRDefault="00EF2F6F" w:rsidP="00EF2F6F">
      <w:pPr>
        <w:pStyle w:val="B3"/>
      </w:pPr>
      <w:r>
        <w:t>ii)</w:t>
      </w:r>
      <w:r>
        <w:tab/>
      </w:r>
      <w:r>
        <w:rPr>
          <w:lang w:val="en-US"/>
        </w:rPr>
        <w:t>if the UE is registered in a non-subcribed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7E46670C" w14:textId="77777777" w:rsidR="00EF2F6F" w:rsidRDefault="00EF2F6F" w:rsidP="004A187F">
      <w:pPr>
        <w:pStyle w:val="B3"/>
      </w:pPr>
      <w:r>
        <w:lastRenderedPageBreak/>
        <w:t>iii)</w:t>
      </w:r>
      <w:r>
        <w:tab/>
      </w:r>
      <w:r>
        <w:rPr>
          <w:lang w:val="en-US"/>
        </w:rPr>
        <w:t>if the UE is registered in a subcribed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6DEC2A86" w14:textId="77777777" w:rsidR="00EF2F6F" w:rsidRDefault="00EF2F6F" w:rsidP="00EF2F6F">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45149525" w14:textId="2F646AE5" w:rsidR="00006BF1" w:rsidRDefault="00006BF1" w:rsidP="00006BF1">
      <w:pPr>
        <w:pStyle w:val="NO"/>
      </w:pPr>
      <w:r>
        <w:t>NOTE </w:t>
      </w:r>
      <w:r w:rsidR="00F93EDD">
        <w:t>3</w:t>
      </w:r>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41AA92CB" w14:textId="7D9E8FCB" w:rsidR="00006BF1" w:rsidRPr="00671744" w:rsidRDefault="00006BF1" w:rsidP="00006BF1">
      <w:pPr>
        <w:pStyle w:val="NO"/>
      </w:pPr>
      <w:r w:rsidRPr="00671744">
        <w:t>NOTE </w:t>
      </w:r>
      <w:r w:rsidR="00F93EDD">
        <w:t>4</w:t>
      </w:r>
      <w:r w:rsidRPr="00671744">
        <w:t>:</w:t>
      </w:r>
      <w:r w:rsidRPr="00671744">
        <w:tab/>
      </w:r>
      <w:r>
        <w:t>The UDM cannot provide the SOR-CMCI, if any, to the AMF which does not support receiving SoR transparent container (see 3GPP TS 29.503 [78]).</w:t>
      </w:r>
    </w:p>
    <w:p w14:paraId="47CE543B" w14:textId="77777777" w:rsidR="00006BF1" w:rsidRDefault="00006BF1" w:rsidP="00006BF1">
      <w:pPr>
        <w:pStyle w:val="B1"/>
      </w:pPr>
      <w:r>
        <w:t>3)</w:t>
      </w:r>
      <w:r>
        <w:tab/>
        <w:t>The AMF to the UE: the AMF sends a DL NAS TRANSPORT message to the served UE. The AMF includes in the DL NAS TRANSPORT message the steering of roaming information received from the UDM.</w:t>
      </w:r>
    </w:p>
    <w:p w14:paraId="51823725" w14:textId="12A38CC4" w:rsidR="00006BF1" w:rsidRDefault="00006BF1" w:rsidP="00006BF1">
      <w:pPr>
        <w:pStyle w:val="B1"/>
        <w:rPr>
          <w:noProof/>
        </w:rPr>
      </w:pPr>
      <w:r>
        <w:rPr>
          <w:noProof/>
        </w:rPr>
        <w:t>4)</w:t>
      </w:r>
      <w:r>
        <w:rPr>
          <w:noProof/>
        </w:rPr>
        <w:tab/>
        <w:t>Upon receiving</w:t>
      </w:r>
      <w:r w:rsidRPr="0083473B">
        <w:rPr>
          <w:noProof/>
        </w:rPr>
        <w:t xml:space="preserve"> </w:t>
      </w:r>
      <w:r>
        <w:t>the steering of roaming information containing the SOR-CMCI</w:t>
      </w:r>
      <w:r w:rsidR="00184FE5">
        <w:t xml:space="preserve"> </w:t>
      </w:r>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003043C0"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0B8A6CDF" w14:textId="77777777" w:rsidR="00006BF1" w:rsidRDefault="00006BF1" w:rsidP="00006BF1">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87F661A" w14:textId="162530EB" w:rsidR="00006BF1" w:rsidRDefault="00006BF1" w:rsidP="00006BF1">
      <w:pPr>
        <w:pStyle w:val="B2"/>
      </w:pPr>
      <w:r>
        <w:tab/>
      </w:r>
      <w:r w:rsidR="00EF2F6F">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rsidR="00EF2F6F">
        <w:t xml:space="preserve"> only after the ME receives UICC responses indicating that the UICC has received the secured packet successfully.</w:t>
      </w:r>
      <w:r w:rsidR="00EF2F6F" w:rsidRPr="00A623DA">
        <w:t xml:space="preserve"> </w:t>
      </w:r>
      <w:r w:rsidR="00EF2F6F">
        <w:t>Otherwise,</w:t>
      </w:r>
      <w:r w:rsidR="00EF2F6F" w:rsidRPr="00AD601E">
        <w:t xml:space="preserve"> </w:t>
      </w:r>
      <w:r w:rsidR="00EF2F6F">
        <w:t xml:space="preserve">if </w:t>
      </w:r>
      <w:r w:rsidR="00EF2F6F" w:rsidRPr="00AD601E">
        <w:t xml:space="preserve">the UDM has requested an acknowledgement from the UE in the DL NAS TRANSPORT message, the UE sends an UL NAS </w:t>
      </w:r>
      <w:r w:rsidR="00EF2F6F" w:rsidRPr="00AD601E">
        <w:rPr>
          <w:noProof/>
        </w:rPr>
        <w:t>TRANSPORT</w:t>
      </w:r>
      <w:r w:rsidR="00EF2F6F" w:rsidRPr="00AD601E">
        <w:t xml:space="preserve"> message to the serving AMF with an SOR transparent container i</w:t>
      </w:r>
      <w:r w:rsidR="00EF2F6F">
        <w:t xml:space="preserve">ncluding the UE acknowledgement and </w:t>
      </w:r>
      <w:r w:rsidR="00EF2F6F" w:rsidRPr="00671744">
        <w:t>the UE shall set the "ME support of SOR-CMCI" indicator to "supported"</w:t>
      </w:r>
      <w:r>
        <w:t>.</w:t>
      </w:r>
      <w:r w:rsidR="00EF2F6F" w:rsidRPr="00EF2F6F">
        <w:t xml:space="preserve"> </w:t>
      </w:r>
      <w:r w:rsidR="00EF2F6F">
        <w:t xml:space="preserve">Additionally, if the UE supports access to an SNPN using credentials from a credentials holder and the UE is in a PLMN, </w:t>
      </w:r>
      <w:r w:rsidR="00EF2F6F" w:rsidRPr="00671744">
        <w:t xml:space="preserve">the UE </w:t>
      </w:r>
      <w:r w:rsidR="00EF2F6F">
        <w:t>may</w:t>
      </w:r>
      <w:r w:rsidR="00EF2F6F" w:rsidRPr="00671744">
        <w:t xml:space="preserve"> set the "ME support of SOR-</w:t>
      </w:r>
      <w:r w:rsidR="00EF2F6F">
        <w:t>SNPN-SI</w:t>
      </w:r>
      <w:r w:rsidR="00EF2F6F" w:rsidRPr="00671744">
        <w:t>" indicator to "supported"</w:t>
      </w:r>
      <w:r w:rsidR="00EF2F6F">
        <w:t>.</w:t>
      </w:r>
    </w:p>
    <w:p w14:paraId="2A7CCB0A" w14:textId="77777777" w:rsidR="00006BF1" w:rsidRDefault="00006BF1" w:rsidP="00006BF1">
      <w:pPr>
        <w:pStyle w:val="B2"/>
      </w:pPr>
      <w:r>
        <w:rPr>
          <w:noProof/>
        </w:rPr>
        <w:tab/>
        <w:t xml:space="preserve">If </w:t>
      </w:r>
      <w:r>
        <w:t xml:space="preserve">the UDM has not requested an acknowledgement from the UE then </w:t>
      </w:r>
      <w:r>
        <w:rPr>
          <w:noProof/>
        </w:rPr>
        <w:t>step 5 is skipped</w:t>
      </w:r>
      <w:r>
        <w:t>; and</w:t>
      </w:r>
    </w:p>
    <w:p w14:paraId="4707F9D7" w14:textId="5E6906A5" w:rsidR="00710295" w:rsidRDefault="00006BF1" w:rsidP="00710295">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sidR="00710295">
        <w:rPr>
          <w:noProof/>
        </w:rPr>
        <w:t>:</w:t>
      </w:r>
    </w:p>
    <w:p w14:paraId="18087B2F" w14:textId="4A0F2945" w:rsidR="00710295" w:rsidRDefault="00710295" w:rsidP="00034D53">
      <w:pPr>
        <w:pStyle w:val="B3"/>
      </w:pPr>
      <w:r>
        <w:t>-</w:t>
      </w:r>
      <w:r w:rsidRPr="00FB2E19">
        <w:tab/>
        <w:t xml:space="preserve">if the UE </w:t>
      </w:r>
      <w:r>
        <w:t xml:space="preserve">has a </w:t>
      </w:r>
      <w:r w:rsidR="00534126">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085FF13" w14:textId="6D0024C7" w:rsidR="00006BF1" w:rsidRDefault="00710295" w:rsidP="00710295">
      <w:pPr>
        <w:pStyle w:val="B2"/>
      </w:pPr>
      <w:r>
        <w:t>-</w:t>
      </w:r>
      <w:r w:rsidRPr="00FB2E19">
        <w:tab/>
      </w:r>
      <w:r>
        <w:t>otherwise,</w:t>
      </w:r>
      <w:r w:rsidR="00006BF1" w:rsidRPr="006310B8">
        <w:rPr>
          <w:noProof/>
        </w:rPr>
        <w:t xml:space="preserve"> the UE </w:t>
      </w:r>
      <w:r w:rsidR="00006BF1">
        <w:rPr>
          <w:noProof/>
        </w:rPr>
        <w:t xml:space="preserve">shall wait until it moves to idle mode or </w:t>
      </w:r>
      <w:r w:rsidR="00006BF1">
        <w:t xml:space="preserve">5GMM-CONNECTED mode with RRC inactive indication (see </w:t>
      </w:r>
      <w:r w:rsidR="00006BF1" w:rsidRPr="0009143F">
        <w:rPr>
          <w:noProof/>
        </w:rPr>
        <w:t>3GPP</w:t>
      </w:r>
      <w:r w:rsidR="00006BF1">
        <w:t> </w:t>
      </w:r>
      <w:r w:rsidR="00006BF1" w:rsidRPr="0009143F">
        <w:rPr>
          <w:noProof/>
        </w:rPr>
        <w:t>TS</w:t>
      </w:r>
      <w:r w:rsidR="00006BF1">
        <w:t> </w:t>
      </w:r>
      <w:r w:rsidR="00006BF1" w:rsidRPr="0009143F">
        <w:rPr>
          <w:noProof/>
        </w:rPr>
        <w:t>24.501</w:t>
      </w:r>
      <w:r w:rsidR="00006BF1">
        <w:t> [64])</w:t>
      </w:r>
      <w:r w:rsidR="00006BF1">
        <w:rPr>
          <w:noProof/>
        </w:rPr>
        <w:t xml:space="preserve"> before </w:t>
      </w:r>
      <w:r w:rsidR="00006BF1" w:rsidRPr="00D27A95">
        <w:t>attempt</w:t>
      </w:r>
      <w:r w:rsidR="00006BF1">
        <w:t>ing</w:t>
      </w:r>
      <w:r w:rsidR="00006BF1" w:rsidRPr="00D27A95">
        <w:t xml:space="preserve"> to obtain service on a higher priority PLMN as specified in </w:t>
      </w:r>
      <w:r w:rsidR="00006BF1">
        <w:t>clause </w:t>
      </w:r>
      <w:r w:rsidR="00006BF1" w:rsidRPr="00D27A95">
        <w:t xml:space="preserve">4.4.3.3 </w:t>
      </w:r>
      <w:r w:rsidR="00006BF1">
        <w:t xml:space="preserve">by acting as if </w:t>
      </w:r>
      <w:r w:rsidR="00006BF1" w:rsidRPr="00D27A95">
        <w:t>timer T that controls periodic attempts has expired</w:t>
      </w:r>
      <w:r w:rsidR="00006BF1">
        <w:t xml:space="preserve">, </w:t>
      </w:r>
      <w:r w:rsidR="00006BF1" w:rsidRPr="00DA2FA7">
        <w:rPr>
          <w:noProof/>
        </w:rPr>
        <w:t xml:space="preserve">with an exception that </w:t>
      </w:r>
      <w:r w:rsidR="00006BF1">
        <w:rPr>
          <w:noProof/>
        </w:rPr>
        <w:t xml:space="preserve">the </w:t>
      </w:r>
      <w:r w:rsidR="00006BF1" w:rsidRPr="00DA2FA7">
        <w:rPr>
          <w:noProof/>
        </w:rPr>
        <w:t>current PLMN is considered as lowest priority</w:t>
      </w:r>
      <w:r w:rsidR="00006BF1">
        <w:rPr>
          <w:noProof/>
        </w:rPr>
        <w:t xml:space="preserve">, or before attempting to obtain service on a higher priority SNPN </w:t>
      </w:r>
      <w:r w:rsidR="00006BF1" w:rsidRPr="00D27A95">
        <w:t xml:space="preserve">as specified in </w:t>
      </w:r>
      <w:r w:rsidR="00006BF1">
        <w:t>clause </w:t>
      </w:r>
      <w:r w:rsidR="00006BF1" w:rsidRPr="00D27A95">
        <w:t>4.</w:t>
      </w:r>
      <w:r w:rsidR="00006BF1">
        <w:t xml:space="preserve">9.3, with an exception that the current registered SNPN is considered as lowest priority. If </w:t>
      </w:r>
      <w:r w:rsidR="00006BF1">
        <w:rPr>
          <w:noProof/>
        </w:rPr>
        <w:t>the selected PLMN</w:t>
      </w:r>
      <w:r w:rsidR="00006BF1">
        <w:t xml:space="preserve"> or SNPN is a VPLMN or a non-subscribed SNPN and the UE has an </w:t>
      </w:r>
      <w:r w:rsidR="00006BF1" w:rsidRPr="009D566F">
        <w:t>establish</w:t>
      </w:r>
      <w:r w:rsidR="00006BF1">
        <w:t xml:space="preserve">ed emergency </w:t>
      </w:r>
      <w:r w:rsidR="00006BF1" w:rsidRPr="009D566F">
        <w:t>PDU session then the UE</w:t>
      </w:r>
      <w:r w:rsidR="00006BF1">
        <w:rPr>
          <w:noProof/>
        </w:rPr>
        <w:t xml:space="preserve"> shall attempt to</w:t>
      </w:r>
      <w:r w:rsidR="00006BF1">
        <w:t xml:space="preserve"> perform the PLMN selection after the emergency PDU session is released and after </w:t>
      </w:r>
      <w:r w:rsidR="00006BF1" w:rsidRPr="00FB2E19">
        <w:rPr>
          <w:rFonts w:eastAsia="SimSun"/>
        </w:rPr>
        <w:t xml:space="preserve">the UE </w:t>
      </w:r>
      <w:r w:rsidR="00006BF1">
        <w:rPr>
          <w:rFonts w:eastAsia="SimSun"/>
        </w:rPr>
        <w:t>enters</w:t>
      </w:r>
      <w:r w:rsidR="00006BF1" w:rsidRPr="00FB2E19">
        <w:rPr>
          <w:rFonts w:eastAsia="SimSun"/>
        </w:rPr>
        <w:t xml:space="preserve"> idle mode or</w:t>
      </w:r>
      <w:r w:rsidR="00006BF1" w:rsidRPr="00FB2E19">
        <w:t xml:space="preserve"> 5GMM-CONNECTED mode with RRC inactive indication (see 3GPP TS 24.501 [64])</w:t>
      </w:r>
      <w:r w:rsidR="00006BF1">
        <w:t>.</w:t>
      </w:r>
    </w:p>
    <w:p w14:paraId="7F973777" w14:textId="77777777" w:rsidR="00006BF1" w:rsidRDefault="00006BF1" w:rsidP="00006BF1">
      <w:pPr>
        <w:pStyle w:val="B2"/>
      </w:pPr>
      <w:r>
        <w:tab/>
      </w:r>
      <w:r>
        <w:rPr>
          <w:noProof/>
        </w:rPr>
        <w:t>Step 5 is skipped;</w:t>
      </w:r>
    </w:p>
    <w:p w14:paraId="6737DFF1" w14:textId="6484F307" w:rsidR="00006BF1" w:rsidRDefault="00006BF1" w:rsidP="00006BF1">
      <w:pPr>
        <w:pStyle w:val="NO"/>
        <w:rPr>
          <w:noProof/>
        </w:rPr>
      </w:pPr>
      <w:r w:rsidRPr="00D048CE">
        <w:rPr>
          <w:noProof/>
        </w:rPr>
        <w:lastRenderedPageBreak/>
        <w:t>NOTE</w:t>
      </w:r>
      <w:r>
        <w:rPr>
          <w:noProof/>
        </w:rPr>
        <w:t> </w:t>
      </w:r>
      <w:r w:rsidR="00F93EDD">
        <w:rPr>
          <w:noProof/>
        </w:rPr>
        <w:t>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644CA98A" w14:textId="3C28853C" w:rsidR="001653B8" w:rsidRDefault="00EF2F6F" w:rsidP="00EF2F6F">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w:t>
      </w:r>
      <w:r w:rsidR="00716E10">
        <w:t xml:space="preserve">or subscribed SNPN </w:t>
      </w:r>
      <w:r>
        <w:t xml:space="preserve">decided that the UE is to acknowledge successful security check of the received </w:t>
      </w:r>
      <w:r w:rsidRPr="00E87FB6">
        <w:t xml:space="preserve">steering of roaming information </w:t>
      </w:r>
      <w:r>
        <w:t>in step 2, the UDM verifies that the acknowledgement is provided by the UE.</w:t>
      </w:r>
      <w:r w:rsidR="001653B8">
        <w:t xml:space="preserve"> If:</w:t>
      </w:r>
    </w:p>
    <w:p w14:paraId="54BEADBD" w14:textId="77777777" w:rsidR="001653B8" w:rsidRPr="001653B8" w:rsidRDefault="001653B8" w:rsidP="001653B8">
      <w:pPr>
        <w:pStyle w:val="B2"/>
        <w:overflowPunct/>
        <w:autoSpaceDE/>
        <w:autoSpaceDN/>
        <w:adjustRightInd/>
        <w:textAlignment w:val="auto"/>
        <w:rPr>
          <w:rFonts w:eastAsiaTheme="minorEastAsia"/>
          <w:lang w:eastAsia="en-US"/>
        </w:rPr>
      </w:pPr>
      <w:r w:rsidRPr="001653B8">
        <w:rPr>
          <w:rFonts w:eastAsiaTheme="minorEastAsia"/>
          <w:lang w:eastAsia="en-US"/>
        </w:rPr>
        <w:t>-</w:t>
      </w:r>
      <w:r w:rsidRPr="001653B8">
        <w:rPr>
          <w:rFonts w:eastAsiaTheme="minorEastAsia"/>
          <w:lang w:eastAsia="en-US"/>
        </w:rPr>
        <w:tab/>
        <w:t>the "ME support of SOR-CMCI" indicator in the header of the SOR transparent container is set to "supported", then the UDM shall store the "ME support of SOR-CMCI" indicator, otherwise the UDM shall delete the stored "ME support of SOR-CMCI" indicator, if any; and</w:t>
      </w:r>
    </w:p>
    <w:p w14:paraId="31CD4346" w14:textId="56C32341" w:rsidR="00EF2F6F" w:rsidRDefault="001653B8" w:rsidP="001653B8">
      <w:pPr>
        <w:pStyle w:val="B2"/>
        <w:overflowPunct/>
        <w:autoSpaceDE/>
        <w:autoSpaceDN/>
        <w:adjustRightInd/>
        <w:textAlignment w:val="auto"/>
      </w:pPr>
      <w:r w:rsidRPr="001653B8">
        <w:rPr>
          <w:rFonts w:eastAsiaTheme="minorEastAsia"/>
          <w:lang w:eastAsia="en-US"/>
        </w:rPr>
        <w:t>-</w:t>
      </w:r>
      <w:r w:rsidRPr="001653B8">
        <w:rPr>
          <w:rFonts w:eastAsiaTheme="minorEastAsia"/>
          <w:lang w:eastAsia="en-US"/>
        </w:rPr>
        <w:tab/>
        <w:t>the "ME support of SOR-SNPN-SI" indicator in the header of the SOR transparent container is set to "supported", then the UDM shall store the "ME support of SOR-SNPN-SI" indicator, otherwise the UDM shall delete the stored "ME support of SOR-SNPN-SI" indicator, if any; and</w:t>
      </w:r>
    </w:p>
    <w:p w14:paraId="2A9A953F" w14:textId="1DBE5C4B" w:rsidR="00EF2F6F" w:rsidRDefault="00EF2F6F" w:rsidP="00EF2F6F">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xml:space="preserve">, "ME support of SOR-CMCI" indicator, </w:t>
      </w:r>
      <w:r w:rsidRPr="00671744">
        <w:t>"ME support of SOR-</w:t>
      </w:r>
      <w:r>
        <w:t>SNPN-SI</w:t>
      </w:r>
      <w:r w:rsidRPr="00671744">
        <w:t>" indicator</w:t>
      </w:r>
      <w:r>
        <w:t>, if any</w:t>
      </w:r>
      <w:r w:rsidRPr="00B935F0">
        <w:rPr>
          <w:noProof/>
        </w:rPr>
        <w:t xml:space="preserve">). If the HPLMN </w:t>
      </w:r>
      <w:r w:rsidR="00C032A7">
        <w:rPr>
          <w:noProof/>
        </w:rPr>
        <w:t>or subscribed SNPN</w:t>
      </w:r>
      <w:r w:rsidR="00C032A7" w:rsidRPr="00B935F0">
        <w:rPr>
          <w:noProof/>
        </w:rPr>
        <w:t xml:space="preserve">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w:t>
      </w:r>
      <w:r w:rsidR="007E59E6">
        <w:t>.</w:t>
      </w:r>
      <w:r>
        <w:t xml:space="preserve"> </w:t>
      </w:r>
      <w:r w:rsidR="007E59E6" w:rsidRPr="00595E7A">
        <w:t xml:space="preserve">If the "ME support of SOR-SNPN-SI" indicator is stored for the UE, </w:t>
      </w:r>
      <w:r w:rsidR="007E59E6">
        <w:t>the UDM shall include</w:t>
      </w:r>
      <w:r>
        <w:t xml:space="preserve"> the "ME support of SOR-SNPN-SI" indicator.</w:t>
      </w:r>
    </w:p>
    <w:p w14:paraId="075C49F0" w14:textId="77777777" w:rsidR="00EF2F6F" w:rsidRPr="00FA56B7" w:rsidRDefault="00EF2F6F" w:rsidP="00EF2F6F">
      <w:r>
        <w:t xml:space="preserve">If </w:t>
      </w:r>
      <w:r>
        <w:rPr>
          <w:noProof/>
        </w:rPr>
        <w:t>the selected PLMN</w:t>
      </w:r>
      <w:r>
        <w:t xml:space="preserve"> is a VPLMN or a non-subscribed SNPN and:</w:t>
      </w:r>
    </w:p>
    <w:p w14:paraId="5B801815" w14:textId="77777777" w:rsidR="00006BF1" w:rsidRDefault="00006BF1" w:rsidP="00006BF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C28C2A1" w14:textId="77777777" w:rsidR="00006BF1" w:rsidRDefault="00006BF1" w:rsidP="00006BF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2BF9500" w14:textId="77777777" w:rsidR="00006BF1" w:rsidRDefault="00006BF1" w:rsidP="00006BF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0E69724" w14:textId="77777777" w:rsidR="00C36C03" w:rsidRDefault="00006BF1" w:rsidP="00006BF1">
      <w:pPr>
        <w:pStyle w:val="NO"/>
        <w:rPr>
          <w:noProof/>
        </w:rPr>
      </w:pPr>
      <w:r>
        <w:t>NOTE </w:t>
      </w:r>
      <w:r w:rsidR="00F93EDD">
        <w:t>6</w:t>
      </w:r>
      <w:r>
        <w:t>:</w:t>
      </w:r>
      <w:r>
        <w:tab/>
        <w:t>The receipt of the steering of roaming information by itself does not trigger the release of the emergency PDU session</w:t>
      </w:r>
      <w:r>
        <w:rPr>
          <w:noProof/>
        </w:rPr>
        <w:t>.</w:t>
      </w:r>
    </w:p>
    <w:p w14:paraId="644EBCDA" w14:textId="49410AEE" w:rsidR="001B703A" w:rsidRPr="00922DC7" w:rsidRDefault="001B703A" w:rsidP="00FA525F">
      <w:pPr>
        <w:pStyle w:val="Heading1"/>
      </w:pPr>
      <w:bookmarkStart w:id="910" w:name="_CRC_5"/>
      <w:bookmarkStart w:id="911" w:name="_Toc171523484"/>
      <w:bookmarkEnd w:id="910"/>
      <w:r>
        <w:t>C.5</w:t>
      </w:r>
      <w:r w:rsidRPr="00767EFE">
        <w:tab/>
      </w:r>
      <w:r>
        <w:t>Stage-2 flow for steering of UE in SNPN during registration</w:t>
      </w:r>
      <w:bookmarkEnd w:id="907"/>
      <w:bookmarkEnd w:id="911"/>
    </w:p>
    <w:p w14:paraId="27DD6EF4" w14:textId="372A26CB" w:rsidR="008D0D35" w:rsidRPr="00595E7A" w:rsidRDefault="001B703A" w:rsidP="008D0D3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p w14:paraId="74F63FBC" w14:textId="77777777" w:rsidR="008D0D35" w:rsidRPr="00595E7A" w:rsidRDefault="008D0D35" w:rsidP="008D0D35">
      <w:pPr>
        <w:pStyle w:val="TF"/>
      </w:pPr>
      <w:r w:rsidRPr="00595E7A">
        <w:object w:dxaOrig="11039" w:dyaOrig="11777" w14:anchorId="3C190B90">
          <v:shape id="_x0000_i1034" type="#_x0000_t75" style="width:481.2pt;height:513.25pt" o:ole="">
            <v:imagedata r:id="rId27" o:title=""/>
          </v:shape>
          <o:OLEObject Type="Embed" ProgID="Word.Picture.8" ShapeID="_x0000_i1034" DrawAspect="Content" ObjectID="_1786788891" r:id="rId28"/>
        </w:object>
      </w:r>
    </w:p>
    <w:p w14:paraId="25F7F8DF" w14:textId="77777777" w:rsidR="008D0D35" w:rsidRPr="00595E7A" w:rsidRDefault="008D0D35" w:rsidP="008D0D35">
      <w:pPr>
        <w:pStyle w:val="TF"/>
      </w:pPr>
      <w:bookmarkStart w:id="912" w:name="_CRFigureC_5_1"/>
      <w:r w:rsidRPr="00595E7A">
        <w:t>Figure </w:t>
      </w:r>
      <w:bookmarkEnd w:id="912"/>
      <w:r w:rsidRPr="00595E7A">
        <w:t xml:space="preserve">C.5.1: Procedure for providing SOR-SNPN-SI and </w:t>
      </w:r>
      <w:r w:rsidRPr="00785F40">
        <w:t>SOR-SNPN-SI-LS</w:t>
      </w:r>
      <w:r w:rsidRPr="00595E7A">
        <w:t xml:space="preserve"> (if any) during registration</w:t>
      </w:r>
    </w:p>
    <w:p w14:paraId="26D7372D" w14:textId="42AF12FC" w:rsidR="001B703A" w:rsidRDefault="001B703A" w:rsidP="001B703A">
      <w:r>
        <w:t>For the steps below, security protection is described in 3GPP TS 33.501 [</w:t>
      </w:r>
      <w:r w:rsidR="00040DC7">
        <w:t>66</w:t>
      </w:r>
      <w:r>
        <w:t>].</w:t>
      </w:r>
    </w:p>
    <w:p w14:paraId="296C8A32" w14:textId="113CC1BF" w:rsidR="001B703A" w:rsidRDefault="001B703A" w:rsidP="001B703A">
      <w:pPr>
        <w:pStyle w:val="B1"/>
        <w:rPr>
          <w:noProof/>
        </w:rPr>
      </w:pPr>
      <w:r>
        <w:rPr>
          <w:noProof/>
        </w:rPr>
        <w:t>1)</w:t>
      </w:r>
      <w:r>
        <w:rPr>
          <w:noProof/>
        </w:rPr>
        <w:tab/>
        <w:t xml:space="preserve">The UE to the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3FE79A1" w14:textId="23A77F09" w:rsidR="001B703A" w:rsidRDefault="001B703A" w:rsidP="001B703A">
      <w:pPr>
        <w:pStyle w:val="B1"/>
        <w:tabs>
          <w:tab w:val="left" w:pos="3690"/>
        </w:tabs>
      </w:pPr>
      <w:r>
        <w:rPr>
          <w:noProof/>
        </w:rPr>
        <w:t>2)</w:t>
      </w:r>
      <w:r>
        <w:rPr>
          <w:noProof/>
        </w:rPr>
        <w:tab/>
        <w:t xml:space="preserve">Upon receiving the REGISTRATION REQUEST message, the AMF </w:t>
      </w:r>
      <w:r>
        <w:t>executes the registration procedure as defined in clause 4.2.2.2 of 3GPP TS 23.502 [63]. As part of the registration procedure:</w:t>
      </w:r>
    </w:p>
    <w:p w14:paraId="183B3126" w14:textId="7B530EA8" w:rsidR="005661F7" w:rsidRDefault="005661F7" w:rsidP="005661F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rsidR="00F00EB9" w:rsidRPr="00595E7A">
        <w:t>, and the stored "ME support of SOR-SNPN-SI-LS" indicator, if any,</w:t>
      </w:r>
      <w:r w:rsidRPr="00140E21">
        <w:t xml:space="preserve"> in UDR </w:t>
      </w:r>
      <w:r>
        <w:t>using</w:t>
      </w:r>
      <w:r w:rsidRPr="00140E21">
        <w:t xml:space="preserve"> Nudr_DM_Update</w:t>
      </w:r>
      <w:r>
        <w:t xml:space="preserve"> service operation </w:t>
      </w:r>
      <w:r w:rsidRPr="002F42A5">
        <w:t xml:space="preserve">(see </w:t>
      </w:r>
      <w:r>
        <w:t>3GPP TS 23.502</w:t>
      </w:r>
      <w:r w:rsidRPr="005858DD">
        <w:t> [</w:t>
      </w:r>
      <w:r>
        <w:t>63</w:t>
      </w:r>
      <w:r w:rsidRPr="005858DD">
        <w:t>]</w:t>
      </w:r>
      <w:r w:rsidRPr="002F42A5">
        <w:t>)</w:t>
      </w:r>
      <w:r>
        <w:t>.</w:t>
      </w:r>
    </w:p>
    <w:p w14:paraId="31D940E5" w14:textId="3B15617C" w:rsidR="005661F7" w:rsidRDefault="005661F7" w:rsidP="005661F7">
      <w:pPr>
        <w:pStyle w:val="NO"/>
      </w:pPr>
      <w:r>
        <w:lastRenderedPageBreak/>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769B4C9B" w14:textId="77777777" w:rsidR="005661F7" w:rsidRDefault="005661F7" w:rsidP="005661F7">
      <w:pPr>
        <w:pStyle w:val="B1"/>
      </w:pPr>
      <w:r>
        <w:tab/>
        <w:t>In addition:</w:t>
      </w:r>
    </w:p>
    <w:p w14:paraId="148CEAAF" w14:textId="77777777" w:rsidR="001B703A" w:rsidRDefault="001B703A" w:rsidP="001B703A">
      <w:pPr>
        <w:pStyle w:val="B2"/>
      </w:pPr>
      <w:r>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7D140334" w14:textId="77777777" w:rsidR="001B703A" w:rsidRDefault="001B703A" w:rsidP="001B703A">
      <w:pPr>
        <w:pStyle w:val="B2"/>
      </w:pPr>
      <w:r>
        <w:t>b)</w:t>
      </w:r>
      <w:r>
        <w:tab/>
        <w:t>if the AMF already has subscription data for the UE and:</w:t>
      </w:r>
    </w:p>
    <w:p w14:paraId="03CBD49C" w14:textId="77777777" w:rsidR="001B703A" w:rsidRDefault="001B703A" w:rsidP="001B703A">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DA81BBF" w14:textId="77777777" w:rsidR="001B703A" w:rsidRDefault="001B703A" w:rsidP="001B703A">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53D3544" w14:textId="563B6AAD" w:rsidR="001B703A" w:rsidRPr="001674B1" w:rsidRDefault="001B703A" w:rsidP="001B703A">
      <w:pPr>
        <w:pStyle w:val="B2"/>
      </w:pPr>
      <w:r>
        <w:tab/>
      </w:r>
      <w:r w:rsidRPr="001674B1">
        <w:t xml:space="preserve">then the AMF invokes Nudm_SDM_Get service operation message to the UDM to retrieve the steering of roaming information (see step 14b in </w:t>
      </w:r>
      <w:r>
        <w:t>clause</w:t>
      </w:r>
      <w:r w:rsidRPr="001674B1">
        <w:t> 4.2.2.2.2 of 3GPP TS 23.502 [63]);</w:t>
      </w:r>
    </w:p>
    <w:p w14:paraId="48316B76" w14:textId="77777777" w:rsidR="001B703A" w:rsidRDefault="001B703A" w:rsidP="00034D53">
      <w:pPr>
        <w:pStyle w:val="B2"/>
        <w:rPr>
          <w:noProof/>
        </w:rPr>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16BB7D20" w14:textId="57CA8E03" w:rsidR="00C6054F" w:rsidRDefault="00C6054F" w:rsidP="00C6054F">
      <w:pPr>
        <w:pStyle w:val="B1"/>
        <w:rPr>
          <w:noProof/>
        </w:rPr>
      </w:pPr>
      <w:r w:rsidRPr="002651BF">
        <w:rPr>
          <w:noProof/>
        </w:rPr>
        <w:t>3a)</w:t>
      </w:r>
      <w:r w:rsidRPr="002651BF">
        <w:rPr>
          <w:noProof/>
        </w:rPr>
        <w:tab/>
        <w:t xml:space="preserve">If </w:t>
      </w:r>
      <w:r w:rsidRPr="002651BF">
        <w:t>the</w:t>
      </w:r>
      <w:r w:rsidRPr="002651BF">
        <w:rPr>
          <w:noProof/>
        </w:rPr>
        <w:t xml:space="preserve"> UE is registering on a non-subscribed SNPN except if the UE supports equivalent SNPNs, </w:t>
      </w:r>
      <w:r w:rsidR="00F77ADB" w:rsidRPr="002651BF">
        <w:rPr>
          <w:noProof/>
        </w:rPr>
        <w:t>the ME</w:t>
      </w:r>
      <w:r w:rsidRPr="002651BF">
        <w:rPr>
          <w:noProof/>
        </w:rPr>
        <w:t xml:space="preserve"> does not support SOR-SNPN-SI and </w:t>
      </w:r>
      <w:r w:rsidR="00F77ADB" w:rsidRPr="002651BF">
        <w:rPr>
          <w:noProof/>
        </w:rPr>
        <w:t>the UE</w:t>
      </w:r>
      <w:r w:rsidRPr="002651BF">
        <w:rPr>
          <w:noProof/>
        </w:rPr>
        <w:t xml:space="preserve"> is in an equivalent SNPN of the subscribed SNPN</w:t>
      </w:r>
      <w:r w:rsidRPr="002651BF">
        <w:rPr>
          <w:rFonts w:hint="eastAsia"/>
          <w:noProof/>
          <w:lang w:eastAsia="zh-CN"/>
        </w:rPr>
        <w:t>,</w:t>
      </w:r>
      <w:r>
        <w:rPr>
          <w:noProof/>
        </w:rPr>
        <w:t>the UDM shall store the "ME support of SOR-SNPN-SI" indicator.</w:t>
      </w:r>
    </w:p>
    <w:p w14:paraId="31BBF55D" w14:textId="77777777" w:rsidR="00C6054F" w:rsidRDefault="00C6054F" w:rsidP="00C6054F">
      <w:pPr>
        <w:pStyle w:val="B1"/>
        <w:rPr>
          <w:noProof/>
        </w:rPr>
      </w:pPr>
      <w:r>
        <w:rPr>
          <w:noProof/>
        </w:rPr>
        <w:tab/>
      </w:r>
      <w:r w:rsidRPr="00D30A59">
        <w:rPr>
          <w:noProof/>
        </w:rPr>
        <w:t>Except if the UE supports equivalent SNPNs, the ME does not support SOR-SNPN-SI and the UE is in an equivalent SNPN of the subscribed SNPN:</w:t>
      </w:r>
    </w:p>
    <w:p w14:paraId="12C0C83B" w14:textId="77777777" w:rsidR="00C6054F" w:rsidRDefault="00C6054F" w:rsidP="00C6054F">
      <w:pPr>
        <w:pStyle w:val="B2"/>
        <w:rPr>
          <w:noProof/>
        </w:rPr>
      </w:pPr>
      <w:r>
        <w:t>a)</w:t>
      </w:r>
      <w:r>
        <w:tab/>
      </w:r>
      <w:r>
        <w:rPr>
          <w:rFonts w:hint="eastAsia"/>
          <w:noProof/>
          <w:lang w:eastAsia="zh-CN"/>
        </w:rPr>
        <w:t>i</w:t>
      </w:r>
      <w:r>
        <w:rPr>
          <w:rFonts w:hint="eastAsia"/>
          <w:noProof/>
        </w:rPr>
        <w:t>f</w:t>
      </w:r>
      <w:r>
        <w:rPr>
          <w:noProof/>
        </w:rPr>
        <w:t xml:space="preserve"> </w:t>
      </w:r>
      <w:r w:rsidRPr="00D44BCC">
        <w:rPr>
          <w:noProof/>
        </w:rPr>
        <w:t xml:space="preserve">the </w:t>
      </w:r>
      <w:r>
        <w:rPr>
          <w:noProof/>
        </w:rPr>
        <w:t xml:space="preserve">user subscription information indicates to send </w:t>
      </w:r>
      <w:r w:rsidRPr="00D44BCC">
        <w:rPr>
          <w:noProof/>
        </w:rPr>
        <w:t xml:space="preserve">the </w:t>
      </w:r>
      <w:r>
        <w:rPr>
          <w:noProof/>
        </w:rPr>
        <w:t>steering of roaming information</w:t>
      </w:r>
      <w:r w:rsidRPr="00D44BCC">
        <w:rPr>
          <w:noProof/>
        </w:rPr>
        <w:t xml:space="preserve"> due to </w:t>
      </w:r>
      <w:r>
        <w:rPr>
          <w:noProof/>
        </w:rPr>
        <w:t xml:space="preserve">initial registration in a non-subscribed SNPN, then </w:t>
      </w:r>
      <w:r w:rsidRPr="00285F2E">
        <w:rPr>
          <w:noProof/>
        </w:rPr>
        <w:t>when the UE performs initial registration in a non-subscribed SNPN</w:t>
      </w:r>
      <w:r>
        <w:rPr>
          <w:noProof/>
        </w:rPr>
        <w:t>, the UDM</w:t>
      </w:r>
      <w:r w:rsidRPr="0017674B">
        <w:rPr>
          <w:noProof/>
        </w:rPr>
        <w:t xml:space="preserve"> </w:t>
      </w:r>
      <w:r w:rsidRPr="00D44BCC">
        <w:rPr>
          <w:noProof/>
        </w:rPr>
        <w:t xml:space="preserve">shall provide the </w:t>
      </w:r>
      <w:r>
        <w:rPr>
          <w:noProof/>
        </w:rPr>
        <w:t>steering of roaming information</w:t>
      </w:r>
      <w:r w:rsidRPr="00567BD1">
        <w:rPr>
          <w:noProof/>
        </w:rPr>
        <w:t xml:space="preserve"> </w:t>
      </w:r>
      <w:r w:rsidRPr="00D44BCC">
        <w:rPr>
          <w:noProof/>
        </w:rPr>
        <w:t>to the UE</w:t>
      </w:r>
      <w:r>
        <w:rPr>
          <w:noProof/>
        </w:rPr>
        <w:t>; and</w:t>
      </w:r>
    </w:p>
    <w:p w14:paraId="3DC2CD74" w14:textId="1C5058AD" w:rsidR="00C6054F" w:rsidRDefault="00C6054F" w:rsidP="00034D53">
      <w:pPr>
        <w:pStyle w:val="B2"/>
        <w:rPr>
          <w:noProof/>
        </w:rPr>
      </w:pPr>
      <w:r>
        <w:t>b)</w:t>
      </w:r>
      <w:r>
        <w:tab/>
      </w:r>
      <w:r>
        <w:rPr>
          <w:noProof/>
        </w:rPr>
        <w:t xml:space="preserve">otherwise, </w:t>
      </w:r>
      <w:r w:rsidRPr="00285F2E">
        <w:rPr>
          <w:noProof/>
        </w:rPr>
        <w:t xml:space="preserve">when the UE </w:t>
      </w:r>
      <w:r>
        <w:rPr>
          <w:noProof/>
        </w:rPr>
        <w:t>is</w:t>
      </w:r>
      <w:r w:rsidRPr="00285F2E">
        <w:rPr>
          <w:noProof/>
        </w:rPr>
        <w:t xml:space="preserve"> </w:t>
      </w:r>
      <w:r>
        <w:rPr>
          <w:noProof/>
        </w:rPr>
        <w:t>registering</w:t>
      </w:r>
      <w:r w:rsidRPr="00285F2E">
        <w:rPr>
          <w:noProof/>
        </w:rPr>
        <w:t xml:space="preserve"> </w:t>
      </w:r>
      <w:r>
        <w:rPr>
          <w:noProof/>
        </w:rPr>
        <w:t>o</w:t>
      </w:r>
      <w:r w:rsidRPr="00285F2E">
        <w:rPr>
          <w:noProof/>
        </w:rPr>
        <w:t>n a non-subscribed SNPN</w:t>
      </w:r>
      <w:r>
        <w:rPr>
          <w:noProof/>
        </w:rPr>
        <w:t>, the UDM may provide the SOR-SNPN-SI to the UE based on the subscribed SNPN or HPLMN policy.</w:t>
      </w:r>
    </w:p>
    <w:p w14:paraId="7B570245" w14:textId="77777777" w:rsidR="00417D06" w:rsidRDefault="001B703A" w:rsidP="001B703A">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w:t>
      </w:r>
    </w:p>
    <w:p w14:paraId="0AC20626" w14:textId="6221B2C1" w:rsidR="001B703A" w:rsidRDefault="003A616F" w:rsidP="008D0D35">
      <w:pPr>
        <w:pStyle w:val="B2"/>
      </w:pPr>
      <w:r>
        <w:t>-</w:t>
      </w:r>
      <w:r>
        <w:tab/>
      </w:r>
      <w:r w:rsidR="001B703A" w:rsidRPr="00671744">
        <w:t>the "ME support of SOR-CMCI" indicator is stored for the UE, then the UDM shall obtain the SOR-CMCI, if available, otherwise the UDM shall not obtain the SOR-CMCI.</w:t>
      </w:r>
      <w:r w:rsidR="001B703A" w:rsidRPr="0083138C">
        <w:t xml:space="preserve"> </w:t>
      </w:r>
      <w:r w:rsidR="001B703A">
        <w:t>If the SOR-CMCI is provided then the UDM may indicate to the UE to store the SOR-CMCI in the ME by providing the "Store the SOR-CMCI in the ME" indicator</w:t>
      </w:r>
      <w:r w:rsidR="000E776E">
        <w:t>; and</w:t>
      </w:r>
    </w:p>
    <w:p w14:paraId="63D6A369" w14:textId="4987A04A" w:rsidR="00372153" w:rsidRDefault="00372153" w:rsidP="00372153">
      <w:pPr>
        <w:pStyle w:val="B2"/>
      </w:pPr>
      <w:r w:rsidRPr="00595E7A">
        <w:t>-</w:t>
      </w:r>
      <w:r w:rsidRPr="00595E7A">
        <w:tab/>
        <w:t>the "ME support of SOR-SNPN-SI-LS" indicator is stored for the UE, then the UDM shall obtain the SOR-SNPN-SI-LS, if available, otherwise the UDM shall not obtain the SOR-SNPN-SI-LS.</w:t>
      </w:r>
    </w:p>
    <w:p w14:paraId="5072A749" w14:textId="37DFCCCC" w:rsidR="001B703A" w:rsidRDefault="001B703A" w:rsidP="001B703A">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w:t>
      </w:r>
      <w:r w:rsidR="00614E8B" w:rsidRPr="00595E7A">
        <w:t xml:space="preserve"> and SOR-SNPN-SI-LS, if any,</w:t>
      </w:r>
      <w:r>
        <w:rPr>
          <w:noProof/>
        </w:rPr>
        <w:t xml:space="preserve"> from the SOR-AF using steps 3b and 3c;</w:t>
      </w:r>
    </w:p>
    <w:p w14:paraId="5988804C" w14:textId="77777777" w:rsidR="001B703A" w:rsidRPr="0004354A" w:rsidRDefault="001B703A" w:rsidP="001B703A">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206A0226" w14:textId="692CC1C8" w:rsidR="001B703A" w:rsidRPr="0004354A" w:rsidRDefault="001B703A" w:rsidP="001B703A">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 the "Store the SOR-CMCI in the ME" indicator, if any</w:t>
      </w:r>
      <w:r w:rsidR="00663D1D">
        <w:t>,</w:t>
      </w:r>
      <w:r w:rsidR="00663D1D" w:rsidRPr="00595E7A">
        <w:t xml:space="preserve"> and the SOR-SNPN-SI-LS, if any</w:t>
      </w:r>
      <w:r w:rsidRPr="0004354A">
        <w:t>)</w:t>
      </w:r>
      <w:r>
        <w:t>;</w:t>
      </w:r>
    </w:p>
    <w:p w14:paraId="1DE12401" w14:textId="76E459FB" w:rsidR="001B703A" w:rsidRDefault="001B703A" w:rsidP="001B703A">
      <w:pPr>
        <w:pStyle w:val="B1"/>
      </w:pPr>
      <w:r w:rsidRPr="0004354A">
        <w:lastRenderedPageBreak/>
        <w:tab/>
      </w:r>
      <w:r>
        <w:t>B</w:t>
      </w:r>
      <w:r w:rsidRPr="0004354A">
        <w:t xml:space="preserve">ased on the information received </w:t>
      </w:r>
      <w:r>
        <w:t xml:space="preserve">in step 3b </w:t>
      </w:r>
      <w:r w:rsidRPr="0004354A">
        <w:t xml:space="preserve">and any </w:t>
      </w:r>
      <w:r w:rsidR="00751F05">
        <w:t>subscribed</w:t>
      </w:r>
      <w:r>
        <w:t xml:space="preserve">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optionally the "Store the SOR-CMCI in the ME" indicator, if any</w:t>
      </w:r>
      <w:r w:rsidR="002D7297" w:rsidRPr="00595E7A">
        <w:t>, and the SOR-SNPN-SI-LS, if any</w:t>
      </w:r>
      <w:r>
        <w:t>.</w:t>
      </w:r>
    </w:p>
    <w:p w14:paraId="101BE7B7" w14:textId="77777777" w:rsidR="00D63A84" w:rsidRDefault="001B703A" w:rsidP="00034D53">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w:t>
      </w:r>
      <w:r w:rsidR="00D63A84">
        <w:t>:</w:t>
      </w:r>
    </w:p>
    <w:p w14:paraId="612EF6AE" w14:textId="547E20B6" w:rsidR="001B703A" w:rsidRDefault="004E2A01" w:rsidP="008D0D35">
      <w:pPr>
        <w:pStyle w:val="B2"/>
      </w:pPr>
      <w:r>
        <w:t>-</w:t>
      </w:r>
      <w:r>
        <w:tab/>
      </w:r>
      <w:r w:rsidR="001B703A" w:rsidRPr="00671744">
        <w:t>the SOR-CMCI, the SOR-AF may provide the SOR-CMCI</w:t>
      </w:r>
      <w:r w:rsidR="001B703A">
        <w:t xml:space="preserve"> and optionally the "Store the SOR-CMCI in the ME" indicator</w:t>
      </w:r>
      <w:r w:rsidR="001B703A" w:rsidRPr="00671744">
        <w:t xml:space="preserve">, otherwise the SOR-AF shall provide </w:t>
      </w:r>
      <w:r w:rsidR="001B703A">
        <w:t xml:space="preserve">neither </w:t>
      </w:r>
      <w:r w:rsidR="001B703A" w:rsidRPr="00671744">
        <w:t>the SOR-CMCI</w:t>
      </w:r>
      <w:r w:rsidR="001B703A">
        <w:t xml:space="preserve"> nor the "Store the SOR-CMCI in the ME" indicator</w:t>
      </w:r>
      <w:r>
        <w:t>;and</w:t>
      </w:r>
    </w:p>
    <w:p w14:paraId="40B60851" w14:textId="1735FB43" w:rsidR="00E94FE3" w:rsidRDefault="00E94FE3" w:rsidP="00E94FE3">
      <w:pPr>
        <w:pStyle w:val="B2"/>
      </w:pPr>
      <w:r w:rsidRPr="00595E7A">
        <w:t>-</w:t>
      </w:r>
      <w:r w:rsidRPr="00595E7A">
        <w:tab/>
        <w:t>the SOR-SNPN-SI-LS, the SOR-AF may provide the SOR-SNPN-SI-LS, otherwise the SOR-AF shall not provide SOR-SNPN-SI-LS.</w:t>
      </w:r>
    </w:p>
    <w:p w14:paraId="61BA5384" w14:textId="77777777" w:rsidR="001B703A" w:rsidRDefault="001B703A" w:rsidP="001B703A">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DC4ACA2" w14:textId="1B06BFED" w:rsidR="00C36C03" w:rsidRDefault="001B703A" w:rsidP="001B703A">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 different "Store the SOR-CMCI in the ME" indicator, if any,</w:t>
      </w:r>
      <w:r w:rsidR="00086399" w:rsidRPr="00086399">
        <w:t xml:space="preserve"> </w:t>
      </w:r>
      <w:r w:rsidR="00086399" w:rsidRPr="00595E7A">
        <w:t xml:space="preserve">and different SOR-SNPN-SI-LS, if any, </w:t>
      </w:r>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0749D0BB" w14:textId="2D1FC2C1" w:rsidR="001B703A" w:rsidRDefault="001B703A" w:rsidP="001B703A">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35D941C5" w14:textId="579DD60B" w:rsidR="001B703A" w:rsidRDefault="001B703A" w:rsidP="001B703A">
      <w:pPr>
        <w:pStyle w:val="NO"/>
      </w:pPr>
      <w:r w:rsidRPr="00671744">
        <w:t>NOTE </w:t>
      </w:r>
      <w:r>
        <w:t>4</w:t>
      </w:r>
      <w:r w:rsidRPr="00671744">
        <w:t>:</w:t>
      </w:r>
      <w:r w:rsidRPr="00671744">
        <w:tab/>
        <w:t xml:space="preserve">The SOR-AF can determine that </w:t>
      </w:r>
      <w:r>
        <w:t xml:space="preserve">the </w:t>
      </w:r>
      <w:r w:rsidRPr="00671744">
        <w:t xml:space="preserve">ME supports the SOR-CMCI </w:t>
      </w:r>
      <w:r w:rsidR="00BC3FBE" w:rsidRPr="00595E7A">
        <w:t>or the SOR-SNPN-SI-LS</w:t>
      </w:r>
      <w:r w:rsidR="00BC3FBE" w:rsidRPr="00671744">
        <w:t xml:space="preserve"> </w:t>
      </w:r>
      <w:r w:rsidRPr="00671744">
        <w:t xml:space="preserve">if the Nsoraf_SoR_Info service operation </w:t>
      </w:r>
      <w:r>
        <w:t>has returned</w:t>
      </w:r>
      <w:r w:rsidRPr="00671744">
        <w:t xml:space="preserve"> the "ME support of SOR-CMCI" indicator</w:t>
      </w:r>
      <w:r w:rsidR="00925010">
        <w:t xml:space="preserve"> </w:t>
      </w:r>
      <w:r w:rsidR="00925010" w:rsidRPr="00595E7A">
        <w:t>or the "ME support of SOR-SNPN-SI-LS" indicator, respectively</w:t>
      </w:r>
      <w:r w:rsidRPr="00671744">
        <w:t>.</w:t>
      </w:r>
    </w:p>
    <w:p w14:paraId="6ABCE001" w14:textId="686B08CD" w:rsidR="001B703A" w:rsidRDefault="001B703A" w:rsidP="001B703A">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t xml:space="preserve"> the "Store the SOR-CMCI in the ME" indicator, if any,</w:t>
      </w:r>
      <w:r w:rsidR="009F16ED">
        <w:t xml:space="preserve"> </w:t>
      </w:r>
      <w:r w:rsidR="009F16ED" w:rsidRPr="00595E7A">
        <w:t>and SOR-SNPN-SI-LS, if any,</w:t>
      </w:r>
      <w:r w:rsidRPr="0004354A">
        <w:t xml:space="preserve"> obtained in step 3a </w:t>
      </w:r>
      <w:r>
        <w:t>or the SOR-SNPN-SI,</w:t>
      </w:r>
      <w:r w:rsidRPr="0034184B">
        <w:rPr>
          <w:noProof/>
        </w:rPr>
        <w:t xml:space="preserve"> </w:t>
      </w:r>
      <w:r>
        <w:rPr>
          <w:noProof/>
        </w:rPr>
        <w:t>the SOR-CMCI, if any,</w:t>
      </w:r>
      <w:r>
        <w:t xml:space="preserve"> the "Store the SOR-CMCI in the ME" indicator, if any,</w:t>
      </w:r>
      <w:r w:rsidR="0035364C" w:rsidRPr="0035364C">
        <w:t xml:space="preserve"> </w:t>
      </w:r>
      <w:r w:rsidR="0035364C" w:rsidRPr="00595E7A">
        <w:t>and SOR-SNPN-SI-LS, if any,</w:t>
      </w:r>
      <w:r>
        <w:t xml:space="preserve"> </w:t>
      </w:r>
      <w:r w:rsidRPr="0004354A">
        <w:t>obtained in step 3c.</w:t>
      </w:r>
    </w:p>
    <w:p w14:paraId="6AEA8477" w14:textId="77777777" w:rsidR="001B703A" w:rsidRDefault="001B703A" w:rsidP="001B703A">
      <w:pPr>
        <w:pStyle w:val="B1"/>
      </w:pPr>
      <w:r>
        <w:tab/>
      </w:r>
      <w:r w:rsidRPr="0004354A">
        <w:t>If</w:t>
      </w:r>
      <w:r>
        <w:t>:</w:t>
      </w:r>
    </w:p>
    <w:p w14:paraId="41E8BDF8" w14:textId="77777777" w:rsidR="001B703A" w:rsidRDefault="001B703A" w:rsidP="001B703A">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18CCACEF" w14:textId="77777777" w:rsidR="001B703A" w:rsidRDefault="001B703A" w:rsidP="001B703A">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F131E7E" w14:textId="04A5575C" w:rsidR="001B703A" w:rsidRDefault="001B703A" w:rsidP="001B703A">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rsidR="00751F05">
        <w:t>r</w:t>
      </w:r>
      <w:r w:rsidRPr="004637CF">
        <w:t>egistration procedure.</w:t>
      </w:r>
    </w:p>
    <w:p w14:paraId="1B85C787" w14:textId="560F579F" w:rsidR="001B703A" w:rsidRPr="0004354A" w:rsidRDefault="001B703A" w:rsidP="001B703A">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w:t>
      </w:r>
      <w:r w:rsidR="00751F05">
        <w:t>subscribed</w:t>
      </w:r>
      <w:r>
        <w:t xml:space="preserve">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76445457" w14:textId="77777777" w:rsidR="001B703A" w:rsidRPr="00671744" w:rsidRDefault="001B703A" w:rsidP="001B703A">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366486B1" w14:textId="6D3D8972" w:rsidR="001B703A" w:rsidRPr="00671744" w:rsidRDefault="001B703A" w:rsidP="001B703A">
      <w:pPr>
        <w:pStyle w:val="NO"/>
      </w:pPr>
      <w:r w:rsidRPr="00671744">
        <w:t>NOTE </w:t>
      </w:r>
      <w:r>
        <w:t>6</w:t>
      </w:r>
      <w:r w:rsidRPr="00671744">
        <w:t>:</w:t>
      </w:r>
      <w:r w:rsidRPr="00671744">
        <w:tab/>
      </w:r>
      <w:r>
        <w:t>The UDM cannot provide the SOR-SNPN-SI</w:t>
      </w:r>
      <w:r w:rsidR="008D0D35">
        <w:t>,</w:t>
      </w:r>
      <w:r>
        <w:t xml:space="preserve"> the SOR-CMCI, if any,</w:t>
      </w:r>
      <w:r w:rsidR="00AC0757" w:rsidRPr="00AC0757">
        <w:t xml:space="preserve"> </w:t>
      </w:r>
      <w:r w:rsidR="00AC0757" w:rsidRPr="00595E7A">
        <w:t>or the SOR-SNPN-SI-LS</w:t>
      </w:r>
      <w:r>
        <w:t xml:space="preserve"> to the AMF which does not support receiving SOR transparent c</w:t>
      </w:r>
      <w:r w:rsidRPr="00765D01">
        <w:t>ontainer</w:t>
      </w:r>
      <w:r>
        <w:t xml:space="preserve"> (see 3GPP TS 29.503 [78]).</w:t>
      </w:r>
    </w:p>
    <w:p w14:paraId="498FFC28" w14:textId="6CCEC69C" w:rsidR="001B703A" w:rsidRDefault="001B703A" w:rsidP="001B703A">
      <w:pPr>
        <w:pStyle w:val="B1"/>
        <w:rPr>
          <w:noProof/>
        </w:rPr>
      </w:pPr>
      <w:r w:rsidRPr="00671744">
        <w:tab/>
        <w:t>If the UE is performing initial registration or emergency registration and the UDM supports SOR-CMCI</w:t>
      </w:r>
      <w:r w:rsidR="000074CD">
        <w:t xml:space="preserve"> </w:t>
      </w:r>
      <w:r w:rsidR="000074CD" w:rsidRPr="00595E7A">
        <w:t>or SOR-SNPN-SI-LS</w:t>
      </w:r>
      <w:r w:rsidRPr="00671744">
        <w:t>, the</w:t>
      </w:r>
      <w:r w:rsidR="00796228">
        <w:t xml:space="preserve"> subscribed SNPN or </w:t>
      </w:r>
      <w:r w:rsidRPr="00671744">
        <w:t xml:space="preserve">HPLMN shall request the UE to acknowledge the successful security check of the received steering of roaming information, by providing the indication as part of the steering of roaming information in the Nudm_SDM_Get response service operation. Otherwise, </w:t>
      </w:r>
      <w:r>
        <w:t xml:space="preserve">the </w:t>
      </w:r>
      <w:r w:rsidR="00751F05">
        <w:t>subscribed</w:t>
      </w:r>
      <w:r>
        <w:t xml:space="preserve">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33C96BCA" w14:textId="77777777" w:rsidR="001B703A" w:rsidRDefault="001B703A" w:rsidP="001B703A">
      <w:pPr>
        <w:pStyle w:val="B1"/>
        <w:rPr>
          <w:noProof/>
        </w:rPr>
      </w:pPr>
      <w:r>
        <w:lastRenderedPageBreak/>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138F561" w14:textId="77777777" w:rsidR="001B703A" w:rsidRDefault="001B703A" w:rsidP="001B703A">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12A71A4" w14:textId="77777777" w:rsidR="001B703A" w:rsidRDefault="001B703A" w:rsidP="001B703A">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4566D88" w14:textId="77777777" w:rsidR="001B703A" w:rsidRDefault="001B703A" w:rsidP="001B703A">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22B4C2CA" w14:textId="3243E2CD" w:rsidR="001B703A" w:rsidRDefault="001B703A" w:rsidP="001B703A">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sidR="000029D1" w:rsidRPr="000029D1">
        <w:t xml:space="preserve"> </w:t>
      </w:r>
      <w:r w:rsidR="000029D1" w:rsidRPr="00595E7A">
        <w:t xml:space="preserve">If the SOR information contains the SOR-SNPN-SI-LS, the ME shall replace the </w:t>
      </w:r>
      <w:r w:rsidR="000029D1">
        <w:t>"credentials holder controlled prioritized list of preferred SNPNs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SNPNs for access for localized services in SNPN"</w:t>
      </w:r>
      <w:r w:rsidR="000029D1" w:rsidRPr="00595E7A">
        <w:t xml:space="preserve">, if any, and the ME shall replace the </w:t>
      </w:r>
      <w:r w:rsidR="000029D1">
        <w:t>"credentials holder controlled prioritized list of preferred GINs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GINs for access for localized services in SNPN"</w:t>
      </w:r>
      <w:r w:rsidR="000029D1" w:rsidRPr="00595E7A">
        <w:t>, if any, and delete the SNPNs</w:t>
      </w:r>
      <w:r w:rsidR="000029D1" w:rsidRPr="00707FCA">
        <w:t xml:space="preserve"> </w:t>
      </w:r>
      <w:r w:rsidR="000029D1">
        <w:t>identified by</w:t>
      </w:r>
      <w:r w:rsidR="000029D1" w:rsidRPr="00595E7A">
        <w:t xml:space="preserve"> the </w:t>
      </w:r>
      <w:r w:rsidR="000029D1">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0029D1" w:rsidRPr="00595E7A">
        <w:t xml:space="preserve"> from the list of </w:t>
      </w:r>
      <w:r w:rsidR="0064033D" w:rsidRPr="00595E7A">
        <w:t>"temporarily forbidden SNPNs</w:t>
      </w:r>
      <w:r w:rsidR="0064033D">
        <w:t xml:space="preserve"> </w:t>
      </w:r>
      <w:r w:rsidR="0064033D" w:rsidRPr="0096064C">
        <w:t>for access for localized services in SNPN</w:t>
      </w:r>
      <w:r w:rsidR="0064033D" w:rsidRPr="00595E7A">
        <w:t>" and the list of "permanently forbidden SNPNs</w:t>
      </w:r>
      <w:r w:rsidR="0064033D">
        <w:t xml:space="preserve"> </w:t>
      </w:r>
      <w:r w:rsidR="0064033D" w:rsidRPr="0096064C">
        <w:t>for access for localized services in SNPN</w:t>
      </w:r>
      <w:r w:rsidR="0064033D" w:rsidRPr="00595E7A">
        <w:t>", if they are present in these lists.</w:t>
      </w:r>
      <w:r w:rsidR="0064033D">
        <w:rPr>
          <w:noProof/>
        </w:rPr>
        <w:t xml:space="preserve"> Additionally, the UE may perform SNPN selection. If the UE decides to perform SNPN selection:</w:t>
      </w:r>
    </w:p>
    <w:p w14:paraId="0BA184B2" w14:textId="77777777" w:rsidR="001B703A" w:rsidRDefault="001B703A" w:rsidP="001B703A">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4E6C54D0" w14:textId="77777777" w:rsidR="001B703A" w:rsidRDefault="001B703A" w:rsidP="001B703A">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CFE9996" w14:textId="77777777" w:rsidR="001B703A" w:rsidRDefault="001B703A" w:rsidP="001B703A">
      <w:pPr>
        <w:pStyle w:val="B2"/>
        <w:rPr>
          <w:noProof/>
        </w:rPr>
      </w:pPr>
      <w:r>
        <w:rPr>
          <w:noProof/>
        </w:rPr>
        <w:tab/>
        <w:t xml:space="preserve">and </w:t>
      </w:r>
      <w:r w:rsidRPr="00A77F6C">
        <w:t xml:space="preserve">the UE is in </w:t>
      </w:r>
      <w:r w:rsidRPr="00FE320E">
        <w:t>automatic network selection mode</w:t>
      </w:r>
      <w:r>
        <w:rPr>
          <w:noProof/>
        </w:rPr>
        <w:t>:</w:t>
      </w:r>
    </w:p>
    <w:p w14:paraId="3E56EA28" w14:textId="77777777" w:rsidR="001B703A" w:rsidRPr="00FB2E19" w:rsidRDefault="001B703A" w:rsidP="001B703A">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761D221" w14:textId="77777777" w:rsidR="001B703A" w:rsidRPr="00FB2E19" w:rsidRDefault="001B703A" w:rsidP="001B703A">
      <w:pPr>
        <w:pStyle w:val="B3"/>
      </w:pPr>
      <w:r w:rsidRPr="00FB2E19">
        <w:t>B)</w:t>
      </w:r>
      <w:r>
        <w:tab/>
      </w:r>
      <w:r w:rsidRPr="00FB2E19">
        <w:t>otherwise, the UE shall:</w:t>
      </w:r>
    </w:p>
    <w:p w14:paraId="2B1815E8" w14:textId="77777777" w:rsidR="005964BE" w:rsidRDefault="005964BE" w:rsidP="005964BE">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The UE shall suspend the transmission of 5GSM messages until the N1 NAS signalling is released.</w:t>
      </w:r>
      <w:r>
        <w:t xml:space="preserve"> </w:t>
      </w:r>
      <w:r w:rsidRPr="002E0F6A">
        <w:t xml:space="preserve">The UE shall not initiate the establishment of a new N1 signalling connection, unless for the purpose of initiating a registration procedure for </w:t>
      </w:r>
      <w:r w:rsidRPr="00B30004">
        <w:t>emergency services</w:t>
      </w:r>
      <w:r>
        <w:t xml:space="preserve"> or</w:t>
      </w:r>
      <w:r w:rsidRPr="00B30004">
        <w:t xml:space="preserve"> </w:t>
      </w:r>
      <w:r w:rsidRPr="002E0F6A">
        <w:t>establishing an emergency PDU session, until the attempts to obtain service on a higher priority SNPN are completed</w:t>
      </w:r>
      <w:r>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w:t>
      </w:r>
      <w:r w:rsidRPr="00A47EC8">
        <w:lastRenderedPageBreak/>
        <w:t xml:space="preserve">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6580A47D" w14:textId="77777777" w:rsidR="001B703A" w:rsidRDefault="001B703A" w:rsidP="001B703A">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333413B" w14:textId="77777777" w:rsidR="001B703A" w:rsidRPr="00484527" w:rsidRDefault="001B703A" w:rsidP="001B703A">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305A248A" w14:textId="77777777" w:rsidR="001B703A" w:rsidRDefault="001B703A" w:rsidP="001B703A">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0D388D24" w14:textId="77777777" w:rsidR="001B703A" w:rsidRDefault="001B703A" w:rsidP="001B703A">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4D8B4ABC" w14:textId="77777777" w:rsidR="001B703A" w:rsidRDefault="001B703A" w:rsidP="001B703A">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3BEF206" w14:textId="77777777" w:rsidR="001B703A" w:rsidRDefault="001B703A" w:rsidP="001B703A">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7F57C750" w14:textId="16E4149E" w:rsidR="001B703A" w:rsidRDefault="001B703A" w:rsidP="001B703A">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w:t>
      </w:r>
      <w:r w:rsidR="00DB24F1">
        <w:rPr>
          <w:noProof/>
        </w:rPr>
        <w:t>b</w:t>
      </w:r>
      <w:r>
        <w:rPr>
          <w:noProof/>
        </w:rPr>
        <w:t>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65864112" w14:textId="7AD8AE79" w:rsidR="001B703A" w:rsidRDefault="001B703A" w:rsidP="001B703A">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rsidR="00751F05">
        <w:t>subscribed</w:t>
      </w:r>
      <w:r>
        <w:t xml:space="preserve"> SNPN or HPLMN</w:t>
      </w:r>
      <w:r w:rsidRPr="0004354A">
        <w:t xml:space="preserve"> </w:t>
      </w:r>
      <w:r w:rsidRPr="00671744">
        <w:t>in step 7, then</w:t>
      </w:r>
      <w:r>
        <w:t>:</w:t>
      </w:r>
    </w:p>
    <w:p w14:paraId="6A7B36DD" w14:textId="77777777" w:rsidR="001B703A" w:rsidRDefault="001B703A" w:rsidP="00034D53">
      <w:pPr>
        <w:pStyle w:val="B2"/>
      </w:pPr>
      <w:r>
        <w:t>a)</w:t>
      </w:r>
      <w:r>
        <w:tab/>
        <w:t>the UE sends the REGISTRATION COMPLETE message to the serving AMF with an SOR transparent container including the UE acknowledgement;</w:t>
      </w:r>
    </w:p>
    <w:p w14:paraId="13F4A8A2" w14:textId="386BC6CE" w:rsidR="001B703A" w:rsidRDefault="001B703A" w:rsidP="001B703A">
      <w:pPr>
        <w:pStyle w:val="B2"/>
      </w:pPr>
      <w:r w:rsidRPr="00671744">
        <w:t>b)</w:t>
      </w:r>
      <w:r w:rsidRPr="00671744">
        <w:tab/>
        <w:t xml:space="preserve">the UE shall set the "ME support of SOR-CMCI" indicator in the header of the SOR transparent container to "supported"; </w:t>
      </w:r>
    </w:p>
    <w:p w14:paraId="7329E10D" w14:textId="47122061" w:rsidR="00460CED" w:rsidRPr="00671744" w:rsidRDefault="00460CED" w:rsidP="001B703A">
      <w:pPr>
        <w:pStyle w:val="B2"/>
      </w:pPr>
      <w:r w:rsidRPr="00595E7A">
        <w:t>b1)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1710D4D" w14:textId="77777777" w:rsidR="00EF2F6F" w:rsidRDefault="00EF2F6F" w:rsidP="00EF2F6F">
      <w:pPr>
        <w:pStyle w:val="B2"/>
      </w:pPr>
      <w:r w:rsidRPr="00671744">
        <w:t>c)</w:t>
      </w:r>
      <w:r w:rsidRPr="00671744">
        <w:tab/>
        <w:t>if</w:t>
      </w:r>
      <w:r>
        <w:t>:</w:t>
      </w:r>
    </w:p>
    <w:p w14:paraId="49183217" w14:textId="77777777" w:rsidR="00EF2F6F" w:rsidRDefault="00EF2F6F" w:rsidP="004A187F">
      <w:pPr>
        <w:pStyle w:val="B3"/>
      </w:pPr>
      <w:r>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40468482" w14:textId="77777777" w:rsidR="00EF2F6F" w:rsidRPr="00671744" w:rsidRDefault="00EF2F6F" w:rsidP="004A187F">
      <w:pPr>
        <w:pStyle w:val="B3"/>
      </w:pPr>
      <w:r>
        <w:lastRenderedPageBreak/>
        <w:t>2)</w:t>
      </w:r>
      <w:r>
        <w:tab/>
        <w:t xml:space="preserve">the steering of roaming information contains </w:t>
      </w:r>
      <w:r w:rsidRPr="00833ED2">
        <w:t>subscribed SNPN or HPLMN indication that 'no change of the SOR-SNPN-SI stored in the UE is needed and thus no SOR-SNPN-SI is provided</w:t>
      </w:r>
      <w:r>
        <w:t>', then step 11 is skipped;</w:t>
      </w:r>
    </w:p>
    <w:p w14:paraId="4178E29F" w14:textId="77777777" w:rsidR="0038612C" w:rsidRDefault="001B703A" w:rsidP="001B703A">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w:t>
      </w:r>
      <w:r w:rsidR="00751F05">
        <w:t>subscribed</w:t>
      </w:r>
      <w:r>
        <w:t xml:space="preserve">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If</w:t>
      </w:r>
      <w:r w:rsidR="0038612C">
        <w:t>:</w:t>
      </w:r>
    </w:p>
    <w:p w14:paraId="1B8436FF" w14:textId="30450654" w:rsidR="001B703A" w:rsidRDefault="009247E3" w:rsidP="009A5EC3">
      <w:pPr>
        <w:pStyle w:val="B2"/>
      </w:pPr>
      <w:r>
        <w:t>-</w:t>
      </w:r>
      <w:r>
        <w:tab/>
      </w:r>
      <w:r w:rsidR="001B703A" w:rsidRPr="00671744">
        <w:t xml:space="preserve">the </w:t>
      </w:r>
      <w:r>
        <w:t>“</w:t>
      </w:r>
      <w:r w:rsidR="001B703A" w:rsidRPr="00671744">
        <w:t>ME support of SOR-CMCI</w:t>
      </w:r>
      <w:r>
        <w:t>”</w:t>
      </w:r>
      <w:r w:rsidR="001B703A" w:rsidRPr="00671744">
        <w:t xml:space="preserve"> indicator in the header of the SOR transparent container is set to </w:t>
      </w:r>
      <w:r>
        <w:t>“</w:t>
      </w:r>
      <w:r w:rsidR="001B703A" w:rsidRPr="00671744">
        <w:t>supported</w:t>
      </w:r>
      <w:r>
        <w:t>”</w:t>
      </w:r>
      <w:r w:rsidR="001B703A" w:rsidRPr="00671744">
        <w:t xml:space="preserve">, then the UDM shall store the </w:t>
      </w:r>
      <w:r>
        <w:t>“</w:t>
      </w:r>
      <w:r w:rsidR="001B703A" w:rsidRPr="00671744">
        <w:t>ME support of SOR-CMCI</w:t>
      </w:r>
      <w:r>
        <w:t>”</w:t>
      </w:r>
      <w:r w:rsidR="001B703A" w:rsidRPr="00671744">
        <w:t xml:space="preserve"> indicator</w:t>
      </w:r>
      <w:r w:rsidR="001B703A">
        <w:t xml:space="preserve">, otherwise the UDM shall </w:t>
      </w:r>
      <w:r w:rsidR="001B703A" w:rsidRPr="00671744">
        <w:t xml:space="preserve">delete the stored </w:t>
      </w:r>
      <w:r>
        <w:t>“</w:t>
      </w:r>
      <w:r w:rsidR="001B703A" w:rsidRPr="00671744">
        <w:t>ME support of SOR-CMCI</w:t>
      </w:r>
      <w:r>
        <w:t>”</w:t>
      </w:r>
      <w:r w:rsidR="001B703A" w:rsidRPr="00671744">
        <w:t xml:space="preserve"> indicator, if any</w:t>
      </w:r>
      <w:r>
        <w:t>; and</w:t>
      </w:r>
    </w:p>
    <w:p w14:paraId="5D5FDB93" w14:textId="66CBF886" w:rsidR="00D72CB8" w:rsidRDefault="00D72CB8" w:rsidP="00D72C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p>
    <w:p w14:paraId="3A3E8C4F" w14:textId="35C1D5BD" w:rsidR="001B703A" w:rsidRPr="00671744" w:rsidRDefault="001B703A" w:rsidP="001B703A">
      <w:pPr>
        <w:pStyle w:val="NO"/>
      </w:pPr>
      <w:r w:rsidRPr="00671744">
        <w:t>NOTE </w:t>
      </w:r>
      <w:r>
        <w:t>9</w:t>
      </w:r>
      <w:r w:rsidRPr="00671744">
        <w:t>:</w:t>
      </w:r>
      <w:r w:rsidRPr="00671744">
        <w:tab/>
      </w:r>
      <w:r>
        <w:t xml:space="preserve">The UDM cannot receive the "ME support of SOR-CMCI" indicator </w:t>
      </w:r>
      <w:r w:rsidR="00D35030" w:rsidRPr="00595E7A">
        <w:t xml:space="preserve">or the "ME support of SOR-SNPN-SI-LS" indicator </w:t>
      </w:r>
      <w:r>
        <w:t>from the AMF which does not support receiving SoR transparent c</w:t>
      </w:r>
      <w:r w:rsidRPr="00765D01">
        <w:t>ontainer</w:t>
      </w:r>
      <w:r>
        <w:t xml:space="preserve"> (see 3GPP TS 29.503 [78]).</w:t>
      </w:r>
    </w:p>
    <w:p w14:paraId="4D92853E" w14:textId="77777777" w:rsidR="00F13B8B" w:rsidRDefault="001B703A" w:rsidP="001B703A">
      <w:pPr>
        <w:pStyle w:val="B1"/>
      </w:pPr>
      <w:r>
        <w:rPr>
          <w:noProof/>
        </w:rPr>
        <w:t>10a)</w:t>
      </w:r>
      <w:r>
        <w:rPr>
          <w:noProof/>
        </w:rPr>
        <w:tab/>
        <w:t>The UDM to the SOR-AF: N</w:t>
      </w:r>
      <w:r>
        <w:t>soraf</w:t>
      </w:r>
      <w:r>
        <w:rPr>
          <w:noProof/>
        </w:rPr>
        <w:t>_SoR_Info (SUPI of the UE, successful delivery</w:t>
      </w:r>
      <w:r>
        <w:t>, "ME support of SOR-CMCI" indicator, if any</w:t>
      </w:r>
      <w:r w:rsidR="00597F27" w:rsidRPr="00595E7A">
        <w:t>, "ME support of SOR-SNPN-SI-LS" indicator</w:t>
      </w:r>
      <w:r w:rsidR="00597F27">
        <w:t>, if any</w:t>
      </w:r>
      <w:r>
        <w:rPr>
          <w:noProof/>
        </w:rPr>
        <w:t xml:space="preserve">). If the </w:t>
      </w:r>
      <w:r w:rsidR="00751F05">
        <w:t>subscribed</w:t>
      </w:r>
      <w:r>
        <w:t xml:space="preserve">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w:t>
      </w:r>
      <w:r w:rsidR="00F13B8B">
        <w:t>:</w:t>
      </w:r>
    </w:p>
    <w:p w14:paraId="0C998AF8" w14:textId="0F0B0112" w:rsidR="001B703A" w:rsidRDefault="001B703A" w:rsidP="001B703A">
      <w:pPr>
        <w:pStyle w:val="B1"/>
      </w:pPr>
      <w:r>
        <w:t xml:space="preserve"> </w:t>
      </w:r>
      <w:r w:rsidR="00CC2C78">
        <w:t>-</w:t>
      </w:r>
      <w:r w:rsidR="00CC2C78">
        <w:tab/>
      </w:r>
      <w:r>
        <w:t>the "ME support of SOR-CMCI" indicator is stored for the UE, the UDM shall include the "ME support of SOR-CMCI" indicator; and</w:t>
      </w:r>
    </w:p>
    <w:p w14:paraId="14365F30" w14:textId="43E7E71A" w:rsidR="00677EBD" w:rsidRDefault="00677EBD" w:rsidP="00677EBD">
      <w:pPr>
        <w:pStyle w:val="B2"/>
      </w:pPr>
      <w:r w:rsidRPr="00595E7A">
        <w:t>-</w:t>
      </w:r>
      <w:r w:rsidRPr="00595E7A">
        <w:tab/>
        <w:t>the "ME support of SOR-SNPN-SI-LS" indicator is stored for the UE, the UDM shall include the "ME support of SOR-SNPN-SI-LS" indicator; and</w:t>
      </w:r>
    </w:p>
    <w:p w14:paraId="7974FE84" w14:textId="3434CCAE" w:rsidR="001B703A" w:rsidRDefault="001B703A" w:rsidP="001B703A">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r w:rsidR="00F738FC">
        <w:rPr>
          <w:noProof/>
        </w:rPr>
        <w:t xml:space="preserve">within an implementation dependent time the </w:t>
      </w:r>
      <w:r w:rsidR="00F738FC">
        <w:rPr>
          <w:lang w:val="en-US"/>
        </w:rPr>
        <w:t>N1 NAS signalling connection is not released</w:t>
      </w:r>
      <w:r w:rsidR="00F738FC">
        <w:rPr>
          <w:noProof/>
        </w:rPr>
        <w:t>, then</w:t>
      </w:r>
      <w:r>
        <w:rPr>
          <w:noProof/>
        </w:rPr>
        <w:t xml:space="preserv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8551786" w14:textId="7F5DEFDE" w:rsidR="001B703A" w:rsidRDefault="001B703A" w:rsidP="001B703A">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w:t>
      </w:r>
      <w:r w:rsidR="005A586D">
        <w:t>s</w:t>
      </w:r>
      <w:r>
        <w:t>cribed SNPN or HPLMN</w:t>
      </w:r>
      <w:r w:rsidDel="001E7836">
        <w:t xml:space="preserve"> </w:t>
      </w:r>
      <w:r>
        <w:t>policy, the SOR procedure described in this clause may apply.</w:t>
      </w:r>
    </w:p>
    <w:p w14:paraId="1374360A" w14:textId="77777777" w:rsidR="001B703A" w:rsidRDefault="001B703A" w:rsidP="001B703A">
      <w:r>
        <w:t>If:</w:t>
      </w:r>
    </w:p>
    <w:p w14:paraId="6C49E69C" w14:textId="77777777" w:rsidR="001B703A" w:rsidRDefault="001B703A" w:rsidP="001B703A">
      <w:pPr>
        <w:pStyle w:val="B1"/>
      </w:pPr>
      <w:r>
        <w:t>-</w:t>
      </w:r>
      <w:r>
        <w:tab/>
        <w:t>the UE in manual mode of operation encounters scenario mentioned in step 8 above; and</w:t>
      </w:r>
    </w:p>
    <w:p w14:paraId="6A20EBBA" w14:textId="77777777" w:rsidR="001B703A" w:rsidRDefault="001B703A" w:rsidP="001B703A">
      <w:pPr>
        <w:pStyle w:val="B1"/>
      </w:pPr>
      <w:r>
        <w:t>-</w:t>
      </w:r>
      <w:r>
        <w:tab/>
        <w:t>upon switching to automatic network selection mode, the UE remembers that it is still registered on the where the security check failure of SOR information was encountered as described in step 8;</w:t>
      </w:r>
    </w:p>
    <w:p w14:paraId="0C001E8F" w14:textId="77777777" w:rsidR="001B703A" w:rsidRDefault="001B703A" w:rsidP="001B703A">
      <w:r>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BA0FB35" w14:textId="77777777" w:rsidR="001B703A" w:rsidRDefault="001B703A" w:rsidP="001B703A">
      <w:pPr>
        <w:pStyle w:val="NO"/>
        <w:rPr>
          <w:noProof/>
        </w:rPr>
      </w:pPr>
      <w:r>
        <w:t>NOTE 10:</w:t>
      </w:r>
      <w:r>
        <w:tab/>
        <w:t>The receipt of the steering of roaming information by itself does not trigger the release of the emergency PDU session</w:t>
      </w:r>
      <w:r>
        <w:rPr>
          <w:noProof/>
        </w:rPr>
        <w:t>.</w:t>
      </w:r>
    </w:p>
    <w:p w14:paraId="69D22759" w14:textId="77777777" w:rsidR="001B703A" w:rsidRPr="00DD6F10" w:rsidRDefault="001B703A" w:rsidP="001B703A">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3E3C6E5A" w14:textId="177F78C2" w:rsidR="001B703A" w:rsidRDefault="001B703A" w:rsidP="00FA525F">
      <w:pPr>
        <w:pStyle w:val="Heading1"/>
      </w:pPr>
      <w:bookmarkStart w:id="913" w:name="_CRC_6"/>
      <w:bookmarkStart w:id="914" w:name="_Toc74828860"/>
      <w:bookmarkStart w:id="915" w:name="_Toc171523485"/>
      <w:bookmarkEnd w:id="913"/>
      <w:r>
        <w:lastRenderedPageBreak/>
        <w:t>C.6</w:t>
      </w:r>
      <w:r w:rsidRPr="00767EFE">
        <w:tab/>
      </w:r>
      <w:r>
        <w:t>Stage-2 flow for steering of UE in SNPN after registration</w:t>
      </w:r>
      <w:bookmarkEnd w:id="914"/>
      <w:bookmarkEnd w:id="915"/>
    </w:p>
    <w:p w14:paraId="2F62578D" w14:textId="659A2316" w:rsidR="001B703A" w:rsidRDefault="001B703A" w:rsidP="001B703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6AC5826E" w14:textId="2F191F1C" w:rsidR="001B703A" w:rsidRDefault="001B703A" w:rsidP="001B703A">
      <w:r>
        <w:t>The procedure is triggered</w:t>
      </w:r>
      <w:r w:rsidR="003E5406">
        <w:t xml:space="preserve"> if</w:t>
      </w:r>
      <w:r>
        <w:t>:</w:t>
      </w:r>
    </w:p>
    <w:p w14:paraId="74A922AC" w14:textId="23B8E3B9" w:rsidR="007630F2" w:rsidRDefault="00390052" w:rsidP="009A5EC3">
      <w:pPr>
        <w:pStyle w:val="B1"/>
      </w:pPr>
      <w:r>
        <w:t xml:space="preserve">a) </w:t>
      </w:r>
      <w:r w:rsidR="009A5EC3">
        <w:tab/>
      </w:r>
      <w:r w:rsidR="001B703A">
        <w:rPr>
          <w:noProof/>
        </w:rPr>
        <w:t xml:space="preserve">the UDM supports </w:t>
      </w:r>
      <w:r w:rsidR="001B703A">
        <w:t>obtaining SOR-SNPN-SI</w:t>
      </w:r>
      <w:r w:rsidR="003E5406">
        <w:t>, if any</w:t>
      </w:r>
      <w:r w:rsidR="009A5EC3">
        <w:t>,</w:t>
      </w:r>
      <w:r w:rsidR="001B703A">
        <w:t xml:space="preserve"> SOR-CMCI, if any,</w:t>
      </w:r>
      <w:r w:rsidR="007630F2" w:rsidRPr="00595E7A">
        <w:t xml:space="preserve"> and SOR-SNPN-SI-LS, if any, </w:t>
      </w:r>
      <w:r w:rsidR="001B703A">
        <w:t xml:space="preserve">from </w:t>
      </w:r>
      <w:r w:rsidR="001B703A">
        <w:rPr>
          <w:noProof/>
        </w:rPr>
        <w:t>the SOR-AF, the subscribed SNPN or HPLMN policy for the SOR-AF invocation is present</w:t>
      </w:r>
      <w:r w:rsidR="001B703A" w:rsidRPr="00FB688E">
        <w:rPr>
          <w:noProof/>
        </w:rPr>
        <w:t xml:space="preserve"> </w:t>
      </w:r>
      <w:r w:rsidR="001B703A">
        <w:rPr>
          <w:noProof/>
        </w:rPr>
        <w:t xml:space="preserve">in </w:t>
      </w:r>
      <w:r w:rsidR="001B703A">
        <w:t>the UDM</w:t>
      </w:r>
      <w:r w:rsidR="009A5EC3">
        <w:t>,</w:t>
      </w:r>
      <w:r w:rsidR="001B703A" w:rsidRPr="00FB688E">
        <w:rPr>
          <w:noProof/>
        </w:rPr>
        <w:t xml:space="preserve"> </w:t>
      </w:r>
      <w:r w:rsidR="001B703A">
        <w:rPr>
          <w:noProof/>
        </w:rPr>
        <w:t>and</w:t>
      </w:r>
      <w:r w:rsidR="001B703A" w:rsidDel="00FB688E">
        <w:t xml:space="preserve"> </w:t>
      </w:r>
      <w:r w:rsidR="001B703A">
        <w:t>the SOR-AF provides the UDM with</w:t>
      </w:r>
      <w:r w:rsidR="007630F2">
        <w:t>:</w:t>
      </w:r>
    </w:p>
    <w:p w14:paraId="486BED30" w14:textId="7782CD25" w:rsidR="00D62DD3" w:rsidRDefault="001B703A" w:rsidP="009A5EC3">
      <w:pPr>
        <w:pStyle w:val="B2"/>
      </w:pPr>
      <w:r>
        <w:t xml:space="preserve"> </w:t>
      </w:r>
      <w:r w:rsidR="00390052">
        <w:t>-</w:t>
      </w:r>
      <w:r w:rsidR="00390052">
        <w:tab/>
      </w:r>
      <w:r w:rsidR="00DB20A5">
        <w:t xml:space="preserve">the </w:t>
      </w:r>
      <w:r>
        <w:t>SOR-SNPN-SI for a UE identified by SUPI</w:t>
      </w:r>
      <w:r w:rsidR="00D62DD3">
        <w:t xml:space="preserve"> if the ME supports SOR-SNPN-SI;</w:t>
      </w:r>
    </w:p>
    <w:p w14:paraId="2088085B" w14:textId="588FC403" w:rsidR="009A5EC3" w:rsidRDefault="001D2A6E" w:rsidP="009A5EC3">
      <w:pPr>
        <w:pStyle w:val="B2"/>
      </w:pPr>
      <w:bookmarkStart w:id="916" w:name="_Hlk130846911"/>
      <w:r>
        <w:t>-</w:t>
      </w:r>
      <w:r>
        <w:tab/>
      </w:r>
      <w:bookmarkEnd w:id="916"/>
      <w:r w:rsidR="001B703A" w:rsidRPr="00671744">
        <w:t>the SOR-CMCI</w:t>
      </w:r>
      <w:r w:rsidR="005B3474">
        <w:t xml:space="preserve"> for a UE identified by SUPI if the ME supports SOR-CMCI</w:t>
      </w:r>
      <w:r w:rsidR="001B703A">
        <w:t>; or</w:t>
      </w:r>
    </w:p>
    <w:p w14:paraId="2AC02802" w14:textId="77777777" w:rsidR="00952D79" w:rsidRPr="00595E7A" w:rsidRDefault="00952D79" w:rsidP="009A5EC3">
      <w:pPr>
        <w:pStyle w:val="B2"/>
      </w:pPr>
      <w:r w:rsidRPr="00595E7A">
        <w:t>-</w:t>
      </w:r>
      <w:r w:rsidRPr="00595E7A">
        <w:tab/>
        <w:t>the SOR-SNPN-SI-LS</w:t>
      </w:r>
      <w:r>
        <w:t xml:space="preserve"> for a UE identified by SUPI if the ME supports</w:t>
      </w:r>
      <w:r w:rsidRPr="00595E7A">
        <w:t xml:space="preserve"> SOR-SNPN-SI-LS; or</w:t>
      </w:r>
    </w:p>
    <w:p w14:paraId="2DEC2BB5" w14:textId="6519CF49" w:rsidR="00EF2F6F" w:rsidRPr="00671744" w:rsidRDefault="00EF2F6F" w:rsidP="00EF2F6F">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Nsoraf_SoR_Info service operation </w:t>
      </w:r>
      <w:r>
        <w:t>has returned</w:t>
      </w:r>
      <w:r w:rsidRPr="00671744">
        <w:t xml:space="preserve"> the "ME support of SOR-</w:t>
      </w:r>
      <w:r>
        <w:t>SNPN-SI</w:t>
      </w:r>
      <w:r w:rsidRPr="00671744">
        <w:t>" indicator.</w:t>
      </w:r>
      <w:r>
        <w:t xml:space="preserve"> The UDM determines that the ME supports SOR-SNPN-SI if</w:t>
      </w:r>
      <w:r w:rsidR="00BB4152">
        <w:t xml:space="preserve"> the UDM stores "ME support of SOR-SNPN-SI" indicator</w:t>
      </w:r>
      <w:r w:rsidR="00BA2725">
        <w:t xml:space="preserve"> for the UE</w:t>
      </w:r>
      <w:r>
        <w:t>.</w:t>
      </w:r>
    </w:p>
    <w:p w14:paraId="74A0D014" w14:textId="23FCD0F8" w:rsidR="001B703A" w:rsidRDefault="001B703A" w:rsidP="001B703A">
      <w:pPr>
        <w:pStyle w:val="NO"/>
      </w:pPr>
      <w:r w:rsidRPr="00671744">
        <w:t>NOTE </w:t>
      </w:r>
      <w:r w:rsidR="00034D53">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322CD9" w14:textId="422999C7" w:rsidR="007B4A5D" w:rsidRPr="00671744" w:rsidRDefault="007B4A5D" w:rsidP="001B703A">
      <w:pPr>
        <w:pStyle w:val="NO"/>
      </w:pPr>
      <w:r w:rsidRPr="00595E7A">
        <w:t>NOTE 1a:</w:t>
      </w:r>
      <w:r w:rsidRPr="00595E7A">
        <w:tab/>
        <w:t>The SOR-AF can determine that the ME supports SOR-SNPN-SI-LS if the Nsoraf_SoR_Info service operation has returned the "ME support of SOR-SNPN-SI-LS" indicator. The UDM determines that the ME supports SOR-SNPN-SI-LS</w:t>
      </w:r>
      <w:r w:rsidR="00BA2725">
        <w:t xml:space="preserve"> if the UDM stores </w:t>
      </w:r>
      <w:r w:rsidR="00BA2725" w:rsidRPr="00595E7A">
        <w:t>"ME support of SOR-SNPN-SI-LS" indicator</w:t>
      </w:r>
      <w:r w:rsidR="00BA2725">
        <w:t xml:space="preserve"> for the UE</w:t>
      </w:r>
      <w:r w:rsidRPr="00595E7A">
        <w:t>.</w:t>
      </w:r>
    </w:p>
    <w:p w14:paraId="585B94C9" w14:textId="0704E616" w:rsidR="001B703A" w:rsidRDefault="007B4A5D" w:rsidP="001B703A">
      <w:pPr>
        <w:pStyle w:val="B1"/>
      </w:pPr>
      <w:r>
        <w:t xml:space="preserve">b) </w:t>
      </w:r>
      <w:r w:rsidR="009A5EC3" w:rsidRPr="00595E7A">
        <w:tab/>
      </w:r>
      <w:r w:rsidR="001B703A">
        <w:t xml:space="preserve">a SOR-SNPN-SI </w:t>
      </w:r>
      <w:r w:rsidR="00E06803">
        <w:t>(if supported by ME), a SOR-CMCI (if supported by ME), or a SOR-SNPN-SI-LS (if supported by ME)</w:t>
      </w:r>
      <w:r w:rsidR="00E06803" w:rsidRPr="00595E7A">
        <w:t xml:space="preserve"> </w:t>
      </w:r>
      <w:r w:rsidR="001B703A">
        <w:t>becomes available in the UDM (i.e. retrieved from the UDR)</w:t>
      </w:r>
      <w:r w:rsidR="001B703A" w:rsidRPr="00671744">
        <w:t>.</w:t>
      </w:r>
    </w:p>
    <w:p w14:paraId="4C67D73C" w14:textId="7B4B1E21" w:rsidR="001B703A" w:rsidRDefault="001B703A" w:rsidP="001B703A">
      <w:pPr>
        <w:pStyle w:val="NO"/>
      </w:pPr>
      <w:r>
        <w:t>NOTE </w:t>
      </w:r>
      <w:r w:rsidR="00034D53">
        <w:t>2</w:t>
      </w:r>
      <w:r>
        <w:t>:</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6B8E812" w14:textId="3DF954E4" w:rsidR="001B703A" w:rsidRDefault="001B703A" w:rsidP="001B703A">
      <w:pPr>
        <w:pStyle w:val="NO"/>
      </w:pPr>
      <w:r>
        <w:t>NOTE </w:t>
      </w:r>
      <w:r w:rsidR="00034D53">
        <w:t>3</w:t>
      </w:r>
      <w:r>
        <w:t>:</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EABDB1F" w14:textId="77777777" w:rsidR="001B703A" w:rsidRDefault="001B703A" w:rsidP="001B703A">
      <w:pPr>
        <w:pStyle w:val="NO"/>
      </w:pPr>
    </w:p>
    <w:p w14:paraId="73FA76BE" w14:textId="77777777" w:rsidR="009A5EC3" w:rsidRPr="00595E7A" w:rsidRDefault="009A5EC3" w:rsidP="009A5EC3">
      <w:pPr>
        <w:pStyle w:val="TF"/>
      </w:pPr>
      <w:r w:rsidRPr="00595E7A">
        <w:object w:dxaOrig="11039" w:dyaOrig="5386" w14:anchorId="3048CD58">
          <v:shape id="_x0000_i1035" type="#_x0000_t75" style="width:481.2pt;height:235.25pt" o:ole="">
            <v:imagedata r:id="rId29" o:title="" cropright="2451f"/>
          </v:shape>
          <o:OLEObject Type="Embed" ProgID="Word.Picture.8" ShapeID="_x0000_i1035" DrawAspect="Content" ObjectID="_1786788892" r:id="rId30"/>
        </w:object>
      </w:r>
    </w:p>
    <w:p w14:paraId="6AAA45B1" w14:textId="77777777" w:rsidR="009A5EC3" w:rsidRPr="00595E7A" w:rsidRDefault="009A5EC3" w:rsidP="009A5EC3">
      <w:pPr>
        <w:pStyle w:val="TF"/>
      </w:pPr>
      <w:bookmarkStart w:id="917" w:name="_CRFigureC_6_1"/>
      <w:r w:rsidRPr="00595E7A">
        <w:t>Figure </w:t>
      </w:r>
      <w:bookmarkEnd w:id="917"/>
      <w:r w:rsidRPr="00595E7A">
        <w:t>C.6.1: Procedure for providing SOR-SNPN-SI</w:t>
      </w:r>
      <w:r>
        <w:t xml:space="preserve"> (if any)</w:t>
      </w:r>
      <w:r w:rsidRPr="00595E7A">
        <w:t xml:space="preserve"> and </w:t>
      </w:r>
      <w:r w:rsidRPr="00A56F38">
        <w:t>SOR-SNPN-SI-LS</w:t>
      </w:r>
      <w:r w:rsidRPr="00595E7A">
        <w:t xml:space="preserve"> (if any) after registration</w:t>
      </w:r>
    </w:p>
    <w:p w14:paraId="04AA2433" w14:textId="07D6E64C" w:rsidR="001B703A" w:rsidRDefault="001B703A" w:rsidP="001B703A">
      <w:r>
        <w:t>For the steps below, security protection is described in 3GPP TS 33.501 [</w:t>
      </w:r>
      <w:r w:rsidR="00537CB7">
        <w:t>66</w:t>
      </w:r>
      <w:r>
        <w:t>].</w:t>
      </w:r>
    </w:p>
    <w:p w14:paraId="0E3B5BBF" w14:textId="7D9203F8" w:rsidR="001B703A" w:rsidRDefault="00AA2850" w:rsidP="001B703A">
      <w:pPr>
        <w:pStyle w:val="B1"/>
      </w:pPr>
      <w:r>
        <w:t>1</w:t>
      </w:r>
      <w:r w:rsidR="001B703A">
        <w:t>)</w:t>
      </w:r>
      <w:r w:rsidR="001B703A">
        <w:tab/>
      </w:r>
      <w:r w:rsidR="001B703A" w:rsidRPr="00B935F0">
        <w:t xml:space="preserve">The SOR-AF to the UDM: </w:t>
      </w:r>
      <w:r w:rsidR="001B703A" w:rsidRPr="008F0466">
        <w:t>Nudm_ParameterProvision_</w:t>
      </w:r>
      <w:r w:rsidR="001B703A">
        <w:t xml:space="preserve">Update </w:t>
      </w:r>
      <w:r w:rsidR="001B703A" w:rsidRPr="0060178F">
        <w:t>request</w:t>
      </w:r>
      <w:r w:rsidR="001B703A">
        <w:t xml:space="preserve"> is sent to the UDM</w:t>
      </w:r>
      <w:r w:rsidR="001B703A" w:rsidRPr="00F62B06">
        <w:t xml:space="preserve"> </w:t>
      </w:r>
      <w:r w:rsidR="001B703A">
        <w:t xml:space="preserve">to trigger the update of the UE with </w:t>
      </w:r>
      <w:r w:rsidR="001B703A" w:rsidRPr="00B935F0">
        <w:t xml:space="preserve">the </w:t>
      </w:r>
      <w:r w:rsidR="001B703A">
        <w:t>SOR-SNPN-SI,</w:t>
      </w:r>
      <w:r w:rsidR="002B1BBB">
        <w:t>if any</w:t>
      </w:r>
      <w:r w:rsidR="002B1BBB" w:rsidRPr="00595E7A">
        <w:t>,</w:t>
      </w:r>
      <w:r w:rsidR="001B703A" w:rsidRPr="00A57616">
        <w:t xml:space="preserve"> </w:t>
      </w:r>
      <w:r w:rsidR="001B703A">
        <w:t xml:space="preserve">the SOR-CMCI, if any, the "Store the SOR-CMCI in the ME" indicator, if </w:t>
      </w:r>
      <w:r w:rsidR="009A5EC3">
        <w:t>any,</w:t>
      </w:r>
      <w:r w:rsidR="009A5EC3" w:rsidRPr="00595E7A">
        <w:t xml:space="preserve"> and</w:t>
      </w:r>
      <w:r w:rsidR="009E56D3" w:rsidRPr="00595E7A">
        <w:t xml:space="preserve"> the SOR-SNPN-SI-LS, if any,</w:t>
      </w:r>
      <w:r w:rsidR="001B703A">
        <w:t xml:space="preserve"> </w:t>
      </w:r>
      <w:r w:rsidR="001B703A" w:rsidRPr="00B935F0">
        <w:t>for a UE identified by SUPI</w:t>
      </w:r>
      <w:r w:rsidR="001B703A">
        <w:t>.</w:t>
      </w:r>
    </w:p>
    <w:p w14:paraId="163B701A" w14:textId="0D15CD0E" w:rsidR="001B703A" w:rsidRDefault="00AA2850" w:rsidP="001B703A">
      <w:pPr>
        <w:pStyle w:val="B1"/>
      </w:pPr>
      <w:r>
        <w:t>2</w:t>
      </w:r>
      <w:r w:rsidR="001B703A">
        <w:t>)</w:t>
      </w:r>
      <w:r w:rsidR="001B703A" w:rsidRPr="00205936">
        <w:tab/>
      </w:r>
      <w:r w:rsidR="001B703A">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sub</w:t>
      </w:r>
      <w:r w:rsidR="00540700">
        <w:t>s</w:t>
      </w:r>
      <w:r w:rsidR="001B703A">
        <w:t>cribed SNPN or HPLMN</w:t>
      </w:r>
      <w:r w:rsidR="001B703A" w:rsidDel="006B63F8">
        <w:rPr>
          <w:noProof/>
        </w:rPr>
        <w:t xml:space="preserve"> </w:t>
      </w:r>
      <w:r w:rsidR="001B703A">
        <w:t>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r w:rsidR="00EE6006" w:rsidRPr="00EE6006">
        <w:t xml:space="preserve"> </w:t>
      </w:r>
      <w:r w:rsidR="00EE6006">
        <w:t>If the SOR-SNPN-SI was obtained, the UDM shall include the SOR-SNPN-SI in to the SOR information.</w:t>
      </w:r>
      <w:r w:rsidR="001B703A">
        <w:t xml:space="preserve"> If the </w:t>
      </w:r>
      <w:r w:rsidR="001B703A">
        <w:rPr>
          <w:noProof/>
        </w:rPr>
        <w:t xml:space="preserve">SOR-CMCI was </w:t>
      </w:r>
      <w:r w:rsidR="001B703A">
        <w:t xml:space="preserve">obtained, </w:t>
      </w:r>
      <w:r w:rsidR="001B703A">
        <w:rPr>
          <w:lang w:val="en-US"/>
        </w:rPr>
        <w:t xml:space="preserve">the UDM shall include the SOR-CMCI into the </w:t>
      </w:r>
      <w:r w:rsidR="001B703A">
        <w:t>steering of roaming information and shall requests an acknowledgement from the UE as part of the steering of roaming information. If the "Store the SOR-CMCI in the ME" indicator was obtained, the UDM shall include the "Store the SOR-CMCI in the ME" indicator</w:t>
      </w:r>
      <w:r w:rsidR="00DE1D8A" w:rsidRPr="00595E7A">
        <w:t xml:space="preserve"> </w:t>
      </w:r>
      <w:r w:rsidR="00DE1D8A" w:rsidRPr="00595E7A">
        <w:rPr>
          <w:lang w:eastAsia="zh-CN"/>
        </w:rPr>
        <w:t>If the SOR-SNPN-SI-LS was obtained, the UDM shall include the SOR-SNPN-SI-LS into the SOR information</w:t>
      </w:r>
      <w:r w:rsidR="001B703A">
        <w:t>;</w:t>
      </w:r>
    </w:p>
    <w:p w14:paraId="01485464" w14:textId="18684E2E" w:rsidR="001B703A" w:rsidRPr="00671744" w:rsidRDefault="001B703A" w:rsidP="001B703A">
      <w:pPr>
        <w:pStyle w:val="NO"/>
      </w:pPr>
      <w:r w:rsidRPr="00671744">
        <w:t>NOTE </w:t>
      </w:r>
      <w:r w:rsidR="00034D53">
        <w:t>4</w:t>
      </w:r>
      <w:r w:rsidRPr="00671744">
        <w:t>:</w:t>
      </w:r>
      <w:r w:rsidRPr="00671744">
        <w:tab/>
      </w:r>
      <w:r>
        <w:t>The UDM cannot provide the SOR-SNPN-SI SOR-CMCI</w:t>
      </w:r>
      <w:r w:rsidR="00A92C31" w:rsidRPr="00595E7A">
        <w:t>, or SOR-SNPN-SI-LS</w:t>
      </w:r>
      <w:r>
        <w:t xml:space="preserve"> to the AMF which does not support receiving SOR transparent c</w:t>
      </w:r>
      <w:r w:rsidRPr="00765D01">
        <w:t>ontainer</w:t>
      </w:r>
      <w:r>
        <w:t xml:space="preserve"> (see 3GPP TS 29.503 [78]).</w:t>
      </w:r>
    </w:p>
    <w:p w14:paraId="4EDA239E" w14:textId="71A56B6F" w:rsidR="001B703A" w:rsidRDefault="00AA2850" w:rsidP="001B703A">
      <w:pPr>
        <w:pStyle w:val="B1"/>
      </w:pPr>
      <w:r>
        <w:t>3</w:t>
      </w:r>
      <w:r w:rsidR="001B703A">
        <w:t>)</w:t>
      </w:r>
      <w:r w:rsidR="001B703A">
        <w:tab/>
        <w:t>The AMF to the UE: the AMF sends a DL NAS TRANSPORT message to the served UE. The AMF includes in the DL NAS TRANSPORT message the steering of roaming information received from the UDM.</w:t>
      </w:r>
    </w:p>
    <w:p w14:paraId="5F9FBA96" w14:textId="11FE4455" w:rsidR="00BF2041" w:rsidRDefault="00AA2850" w:rsidP="001B703A">
      <w:pPr>
        <w:pStyle w:val="B1"/>
        <w:rPr>
          <w:noProof/>
        </w:rPr>
      </w:pPr>
      <w:r>
        <w:rPr>
          <w:noProof/>
        </w:rPr>
        <w:t>4</w:t>
      </w:r>
      <w:r w:rsidR="001B703A">
        <w:rPr>
          <w:noProof/>
        </w:rPr>
        <w:t>)</w:t>
      </w:r>
      <w:r w:rsidR="001B703A">
        <w:rPr>
          <w:noProof/>
        </w:rPr>
        <w:tab/>
        <w:t>Upon receiving</w:t>
      </w:r>
      <w:r w:rsidR="001B703A" w:rsidRPr="0083473B">
        <w:rPr>
          <w:noProof/>
        </w:rPr>
        <w:t xml:space="preserve"> </w:t>
      </w:r>
      <w:r w:rsidR="001B703A">
        <w:t>the steering of roaming information</w:t>
      </w:r>
      <w:r w:rsidR="001B703A">
        <w:rPr>
          <w:noProof/>
        </w:rPr>
        <w:t>,</w:t>
      </w:r>
      <w:r w:rsidR="001B703A">
        <w:t xml:space="preserve"> the UE shall perform a security check on the steering of roaming information</w:t>
      </w:r>
      <w:r w:rsidR="001B703A" w:rsidDel="00B10962">
        <w:t xml:space="preserve"> </w:t>
      </w:r>
      <w:r w:rsidR="001B703A">
        <w:t>included in the DL NAS TRANSPORT message to verify that the steering of roaming information</w:t>
      </w:r>
      <w:r w:rsidR="001B703A" w:rsidDel="00B10962">
        <w:t xml:space="preserve"> </w:t>
      </w:r>
      <w:r w:rsidR="001B703A">
        <w:t>is provided by the sub</w:t>
      </w:r>
      <w:r w:rsidR="00A84CDD">
        <w:t>s</w:t>
      </w:r>
      <w:r w:rsidR="001B703A">
        <w:t>cribed SNPN or HPLMN,</w:t>
      </w:r>
      <w:r w:rsidR="001B703A" w:rsidRPr="00C03367">
        <w:rPr>
          <w:noProof/>
        </w:rPr>
        <w:t xml:space="preserve"> </w:t>
      </w:r>
      <w:r w:rsidR="001B703A" w:rsidRPr="006310B8">
        <w:rPr>
          <w:noProof/>
        </w:rPr>
        <w:t>and</w:t>
      </w:r>
    </w:p>
    <w:p w14:paraId="21955372" w14:textId="4ABA0B86" w:rsidR="001B703A" w:rsidRDefault="00AA2850" w:rsidP="002A3BDD">
      <w:pPr>
        <w:pStyle w:val="B2"/>
        <w:rPr>
          <w:noProof/>
        </w:rPr>
      </w:pPr>
      <w:r>
        <w:rPr>
          <w:noProof/>
        </w:rPr>
        <w:t>i</w:t>
      </w:r>
      <w:r w:rsidR="00400F40">
        <w:rPr>
          <w:noProof/>
        </w:rPr>
        <w:t>)</w:t>
      </w:r>
      <w:r w:rsidR="00BF2041">
        <w:rPr>
          <w:noProof/>
        </w:rPr>
        <w:tab/>
      </w:r>
      <w:r w:rsidR="001B703A">
        <w:rPr>
          <w:noProof/>
        </w:rPr>
        <w:t xml:space="preserve">if </w:t>
      </w:r>
      <w:r w:rsidR="001B703A" w:rsidRPr="006310B8">
        <w:rPr>
          <w:noProof/>
        </w:rPr>
        <w:t xml:space="preserve">the </w:t>
      </w:r>
      <w:r w:rsidR="001B703A">
        <w:rPr>
          <w:noProof/>
        </w:rPr>
        <w:t xml:space="preserve">security </w:t>
      </w:r>
      <w:r w:rsidR="001B703A" w:rsidRPr="006310B8">
        <w:rPr>
          <w:noProof/>
        </w:rPr>
        <w:t>check is successful</w:t>
      </w:r>
      <w:r w:rsidR="00BF2041">
        <w:rPr>
          <w:noProof/>
        </w:rPr>
        <w:t>, then</w:t>
      </w:r>
      <w:r w:rsidR="001B703A">
        <w:rPr>
          <w:noProof/>
        </w:rPr>
        <w:t>:</w:t>
      </w:r>
    </w:p>
    <w:p w14:paraId="78AF02B2" w14:textId="3034E2F4" w:rsidR="001B703A" w:rsidRDefault="001B703A" w:rsidP="00487A33">
      <w:pPr>
        <w:pStyle w:val="B3"/>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lastRenderedPageBreak/>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r w:rsidR="00E3213C" w:rsidRPr="00595E7A">
        <w:t xml:space="preserve"> If the SOR information contains the SOR-SNPN-SI-LS, the ME shall replace the </w:t>
      </w:r>
      <w:r w:rsidR="00E3213C">
        <w:t>"credentials holder controlled prioritized list of preferred SNPNs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SNPNs for access for localized services in SNPN"</w:t>
      </w:r>
      <w:r w:rsidR="00E3213C" w:rsidRPr="00595E7A">
        <w:t xml:space="preserve">, if any, and the ME shall replace the </w:t>
      </w:r>
      <w:r w:rsidR="00E3213C">
        <w:t>"credentials holder controlled prioritized list of preferred GINs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GINs for access for localized services in SNPN"</w:t>
      </w:r>
      <w:r w:rsidR="00E3213C" w:rsidRPr="00595E7A">
        <w:t>, if any, and delete the SNPNs</w:t>
      </w:r>
      <w:r w:rsidR="00E3213C" w:rsidRPr="00707FCA">
        <w:t xml:space="preserve"> </w:t>
      </w:r>
      <w:r w:rsidR="00E3213C">
        <w:t>identified by</w:t>
      </w:r>
      <w:r w:rsidR="00E3213C" w:rsidRPr="00595E7A">
        <w:t xml:space="preserve"> the </w:t>
      </w:r>
      <w:r w:rsidR="00E3213C">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E3213C" w:rsidRPr="00595E7A">
        <w:t xml:space="preserve"> from the list of "temporarily forbidden SNPNs</w:t>
      </w:r>
      <w:r w:rsidR="00A66BA0">
        <w:t xml:space="preserve"> </w:t>
      </w:r>
      <w:r w:rsidR="00A66BA0" w:rsidRPr="0096064C">
        <w:t>for access for localized services in SNPN</w:t>
      </w:r>
      <w:r w:rsidR="00E3213C" w:rsidRPr="00595E7A">
        <w:t>" and the list of "permanently forbidden SNPNs</w:t>
      </w:r>
      <w:r w:rsidR="00A66BA0">
        <w:t xml:space="preserve"> </w:t>
      </w:r>
      <w:r w:rsidR="00A66BA0" w:rsidRPr="0096064C">
        <w:t>for access for localized services in SNPN</w:t>
      </w:r>
      <w:r w:rsidR="00E3213C" w:rsidRPr="00595E7A">
        <w:t>", if they are present in these lists;</w:t>
      </w:r>
    </w:p>
    <w:p w14:paraId="6E15BBCC" w14:textId="1802E040" w:rsidR="00C975E9" w:rsidRDefault="00A35202" w:rsidP="00487A33">
      <w:pPr>
        <w:pStyle w:val="B3"/>
      </w:pPr>
      <w:r>
        <w:t>b)</w:t>
      </w:r>
      <w:r w:rsidR="001B703A">
        <w:tab/>
      </w:r>
      <w:r w:rsidR="00E3213C">
        <w:t>i</w:t>
      </w:r>
      <w:r w:rsidR="001B703A" w:rsidRPr="00AD601E">
        <w:t xml:space="preserve">f the UDM has requested an acknowledgement from the UE in the DL NAS TRANSPORT message, the UE sends an UL NAS </w:t>
      </w:r>
      <w:r w:rsidR="001B703A" w:rsidRPr="00AD601E">
        <w:rPr>
          <w:noProof/>
        </w:rPr>
        <w:t>TRANSPORT</w:t>
      </w:r>
      <w:r w:rsidR="001B703A" w:rsidRPr="00AD601E">
        <w:t xml:space="preserve"> message to the serving AMF with an SOR transparent container i</w:t>
      </w:r>
      <w:r w:rsidR="001B703A">
        <w:t>ncluding the UE acknowledgement</w:t>
      </w:r>
      <w:r w:rsidR="001B703A" w:rsidRPr="00103E26">
        <w:t xml:space="preserve"> </w:t>
      </w:r>
      <w:r w:rsidR="001B703A">
        <w:t xml:space="preserve">and </w:t>
      </w:r>
      <w:r w:rsidR="001B703A" w:rsidRPr="00671744">
        <w:t>the UE shall set</w:t>
      </w:r>
      <w:r w:rsidR="00E3213C">
        <w:t>:</w:t>
      </w:r>
    </w:p>
    <w:p w14:paraId="6D074F09" w14:textId="39A155FA" w:rsidR="001B703A" w:rsidRDefault="006E324A" w:rsidP="00400F40">
      <w:pPr>
        <w:pStyle w:val="B4"/>
      </w:pPr>
      <w:r>
        <w:t>-</w:t>
      </w:r>
      <w:r>
        <w:tab/>
      </w:r>
      <w:r w:rsidR="001B703A" w:rsidRPr="00671744">
        <w:t>the "ME support of SOR-CMCI" indicator to "supported"</w:t>
      </w:r>
      <w:r w:rsidR="000413CF">
        <w:t>; and</w:t>
      </w:r>
    </w:p>
    <w:p w14:paraId="513E66A9" w14:textId="39FAC2F6" w:rsidR="0095227D" w:rsidRDefault="0095227D" w:rsidP="00400F40">
      <w:pPr>
        <w:pStyle w:val="B4"/>
      </w:pPr>
      <w:r w:rsidRPr="00595E7A">
        <w:t>-</w:t>
      </w:r>
      <w:r w:rsidRPr="00595E7A">
        <w:tab/>
        <w:t>the "ME support of SOR-SNPN-SI-LS" indicator to "supported" if the UE supports access to an SNPN providing access for localized services</w:t>
      </w:r>
      <w:r>
        <w:t xml:space="preserve"> in SNPN</w:t>
      </w:r>
      <w:r w:rsidRPr="00595E7A">
        <w:t>.</w:t>
      </w:r>
    </w:p>
    <w:p w14:paraId="4C700D85" w14:textId="7D6C1B8D" w:rsidR="001B703A" w:rsidRDefault="003F488D" w:rsidP="00487A33">
      <w:pPr>
        <w:pStyle w:val="B3"/>
        <w:rPr>
          <w:noProof/>
        </w:rPr>
      </w:pPr>
      <w:r>
        <w:rPr>
          <w:noProof/>
        </w:rPr>
        <w:t>c)</w:t>
      </w:r>
      <w:r w:rsidR="001B703A">
        <w:rPr>
          <w:noProof/>
        </w:rPr>
        <w:tab/>
      </w:r>
      <w:r w:rsidR="0095227D">
        <w:rPr>
          <w:noProof/>
        </w:rPr>
        <w:t>i</w:t>
      </w:r>
      <w:r w:rsidR="001B703A">
        <w:rPr>
          <w:noProof/>
        </w:rPr>
        <w:t xml:space="preserve">f </w:t>
      </w:r>
      <w:r w:rsidR="001B703A" w:rsidRPr="00A77F6C">
        <w:t xml:space="preserve">the UE is </w:t>
      </w:r>
      <w:r w:rsidR="001B703A">
        <w:t xml:space="preserve">in </w:t>
      </w:r>
      <w:r w:rsidR="001B703A" w:rsidRPr="00FE320E">
        <w:t>automatic network selection mode</w:t>
      </w:r>
      <w:r w:rsidR="001B703A">
        <w:t>,</w:t>
      </w:r>
      <w:r w:rsidR="001B703A" w:rsidRPr="0089417E">
        <w:t xml:space="preserve"> </w:t>
      </w:r>
      <w:r w:rsidR="001B703A" w:rsidRPr="002B282D">
        <w:t xml:space="preserve">the selected </w:t>
      </w:r>
      <w:r w:rsidR="001B703A">
        <w:t>SNPN is a non-subscribed SNPN and the UE decides to perform SNPN selection</w:t>
      </w:r>
      <w:r w:rsidR="001B703A" w:rsidRPr="006310B8">
        <w:rPr>
          <w:noProof/>
        </w:rPr>
        <w:t>, then</w:t>
      </w:r>
      <w:r w:rsidR="001B703A">
        <w:rPr>
          <w:noProof/>
        </w:rPr>
        <w:t>:</w:t>
      </w:r>
    </w:p>
    <w:p w14:paraId="01C38DE6" w14:textId="77777777" w:rsidR="001B703A" w:rsidRPr="00FB2E19" w:rsidRDefault="001B703A" w:rsidP="009E35C3">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6275738" w14:textId="77777777" w:rsidR="001B703A" w:rsidRDefault="001B703A" w:rsidP="0066010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657C15AC" w14:textId="3769F838" w:rsidR="00BF2041" w:rsidRDefault="00660102" w:rsidP="00487A33">
      <w:pPr>
        <w:pStyle w:val="B3"/>
      </w:pPr>
      <w:r>
        <w:t>d)</w:t>
      </w:r>
      <w:r w:rsidR="00BF2041">
        <w:tab/>
      </w:r>
      <w:r w:rsidR="0095227D">
        <w:t>i</w:t>
      </w:r>
      <w:r w:rsidR="00BF2041">
        <w:t xml:space="preserve">f the </w:t>
      </w:r>
      <w:r w:rsidR="00BF2041">
        <w:rPr>
          <w:noProof/>
        </w:rPr>
        <w:t>selected SNPN</w:t>
      </w:r>
      <w:r w:rsidR="00BF2041">
        <w:t xml:space="preserve"> is a non-subscribed SNPN and the UE has an </w:t>
      </w:r>
      <w:r w:rsidR="00BF2041" w:rsidRPr="009D566F">
        <w:t>establish</w:t>
      </w:r>
      <w:r w:rsidR="00BF2041">
        <w:t xml:space="preserve">ed emergency </w:t>
      </w:r>
      <w:r w:rsidR="00BF2041" w:rsidRPr="009D566F">
        <w:t xml:space="preserve">PDU session then </w:t>
      </w:r>
      <w:r w:rsidR="00BF2041" w:rsidRPr="00FB2E19">
        <w:t xml:space="preserve">the UE </w:t>
      </w:r>
      <w:r w:rsidR="00BF2041">
        <w:t>may</w:t>
      </w:r>
      <w:r w:rsidR="00BF2041" w:rsidRPr="00FB2E19">
        <w:t xml:space="preserve"> attempt to perform the </w:t>
      </w:r>
      <w:r w:rsidR="00BF2041">
        <w:t>SNPN</w:t>
      </w:r>
      <w:r w:rsidR="00BF2041" w:rsidRPr="00FB2E19">
        <w:t xml:space="preserve"> selection </w:t>
      </w:r>
      <w:r w:rsidR="00BF2041">
        <w:t xml:space="preserve">subsequently after the emergency PDU session is released, if </w:t>
      </w:r>
      <w:r w:rsidR="00BF2041" w:rsidRPr="00A77F6C">
        <w:t xml:space="preserve">the UE is in </w:t>
      </w:r>
      <w:r w:rsidR="00BF2041" w:rsidRPr="00FE320E">
        <w:t>automatic network selection mode</w:t>
      </w:r>
      <w:r w:rsidR="00BF2041">
        <w:rPr>
          <w:rFonts w:hint="eastAsia"/>
          <w:lang w:eastAsia="zh-CN"/>
        </w:rPr>
        <w:t>.</w:t>
      </w:r>
    </w:p>
    <w:p w14:paraId="645857CD" w14:textId="776449E4" w:rsidR="00BF2041" w:rsidRDefault="00017298" w:rsidP="00487A33">
      <w:pPr>
        <w:pStyle w:val="B3"/>
      </w:pPr>
      <w:r>
        <w:rPr>
          <w:noProof/>
        </w:rPr>
        <w:t>e)</w:t>
      </w:r>
      <w:r>
        <w:rPr>
          <w:noProof/>
        </w:rPr>
        <w:tab/>
      </w:r>
      <w:r w:rsidR="00F670BF">
        <w:rPr>
          <w:noProof/>
        </w:rPr>
        <w:t>i</w:t>
      </w:r>
      <w:r w:rsidR="00BF2041">
        <w:rPr>
          <w:noProof/>
        </w:rPr>
        <w:t xml:space="preserve">f </w:t>
      </w:r>
      <w:r w:rsidR="00BF2041">
        <w:t xml:space="preserve">the UDM has not requested an acknowledgement from the UE, then </w:t>
      </w:r>
      <w:r w:rsidR="00BF2041">
        <w:rPr>
          <w:noProof/>
        </w:rPr>
        <w:t>steps 4 is skipped</w:t>
      </w:r>
      <w:r w:rsidR="00BF2041">
        <w:t>; and</w:t>
      </w:r>
    </w:p>
    <w:p w14:paraId="557A6E41" w14:textId="066D930E" w:rsidR="004E4658" w:rsidRDefault="0068385C" w:rsidP="004E4658">
      <w:pPr>
        <w:pStyle w:val="B2"/>
        <w:rPr>
          <w:noProof/>
        </w:rPr>
      </w:pPr>
      <w:r>
        <w:rPr>
          <w:noProof/>
        </w:rPr>
        <w:t>ii)</w:t>
      </w:r>
      <w:r w:rsidR="004E4658">
        <w:rPr>
          <w:noProof/>
        </w:rPr>
        <w:t>the security check is not successful:</w:t>
      </w:r>
    </w:p>
    <w:p w14:paraId="2EFCF1AC" w14:textId="5B8C804C" w:rsidR="00484F29" w:rsidRDefault="00484F29" w:rsidP="00484F29">
      <w:pPr>
        <w:pStyle w:val="B3"/>
      </w:pPr>
      <w:r>
        <w:t>a)</w:t>
      </w:r>
      <w:r>
        <w:tab/>
        <w:t>step 5 is skipped; and</w:t>
      </w:r>
    </w:p>
    <w:p w14:paraId="2C2D3807" w14:textId="75045F5C" w:rsidR="00BF2041" w:rsidRDefault="00CD0A89" w:rsidP="00487A33">
      <w:pPr>
        <w:pStyle w:val="B3"/>
        <w:rPr>
          <w:noProof/>
        </w:rPr>
      </w:pPr>
      <w:r>
        <w:rPr>
          <w:noProof/>
        </w:rPr>
        <w:t>b)</w:t>
      </w:r>
      <w:r w:rsidR="00BF2041">
        <w:rPr>
          <w:noProof/>
        </w:rPr>
        <w:tab/>
      </w:r>
      <w:r>
        <w:rPr>
          <w:noProof/>
        </w:rPr>
        <w:t>i</w:t>
      </w:r>
      <w:r w:rsidR="00BF2041">
        <w:rPr>
          <w:noProof/>
        </w:rPr>
        <w:t xml:space="preserve">f the selected SNPN is a non-subscribed SNPN and </w:t>
      </w:r>
      <w:r w:rsidR="00BF2041" w:rsidRPr="00A77F6C">
        <w:rPr>
          <w:noProof/>
        </w:rPr>
        <w:t>the UE is in</w:t>
      </w:r>
      <w:r w:rsidR="00BF2041">
        <w:rPr>
          <w:rFonts w:hint="eastAsia"/>
          <w:noProof/>
        </w:rPr>
        <w:t xml:space="preserve"> </w:t>
      </w:r>
      <w:r w:rsidR="00BF2041" w:rsidRPr="00FE320E">
        <w:rPr>
          <w:noProof/>
        </w:rPr>
        <w:t>automatic network selection mode</w:t>
      </w:r>
      <w:r w:rsidR="00BF2041" w:rsidRPr="006310B8">
        <w:rPr>
          <w:noProof/>
        </w:rPr>
        <w:t>, then</w:t>
      </w:r>
      <w:r w:rsidR="00BF2041">
        <w:rPr>
          <w:noProof/>
        </w:rPr>
        <w:t>:</w:t>
      </w:r>
    </w:p>
    <w:p w14:paraId="5DCB353D" w14:textId="209C9120" w:rsidR="00BF2041" w:rsidRDefault="00CD0A89" w:rsidP="00487A33">
      <w:pPr>
        <w:pStyle w:val="B4"/>
      </w:pPr>
      <w:r>
        <w:t>A)</w:t>
      </w:r>
      <w:r w:rsidR="00BF2041">
        <w:tab/>
      </w:r>
      <w:r w:rsidR="00BF2041" w:rsidRPr="00FB2E19">
        <w:t xml:space="preserve">if the UE </w:t>
      </w:r>
      <w:r w:rsidR="00BF2041">
        <w:t xml:space="preserve">has a </w:t>
      </w:r>
      <w:r w:rsidR="00CA5D9B">
        <w:t xml:space="preserve">stored </w:t>
      </w:r>
      <w:r w:rsidR="00BF2041" w:rsidRPr="00FB2E19">
        <w:t xml:space="preserve">SOR-CMCI, </w:t>
      </w:r>
      <w:r w:rsidR="00BF2041">
        <w:rPr>
          <w:lang w:eastAsia="zh-CN"/>
        </w:rPr>
        <w:t>then:</w:t>
      </w:r>
    </w:p>
    <w:p w14:paraId="57C6570D" w14:textId="77777777" w:rsidR="00BF2041" w:rsidRDefault="00BF2041" w:rsidP="00487A33">
      <w:pPr>
        <w:pStyle w:val="B5"/>
      </w:pPr>
      <w:r>
        <w:t>-</w:t>
      </w:r>
      <w:r>
        <w:tab/>
        <w:t xml:space="preserve">if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6F066B28" w14:textId="77777777" w:rsidR="00BF2041" w:rsidRDefault="00BF2041" w:rsidP="00487A33">
      <w:pPr>
        <w:pStyle w:val="B5"/>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449CAC6" w14:textId="2459CE31" w:rsidR="00BF2041" w:rsidRDefault="00CD0A89" w:rsidP="00487A33">
      <w:pPr>
        <w:pStyle w:val="B4"/>
      </w:pPr>
      <w:r>
        <w:t>B)</w:t>
      </w:r>
      <w:r w:rsidR="00BF2041">
        <w:tab/>
        <w:t>if the UE does not have a</w:t>
      </w:r>
      <w:r w:rsidR="00BF2041" w:rsidRPr="000C4977">
        <w:t xml:space="preserve"> </w:t>
      </w:r>
      <w:r w:rsidR="00CA5D9B">
        <w:t xml:space="preserve">stored </w:t>
      </w:r>
      <w:r w:rsidR="00BF2041" w:rsidRPr="00FB2E19">
        <w:t>SOR-CMCI</w:t>
      </w:r>
      <w:r w:rsidR="00BF2041">
        <w:t>,</w:t>
      </w:r>
      <w:r w:rsidR="00BF2041" w:rsidRPr="00210265">
        <w:t xml:space="preserve"> </w:t>
      </w:r>
      <w:r w:rsidR="00BF2041">
        <w:t>then:</w:t>
      </w:r>
    </w:p>
    <w:p w14:paraId="7DF507D6" w14:textId="515A50A1" w:rsidR="00BF2041" w:rsidRDefault="00BF2041" w:rsidP="00487A33">
      <w:pPr>
        <w:pStyle w:val="B5"/>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3C3A8AE3" w14:textId="77777777" w:rsidR="00BF2041" w:rsidRPr="008C1C01" w:rsidRDefault="00BF2041" w:rsidP="00487A33">
      <w:pPr>
        <w:pStyle w:val="B5"/>
      </w:pPr>
      <w:r>
        <w:lastRenderedPageBreak/>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80280F9" w14:textId="77777777" w:rsidR="00BF2041" w:rsidRDefault="00BF2041" w:rsidP="00BF2041">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722B73D" w14:textId="77777777" w:rsidR="00887A05" w:rsidRDefault="00CD0A89" w:rsidP="001B703A">
      <w:pPr>
        <w:pStyle w:val="B1"/>
      </w:pPr>
      <w:r>
        <w:t>5</w:t>
      </w:r>
      <w:r w:rsidR="001B703A">
        <w:t>)</w:t>
      </w:r>
      <w:r w:rsidR="001B703A">
        <w:tab/>
        <w:t xml:space="preserve">The AMF to the UDM: If the UL NAS TRANSPORT message with an SOR transparent container is received, the AMF </w:t>
      </w:r>
      <w:r w:rsidR="001B703A" w:rsidRPr="00D91543">
        <w:t xml:space="preserve">uses the Nudm_SDM_Info service operation to provide </w:t>
      </w:r>
      <w:r w:rsidR="001B703A">
        <w:t>the received SOR transparent container to the UDM. If the sub</w:t>
      </w:r>
      <w:r w:rsidR="00887A05">
        <w:t>s</w:t>
      </w:r>
      <w:r w:rsidR="001B703A">
        <w:t>cribed SNPN or HPLMN</w:t>
      </w:r>
      <w:r w:rsidR="001B703A" w:rsidDel="00C36529">
        <w:rPr>
          <w:noProof/>
        </w:rPr>
        <w:t xml:space="preserve"> </w:t>
      </w:r>
      <w:r w:rsidR="001B703A">
        <w:t xml:space="preserve">decided that the UE is to acknowledge successful security check of the received </w:t>
      </w:r>
      <w:r w:rsidR="001B703A" w:rsidRPr="00E87FB6">
        <w:t xml:space="preserve">steering of roaming information </w:t>
      </w:r>
      <w:r w:rsidR="001B703A">
        <w:t>in step 1, the UDM verifies that the acknowledgement is provided by the UE.</w:t>
      </w:r>
      <w:r w:rsidR="001B703A" w:rsidRPr="005259C5">
        <w:t xml:space="preserve"> </w:t>
      </w:r>
      <w:r w:rsidR="001B703A" w:rsidRPr="00671744">
        <w:t>If</w:t>
      </w:r>
      <w:r w:rsidR="00887A05">
        <w:t>:</w:t>
      </w:r>
    </w:p>
    <w:p w14:paraId="1E6C891A" w14:textId="35057EB0" w:rsidR="001B703A" w:rsidRDefault="000C7539" w:rsidP="00A11709">
      <w:pPr>
        <w:pStyle w:val="B2"/>
      </w:pPr>
      <w:r>
        <w:t>-</w:t>
      </w:r>
      <w:r>
        <w:tab/>
      </w:r>
      <w:r w:rsidR="001B703A" w:rsidRPr="00671744">
        <w:t xml:space="preserve">the "ME support of SOR-CMCI" indicator in the header of the SOR transparent container is set to </w:t>
      </w:r>
      <w:r w:rsidR="001B703A">
        <w:t>"</w:t>
      </w:r>
      <w:r w:rsidR="001B703A" w:rsidRPr="00671744">
        <w:t>supported</w:t>
      </w:r>
      <w:r w:rsidR="001B703A">
        <w:t>"</w:t>
      </w:r>
      <w:r w:rsidR="001B703A" w:rsidRPr="00671744">
        <w:t>, then the UDM shall store the "ME support of SOR-CMCI" indicator</w:t>
      </w:r>
      <w:r w:rsidR="001B703A">
        <w:t xml:space="preserve">, otherwise the UDM shall </w:t>
      </w:r>
      <w:r w:rsidR="001B703A" w:rsidRPr="00671744">
        <w:t xml:space="preserve">delete the stored "ME support of SOR-CMCI" indicator, if </w:t>
      </w:r>
      <w:r w:rsidR="00A11709" w:rsidRPr="00671744">
        <w:t>any</w:t>
      </w:r>
      <w:r w:rsidR="00A11709">
        <w:t>; and</w:t>
      </w:r>
    </w:p>
    <w:p w14:paraId="40A1C56C" w14:textId="31125E38" w:rsidR="007832B3" w:rsidRDefault="007832B3" w:rsidP="00A11709">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w:t>
      </w:r>
      <w:r>
        <w:t>-LS</w:t>
      </w:r>
      <w:r w:rsidRPr="00595E7A">
        <w:t>" indicator, if any.</w:t>
      </w:r>
    </w:p>
    <w:p w14:paraId="44D46BDC" w14:textId="05CC1ED2" w:rsidR="001B703A" w:rsidRDefault="001B703A" w:rsidP="001B703A">
      <w:pPr>
        <w:pStyle w:val="B1"/>
      </w:pPr>
      <w:r>
        <w:tab/>
        <w:t xml:space="preserve">If the present flow was invoked by the UDM after receiving from the </w:t>
      </w:r>
      <w:r>
        <w:rPr>
          <w:noProof/>
        </w:rPr>
        <w:t>SOR-AF</w:t>
      </w:r>
      <w:r>
        <w:t xml:space="preserve"> the SOR-SNPN-SI</w:t>
      </w:r>
      <w:r w:rsidR="009323F3">
        <w:t>, if any</w:t>
      </w:r>
      <w:r>
        <w:t>,</w:t>
      </w:r>
      <w:r w:rsidRPr="000521A9">
        <w:t xml:space="preserve"> </w:t>
      </w:r>
      <w:r>
        <w:t>SOR-CMCI, if any,</w:t>
      </w:r>
      <w:r w:rsidR="00376488" w:rsidRPr="00376488">
        <w:t xml:space="preserve"> </w:t>
      </w:r>
      <w:r w:rsidR="00376488" w:rsidRPr="00595E7A">
        <w:t>and SOR-SNPN-SI-LS, if any,</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t>SNPN-SI,</w:t>
      </w:r>
      <w:r w:rsidR="0068430A">
        <w:t>if any</w:t>
      </w:r>
      <w:r w:rsidRPr="00936EAE">
        <w:t xml:space="preserve"> </w:t>
      </w:r>
      <w:r>
        <w:t>SOR-CMCI, if any,</w:t>
      </w:r>
      <w:r w:rsidR="0068430A" w:rsidRPr="00595E7A">
        <w:t xml:space="preserve"> and SOR-SNPN-SI-LS, if any,</w:t>
      </w:r>
      <w:r>
        <w:t xml:space="preserve"> using </w:t>
      </w:r>
      <w:r>
        <w:rPr>
          <w:noProof/>
        </w:rPr>
        <w:t>N</w:t>
      </w:r>
      <w:r>
        <w:t>soraf</w:t>
      </w:r>
      <w:r>
        <w:rPr>
          <w:noProof/>
        </w:rPr>
        <w:t>_SoR_Info (SUPI of the UE, successful delivery)</w:t>
      </w:r>
      <w:r>
        <w:t>; and</w:t>
      </w:r>
    </w:p>
    <w:p w14:paraId="732ABB5A" w14:textId="2ED9E973" w:rsidR="00C036A2" w:rsidRDefault="00CD0A89" w:rsidP="001B703A">
      <w:pPr>
        <w:pStyle w:val="B1"/>
      </w:pPr>
      <w:r>
        <w:t>6</w:t>
      </w:r>
      <w:r w:rsidR="001B703A">
        <w:t>)</w:t>
      </w:r>
      <w:r w:rsidR="001B703A">
        <w:tab/>
      </w:r>
      <w:r w:rsidR="001B703A" w:rsidRPr="00B935F0">
        <w:rPr>
          <w:noProof/>
        </w:rPr>
        <w:t>The UDM to the SOR-AF: N</w:t>
      </w:r>
      <w:r w:rsidR="001B703A" w:rsidRPr="00B935F0">
        <w:t>soraf</w:t>
      </w:r>
      <w:r w:rsidR="001B703A" w:rsidRPr="00B935F0">
        <w:rPr>
          <w:noProof/>
        </w:rPr>
        <w:t xml:space="preserve">_SoR_Info (SUPI of the UE, </w:t>
      </w:r>
      <w:r w:rsidR="001B703A">
        <w:rPr>
          <w:noProof/>
        </w:rPr>
        <w:t xml:space="preserve">successful </w:t>
      </w:r>
      <w:r w:rsidR="001B703A" w:rsidRPr="00B935F0">
        <w:rPr>
          <w:noProof/>
        </w:rPr>
        <w:t>delivery</w:t>
      </w:r>
      <w:r w:rsidR="001B703A">
        <w:rPr>
          <w:noProof/>
        </w:rPr>
        <w:t xml:space="preserve">, </w:t>
      </w:r>
      <w:r w:rsidR="001B703A">
        <w:t>"ME support of SOR-CMCI" indicator, if any</w:t>
      </w:r>
      <w:r w:rsidR="0007581B" w:rsidRPr="00595E7A">
        <w:t>, "ME support of SOR-SNPN-SI-LS" indicator, if any</w:t>
      </w:r>
      <w:r w:rsidR="001B703A" w:rsidRPr="00B935F0">
        <w:rPr>
          <w:noProof/>
        </w:rPr>
        <w:t xml:space="preserve">). If the </w:t>
      </w:r>
      <w:r w:rsidR="001B703A">
        <w:rPr>
          <w:noProof/>
        </w:rPr>
        <w:t xml:space="preserve">subscribed SNPN or HPLMN </w:t>
      </w:r>
      <w:r w:rsidR="001B703A" w:rsidRPr="00B935F0">
        <w:rPr>
          <w:noProof/>
        </w:rPr>
        <w:t xml:space="preserve">policy for the SOR-AF invocation is present and the </w:t>
      </w:r>
      <w:r w:rsidR="001B703A" w:rsidRPr="00B935F0">
        <w:t xml:space="preserve">UDM received and verified the UE acknowledgement in step </w:t>
      </w:r>
      <w:r w:rsidR="001B703A">
        <w:t>5</w:t>
      </w:r>
      <w:r w:rsidR="001B703A" w:rsidRPr="00B935F0">
        <w:rPr>
          <w:noProof/>
        </w:rPr>
        <w:t xml:space="preserve">, then the UDM informs the SOR-AF about </w:t>
      </w:r>
      <w:r w:rsidR="001B703A">
        <w:rPr>
          <w:noProof/>
        </w:rPr>
        <w:t xml:space="preserve">successful </w:t>
      </w:r>
      <w:r w:rsidR="001B703A" w:rsidRPr="00B935F0">
        <w:rPr>
          <w:noProof/>
        </w:rPr>
        <w:t xml:space="preserve">delivery of the </w:t>
      </w:r>
      <w:r w:rsidR="001B703A">
        <w:t>SOR-SNPN-SI</w:t>
      </w:r>
      <w:r w:rsidR="00C22278">
        <w:t>, if any</w:t>
      </w:r>
      <w:r w:rsidR="00C22278" w:rsidRPr="00595E7A">
        <w:t>,</w:t>
      </w:r>
      <w:r w:rsidR="001B703A" w:rsidRPr="00936EAE">
        <w:t xml:space="preserve"> </w:t>
      </w:r>
      <w:r w:rsidR="001B703A">
        <w:t>SOR-CMCI, if any,</w:t>
      </w:r>
      <w:r w:rsidR="00C036A2" w:rsidRPr="00595E7A">
        <w:t xml:space="preserve"> SOR-SNPN-SI-LS, if any,</w:t>
      </w:r>
      <w:r w:rsidR="001B703A">
        <w:t xml:space="preserve"> </w:t>
      </w:r>
      <w:r w:rsidR="001B703A" w:rsidRPr="00B935F0">
        <w:t>to the UE</w:t>
      </w:r>
      <w:r w:rsidR="001B703A">
        <w:t>.</w:t>
      </w:r>
      <w:r w:rsidR="001B703A" w:rsidRPr="00220E9F">
        <w:t xml:space="preserve"> </w:t>
      </w:r>
      <w:r w:rsidR="001B703A">
        <w:t>If</w:t>
      </w:r>
      <w:r w:rsidR="00C036A2">
        <w:t>:</w:t>
      </w:r>
    </w:p>
    <w:p w14:paraId="243AA05B" w14:textId="6B5607B3" w:rsidR="001B703A" w:rsidRDefault="004E67AC" w:rsidP="00A11709">
      <w:pPr>
        <w:pStyle w:val="B2"/>
      </w:pPr>
      <w:r>
        <w:t>-</w:t>
      </w:r>
      <w:r>
        <w:tab/>
      </w:r>
      <w:r w:rsidR="001B703A">
        <w:t>the "ME support of SOR-CMCI" indicator is stored for the UE, the UDM shall include the "ME support of SOR-CMCI" indicator;</w:t>
      </w:r>
      <w:r>
        <w:t xml:space="preserve"> and</w:t>
      </w:r>
    </w:p>
    <w:p w14:paraId="7EF6417C" w14:textId="7DF92CD5" w:rsidR="006F6AF2" w:rsidRDefault="006F6AF2" w:rsidP="00A11709">
      <w:pPr>
        <w:pStyle w:val="B2"/>
      </w:pPr>
      <w:r w:rsidRPr="00595E7A">
        <w:t>-</w:t>
      </w:r>
      <w:r w:rsidRPr="00595E7A">
        <w:tab/>
        <w:t>the "ME support of SOR-SNPN-SI-LS" indicator is stored for the UE, the UDM shall include the "ME support of SOR-SNPN-SI-LS" indicator.</w:t>
      </w:r>
    </w:p>
    <w:p w14:paraId="782676D5" w14:textId="77777777" w:rsidR="001B703A" w:rsidRPr="00FA56B7" w:rsidRDefault="001B703A" w:rsidP="001B703A">
      <w:r>
        <w:t xml:space="preserve">If </w:t>
      </w:r>
      <w:r>
        <w:rPr>
          <w:noProof/>
        </w:rPr>
        <w:t>the selected SNPN</w:t>
      </w:r>
      <w:r>
        <w:t xml:space="preserve"> is a non-subscribed SNPN and:</w:t>
      </w:r>
    </w:p>
    <w:p w14:paraId="76A9B6EC" w14:textId="77777777" w:rsidR="001B703A" w:rsidRDefault="001B703A" w:rsidP="001B703A">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7DB6B27" w14:textId="77777777" w:rsidR="001B703A" w:rsidRDefault="001B703A" w:rsidP="001B703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7AA94E7" w14:textId="77777777" w:rsidR="001B703A" w:rsidRDefault="001B703A" w:rsidP="001B703A">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55CE23F4" w14:textId="77777777" w:rsidR="00C36C03" w:rsidRDefault="001B703A" w:rsidP="001B703A">
      <w:pPr>
        <w:pStyle w:val="NO"/>
        <w:rPr>
          <w:noProof/>
        </w:rPr>
      </w:pPr>
      <w:r>
        <w:t>NOTE </w:t>
      </w:r>
      <w:r w:rsidR="00034D53">
        <w:t>6</w:t>
      </w:r>
      <w:r>
        <w:t>:</w:t>
      </w:r>
      <w:r>
        <w:tab/>
        <w:t>The receipt of the steering of roaming information by itself does not trigger the release of the emergency PDU session</w:t>
      </w:r>
      <w:r>
        <w:rPr>
          <w:noProof/>
        </w:rPr>
        <w:t>.</w:t>
      </w:r>
    </w:p>
    <w:p w14:paraId="4E8DD264" w14:textId="322F328F" w:rsidR="001B703A" w:rsidRDefault="001B703A" w:rsidP="001B703A">
      <w:pPr>
        <w:pStyle w:val="NO"/>
        <w:rPr>
          <w:lang w:val="en-US"/>
        </w:rPr>
      </w:pPr>
      <w:r>
        <w:rPr>
          <w:noProof/>
        </w:rPr>
        <w:t>NOTE </w:t>
      </w:r>
      <w:r w:rsidR="00034D53">
        <w:rPr>
          <w:noProof/>
        </w:rPr>
        <w:t>7</w:t>
      </w:r>
      <w:r>
        <w:rPr>
          <w:noProof/>
        </w:rPr>
        <w:t>:</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D8EA81C" w14:textId="6E3AEB89" w:rsidR="00BE2FB3" w:rsidRDefault="00BE2FB3" w:rsidP="00FA525F">
      <w:pPr>
        <w:pStyle w:val="Heading1"/>
      </w:pPr>
      <w:bookmarkStart w:id="918" w:name="_CRC_7"/>
      <w:bookmarkStart w:id="919" w:name="_Toc171523486"/>
      <w:bookmarkEnd w:id="918"/>
      <w:r>
        <w:lastRenderedPageBreak/>
        <w:t>C.7</w:t>
      </w:r>
      <w:r w:rsidRPr="00767EFE">
        <w:tab/>
      </w:r>
      <w:r>
        <w:t>Stage-2 flow for providing UE with SOR-SNPN-SI</w:t>
      </w:r>
      <w:r w:rsidR="009C51E3">
        <w:t xml:space="preserve"> </w:t>
      </w:r>
      <w:r w:rsidR="009C51E3" w:rsidRPr="00595E7A">
        <w:t>or SOR-SNPN-SI-LS</w:t>
      </w:r>
      <w:r>
        <w:t xml:space="preserve"> in HPLMN or VPLMN after registration</w:t>
      </w:r>
      <w:bookmarkEnd w:id="919"/>
    </w:p>
    <w:p w14:paraId="44D4150F" w14:textId="1A5D0483" w:rsidR="00BE2FB3" w:rsidRDefault="00BE2FB3" w:rsidP="00BE2FB3">
      <w:r>
        <w:t xml:space="preserve">The stage-2 flow for providing UE with SOR-SNPN-SI </w:t>
      </w:r>
      <w:r w:rsidR="00941D45" w:rsidRPr="00595E7A">
        <w:t>or SOR-SNPN-SI-LS</w:t>
      </w:r>
      <w:r w:rsidR="00941D45">
        <w:t xml:space="preserve"> </w:t>
      </w:r>
      <w:r>
        <w:t>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SNPN-SI</w:t>
      </w:r>
      <w:r w:rsidR="00473D8A">
        <w:t xml:space="preserve"> </w:t>
      </w:r>
      <w:r w:rsidR="00473D8A" w:rsidRPr="00595E7A">
        <w:t>or SOR-SNPN-SI-LS, respectively</w:t>
      </w:r>
      <w:r>
        <w:t xml:space="preserve">.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1738C6F4" w14:textId="6454F1D5" w:rsidR="00BE2FB3" w:rsidRDefault="00BE2FB3" w:rsidP="00BE2FB3">
      <w:r>
        <w:t xml:space="preserve">In this procedure, the SOR-SNPN-SI </w:t>
      </w:r>
      <w:r w:rsidR="00D01BFB" w:rsidRPr="00595E7A">
        <w:t>or SOR-SNPN-SI-LS</w:t>
      </w:r>
      <w:r w:rsidR="00D01BFB">
        <w:t xml:space="preserve"> </w:t>
      </w:r>
      <w:r>
        <w:t>is sent without the list of preferred PLMN/access technology combinations.</w:t>
      </w:r>
    </w:p>
    <w:p w14:paraId="2E995A80" w14:textId="455784B4" w:rsidR="00BE2FB3" w:rsidRDefault="00BE2FB3" w:rsidP="00BE2FB3">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w:t>
      </w:r>
      <w:r w:rsidR="00297F6C" w:rsidRPr="00595E7A">
        <w:t>or SOR-SNPN-SI-LS</w:t>
      </w:r>
      <w:r w:rsidR="00297F6C" w:rsidRPr="00671744">
        <w:t xml:space="preserve"> </w:t>
      </w:r>
      <w:r w:rsidRPr="00671744">
        <w:t xml:space="preserve">if the Nsoraf_SoR_Info service operation </w:t>
      </w:r>
      <w:r>
        <w:t>has returned</w:t>
      </w:r>
      <w:r w:rsidRPr="00671744">
        <w:t xml:space="preserve"> the "ME support of SOR-</w:t>
      </w:r>
      <w:r>
        <w:t>SNPN-SI</w:t>
      </w:r>
      <w:r w:rsidRPr="00671744">
        <w:t>" indicator</w:t>
      </w:r>
      <w:r w:rsidR="00C920F5">
        <w:t xml:space="preserve"> </w:t>
      </w:r>
      <w:r w:rsidR="00C920F5" w:rsidRPr="00595E7A">
        <w:t>or "ME support of SOR-SNPN-SI-LS" indicator, respectively</w:t>
      </w:r>
      <w:r w:rsidRPr="00671744">
        <w:t>.</w:t>
      </w:r>
      <w:r>
        <w:t xml:space="preserve"> </w:t>
      </w:r>
      <w:r w:rsidRPr="00671744">
        <w:t xml:space="preserve">The </w:t>
      </w:r>
      <w:r>
        <w:t>UDM</w:t>
      </w:r>
      <w:r w:rsidRPr="00671744">
        <w:t xml:space="preserve"> can determine that </w:t>
      </w:r>
      <w:r>
        <w:t xml:space="preserve">the </w:t>
      </w:r>
      <w:r w:rsidRPr="00671744">
        <w:t>ME supports the SOR-</w:t>
      </w:r>
      <w:r>
        <w:t>SNPN-SI</w:t>
      </w:r>
      <w:r w:rsidR="00386626">
        <w:t xml:space="preserve"> </w:t>
      </w:r>
      <w:r w:rsidR="00386626" w:rsidRPr="00595E7A">
        <w:t>or SOR-SNPN-SI-LS</w:t>
      </w:r>
      <w:r w:rsidRPr="00671744">
        <w:t xml:space="preserve"> if the "ME support of SOR-</w:t>
      </w:r>
      <w:r>
        <w:t>SNPN-SI</w:t>
      </w:r>
      <w:r w:rsidRPr="00671744">
        <w:t>" indicator</w:t>
      </w:r>
      <w:r w:rsidR="00061535" w:rsidRPr="00061535">
        <w:t xml:space="preserve"> </w:t>
      </w:r>
      <w:r w:rsidR="00061535" w:rsidRPr="00595E7A">
        <w:t>or "ME support of SOR-SNPN-SI-LS" indicator, respectively,</w:t>
      </w:r>
      <w:r w:rsidRPr="00671744">
        <w:t xml:space="preserve"> is stored for the UE.</w:t>
      </w:r>
    </w:p>
    <w:p w14:paraId="4C31A176" w14:textId="635F5D25" w:rsidR="00BE2FB3" w:rsidRDefault="00BE2FB3" w:rsidP="00BE2FB3">
      <w:r>
        <w:t xml:space="preserve">The procedure </w:t>
      </w:r>
      <w:r w:rsidR="006B5F6B">
        <w:t>is</w:t>
      </w:r>
      <w:r>
        <w:t xml:space="preserve"> triggered</w:t>
      </w:r>
      <w:r w:rsidR="0068263E">
        <w:t xml:space="preserve"> if</w:t>
      </w:r>
      <w:r>
        <w:t>:</w:t>
      </w:r>
    </w:p>
    <w:p w14:paraId="270C1837" w14:textId="63EE6E37" w:rsidR="00BE2FB3" w:rsidRDefault="00F11758" w:rsidP="00BE2FB3">
      <w:pPr>
        <w:pStyle w:val="B1"/>
      </w:pPr>
      <w:r>
        <w:t xml:space="preserve">a) </w:t>
      </w:r>
      <w:r w:rsidR="00BE2FB3">
        <w:rPr>
          <w:noProof/>
        </w:rPr>
        <w:t xml:space="preserve">the UDM supports </w:t>
      </w:r>
      <w:r w:rsidR="00BE2FB3">
        <w:t>obtaining the SOR-SNPN-SI</w:t>
      </w:r>
      <w:r>
        <w:t xml:space="preserve"> </w:t>
      </w:r>
      <w:r w:rsidRPr="00595E7A">
        <w:t>or SOR-SNPN-SI-LS</w:t>
      </w:r>
      <w:r w:rsidR="00BE2FB3">
        <w:t xml:space="preserve"> from </w:t>
      </w:r>
      <w:r w:rsidR="00BE2FB3">
        <w:rPr>
          <w:noProof/>
        </w:rPr>
        <w:t>the SOR-AF, the HPLMN policy for the SOR-AF invocation is present</w:t>
      </w:r>
      <w:r w:rsidR="00BE2FB3" w:rsidRPr="00FB688E">
        <w:rPr>
          <w:noProof/>
        </w:rPr>
        <w:t xml:space="preserve"> </w:t>
      </w:r>
      <w:r w:rsidR="00BE2FB3">
        <w:rPr>
          <w:noProof/>
        </w:rPr>
        <w:t xml:space="preserve">in </w:t>
      </w:r>
      <w:r w:rsidR="00BE2FB3">
        <w:t>the UDM</w:t>
      </w:r>
      <w:r w:rsidR="006B5F6B">
        <w:t>,</w:t>
      </w:r>
      <w:r w:rsidR="00BE2FB3" w:rsidRPr="00FB688E">
        <w:rPr>
          <w:noProof/>
        </w:rPr>
        <w:t xml:space="preserve"> </w:t>
      </w:r>
      <w:r w:rsidR="00BE2FB3">
        <w:rPr>
          <w:noProof/>
        </w:rPr>
        <w:t>and</w:t>
      </w:r>
      <w:r w:rsidR="00BE2FB3" w:rsidDel="00FB688E">
        <w:t xml:space="preserve"> </w:t>
      </w:r>
      <w:r w:rsidR="00BE2FB3">
        <w:t xml:space="preserve">the SOR-AF provides the UDM with </w:t>
      </w:r>
      <w:r w:rsidR="00BE2FB3">
        <w:rPr>
          <w:noProof/>
        </w:rPr>
        <w:t>the SOR-SNPN-SI</w:t>
      </w:r>
      <w:r w:rsidR="00BE2FB3">
        <w:t xml:space="preserve"> </w:t>
      </w:r>
      <w:r w:rsidR="00684409" w:rsidRPr="00595E7A">
        <w:t>or the SOR-SNPN-SI-LS</w:t>
      </w:r>
      <w:r w:rsidR="00684409">
        <w:t xml:space="preserve"> </w:t>
      </w:r>
      <w:r w:rsidR="00BE2FB3">
        <w:t>for a UE identified by SUPI; or</w:t>
      </w:r>
    </w:p>
    <w:p w14:paraId="1609C27C" w14:textId="25DA69B3" w:rsidR="00BE2FB3" w:rsidRDefault="00F63CD5" w:rsidP="00BE2FB3">
      <w:pPr>
        <w:pStyle w:val="B1"/>
      </w:pPr>
      <w:r>
        <w:t xml:space="preserve">b) </w:t>
      </w:r>
      <w:r w:rsidR="00BE2FB3">
        <w:rPr>
          <w:noProof/>
        </w:rPr>
        <w:t>the SOR-SNPN-SI</w:t>
      </w:r>
      <w:r w:rsidR="0022065C">
        <w:rPr>
          <w:noProof/>
        </w:rPr>
        <w:t xml:space="preserve"> </w:t>
      </w:r>
      <w:r w:rsidR="0022065C" w:rsidRPr="00595E7A">
        <w:t>or the SOR-SNPN-SI-LS</w:t>
      </w:r>
      <w:r w:rsidR="00BE2FB3">
        <w:t xml:space="preserve"> becomes available in the UDM (i.e., retrieved from the UDR).</w:t>
      </w:r>
    </w:p>
    <w:p w14:paraId="0F76D3FC" w14:textId="77777777" w:rsidR="00BE2FB3" w:rsidRPr="005F66D4" w:rsidRDefault="00BE2FB3" w:rsidP="00BE2FB3">
      <w:pPr>
        <w:pStyle w:val="B1"/>
      </w:pPr>
    </w:p>
    <w:bookmarkStart w:id="920" w:name="_Hlk127444406"/>
    <w:p w14:paraId="7962C91B" w14:textId="4715B5EB" w:rsidR="006B5F6B" w:rsidRPr="00595E7A" w:rsidRDefault="006B5F6B" w:rsidP="006B5F6B">
      <w:pPr>
        <w:pStyle w:val="TF"/>
      </w:pPr>
      <w:r w:rsidRPr="00595E7A">
        <w:object w:dxaOrig="11039" w:dyaOrig="5386" w14:anchorId="19F2242E">
          <v:shape id="_x0000_i1036" type="#_x0000_t75" style="width:502.55pt;height:246.65pt" o:ole="">
            <v:imagedata r:id="rId25" o:title=""/>
          </v:shape>
          <o:OLEObject Type="Embed" ProgID="Word.Picture.8" ShapeID="_x0000_i1036" DrawAspect="Content" ObjectID="_1786788893" r:id="rId31"/>
        </w:object>
      </w:r>
    </w:p>
    <w:p w14:paraId="5DCA0D30" w14:textId="77777777" w:rsidR="006B5F6B" w:rsidRPr="00595E7A" w:rsidRDefault="006B5F6B" w:rsidP="006B5F6B">
      <w:pPr>
        <w:pStyle w:val="TF"/>
      </w:pPr>
      <w:bookmarkStart w:id="921" w:name="_CRFigureC_7_1"/>
      <w:bookmarkEnd w:id="920"/>
      <w:r w:rsidRPr="00595E7A">
        <w:t>Figure </w:t>
      </w:r>
      <w:bookmarkEnd w:id="921"/>
      <w:r w:rsidRPr="00595E7A">
        <w:t>C.7.1: Procedure for configuring UE with SOR-SNPN-SI or SOR-SNPN-SI-LS in a PLMN after registration</w:t>
      </w:r>
    </w:p>
    <w:p w14:paraId="45C0969C" w14:textId="7EC12C35" w:rsidR="00BE2FB3" w:rsidRDefault="00BE2FB3" w:rsidP="00BE2FB3">
      <w:r>
        <w:t>For the steps below, security protection is described in 3GPP TS 33.501 [</w:t>
      </w:r>
      <w:r w:rsidR="00424624">
        <w:t>66</w:t>
      </w:r>
      <w:r>
        <w:t>].</w:t>
      </w:r>
    </w:p>
    <w:p w14:paraId="085EB777" w14:textId="52A187E7" w:rsidR="00BE2FB3" w:rsidRDefault="00BE2FB3" w:rsidP="00BE2FB3">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SOR-SNPN-SI</w:t>
      </w:r>
      <w:r w:rsidR="00E32B10" w:rsidRPr="00595E7A">
        <w:t xml:space="preserve"> or SOR-SNPN-SI-LS</w:t>
      </w:r>
      <w:r>
        <w:t>.</w:t>
      </w:r>
    </w:p>
    <w:p w14:paraId="34B10D13" w14:textId="298DBD81" w:rsidR="00BE2FB3" w:rsidRDefault="00BE2FB3" w:rsidP="00BE2FB3">
      <w:pPr>
        <w:pStyle w:val="B1"/>
        <w:rPr>
          <w:lang w:val="en-US"/>
        </w:rPr>
      </w:pPr>
      <w:r>
        <w:t>2)</w:t>
      </w:r>
      <w:r w:rsidRPr="00205936">
        <w:tab/>
      </w:r>
      <w:r>
        <w:t xml:space="preserve">The UDM to the AMF: The UDM notifies the changes of the user profile to the affected AMF by the means of invoking Nudm_SDM_Notification service operation. The Nudm_SDM_Notification service operation contains </w:t>
      </w:r>
      <w:r>
        <w:lastRenderedPageBreak/>
        <w:t>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Upon receiving the SOR-SNPN-SI</w:t>
      </w:r>
      <w:r w:rsidR="00E61778">
        <w:t xml:space="preserve"> </w:t>
      </w:r>
      <w:r w:rsidR="00E61778" w:rsidRPr="00595E7A">
        <w:t>or the SOR-SNPN-SI-LS</w:t>
      </w:r>
      <w:r>
        <w:t>, t</w:t>
      </w:r>
      <w:r>
        <w:rPr>
          <w:lang w:val="en-US"/>
        </w:rPr>
        <w:t>he UDM</w:t>
      </w:r>
      <w:r w:rsidRPr="008B4993">
        <w:rPr>
          <w:lang w:val="en-US"/>
        </w:rPr>
        <w:t xml:space="preserve"> </w:t>
      </w:r>
      <w:r>
        <w:rPr>
          <w:lang w:val="en-US"/>
        </w:rPr>
        <w:t xml:space="preserve">shall include the SOR-SNPN-SI </w:t>
      </w:r>
      <w:r w:rsidR="0082769F" w:rsidRPr="00595E7A">
        <w:t xml:space="preserve">(if any), SOR-SNPN-SI-LS (if any),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074F5844" w14:textId="3A90F3A7" w:rsidR="00BE2FB3" w:rsidRPr="00671744" w:rsidRDefault="00BE2FB3" w:rsidP="00BE2FB3">
      <w:pPr>
        <w:pStyle w:val="NO"/>
      </w:pPr>
      <w:r w:rsidRPr="00671744">
        <w:t>NOTE </w:t>
      </w:r>
      <w:r>
        <w:t>2</w:t>
      </w:r>
      <w:r w:rsidRPr="00671744">
        <w:t>:</w:t>
      </w:r>
      <w:r w:rsidRPr="00671744">
        <w:tab/>
      </w:r>
      <w:r>
        <w:t>The UDM cannot provide the SOR-SNPN-SI</w:t>
      </w:r>
      <w:r w:rsidR="00C00B04">
        <w:t>,</w:t>
      </w:r>
      <w:r w:rsidR="00642446" w:rsidRPr="00595E7A">
        <w:t xml:space="preserve"> or the SOR-SNPN-SI-LS</w:t>
      </w:r>
      <w:r>
        <w:t xml:space="preserve"> to the AMF which does not support receiving SoR transparent container (see 3GPP TS 29.503 [78]).</w:t>
      </w:r>
    </w:p>
    <w:p w14:paraId="09F9CB53" w14:textId="77777777" w:rsidR="00BE2FB3" w:rsidRDefault="00BE2FB3" w:rsidP="00BE2FB3">
      <w:pPr>
        <w:pStyle w:val="B1"/>
      </w:pPr>
      <w:r>
        <w:t>3)</w:t>
      </w:r>
      <w:r>
        <w:tab/>
        <w:t>The AMF to the UE: the AMF sends a DL NAS TRANSPORT message to the served UE. The AMF includes in the DL NAS TRANSPORT message the steering of roaming information received from the UDM.</w:t>
      </w:r>
    </w:p>
    <w:p w14:paraId="4EF9DF7B" w14:textId="4BD804B7" w:rsidR="00BE2FB3" w:rsidRDefault="00BE2FB3" w:rsidP="00BE2FB3">
      <w:pPr>
        <w:pStyle w:val="B1"/>
        <w:rPr>
          <w:noProof/>
        </w:rPr>
      </w:pPr>
      <w:r>
        <w:rPr>
          <w:noProof/>
        </w:rPr>
        <w:t>4)</w:t>
      </w:r>
      <w:r>
        <w:rPr>
          <w:noProof/>
        </w:rPr>
        <w:tab/>
        <w:t>Upon receiving</w:t>
      </w:r>
      <w:r w:rsidRPr="0083473B">
        <w:rPr>
          <w:noProof/>
        </w:rPr>
        <w:t xml:space="preserve"> </w:t>
      </w:r>
      <w:r>
        <w:t>the steering of roaming information containing the SOR-SNPN-SI</w:t>
      </w:r>
      <w:r w:rsidR="00C627A4">
        <w:t xml:space="preserve"> </w:t>
      </w:r>
      <w:r w:rsidR="00C627A4" w:rsidRPr="00595E7A">
        <w:t>(if any), the SOR-SNPN-SI-LS (if any),</w:t>
      </w:r>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888F76" w14:textId="77777777" w:rsidR="00C627A4" w:rsidRDefault="00BE2FB3" w:rsidP="00BE2FB3">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00C627A4">
        <w:rPr>
          <w:noProof/>
        </w:rPr>
        <w:t>then:</w:t>
      </w:r>
    </w:p>
    <w:p w14:paraId="44E47C01" w14:textId="3306F742" w:rsidR="00AD2457" w:rsidRDefault="00944550" w:rsidP="00C00B04">
      <w:pPr>
        <w:pStyle w:val="B3"/>
        <w:rPr>
          <w:noProof/>
        </w:rPr>
      </w:pPr>
      <w:r>
        <w:t>-</w:t>
      </w:r>
      <w:r>
        <w:tab/>
      </w:r>
      <w:r w:rsidR="00BE2FB3">
        <w:t xml:space="preserve">the ME shall replace </w:t>
      </w:r>
      <w:r w:rsidR="00BE2FB3">
        <w:rPr>
          <w:noProof/>
        </w:rPr>
        <w:t xml:space="preserve">the </w:t>
      </w:r>
      <w:r w:rsidR="00BE2FB3" w:rsidRPr="006C3CD5">
        <w:rPr>
          <w:noProof/>
        </w:rPr>
        <w:t>credentials holder controlled prioritized list of preferred SNPNs</w:t>
      </w:r>
      <w:r w:rsidR="00BE2FB3" w:rsidRPr="00472EA3">
        <w:rPr>
          <w:noProof/>
        </w:rPr>
        <w:t xml:space="preserve"> </w:t>
      </w:r>
      <w:r w:rsidR="00BE2FB3">
        <w:rPr>
          <w:noProof/>
        </w:rPr>
        <w:t xml:space="preserve">for the selected PLMN subscription with the received </w:t>
      </w:r>
      <w:r w:rsidR="00BE2FB3" w:rsidRPr="006C3CD5">
        <w:rPr>
          <w:noProof/>
        </w:rPr>
        <w:t>credentials holder controlled prioritized list of preferred SNPNs</w:t>
      </w:r>
      <w:r w:rsidR="00BE2FB3">
        <w:rPr>
          <w:noProof/>
        </w:rPr>
        <w:t xml:space="preserve">, if any, the ME </w:t>
      </w:r>
      <w:r w:rsidR="00BE2FB3" w:rsidRPr="00283781">
        <w:rPr>
          <w:noProof/>
        </w:rPr>
        <w:t xml:space="preserve">shall replace </w:t>
      </w:r>
      <w:r w:rsidR="00BE2FB3">
        <w:rPr>
          <w:noProof/>
        </w:rPr>
        <w:t xml:space="preserve">the </w:t>
      </w:r>
      <w:r w:rsidR="00BE2FB3" w:rsidRPr="006C3CD5">
        <w:rPr>
          <w:noProof/>
        </w:rPr>
        <w:t xml:space="preserve">credentials holder controlled prioritized list of </w:t>
      </w:r>
      <w:r w:rsidR="00BE2FB3">
        <w:rPr>
          <w:noProof/>
        </w:rPr>
        <w:t>GINs</w:t>
      </w:r>
      <w:r w:rsidR="00BE2FB3" w:rsidRPr="00472EA3">
        <w:rPr>
          <w:noProof/>
        </w:rPr>
        <w:t xml:space="preserve"> </w:t>
      </w:r>
      <w:r w:rsidR="00BE2FB3">
        <w:rPr>
          <w:noProof/>
        </w:rPr>
        <w:t xml:space="preserve">for the </w:t>
      </w:r>
      <w:r w:rsidR="00BE2FB3">
        <w:t xml:space="preserve">selected </w:t>
      </w:r>
      <w:r w:rsidR="00BE2FB3">
        <w:rPr>
          <w:noProof/>
        </w:rPr>
        <w:t xml:space="preserve">PLMN subscription with the received </w:t>
      </w:r>
      <w:r w:rsidR="00BE2FB3" w:rsidRPr="006C3CD5">
        <w:rPr>
          <w:noProof/>
        </w:rPr>
        <w:t xml:space="preserve">credentials holder controlled prioritized list of </w:t>
      </w:r>
      <w:r w:rsidR="00BE2FB3">
        <w:rPr>
          <w:noProof/>
        </w:rPr>
        <w:t>GINs, if any</w:t>
      </w:r>
      <w:r w:rsidR="00BE2FB3" w:rsidRPr="00283781">
        <w:rPr>
          <w:noProof/>
        </w:rPr>
        <w:t xml:space="preserve">, and </w:t>
      </w:r>
      <w:r w:rsidR="00BE2FB3">
        <w:rPr>
          <w:noProof/>
        </w:rPr>
        <w:t xml:space="preserve">the ME shall </w:t>
      </w:r>
      <w:r w:rsidR="00BE2FB3" w:rsidRPr="00283781">
        <w:t xml:space="preserve">delete the </w:t>
      </w:r>
      <w:r w:rsidR="00BE2FB3">
        <w:t>SNPNs</w:t>
      </w:r>
      <w:r w:rsidR="00BE2FB3" w:rsidRPr="00283781">
        <w:t xml:space="preserve"> identified by </w:t>
      </w:r>
      <w:r w:rsidR="00BE2FB3" w:rsidRPr="00283781">
        <w:rPr>
          <w:noProof/>
        </w:rPr>
        <w:t xml:space="preserve">the </w:t>
      </w:r>
      <w:r w:rsidR="00BE2FB3" w:rsidRPr="006C3CD5">
        <w:rPr>
          <w:noProof/>
        </w:rPr>
        <w:t>credentials holder controlled prioritized list of preferred SNPNs</w:t>
      </w:r>
      <w:r w:rsidR="00BE2FB3">
        <w:rPr>
          <w:noProof/>
        </w:rPr>
        <w:t xml:space="preserve"> or</w:t>
      </w:r>
      <w:r w:rsidR="00E328F8">
        <w:rPr>
          <w:noProof/>
        </w:rPr>
        <w:t xml:space="preserve"> the SNPN(s) stored along with GIN(s) identified by the</w:t>
      </w:r>
      <w:r w:rsidR="00BE2FB3">
        <w:rPr>
          <w:noProof/>
        </w:rPr>
        <w:t xml:space="preserve"> </w:t>
      </w:r>
      <w:r w:rsidR="00BE2FB3" w:rsidRPr="006C3CD5">
        <w:rPr>
          <w:noProof/>
        </w:rPr>
        <w:t xml:space="preserve">credentials holder controlled prioritized list of </w:t>
      </w:r>
      <w:r w:rsidR="00BE2FB3">
        <w:rPr>
          <w:noProof/>
        </w:rPr>
        <w:t>GINs</w:t>
      </w:r>
      <w:r w:rsidR="00BE2FB3" w:rsidRPr="00283781">
        <w:t xml:space="preserve"> from the </w:t>
      </w:r>
      <w:r w:rsidR="00BE2FB3" w:rsidRPr="00D27A95">
        <w:t xml:space="preserve">list of </w:t>
      </w:r>
      <w:r w:rsidR="00BE2FB3">
        <w:t xml:space="preserve">"temporarily </w:t>
      </w:r>
      <w:r w:rsidR="00BE2FB3" w:rsidRPr="00D27A95">
        <w:t xml:space="preserve">forbidden </w:t>
      </w:r>
      <w:r w:rsidR="00BE2FB3">
        <w:t>SNPN</w:t>
      </w:r>
      <w:r w:rsidR="00BE2FB3" w:rsidRPr="00D27A95">
        <w:t xml:space="preserve">s" </w:t>
      </w:r>
      <w:r w:rsidR="00BE2FB3">
        <w:t xml:space="preserve">and the </w:t>
      </w:r>
      <w:r w:rsidR="00BE2FB3" w:rsidRPr="00D27A95">
        <w:t xml:space="preserve">list of </w:t>
      </w:r>
      <w:r w:rsidR="00BE2FB3">
        <w:t xml:space="preserve">"permanently </w:t>
      </w:r>
      <w:r w:rsidR="00BE2FB3" w:rsidRPr="00D27A95">
        <w:t xml:space="preserve">forbidden </w:t>
      </w:r>
      <w:r w:rsidR="00BE2FB3">
        <w:t>SNPN</w:t>
      </w:r>
      <w:r w:rsidR="00BE2FB3" w:rsidRPr="00D27A95">
        <w:t>s"</w:t>
      </w:r>
      <w:r w:rsidR="00BE2FB3" w:rsidRPr="00283781">
        <w:t xml:space="preserve">, if they are present in these </w:t>
      </w:r>
      <w:r w:rsidR="000769DD" w:rsidRPr="00283781">
        <w:t>list</w:t>
      </w:r>
      <w:r w:rsidR="000769DD">
        <w:t>s</w:t>
      </w:r>
      <w:r w:rsidR="000769DD">
        <w:rPr>
          <w:noProof/>
        </w:rPr>
        <w:t>: and</w:t>
      </w:r>
    </w:p>
    <w:p w14:paraId="62FF5197" w14:textId="6CFC3360" w:rsidR="00BE2FB3" w:rsidRDefault="00AD2457" w:rsidP="00C00B04">
      <w:pPr>
        <w:pStyle w:val="B3"/>
      </w:pPr>
      <w:r w:rsidRPr="00595E7A">
        <w:t>-</w:t>
      </w:r>
      <w:r w:rsidRPr="00595E7A">
        <w:tab/>
        <w:t xml:space="preserve">the ME shall replace the </w:t>
      </w:r>
      <w:r>
        <w:t>"credentials holder controlled prioritized list of preferred SNPNs for access for localized services in SNPN"</w:t>
      </w:r>
      <w:r w:rsidRPr="00595E7A">
        <w:t xml:space="preserve"> for the selected PLMN subscription with the received </w:t>
      </w:r>
      <w:r>
        <w:t>"credentials holder controlled prioritized list of preferred SNPNs for access for localized services in SNPN"</w:t>
      </w:r>
      <w:r w:rsidRPr="00595E7A">
        <w:t xml:space="preserve">, if any, the ME shall replace the </w:t>
      </w:r>
      <w:r>
        <w:t>"credentials holder controlled prioritized list of preferred GINs for access for localized services in SNPN"</w:t>
      </w:r>
      <w:r w:rsidRPr="00595E7A">
        <w:t xml:space="preserve"> for the selected PLMN subscription with the received </w:t>
      </w:r>
      <w:r>
        <w:t>"credentials holder controlled prioritized list of preferred GINs for access for localized services in SNPN"</w:t>
      </w:r>
      <w:r w:rsidRPr="00595E7A">
        <w:t xml:space="preserve">, if any, and the ME shall delete the SNPNs </w:t>
      </w:r>
      <w:r>
        <w:t xml:space="preserve">identified by </w:t>
      </w:r>
      <w:r w:rsidRPr="00595E7A">
        <w:t xml:space="preserve">the </w:t>
      </w:r>
      <w:r>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Pr="00595E7A">
        <w:t xml:space="preserve"> from the list of "temporarily forbidden SNPNs</w:t>
      </w:r>
      <w:r w:rsidR="00953F89">
        <w:t xml:space="preserve"> for access for localized services in SNPN</w:t>
      </w:r>
      <w:r w:rsidRPr="00595E7A">
        <w:t>" and the list of "permanently forbidden SNPNs</w:t>
      </w:r>
      <w:r w:rsidR="00953F89">
        <w:t xml:space="preserve"> for access for localized services in SNPN</w:t>
      </w:r>
      <w:r w:rsidRPr="00595E7A">
        <w:t>", if they are present in these lists.</w:t>
      </w:r>
    </w:p>
    <w:p w14:paraId="315E460F" w14:textId="77191765" w:rsidR="008B7685" w:rsidRDefault="00BE2FB3" w:rsidP="00BE2FB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8B7685">
        <w:t>:</w:t>
      </w:r>
    </w:p>
    <w:p w14:paraId="77E9FADF" w14:textId="53407940" w:rsidR="00BE2FB3" w:rsidRDefault="002D36D9" w:rsidP="00C00B04">
      <w:pPr>
        <w:pStyle w:val="B3"/>
      </w:pPr>
      <w:r>
        <w:t>-</w:t>
      </w:r>
      <w:r>
        <w:tab/>
      </w:r>
      <w:r w:rsidR="00515D9B">
        <w:t xml:space="preserve">may set </w:t>
      </w:r>
      <w:r w:rsidR="00BE2FB3" w:rsidRPr="00671744">
        <w:t>the "ME support of SOR-</w:t>
      </w:r>
      <w:r w:rsidR="00BE2FB3">
        <w:t>SNPN-SI</w:t>
      </w:r>
      <w:r w:rsidR="00BE2FB3" w:rsidRPr="00671744">
        <w:t xml:space="preserve">" indicator </w:t>
      </w:r>
      <w:r w:rsidR="00515D9B" w:rsidRPr="00671744">
        <w:t xml:space="preserve">in the header of the SOR transparent container </w:t>
      </w:r>
      <w:r w:rsidR="00BE2FB3" w:rsidRPr="00671744">
        <w:t>to "supported"</w:t>
      </w:r>
      <w:r w:rsidR="00515D9B">
        <w:t xml:space="preserve"> </w:t>
      </w:r>
      <w:r w:rsidR="00515D9B" w:rsidRPr="007F2770">
        <w:rPr>
          <w:noProof/>
        </w:rPr>
        <w:t xml:space="preserve">if the UE supports </w:t>
      </w:r>
      <w:r w:rsidR="00515D9B" w:rsidRPr="007F2770">
        <w:t>access to an SNPN using credentials from a credentials holder</w:t>
      </w:r>
      <w:r w:rsidR="007F5662">
        <w:t>;</w:t>
      </w:r>
      <w:r w:rsidR="00C00B04">
        <w:t xml:space="preserve"> </w:t>
      </w:r>
      <w:r w:rsidR="007F5662">
        <w:t>and</w:t>
      </w:r>
    </w:p>
    <w:p w14:paraId="3CE888F5" w14:textId="32DB6352" w:rsidR="001D2641" w:rsidRDefault="001D2641" w:rsidP="00C00B04">
      <w:pPr>
        <w:pStyle w:val="B3"/>
      </w:pPr>
      <w:r w:rsidRPr="00595E7A">
        <w:t>-</w:t>
      </w:r>
      <w:r w:rsidRPr="00595E7A">
        <w:tab/>
      </w:r>
      <w:r w:rsidR="00515D9B">
        <w:t xml:space="preserve">shall set </w:t>
      </w:r>
      <w:r w:rsidRPr="00595E7A">
        <w:t>the "ME support of SOR-SNPN-SI</w:t>
      </w:r>
      <w:r>
        <w:t>-LS</w:t>
      </w:r>
      <w:r w:rsidRPr="00595E7A">
        <w:t xml:space="preserve">" indicator </w:t>
      </w:r>
      <w:r w:rsidR="00515D9B" w:rsidRPr="00595E7A">
        <w:t xml:space="preserve">in the header of the SOR transparent container </w:t>
      </w:r>
      <w:r w:rsidRPr="00595E7A">
        <w:t>to "supported" if the UE supports access to an SNPN providing access for localized services</w:t>
      </w:r>
      <w:r>
        <w:t xml:space="preserve"> in SNPN</w:t>
      </w:r>
      <w:r w:rsidRPr="00595E7A">
        <w:t>.</w:t>
      </w:r>
    </w:p>
    <w:p w14:paraId="664A483A" w14:textId="77777777" w:rsidR="00BE2FB3" w:rsidRDefault="00BE2FB3" w:rsidP="00BE2FB3">
      <w:pPr>
        <w:pStyle w:val="B2"/>
      </w:pPr>
      <w:r>
        <w:rPr>
          <w:noProof/>
        </w:rPr>
        <w:tab/>
        <w:t xml:space="preserve">If </w:t>
      </w:r>
      <w:r>
        <w:t xml:space="preserve">the UDM has not requested an acknowledgement from the UE then </w:t>
      </w:r>
      <w:r>
        <w:rPr>
          <w:noProof/>
        </w:rPr>
        <w:t>step 5 is skipped</w:t>
      </w:r>
      <w:r>
        <w:t>; and</w:t>
      </w:r>
    </w:p>
    <w:p w14:paraId="6F6FAD7E" w14:textId="664078BB" w:rsidR="007E3F06" w:rsidRDefault="00BE2FB3" w:rsidP="00867920">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w:t>
      </w:r>
      <w:r w:rsidR="007E3F06" w:rsidRPr="00FB2E19">
        <w:t xml:space="preserve">, </w:t>
      </w:r>
      <w:r w:rsidR="005913AC">
        <w:t>then</w:t>
      </w:r>
    </w:p>
    <w:p w14:paraId="3745745A" w14:textId="01549989" w:rsidR="009247F4" w:rsidRDefault="009247F4" w:rsidP="009247F4">
      <w:pPr>
        <w:pStyle w:val="B3"/>
      </w:pPr>
      <w:r>
        <w:t>-</w:t>
      </w:r>
      <w:r w:rsidRPr="00FB2E19">
        <w:tab/>
        <w:t xml:space="preserve">if the UE </w:t>
      </w:r>
      <w:r>
        <w:t xml:space="preserve">has a </w:t>
      </w:r>
      <w:r w:rsidR="009F34C8">
        <w:t xml:space="preserve">stored </w:t>
      </w:r>
      <w:r w:rsidRPr="00FB2E19">
        <w:t xml:space="preserve">SOR-CMCI, </w:t>
      </w:r>
      <w:r>
        <w:t>then:</w:t>
      </w:r>
    </w:p>
    <w:p w14:paraId="7E8D81B9" w14:textId="77777777" w:rsidR="009247F4" w:rsidRDefault="009247F4" w:rsidP="009247F4">
      <w:pPr>
        <w:pStyle w:val="B4"/>
      </w:pPr>
      <w:r>
        <w:t>-</w:t>
      </w:r>
      <w:r w:rsidRPr="00FB2E19">
        <w:tab/>
      </w:r>
      <w:r>
        <w:t xml:space="preserve">if there are ongoing PDU sessions or services, </w:t>
      </w:r>
      <w:r w:rsidRPr="00FB2E19">
        <w:t xml:space="preserve">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5B69F07" w14:textId="77777777" w:rsidR="009247F4" w:rsidRDefault="009247F4" w:rsidP="009247F4">
      <w:pPr>
        <w:pStyle w:val="B4"/>
      </w:pPr>
      <w:r>
        <w:lastRenderedPageBreak/>
        <w:t>-</w:t>
      </w:r>
      <w:r>
        <w:tab/>
        <w:t xml:space="preserve">if there are no ongoing PDU sessions or services, the UE shall </w:t>
      </w:r>
      <w:r>
        <w:rPr>
          <w:noProof/>
        </w:rPr>
        <w:t xml:space="preserve">release the current N1 NAS signalling connection locally and </w:t>
      </w:r>
      <w:r>
        <w:t>attempt to obtain service on a higher priority PLMN as specified in clause 4.9.3, with an exception that the current PLMN is considered as lowest priority;</w:t>
      </w:r>
    </w:p>
    <w:p w14:paraId="19FF9D19" w14:textId="77777777" w:rsidR="009247F4" w:rsidRPr="00794E4F" w:rsidRDefault="009247F4" w:rsidP="009247F4">
      <w:pPr>
        <w:pStyle w:val="B3"/>
      </w:pPr>
      <w:r w:rsidRPr="00794E4F">
        <w:t>-</w:t>
      </w:r>
      <w:r w:rsidRPr="00794E4F">
        <w:tab/>
        <w:t>if the UE does not have a SOR-CMCI stored in the non-volatile memory of the ME, then:</w:t>
      </w:r>
    </w:p>
    <w:p w14:paraId="6B389F9E" w14:textId="0C1AF4C3" w:rsidR="007E3F06" w:rsidRDefault="007E3F06" w:rsidP="007E3F06">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765050E7" w14:textId="77777777" w:rsidR="007E3F06" w:rsidRPr="00282B6C" w:rsidRDefault="007E3F06" w:rsidP="007E3F06">
      <w:pPr>
        <w:pStyle w:val="B4"/>
      </w:pPr>
      <w:r>
        <w:t>-</w:t>
      </w:r>
      <w:r>
        <w:tab/>
        <w:t>if there are no ongoing PDU sessions or services, the UE shall release the current N1 NAS signalling connection locally and attempt to obtain service on a higher priority PLMN as specified in clause 4.9.3, with an exception that the current PLMN is considered as lowest priority.</w:t>
      </w:r>
    </w:p>
    <w:p w14:paraId="40E5B540" w14:textId="023CAC53" w:rsidR="00BE2FB3" w:rsidRDefault="00BE2FB3" w:rsidP="007E3F06">
      <w:pPr>
        <w:pStyle w:val="B2"/>
      </w:pPr>
      <w:r>
        <w:tab/>
      </w:r>
      <w:r>
        <w:rPr>
          <w:noProof/>
        </w:rPr>
        <w:t>Step 5 is skipped;</w:t>
      </w:r>
    </w:p>
    <w:p w14:paraId="47671EE8" w14:textId="77777777" w:rsidR="00BE2FB3" w:rsidRDefault="00BE2FB3" w:rsidP="00BE2FB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A844149" w14:textId="5EC85663" w:rsidR="001653B8" w:rsidRPr="00595E7A" w:rsidRDefault="00BE2FB3" w:rsidP="001653B8">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w:t>
      </w:r>
      <w:r w:rsidR="001653B8" w:rsidRPr="001653B8">
        <w:t xml:space="preserve"> </w:t>
      </w:r>
      <w:r w:rsidR="001653B8" w:rsidRPr="00595E7A">
        <w:t>If:</w:t>
      </w:r>
    </w:p>
    <w:p w14:paraId="6EC989C0" w14:textId="77777777" w:rsidR="001653B8" w:rsidRPr="00595E7A" w:rsidRDefault="001653B8" w:rsidP="001653B8">
      <w:pPr>
        <w:pStyle w:val="B2"/>
      </w:pPr>
      <w:r w:rsidRPr="00595E7A">
        <w:t>-</w:t>
      </w:r>
      <w:r w:rsidRPr="00595E7A">
        <w:tab/>
        <w:t>the "ME support of SOR-CMCI" indicator in the header of the SOR transparent container is set to "supported", then the UDM shall store the "ME support of SOR-CMCI" indicator, otherwise the UDM shall delete the stored "ME support of SOR-CMCI" indicator, if any;</w:t>
      </w:r>
    </w:p>
    <w:p w14:paraId="44B66ABC" w14:textId="77777777" w:rsidR="001653B8" w:rsidRPr="00595E7A" w:rsidRDefault="001653B8" w:rsidP="001653B8">
      <w:pPr>
        <w:pStyle w:val="B2"/>
      </w:pPr>
      <w:r w:rsidRPr="00595E7A">
        <w:t>-</w:t>
      </w:r>
      <w:r w:rsidRPr="00595E7A">
        <w:tab/>
        <w:t>the "ME support of SOR-SNPN-SI" indicator in the header of the SOR transparent container is set to "supported", then the UDM shall store the "ME support of SOR-SNPN-SI" indicator, otherwise the UDM shall delete the stored "ME support of SOR-SNPN-SI" indicator, if any; and</w:t>
      </w:r>
    </w:p>
    <w:p w14:paraId="5A198F22" w14:textId="7748441D" w:rsidR="00BE2FB3" w:rsidRDefault="001653B8" w:rsidP="001653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r>
        <w:t>,</w:t>
      </w:r>
    </w:p>
    <w:p w14:paraId="2194F7ED" w14:textId="396D394B" w:rsidR="00BE2FB3" w:rsidRDefault="00BE2FB3" w:rsidP="00BE2FB3">
      <w:pPr>
        <w:pStyle w:val="B1"/>
      </w:pPr>
      <w:r>
        <w:tab/>
        <w:t xml:space="preserve">If the present flow was invoked by the UDM after receiving from the </w:t>
      </w:r>
      <w:r>
        <w:rPr>
          <w:noProof/>
        </w:rPr>
        <w:t>SOR-AF</w:t>
      </w:r>
      <w:r>
        <w:t xml:space="preserve"> the SOR-SNPN-SI </w:t>
      </w:r>
      <w:r w:rsidR="00ED5D16" w:rsidRPr="00595E7A">
        <w:t>or the SOR-SNPN-SI-LS</w:t>
      </w:r>
      <w:r w:rsidR="00ED5D16">
        <w:t xml:space="preserve"> </w:t>
      </w:r>
      <w:r>
        <w:t xml:space="preserve">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rsidR="00255C2F" w:rsidRPr="00595E7A">
        <w:t>SNPN-SI or the SOR-SNPN-SI-LS</w:t>
      </w:r>
      <w:r>
        <w:t xml:space="preserve"> using </w:t>
      </w:r>
      <w:r>
        <w:rPr>
          <w:noProof/>
        </w:rPr>
        <w:t>N</w:t>
      </w:r>
      <w:r>
        <w:t>soraf</w:t>
      </w:r>
      <w:r>
        <w:rPr>
          <w:noProof/>
        </w:rPr>
        <w:t>_SoR_Info (SUPI of the UE, successful delivery)</w:t>
      </w:r>
      <w:r>
        <w:t>; and</w:t>
      </w:r>
    </w:p>
    <w:p w14:paraId="6AF7FA24" w14:textId="2A69FE34" w:rsidR="00BE2FB3" w:rsidRDefault="00BE2FB3" w:rsidP="00BE2FB3">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007E59E6">
        <w:t>, if any</w:t>
      </w:r>
      <w:r w:rsidR="002D61AF" w:rsidRPr="00595E7A">
        <w:t>, "ME support of SOR-SNPN-SI-LS"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w:t>
      </w:r>
      <w:r w:rsidR="004C4EDB" w:rsidRPr="00595E7A">
        <w:t>or the SOR-SNPN-SI-LS</w:t>
      </w:r>
      <w:r w:rsidR="004C4EDB" w:rsidRPr="00B935F0">
        <w:t xml:space="preserve"> </w:t>
      </w:r>
      <w:r w:rsidRPr="00B935F0">
        <w:t>to the UE</w:t>
      </w:r>
      <w:r>
        <w:t>.</w:t>
      </w:r>
      <w:r w:rsidR="007E59E6" w:rsidRPr="00A43367">
        <w:t xml:space="preserve"> </w:t>
      </w:r>
      <w:r w:rsidR="007E59E6" w:rsidRPr="00595E7A">
        <w:t>If the "ME support of SOR-SNPN-SI" indicator is stored for the UE,</w:t>
      </w:r>
      <w:r w:rsidRPr="00A43367">
        <w:t xml:space="preserve"> </w:t>
      </w:r>
      <w:r w:rsidR="007E59E6">
        <w:t>t</w:t>
      </w:r>
      <w:r>
        <w:t>he UDM shall include the "ME support of SOR-SNPN-SI" indicator.</w:t>
      </w:r>
      <w:r w:rsidR="00427116" w:rsidRPr="00427116">
        <w:t xml:space="preserve"> </w:t>
      </w:r>
      <w:r w:rsidR="00427116" w:rsidRPr="00595E7A">
        <w:t xml:space="preserve">If the "ME support of SOR-SNPN-SI-LS" indicator is stored for the UE, the </w:t>
      </w:r>
      <w:bookmarkStart w:id="922" w:name="_Hlk127445811"/>
      <w:r w:rsidR="00427116" w:rsidRPr="00595E7A">
        <w:t>UDM shall include the "ME support of SOR-SNPN-SI-LS" indicator</w:t>
      </w:r>
      <w:bookmarkEnd w:id="922"/>
      <w:r w:rsidR="00427116" w:rsidRPr="00595E7A">
        <w:t>.</w:t>
      </w:r>
    </w:p>
    <w:p w14:paraId="46441603" w14:textId="77777777" w:rsidR="00BE2FB3" w:rsidRPr="00FA56B7" w:rsidRDefault="00BE2FB3" w:rsidP="00BE2FB3">
      <w:r>
        <w:t xml:space="preserve">If </w:t>
      </w:r>
      <w:r>
        <w:rPr>
          <w:noProof/>
        </w:rPr>
        <w:t>the selected PLMN</w:t>
      </w:r>
      <w:r>
        <w:t xml:space="preserve"> is a VPLMN and:</w:t>
      </w:r>
    </w:p>
    <w:p w14:paraId="3D0D5053" w14:textId="77777777" w:rsidR="00BE2FB3" w:rsidRDefault="00BE2FB3" w:rsidP="00BE2FB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2CF54D2" w14:textId="77777777" w:rsidR="00BE2FB3" w:rsidRDefault="00BE2FB3" w:rsidP="00BE2FB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26F5DFDF" w14:textId="77777777" w:rsidR="00BE2FB3" w:rsidRDefault="00BE2FB3" w:rsidP="00BE2FB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w:t>
      </w:r>
      <w:r>
        <w:lastRenderedPageBreak/>
        <w:t xml:space="preserve">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419A30D9" w14:textId="77777777" w:rsidR="00BE2FB3" w:rsidRDefault="00BE2FB3" w:rsidP="00BE2FB3">
      <w:pPr>
        <w:pStyle w:val="NO"/>
        <w:rPr>
          <w:noProof/>
        </w:rPr>
      </w:pPr>
      <w:r>
        <w:t>NOTE 4:</w:t>
      </w:r>
      <w:r>
        <w:tab/>
        <w:t>The receipt of the steering of roaming information by itself does not trigger the release of the emergency PDU session</w:t>
      </w:r>
      <w:r>
        <w:rPr>
          <w:noProof/>
        </w:rPr>
        <w:t>.</w:t>
      </w:r>
    </w:p>
    <w:p w14:paraId="7E21C381" w14:textId="515E92D8" w:rsidR="00A70B09" w:rsidRDefault="00A70B09" w:rsidP="00FA525F">
      <w:pPr>
        <w:pStyle w:val="Heading1"/>
      </w:pPr>
      <w:bookmarkStart w:id="923" w:name="_CRC_8"/>
      <w:bookmarkStart w:id="924" w:name="_Toc171523487"/>
      <w:bookmarkEnd w:id="923"/>
      <w:r>
        <w:t>C.8</w:t>
      </w:r>
      <w:r w:rsidRPr="00767EFE">
        <w:tab/>
      </w:r>
      <w:r>
        <w:t>Stage-2 flow for providing UE with list of preferred PLMN/access technology combinations in SNPN after registration</w:t>
      </w:r>
      <w:bookmarkEnd w:id="924"/>
    </w:p>
    <w:p w14:paraId="70561B34" w14:textId="6CCDA80C" w:rsidR="00A70B09" w:rsidRDefault="00A70B09" w:rsidP="00A70B09">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r w:rsidR="00296960" w:rsidRPr="00881712">
        <w:t xml:space="preserve"> </w:t>
      </w:r>
      <w:r w:rsidR="00296960">
        <w:t>T</w:t>
      </w:r>
      <w:r w:rsidR="00296960" w:rsidRPr="00881712">
        <w:t>he ME and the HPLMN support the SOR-SNPN-SI or SOR-SNPN-SI-LS, respectively</w:t>
      </w:r>
      <w:r w:rsidR="00296960">
        <w:t>.</w:t>
      </w:r>
    </w:p>
    <w:p w14:paraId="325E9719" w14:textId="77777777" w:rsidR="00A70B09" w:rsidRDefault="00A70B09" w:rsidP="00A70B09">
      <w:r>
        <w:t>In this procedure, the list of preferred PLMN/access technology combinations is sent in plain text or sent within the secured packet, without the SOR-SNPN-SI.</w:t>
      </w:r>
    </w:p>
    <w:p w14:paraId="71D761A3" w14:textId="77777777" w:rsidR="00A70B09" w:rsidRDefault="00A70B09" w:rsidP="00A70B09">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6EC995F6" w14:textId="77777777" w:rsidR="00A70B09" w:rsidRDefault="00A70B09" w:rsidP="00A70B09">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the SOR-AF provides the UDM with a new list of preferred PLMN/access technology combinations or a secured packet</w:t>
      </w:r>
      <w:r w:rsidDel="00217966">
        <w:rPr>
          <w:noProof/>
        </w:rPr>
        <w:t xml:space="preserve"> </w:t>
      </w:r>
      <w:r>
        <w:t>for a UE identified by SUPI; or</w:t>
      </w:r>
    </w:p>
    <w:p w14:paraId="468AE000" w14:textId="77777777" w:rsidR="00A70B09" w:rsidRDefault="00A70B09" w:rsidP="00A70B09">
      <w:pPr>
        <w:pStyle w:val="B1"/>
      </w:pPr>
      <w:r>
        <w:t>-</w:t>
      </w:r>
      <w:r>
        <w:tab/>
        <w:t>When a new list of preferred PLMN/access technology combinations or a secured packet becomes available in the UDM (i.e., retrieved from the UDR).</w:t>
      </w:r>
    </w:p>
    <w:p w14:paraId="58C02D8D" w14:textId="77777777" w:rsidR="00A70B09" w:rsidRPr="005F66D4" w:rsidRDefault="00A70B09" w:rsidP="00A70B09">
      <w:pPr>
        <w:pStyle w:val="B1"/>
      </w:pPr>
    </w:p>
    <w:p w14:paraId="5FA053FC" w14:textId="38C1312D" w:rsidR="00A70B09" w:rsidRPr="00BD0557" w:rsidRDefault="00A70B09" w:rsidP="00A70B09">
      <w:pPr>
        <w:pStyle w:val="TF"/>
      </w:pPr>
      <w:r>
        <w:object w:dxaOrig="11039" w:dyaOrig="5386" w14:anchorId="4206135E">
          <v:shape id="_x0000_i1037" type="#_x0000_t75" style="width:551.75pt;height:271.6pt" o:ole="">
            <v:imagedata r:id="rId25" o:title=""/>
          </v:shape>
          <o:OLEObject Type="Embed" ProgID="Word.Picture.8" ShapeID="_x0000_i1037" DrawAspect="Content" ObjectID="_1786788894" r:id="rId32"/>
        </w:object>
      </w:r>
      <w:bookmarkStart w:id="925" w:name="_CRFigureC_8_1"/>
      <w:r w:rsidRPr="00BD0557">
        <w:t>Figure </w:t>
      </w:r>
      <w:bookmarkEnd w:id="925"/>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24C2DB9E" w14:textId="012C94B4" w:rsidR="00A70B09" w:rsidRDefault="00A70B09" w:rsidP="00A70B09">
      <w:r>
        <w:lastRenderedPageBreak/>
        <w:t>For the steps below, security protection is described in 3GPP TS 33.501 [</w:t>
      </w:r>
      <w:r w:rsidR="00917EDC">
        <w:t>66</w:t>
      </w:r>
      <w:r>
        <w:t>].</w:t>
      </w:r>
    </w:p>
    <w:p w14:paraId="626FF38B" w14:textId="77777777" w:rsidR="00A70B09" w:rsidRDefault="00A70B09" w:rsidP="00A70B09">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7BDF0FB5" w14:textId="77777777" w:rsidR="00A70B09" w:rsidRDefault="00A70B09" w:rsidP="00A70B09">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p>
    <w:p w14:paraId="376A8864" w14:textId="77777777" w:rsidR="00A70B09" w:rsidRDefault="00A70B09" w:rsidP="00A70B09">
      <w:pPr>
        <w:pStyle w:val="B1"/>
      </w:pPr>
      <w:r>
        <w:t>3)</w:t>
      </w:r>
      <w:r>
        <w:tab/>
        <w:t>The AMF to the UE: the AMF sends a DL NAS TRANSPORT message to the served UE. The AMF includes in the DL NAS TRANSPORT message the steering of roaming information received from the UDM.</w:t>
      </w:r>
    </w:p>
    <w:p w14:paraId="0CFF4510" w14:textId="77777777" w:rsidR="00A70B09" w:rsidRDefault="00A70B09" w:rsidP="00A70B09">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8093D65" w14:textId="77777777" w:rsidR="00A70B09" w:rsidRDefault="00A70B09" w:rsidP="00A70B09">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55852993" w14:textId="77777777" w:rsidR="00A70B09" w:rsidRDefault="00A70B09" w:rsidP="00A70B09">
      <w:pPr>
        <w:pStyle w:val="B3"/>
        <w:rPr>
          <w:noProof/>
        </w:rPr>
      </w:pPr>
      <w:r>
        <w:rPr>
          <w:noProof/>
        </w:rPr>
        <w:t>-</w:t>
      </w:r>
      <w:r>
        <w:rPr>
          <w:noProof/>
        </w:rPr>
        <w:tab/>
      </w:r>
      <w:r>
        <w:t>if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7098DD18" w14:textId="1AFE9552" w:rsidR="00A70B09" w:rsidRDefault="00A70B09" w:rsidP="00681871">
      <w:pPr>
        <w:pStyle w:val="B3"/>
        <w:rPr>
          <w:noProof/>
        </w:rPr>
      </w:pPr>
      <w:r>
        <w:rPr>
          <w:noProof/>
        </w:rPr>
        <w:t>-</w:t>
      </w:r>
      <w:r w:rsidR="00404C21">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p>
    <w:p w14:paraId="3366C2C1" w14:textId="77777777" w:rsidR="00A70B09" w:rsidRDefault="00A70B09" w:rsidP="00A70B09">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p>
    <w:p w14:paraId="084A2249" w14:textId="77777777" w:rsidR="00A70B09" w:rsidRDefault="00A70B09" w:rsidP="00A70B09">
      <w:pPr>
        <w:pStyle w:val="B2"/>
      </w:pPr>
      <w:r>
        <w:rPr>
          <w:noProof/>
        </w:rPr>
        <w:tab/>
        <w:t xml:space="preserve">If </w:t>
      </w:r>
      <w:r>
        <w:t xml:space="preserve">the UDM has not requested an acknowledgement from the UE then </w:t>
      </w:r>
      <w:r>
        <w:rPr>
          <w:noProof/>
        </w:rPr>
        <w:t>step 5 is skipped</w:t>
      </w:r>
      <w:r>
        <w:t>; and</w:t>
      </w:r>
    </w:p>
    <w:p w14:paraId="1F11F887" w14:textId="77777777" w:rsidR="00A70B09" w:rsidRDefault="00A70B09" w:rsidP="00A70B09">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460C8A3" w14:textId="1CE3DC14" w:rsidR="0068429A" w:rsidRDefault="0068429A" w:rsidP="0068429A">
      <w:pPr>
        <w:pStyle w:val="B3"/>
      </w:pPr>
      <w:r>
        <w:t>-</w:t>
      </w:r>
      <w:r w:rsidRPr="00FB2E19">
        <w:tab/>
        <w:t xml:space="preserve">if the UE </w:t>
      </w:r>
      <w:r>
        <w:t xml:space="preserve">has a </w:t>
      </w:r>
      <w:r w:rsidR="00A70581">
        <w:t xml:space="preserve">stored </w:t>
      </w:r>
      <w:r w:rsidRPr="00FB2E19">
        <w:t xml:space="preserve">SOR-CMCI, </w:t>
      </w:r>
      <w:r>
        <w:t>then:</w:t>
      </w:r>
    </w:p>
    <w:p w14:paraId="7FFDDE31" w14:textId="77777777" w:rsidR="0068429A" w:rsidRDefault="0068429A" w:rsidP="0068429A">
      <w:pPr>
        <w:pStyle w:val="B4"/>
      </w:pPr>
      <w:r>
        <w:t>-</w:t>
      </w:r>
      <w:r>
        <w:tab/>
        <w:t xml:space="preserve">if there are ongoing PDU sessions or services, </w:t>
      </w:r>
      <w:r w:rsidRPr="00FB2E19">
        <w:t xml:space="preserve">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941FADB" w14:textId="77777777" w:rsidR="0068429A" w:rsidRDefault="0068429A" w:rsidP="0068429A">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SNPN as specified in clause 4.9.3, with an exception that the current SNPN is considered as lowest priority;</w:t>
      </w:r>
    </w:p>
    <w:p w14:paraId="0341838C" w14:textId="77777777" w:rsidR="0068429A" w:rsidRPr="00732B36" w:rsidRDefault="0068429A" w:rsidP="0068429A">
      <w:pPr>
        <w:pStyle w:val="B3"/>
      </w:pPr>
      <w:r>
        <w:t>-</w:t>
      </w:r>
      <w:r>
        <w:tab/>
        <w:t>if the UE does not have a SOR-CMCI stored in the non-volatile memory of the ME, then:</w:t>
      </w:r>
    </w:p>
    <w:p w14:paraId="03603920" w14:textId="53E12B10" w:rsidR="0068429A" w:rsidRDefault="0068429A" w:rsidP="0068429A">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1D7C3B00" w14:textId="77777777" w:rsidR="0068429A" w:rsidRPr="00732B36" w:rsidRDefault="0068429A" w:rsidP="0068429A">
      <w:pPr>
        <w:pStyle w:val="B4"/>
      </w:pPr>
      <w:r>
        <w:t>-</w:t>
      </w:r>
      <w:r>
        <w:tab/>
        <w:t>if there are no ongoing PDU sessions or services, the UE shall release the current N1 NAS signalling connection locally and attempt to obtain service on a higher priority SNPN as specified in clause 4.9.3, with an exception that the current SNPN is considered as lowest priority.</w:t>
      </w:r>
    </w:p>
    <w:p w14:paraId="5C608AC7" w14:textId="77777777" w:rsidR="00A70B09" w:rsidRDefault="00A70B09" w:rsidP="00A70B09">
      <w:pPr>
        <w:pStyle w:val="B2"/>
      </w:pPr>
      <w:r>
        <w:lastRenderedPageBreak/>
        <w:tab/>
      </w:r>
      <w:r>
        <w:rPr>
          <w:noProof/>
        </w:rPr>
        <w:t>Step 5 is skipped;</w:t>
      </w:r>
    </w:p>
    <w:p w14:paraId="7EB8DAF1" w14:textId="77777777" w:rsidR="00A70B09" w:rsidRDefault="00A70B09" w:rsidP="00A70B09">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14B449E9" w14:textId="3F49D97F" w:rsidR="00A70B09" w:rsidRDefault="00A70B09" w:rsidP="00A70B09">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r w:rsidR="0068792C">
        <w:t xml:space="preserve"> </w:t>
      </w:r>
      <w:r w:rsidR="0068792C">
        <w:rPr>
          <w:noProof/>
        </w:rPr>
        <w:t xml:space="preserve">except if </w:t>
      </w:r>
      <w:r w:rsidR="0068792C" w:rsidRPr="0038122E">
        <w:rPr>
          <w:noProof/>
        </w:rPr>
        <w:t>the UE support</w:t>
      </w:r>
      <w:r w:rsidR="0068792C">
        <w:rPr>
          <w:noProof/>
        </w:rPr>
        <w:t>s</w:t>
      </w:r>
      <w:r w:rsidR="0068792C" w:rsidRPr="0038122E">
        <w:rPr>
          <w:noProof/>
        </w:rPr>
        <w:t xml:space="preserve"> equivalent SNPNs</w:t>
      </w:r>
      <w:r w:rsidR="0068792C">
        <w:rPr>
          <w:noProof/>
        </w:rPr>
        <w:t xml:space="preserve">, the ME does not support </w:t>
      </w:r>
      <w:r w:rsidR="0068792C" w:rsidRPr="0038122E">
        <w:rPr>
          <w:noProof/>
        </w:rPr>
        <w:t>SOR-SNPN-SI</w:t>
      </w:r>
      <w:r w:rsidR="0068792C">
        <w:rPr>
          <w:noProof/>
        </w:rPr>
        <w:t xml:space="preserve"> and the UE is in </w:t>
      </w:r>
      <w:r w:rsidR="0068792C" w:rsidRPr="0038122E">
        <w:rPr>
          <w:noProof/>
        </w:rPr>
        <w:t>an equivalent SNPN</w:t>
      </w:r>
      <w:r w:rsidR="0068792C">
        <w:rPr>
          <w:noProof/>
        </w:rPr>
        <w:t xml:space="preserve"> of the subscribed SNPN</w:t>
      </w:r>
      <w:r w:rsidR="0068792C" w:rsidRPr="00671744">
        <w:t>.</w:t>
      </w:r>
    </w:p>
    <w:p w14:paraId="63843AF2" w14:textId="61FB7E1B" w:rsidR="00A70B09" w:rsidRDefault="00A70B09" w:rsidP="00A70B09">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r>
        <w:rPr>
          <w:noProof/>
        </w:rPr>
        <w:t>N</w:t>
      </w:r>
      <w:r>
        <w:t>soraf</w:t>
      </w:r>
      <w:r>
        <w:rPr>
          <w:noProof/>
        </w:rPr>
        <w:t>_SoR_Info (SUPI of the UE, successful delivery)</w:t>
      </w:r>
      <w:r>
        <w:t>; and</w:t>
      </w:r>
    </w:p>
    <w:p w14:paraId="62D644CE" w14:textId="0F29B75B" w:rsidR="00A70B09" w:rsidRDefault="00A70B09" w:rsidP="00A70B09">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00697871">
        <w:t>,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r w:rsidR="00697871">
        <w:t xml:space="preserve"> </w:t>
      </w:r>
      <w:r w:rsidR="00697871" w:rsidRPr="00595E7A">
        <w:t>If the "ME support of SOR-SNPN-SI" indicator is stored for the UE,</w:t>
      </w:r>
      <w:r w:rsidRPr="00A43367">
        <w:t xml:space="preserve"> </w:t>
      </w:r>
      <w:r w:rsidR="00697871">
        <w:t>t</w:t>
      </w:r>
      <w:r>
        <w:t>he UDM shall include the "ME support of SOR-SNPN-SI" indicator.</w:t>
      </w:r>
    </w:p>
    <w:p w14:paraId="511A8C72" w14:textId="77777777" w:rsidR="00A70B09" w:rsidRPr="00FA56B7" w:rsidRDefault="00A70B09" w:rsidP="00A70B09">
      <w:r>
        <w:t>If:</w:t>
      </w:r>
    </w:p>
    <w:p w14:paraId="028AC3B0" w14:textId="77777777" w:rsidR="00A70B09" w:rsidRDefault="00A70B09" w:rsidP="00A70B09">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081FB59" w14:textId="77777777" w:rsidR="00A70B09" w:rsidRDefault="00A70B09" w:rsidP="00A70B09">
      <w:pPr>
        <w:pStyle w:val="B1"/>
      </w:pPr>
      <w:r>
        <w:t>-</w:t>
      </w:r>
      <w:r>
        <w:tab/>
        <w:t xml:space="preserve">upon switching to </w:t>
      </w:r>
      <w:r w:rsidRPr="007C351F">
        <w:t>automatic network selection mode</w:t>
      </w:r>
      <w:r>
        <w:t xml:space="preserve"> </w:t>
      </w:r>
      <w:r w:rsidRPr="007C3C82">
        <w:t>the UE remembers</w:t>
      </w:r>
      <w:r>
        <w:t xml:space="preserve"> that it is still registered on non-subscribed SNPN where the security check failure of SOR information was encountered;</w:t>
      </w:r>
    </w:p>
    <w:p w14:paraId="359458F5" w14:textId="77777777" w:rsidR="00A70B09" w:rsidRDefault="00A70B09" w:rsidP="00A70B0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7B368F2" w14:textId="0F7545CB" w:rsidR="00BE2FB3" w:rsidRPr="001B703A" w:rsidRDefault="00A70B09" w:rsidP="001B703A">
      <w:pPr>
        <w:pStyle w:val="NO"/>
        <w:rPr>
          <w:lang w:val="en-US"/>
        </w:rPr>
      </w:pPr>
      <w:r>
        <w:t>NOTE 2:</w:t>
      </w:r>
      <w:r>
        <w:tab/>
        <w:t>The receipt of the steering of roaming information by itself does not trigger the release of the emergency PDU session</w:t>
      </w:r>
      <w:r>
        <w:rPr>
          <w:noProof/>
        </w:rPr>
        <w:t>.</w:t>
      </w:r>
    </w:p>
    <w:p w14:paraId="2ACBA081" w14:textId="77777777" w:rsidR="00EC4A44" w:rsidRDefault="00EC4A44" w:rsidP="00404C21">
      <w:pPr>
        <w:pStyle w:val="Heading8"/>
      </w:pPr>
      <w:bookmarkStart w:id="926" w:name="_CRAnnexDinformative"/>
      <w:bookmarkEnd w:id="926"/>
      <w:r>
        <w:br w:type="page"/>
      </w:r>
      <w:bookmarkStart w:id="927" w:name="_Toc20125260"/>
      <w:bookmarkStart w:id="928" w:name="_Toc27486457"/>
      <w:bookmarkStart w:id="929" w:name="_Toc36210510"/>
      <w:bookmarkStart w:id="930" w:name="_Toc45096369"/>
      <w:bookmarkStart w:id="931" w:name="_Toc45882402"/>
      <w:bookmarkStart w:id="932" w:name="_Toc51762198"/>
      <w:bookmarkStart w:id="933" w:name="_Toc83313391"/>
      <w:bookmarkStart w:id="934" w:name="_Toc171523488"/>
      <w:r w:rsidRPr="00D27A95">
        <w:lastRenderedPageBreak/>
        <w:t xml:space="preserve">Annex </w:t>
      </w:r>
      <w:r>
        <w:t>D</w:t>
      </w:r>
      <w:r w:rsidRPr="00D27A95">
        <w:t xml:space="preserve"> (informative):</w:t>
      </w:r>
      <w:r w:rsidRPr="00D27A95">
        <w:br/>
        <w:t>Change history</w:t>
      </w:r>
      <w:bookmarkEnd w:id="927"/>
      <w:bookmarkEnd w:id="928"/>
      <w:bookmarkEnd w:id="929"/>
      <w:bookmarkEnd w:id="930"/>
      <w:bookmarkEnd w:id="931"/>
      <w:bookmarkEnd w:id="932"/>
      <w:bookmarkEnd w:id="933"/>
      <w:bookmarkEnd w:id="934"/>
    </w:p>
    <w:bookmarkEnd w:id="894"/>
    <w:p w14:paraId="60D9318E" w14:textId="77777777" w:rsidR="00EC4A44" w:rsidRPr="003F5A54" w:rsidRDefault="00EC4A44" w:rsidP="00EC4A44"/>
    <w:tbl>
      <w:tblPr>
        <w:tblW w:w="10398" w:type="dxa"/>
        <w:tblInd w:w="-102" w:type="dxa"/>
        <w:tblLayout w:type="fixed"/>
        <w:tblCellMar>
          <w:left w:w="40" w:type="dxa"/>
          <w:right w:w="40" w:type="dxa"/>
        </w:tblCellMar>
        <w:tblLook w:val="0000" w:firstRow="0" w:lastRow="0" w:firstColumn="0" w:lastColumn="0" w:noHBand="0" w:noVBand="0"/>
      </w:tblPr>
      <w:tblGrid>
        <w:gridCol w:w="568"/>
        <w:gridCol w:w="1134"/>
        <w:gridCol w:w="659"/>
        <w:gridCol w:w="527"/>
        <w:gridCol w:w="436"/>
        <w:gridCol w:w="412"/>
        <w:gridCol w:w="652"/>
        <w:gridCol w:w="460"/>
        <w:gridCol w:w="627"/>
        <w:gridCol w:w="2889"/>
        <w:gridCol w:w="2034"/>
      </w:tblGrid>
      <w:tr w:rsidR="00EC4A44" w:rsidRPr="00D27A95" w14:paraId="3D413D0C" w14:textId="77777777" w:rsidTr="007928A2">
        <w:trPr>
          <w:cantSplit/>
          <w:tblHeader/>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74EF360" w14:textId="77777777" w:rsidR="00EC4A44" w:rsidRPr="00D27A95" w:rsidRDefault="00EC4A44" w:rsidP="007928A2">
            <w:pPr>
              <w:pStyle w:val="TAH"/>
              <w:rPr>
                <w:snapToGrid w:val="0"/>
                <w:sz w:val="16"/>
              </w:rPr>
            </w:pPr>
            <w:r w:rsidRPr="00D27A95">
              <w:rPr>
                <w:snapToGrid w:val="0"/>
                <w:sz w:val="16"/>
              </w:rPr>
              <w:lastRenderedPageBreak/>
              <w:t>TSG#</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7ADB54BB" w14:textId="77777777" w:rsidR="00EC4A44" w:rsidRPr="00D27A95" w:rsidRDefault="00EC4A44" w:rsidP="007928A2">
            <w:pPr>
              <w:pStyle w:val="TAH"/>
              <w:rPr>
                <w:snapToGrid w:val="0"/>
                <w:sz w:val="16"/>
              </w:rPr>
            </w:pPr>
            <w:r w:rsidRPr="00D27A95">
              <w:rPr>
                <w:snapToGrid w:val="0"/>
                <w:sz w:val="16"/>
              </w:rPr>
              <w:t>Tdoc</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4B4E863D" w14:textId="77777777" w:rsidR="00EC4A44" w:rsidRPr="00D27A95" w:rsidRDefault="00EC4A44" w:rsidP="007928A2">
            <w:pPr>
              <w:pStyle w:val="TAH"/>
              <w:rPr>
                <w:snapToGrid w:val="0"/>
                <w:sz w:val="16"/>
              </w:rPr>
            </w:pPr>
            <w:r w:rsidRPr="00D27A95">
              <w:rPr>
                <w:snapToGrid w:val="0"/>
                <w:sz w:val="16"/>
              </w:rPr>
              <w:t>SPEC</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1E80B930" w14:textId="77777777" w:rsidR="00EC4A44" w:rsidRPr="00D27A95" w:rsidRDefault="00EC4A44" w:rsidP="007928A2">
            <w:pPr>
              <w:pStyle w:val="TAH"/>
              <w:rPr>
                <w:snapToGrid w:val="0"/>
                <w:sz w:val="16"/>
              </w:rPr>
            </w:pPr>
            <w:r w:rsidRPr="00D27A95">
              <w:rPr>
                <w:snapToGrid w:val="0"/>
                <w:sz w:val="16"/>
              </w:rPr>
              <w:t>VERS</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4B4D36E9" w14:textId="77777777" w:rsidR="00EC4A44" w:rsidRPr="00D27A95" w:rsidRDefault="00EC4A44" w:rsidP="007928A2">
            <w:pPr>
              <w:pStyle w:val="TAH"/>
              <w:rPr>
                <w:snapToGrid w:val="0"/>
                <w:sz w:val="16"/>
              </w:rPr>
            </w:pPr>
            <w:r w:rsidRPr="00D27A95">
              <w:rPr>
                <w:snapToGrid w:val="0"/>
                <w:sz w:val="16"/>
              </w:rPr>
              <w:t>CR</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6C4065A1" w14:textId="77777777" w:rsidR="00EC4A44" w:rsidRPr="00D27A95" w:rsidRDefault="00EC4A44" w:rsidP="007928A2">
            <w:pPr>
              <w:pStyle w:val="TAH"/>
              <w:rPr>
                <w:snapToGrid w:val="0"/>
                <w:sz w:val="16"/>
              </w:rPr>
            </w:pPr>
            <w:r w:rsidRPr="00D27A95">
              <w:rPr>
                <w:snapToGrid w:val="0"/>
                <w:sz w:val="16"/>
              </w:rPr>
              <w:t>REV</w:t>
            </w: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7D87BB49" w14:textId="77777777" w:rsidR="00EC4A44" w:rsidRPr="00D27A95" w:rsidRDefault="00EC4A44" w:rsidP="007928A2">
            <w:pPr>
              <w:pStyle w:val="TAH"/>
              <w:rPr>
                <w:snapToGrid w:val="0"/>
                <w:sz w:val="16"/>
              </w:rPr>
            </w:pPr>
            <w:r w:rsidRPr="00D27A95">
              <w:rPr>
                <w:snapToGrid w:val="0"/>
                <w:sz w:val="16"/>
              </w:rPr>
              <w:t>PHASE</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5B28CBA4" w14:textId="77777777" w:rsidR="00EC4A44" w:rsidRPr="00D27A95" w:rsidRDefault="00EC4A44" w:rsidP="007928A2">
            <w:pPr>
              <w:pStyle w:val="TAH"/>
              <w:rPr>
                <w:snapToGrid w:val="0"/>
                <w:sz w:val="16"/>
              </w:rPr>
            </w:pPr>
            <w:r w:rsidRPr="00D27A95">
              <w:rPr>
                <w:snapToGrid w:val="0"/>
                <w:sz w:val="16"/>
              </w:rPr>
              <w:t>CAT</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4719309D" w14:textId="77777777" w:rsidR="00EC4A44" w:rsidRPr="00D27A95" w:rsidRDefault="00EC4A44" w:rsidP="007928A2">
            <w:pPr>
              <w:pStyle w:val="TAH"/>
              <w:rPr>
                <w:snapToGrid w:val="0"/>
                <w:sz w:val="16"/>
              </w:rPr>
            </w:pPr>
            <w:r w:rsidRPr="00D27A95">
              <w:rPr>
                <w:snapToGrid w:val="0"/>
                <w:sz w:val="16"/>
              </w:rPr>
              <w:t>N_VER</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2C6ACF4D" w14:textId="77777777" w:rsidR="00EC4A44" w:rsidRPr="00D27A95" w:rsidRDefault="00EC4A44" w:rsidP="007928A2">
            <w:pPr>
              <w:pStyle w:val="TAH"/>
              <w:rPr>
                <w:snapToGrid w:val="0"/>
                <w:sz w:val="16"/>
              </w:rPr>
            </w:pPr>
            <w:r w:rsidRPr="00D27A95">
              <w:rPr>
                <w:snapToGrid w:val="0"/>
                <w:sz w:val="16"/>
              </w:rPr>
              <w:t>SUBJECT</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189F95C4" w14:textId="77777777" w:rsidR="00EC4A44" w:rsidRPr="00D27A95" w:rsidRDefault="00EC4A44" w:rsidP="007928A2">
            <w:pPr>
              <w:pStyle w:val="TAH"/>
              <w:rPr>
                <w:snapToGrid w:val="0"/>
                <w:sz w:val="16"/>
              </w:rPr>
            </w:pPr>
            <w:r w:rsidRPr="00D27A95">
              <w:rPr>
                <w:snapToGrid w:val="0"/>
                <w:sz w:val="16"/>
              </w:rPr>
              <w:t>comment</w:t>
            </w:r>
          </w:p>
        </w:tc>
      </w:tr>
      <w:tr w:rsidR="00EC4A44" w:rsidRPr="00D27A95" w14:paraId="115FC83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ACFBBB8" w14:textId="77777777" w:rsidR="00EC4A44" w:rsidRPr="00D27A95" w:rsidRDefault="00EC4A44" w:rsidP="007928A2">
            <w:pPr>
              <w:pStyle w:val="TAL"/>
              <w:rPr>
                <w:snapToGrid w:val="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E614AD3"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805758" w14:textId="77777777" w:rsidR="00EC4A44" w:rsidRPr="00D27A95" w:rsidRDefault="00EC4A44" w:rsidP="007928A2">
            <w:pPr>
              <w:pStyle w:val="TAL"/>
              <w:rPr>
                <w:snapToGrid w:val="0"/>
                <w:sz w:val="16"/>
              </w:rPr>
            </w:pPr>
            <w:r w:rsidRPr="00D27A95">
              <w:rPr>
                <w:snapToGrid w:val="0"/>
                <w:sz w:val="16"/>
              </w:rPr>
              <w:t>03.22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A3AAE1" w14:textId="77777777" w:rsidR="00EC4A44" w:rsidRPr="00D27A95" w:rsidRDefault="00EC4A44" w:rsidP="00E328F8">
            <w:pPr>
              <w:pStyle w:val="TAL"/>
              <w:jc w:val="center"/>
              <w:rPr>
                <w:snapToGrid w:val="0"/>
                <w:sz w:val="16"/>
              </w:rPr>
            </w:pPr>
            <w:r w:rsidRPr="00D27A95">
              <w:rPr>
                <w:snapToGrid w:val="0"/>
                <w:sz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CDF4066" w14:textId="77777777" w:rsidR="00EC4A44" w:rsidRPr="00D27A95" w:rsidRDefault="00EC4A44" w:rsidP="00E328F8">
            <w:pPr>
              <w:pStyle w:val="TAL"/>
              <w:jc w:val="center"/>
              <w:rPr>
                <w:snapToGrid w:val="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BB6478C"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E38C11"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6814995"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0B811" w14:textId="77777777" w:rsidR="00EC4A44" w:rsidRPr="00D27A95" w:rsidRDefault="00EC4A44" w:rsidP="007928A2">
            <w:pPr>
              <w:pStyle w:val="TAL"/>
              <w:rPr>
                <w:snapToGrid w:val="0"/>
                <w:sz w:val="16"/>
              </w:rPr>
            </w:pP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5D21CF9" w14:textId="77777777" w:rsidR="00EC4A44" w:rsidRPr="00D27A95" w:rsidRDefault="00EC4A44" w:rsidP="007928A2">
            <w:pPr>
              <w:pStyle w:val="TAL"/>
              <w:rPr>
                <w:snapToGrid w:val="0"/>
                <w:sz w:val="16"/>
              </w:rPr>
            </w:pPr>
            <w:r w:rsidRPr="00D27A95">
              <w:rPr>
                <w:snapToGrid w:val="0"/>
                <w:sz w:val="16"/>
              </w:rPr>
              <w:t>Split of 03.22/R99 to 03.22 and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8AE4A29" w14:textId="77777777" w:rsidR="00EC4A44" w:rsidRPr="00D27A95" w:rsidRDefault="00EC4A44" w:rsidP="007928A2">
            <w:pPr>
              <w:pStyle w:val="TAL"/>
              <w:rPr>
                <w:snapToGrid w:val="0"/>
                <w:sz w:val="16"/>
              </w:rPr>
            </w:pPr>
          </w:p>
        </w:tc>
      </w:tr>
      <w:tr w:rsidR="00EC4A44" w:rsidRPr="00D27A95" w14:paraId="7EB860CE" w14:textId="77777777" w:rsidTr="007928A2">
        <w:trPr>
          <w:cantSplit/>
        </w:trPr>
        <w:tc>
          <w:tcPr>
            <w:tcW w:w="568" w:type="dxa"/>
            <w:tcBorders>
              <w:top w:val="single" w:sz="6" w:space="0" w:color="C0C0C0"/>
              <w:left w:val="single" w:sz="6" w:space="0" w:color="C0C0C0"/>
              <w:right w:val="single" w:sz="6" w:space="0" w:color="C0C0C0"/>
            </w:tcBorders>
            <w:shd w:val="solid" w:color="FFFFFF" w:fill="auto"/>
          </w:tcPr>
          <w:p w14:paraId="22916843"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right w:val="single" w:sz="6" w:space="0" w:color="C0C0C0"/>
            </w:tcBorders>
            <w:shd w:val="solid" w:color="FFFFFF" w:fill="auto"/>
          </w:tcPr>
          <w:p w14:paraId="3F598A3D"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right w:val="single" w:sz="6" w:space="0" w:color="C0C0C0"/>
            </w:tcBorders>
            <w:shd w:val="solid" w:color="FFFFFF" w:fill="auto"/>
          </w:tcPr>
          <w:p w14:paraId="69190CF7"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right w:val="single" w:sz="6" w:space="0" w:color="C0C0C0"/>
            </w:tcBorders>
            <w:shd w:val="solid" w:color="FFFFFF" w:fill="auto"/>
          </w:tcPr>
          <w:p w14:paraId="01135286" w14:textId="77777777" w:rsidR="00EC4A44" w:rsidRPr="00D27A95" w:rsidRDefault="00EC4A44" w:rsidP="00E328F8">
            <w:pPr>
              <w:pStyle w:val="TAL"/>
              <w:jc w:val="center"/>
              <w:rPr>
                <w:snapToGrid w:val="0"/>
                <w:sz w:val="16"/>
              </w:rPr>
            </w:pPr>
            <w:r w:rsidRPr="00D27A95">
              <w:rPr>
                <w:snapToGrid w:val="0"/>
                <w:sz w:val="16"/>
              </w:rPr>
              <w:t>0.0.0</w:t>
            </w:r>
          </w:p>
        </w:tc>
        <w:tc>
          <w:tcPr>
            <w:tcW w:w="436" w:type="dxa"/>
            <w:tcBorders>
              <w:top w:val="single" w:sz="6" w:space="0" w:color="C0C0C0"/>
              <w:left w:val="single" w:sz="6" w:space="0" w:color="C0C0C0"/>
              <w:right w:val="single" w:sz="6" w:space="0" w:color="C0C0C0"/>
            </w:tcBorders>
            <w:shd w:val="solid" w:color="FFFFFF" w:fill="auto"/>
          </w:tcPr>
          <w:p w14:paraId="5D519CA5" w14:textId="77777777" w:rsidR="00EC4A44" w:rsidRPr="00D27A95" w:rsidRDefault="00EC4A44" w:rsidP="00E328F8">
            <w:pPr>
              <w:pStyle w:val="TAL"/>
              <w:jc w:val="center"/>
              <w:rPr>
                <w:snapToGrid w:val="0"/>
                <w:sz w:val="16"/>
              </w:rPr>
            </w:pPr>
          </w:p>
        </w:tc>
        <w:tc>
          <w:tcPr>
            <w:tcW w:w="412" w:type="dxa"/>
            <w:tcBorders>
              <w:top w:val="single" w:sz="6" w:space="0" w:color="C0C0C0"/>
              <w:left w:val="single" w:sz="6" w:space="0" w:color="C0C0C0"/>
              <w:right w:val="single" w:sz="6" w:space="0" w:color="C0C0C0"/>
            </w:tcBorders>
            <w:shd w:val="solid" w:color="FFFFFF" w:fill="auto"/>
          </w:tcPr>
          <w:p w14:paraId="1EF3481A"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right w:val="single" w:sz="6" w:space="0" w:color="C0C0C0"/>
            </w:tcBorders>
            <w:shd w:val="solid" w:color="FFFFFF" w:fill="auto"/>
          </w:tcPr>
          <w:p w14:paraId="7621CA6F"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right w:val="single" w:sz="6" w:space="0" w:color="C0C0C0"/>
            </w:tcBorders>
            <w:shd w:val="solid" w:color="FFFFFF" w:fill="auto"/>
          </w:tcPr>
          <w:p w14:paraId="095FFEFC"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right w:val="single" w:sz="6" w:space="0" w:color="C0C0C0"/>
            </w:tcBorders>
            <w:shd w:val="solid" w:color="FFFFFF" w:fill="auto"/>
          </w:tcPr>
          <w:p w14:paraId="42C5CA5C" w14:textId="77777777" w:rsidR="00EC4A44" w:rsidRPr="00D27A95" w:rsidRDefault="00EC4A44" w:rsidP="007928A2">
            <w:pPr>
              <w:pStyle w:val="TAL"/>
              <w:rPr>
                <w:snapToGrid w:val="0"/>
                <w:sz w:val="16"/>
              </w:rPr>
            </w:pPr>
            <w:r w:rsidRPr="00D27A95">
              <w:rPr>
                <w:snapToGrid w:val="0"/>
                <w:sz w:val="16"/>
              </w:rPr>
              <w:t>3.0.0</w:t>
            </w:r>
          </w:p>
        </w:tc>
        <w:tc>
          <w:tcPr>
            <w:tcW w:w="2889" w:type="dxa"/>
            <w:tcBorders>
              <w:top w:val="single" w:sz="6" w:space="0" w:color="C0C0C0"/>
              <w:left w:val="single" w:sz="6" w:space="0" w:color="C0C0C0"/>
              <w:right w:val="single" w:sz="6" w:space="0" w:color="C0C0C0"/>
            </w:tcBorders>
            <w:shd w:val="solid" w:color="FFFFFF" w:fill="auto"/>
          </w:tcPr>
          <w:p w14:paraId="38F109D5" w14:textId="77777777" w:rsidR="00EC4A44" w:rsidRPr="00D27A95" w:rsidRDefault="00EC4A44" w:rsidP="007928A2">
            <w:pPr>
              <w:pStyle w:val="TAL"/>
              <w:rPr>
                <w:snapToGrid w:val="0"/>
                <w:sz w:val="16"/>
              </w:rPr>
            </w:pPr>
          </w:p>
        </w:tc>
        <w:tc>
          <w:tcPr>
            <w:tcW w:w="2034" w:type="dxa"/>
            <w:tcBorders>
              <w:top w:val="single" w:sz="6" w:space="0" w:color="C0C0C0"/>
              <w:left w:val="single" w:sz="6" w:space="0" w:color="C0C0C0"/>
              <w:right w:val="single" w:sz="6" w:space="0" w:color="C0C0C0"/>
            </w:tcBorders>
            <w:shd w:val="solid" w:color="FFFFFF" w:fill="auto"/>
          </w:tcPr>
          <w:p w14:paraId="12130520" w14:textId="77777777" w:rsidR="00EC4A44" w:rsidRPr="00D27A95" w:rsidRDefault="00EC4A44" w:rsidP="007928A2">
            <w:pPr>
              <w:pStyle w:val="TAL"/>
              <w:rPr>
                <w:snapToGrid w:val="0"/>
                <w:sz w:val="16"/>
              </w:rPr>
            </w:pPr>
            <w:r w:rsidRPr="00D27A95">
              <w:rPr>
                <w:snapToGrid w:val="0"/>
                <w:sz w:val="16"/>
              </w:rPr>
              <w:t>Was approved in the TSGN#6 plenary</w:t>
            </w:r>
          </w:p>
        </w:tc>
      </w:tr>
      <w:tr w:rsidR="00EC4A44" w:rsidRPr="00D27A95" w14:paraId="0A23F1F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266CA48" w14:textId="77777777" w:rsidR="00EC4A44" w:rsidRPr="001674B1" w:rsidRDefault="00EC4A44" w:rsidP="007928A2">
            <w:pPr>
              <w:pStyle w:val="TAL"/>
              <w:rPr>
                <w:snapToGrid w:val="0"/>
                <w:sz w:val="16"/>
              </w:rPr>
            </w:pPr>
            <w:r w:rsidRPr="001674B1">
              <w:rPr>
                <w:snapToGrid w:val="0"/>
                <w:sz w:val="16"/>
              </w:rPr>
              <w:t>#4</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3C6AE0FB" w14:textId="77777777" w:rsidR="00EC4A44" w:rsidRPr="001674B1" w:rsidRDefault="00EC4A44" w:rsidP="007928A2">
            <w:pPr>
              <w:pStyle w:val="TAL"/>
              <w:rPr>
                <w:snapToGrid w:val="0"/>
                <w:sz w:val="16"/>
              </w:rPr>
            </w:pPr>
            <w:r w:rsidRPr="001674B1">
              <w:rPr>
                <w:sz w:val="16"/>
              </w:rPr>
              <w:t>N1-99573</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6B45D932" w14:textId="77777777" w:rsidR="00EC4A44" w:rsidRPr="001674B1" w:rsidRDefault="00EC4A44" w:rsidP="007928A2">
            <w:pPr>
              <w:pStyle w:val="TAL"/>
              <w:rPr>
                <w:snapToGrid w:val="0"/>
                <w:sz w:val="16"/>
              </w:rPr>
            </w:pPr>
            <w:r w:rsidRPr="001674B1">
              <w:rPr>
                <w:sz w:val="16"/>
              </w:rPr>
              <w:t>23.102</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71AA461A" w14:textId="77777777" w:rsidR="00EC4A44" w:rsidRPr="001674B1" w:rsidRDefault="00EC4A44" w:rsidP="00E328F8">
            <w:pPr>
              <w:pStyle w:val="TAL"/>
              <w:jc w:val="center"/>
              <w:rPr>
                <w:snapToGrid w:val="0"/>
                <w:sz w:val="16"/>
              </w:rPr>
            </w:pPr>
            <w:r w:rsidRPr="001674B1">
              <w:rPr>
                <w:sz w:val="16"/>
              </w:rPr>
              <w:t>3.0.0</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2C5045DD" w14:textId="77777777" w:rsidR="00EC4A44" w:rsidRPr="001674B1" w:rsidRDefault="00EC4A44" w:rsidP="00E328F8">
            <w:pPr>
              <w:pStyle w:val="TAL"/>
              <w:jc w:val="center"/>
              <w:rPr>
                <w:snapToGrid w:val="0"/>
                <w:sz w:val="16"/>
              </w:rPr>
            </w:pPr>
            <w:r w:rsidRPr="001674B1">
              <w:rPr>
                <w:snapToGrid w:val="0"/>
                <w:sz w:val="16"/>
              </w:rPr>
              <w:t>001</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1E94F0DA" w14:textId="77777777" w:rsidR="00EC4A44" w:rsidRPr="00D27A95" w:rsidRDefault="00EC4A44" w:rsidP="00E328F8">
            <w:pPr>
              <w:pStyle w:val="TAL"/>
              <w:jc w:val="center"/>
              <w:rPr>
                <w:b/>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52E88C33" w14:textId="77777777" w:rsidR="00EC4A44" w:rsidRPr="001674B1" w:rsidRDefault="00EC4A44" w:rsidP="007928A2">
            <w:pPr>
              <w:pStyle w:val="TAL"/>
              <w:rPr>
                <w:snapToGrid w:val="0"/>
                <w:sz w:val="16"/>
              </w:rPr>
            </w:pPr>
            <w:r w:rsidRPr="001674B1">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3E57526D" w14:textId="77777777" w:rsidR="00EC4A44" w:rsidRPr="001674B1" w:rsidRDefault="00EC4A44" w:rsidP="007928A2">
            <w:pPr>
              <w:pStyle w:val="TAL"/>
              <w:rPr>
                <w:snapToGrid w:val="0"/>
                <w:sz w:val="16"/>
              </w:rPr>
            </w:pPr>
            <w:r w:rsidRPr="001674B1">
              <w:rPr>
                <w:snapToGrid w:val="0"/>
                <w:sz w:val="16"/>
              </w:rPr>
              <w:t>F</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3701E788" w14:textId="77777777" w:rsidR="00EC4A44" w:rsidRPr="001674B1" w:rsidRDefault="00EC4A44" w:rsidP="007928A2">
            <w:pPr>
              <w:pStyle w:val="TAL"/>
              <w:rPr>
                <w:snapToGrid w:val="0"/>
                <w:sz w:val="16"/>
              </w:rPr>
            </w:pPr>
            <w:r w:rsidRPr="001674B1">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5F1C0E44" w14:textId="77777777" w:rsidR="00EC4A44" w:rsidRPr="001674B1" w:rsidRDefault="00EC4A44" w:rsidP="007928A2">
            <w:pPr>
              <w:pStyle w:val="TAL"/>
              <w:rPr>
                <w:snapToGrid w:val="0"/>
                <w:sz w:val="16"/>
              </w:rPr>
            </w:pPr>
            <w:r w:rsidRPr="001674B1">
              <w:rPr>
                <w:sz w:val="16"/>
              </w:rPr>
              <w:t>PLMN selection for GPRS mobiles</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525C39F1" w14:textId="77777777" w:rsidR="00EC4A44" w:rsidRPr="001674B1" w:rsidRDefault="00EC4A44" w:rsidP="007928A2">
            <w:pPr>
              <w:pStyle w:val="TAL"/>
              <w:rPr>
                <w:sz w:val="16"/>
              </w:rPr>
            </w:pPr>
            <w:r w:rsidRPr="001674B1">
              <w:rPr>
                <w:snapToGrid w:val="0"/>
                <w:sz w:val="16"/>
              </w:rPr>
              <w:t>Mirrored from CR</w:t>
            </w:r>
            <w:r w:rsidRPr="001674B1">
              <w:rPr>
                <w:sz w:val="16"/>
              </w:rPr>
              <w:t>A032r2</w:t>
            </w:r>
          </w:p>
          <w:p w14:paraId="3727BA54" w14:textId="77777777" w:rsidR="00EC4A44" w:rsidRPr="00D27A95" w:rsidRDefault="00EC4A44" w:rsidP="007928A2">
            <w:pPr>
              <w:pStyle w:val="TAL"/>
              <w:rPr>
                <w:snapToGrid w:val="0"/>
              </w:rPr>
            </w:pPr>
            <w:r w:rsidRPr="001674B1">
              <w:rPr>
                <w:sz w:val="16"/>
              </w:rPr>
              <w:t>REMOVED in V3.1.1, where it is not approved by SMG2</w:t>
            </w:r>
          </w:p>
        </w:tc>
      </w:tr>
      <w:tr w:rsidR="00EC4A44" w:rsidRPr="00D27A95" w14:paraId="55C18F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05AB0E"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47FFF45" w14:textId="77777777" w:rsidR="00EC4A44" w:rsidRPr="00D27A95" w:rsidRDefault="00EC4A44" w:rsidP="007928A2">
            <w:pPr>
              <w:pStyle w:val="TAL"/>
              <w:rPr>
                <w:snapToGrid w:val="0"/>
                <w:sz w:val="16"/>
              </w:rPr>
            </w:pPr>
            <w:r w:rsidRPr="00D27A95">
              <w:rPr>
                <w:snapToGrid w:val="0"/>
                <w:sz w:val="16"/>
              </w:rPr>
              <w:t>N1-99D13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70C2FA"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F49A2E" w14:textId="77777777" w:rsidR="00EC4A44" w:rsidRPr="00D27A95" w:rsidRDefault="00EC4A44" w:rsidP="00E328F8">
            <w:pPr>
              <w:pStyle w:val="TAL"/>
              <w:jc w:val="center"/>
              <w:rPr>
                <w:snapToGrid w:val="0"/>
                <w:sz w:val="16"/>
              </w:rPr>
            </w:pPr>
            <w:r w:rsidRPr="00D27A95">
              <w:rPr>
                <w:snapToGrid w:val="0"/>
                <w:sz w:val="16"/>
              </w:rPr>
              <w:t>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7CBBABD" w14:textId="77777777" w:rsidR="00EC4A44" w:rsidRPr="00D27A95" w:rsidRDefault="00EC4A44" w:rsidP="00E328F8">
            <w:pPr>
              <w:pStyle w:val="TAL"/>
              <w:jc w:val="center"/>
              <w:rPr>
                <w:snapToGrid w:val="0"/>
                <w:sz w:val="16"/>
              </w:rPr>
            </w:pPr>
            <w:r w:rsidRPr="00D27A95">
              <w:rPr>
                <w:snapToGrid w:val="0"/>
                <w:sz w:val="16"/>
              </w:rPr>
              <w:t>002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DC7D14E" w14:textId="77777777" w:rsidR="00EC4A44" w:rsidRPr="00D27A95" w:rsidRDefault="00EC4A44" w:rsidP="00E328F8">
            <w:pPr>
              <w:pStyle w:val="TAL"/>
              <w:jc w:val="center"/>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B585DC"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FDD31AC" w14:textId="77777777" w:rsidR="00EC4A44" w:rsidRPr="00D27A95" w:rsidRDefault="00EC4A44" w:rsidP="007928A2">
            <w:pPr>
              <w:pStyle w:val="TAL"/>
              <w:rPr>
                <w:snapToGrid w:val="0"/>
                <w:sz w:val="16"/>
              </w:rPr>
            </w:pPr>
            <w:r w:rsidRPr="00D27A95">
              <w:rPr>
                <w:snapToGrid w:val="0"/>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C76AC6" w14:textId="77777777" w:rsidR="00EC4A44" w:rsidRPr="00D27A95" w:rsidRDefault="00EC4A44" w:rsidP="007928A2">
            <w:pPr>
              <w:pStyle w:val="TAL"/>
              <w:rPr>
                <w:snapToGrid w:val="0"/>
                <w:sz w:val="16"/>
              </w:rPr>
            </w:pPr>
            <w:r w:rsidRPr="00D27A95">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4581F39" w14:textId="77777777" w:rsidR="00EC4A44" w:rsidRPr="00D27A95" w:rsidRDefault="00EC4A44" w:rsidP="007928A2">
            <w:pPr>
              <w:pStyle w:val="TAL"/>
              <w:rPr>
                <w:snapToGrid w:val="0"/>
                <w:sz w:val="16"/>
              </w:rPr>
            </w:pPr>
            <w:r w:rsidRPr="00D27A95">
              <w:rPr>
                <w:sz w:val="16"/>
              </w:rPr>
              <w:t>Correction of Figure A.2 in Annex 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3B299C2" w14:textId="77777777" w:rsidR="00EC4A44" w:rsidRPr="00D27A95" w:rsidRDefault="00EC4A44" w:rsidP="007928A2">
            <w:pPr>
              <w:pStyle w:val="TAL"/>
              <w:rPr>
                <w:snapToGrid w:val="0"/>
                <w:sz w:val="16"/>
              </w:rPr>
            </w:pPr>
            <w:r w:rsidRPr="00D27A95">
              <w:rPr>
                <w:snapToGrid w:val="0"/>
                <w:sz w:val="16"/>
              </w:rPr>
              <w:t>Mirrored from CR</w:t>
            </w:r>
            <w:r w:rsidRPr="00D27A95">
              <w:rPr>
                <w:sz w:val="16"/>
              </w:rPr>
              <w:t>006r1for 23.022</w:t>
            </w:r>
          </w:p>
        </w:tc>
      </w:tr>
      <w:tr w:rsidR="00EC4A44" w:rsidRPr="00D27A95" w14:paraId="4DBF14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DA459E9" w14:textId="77777777" w:rsidR="00EC4A44" w:rsidRPr="00D27A95" w:rsidRDefault="00EC4A44" w:rsidP="007928A2">
            <w:pPr>
              <w:pStyle w:val="TAL"/>
              <w:rPr>
                <w:snapToGrid w:val="0"/>
                <w:color w:val="000000"/>
                <w:sz w:val="16"/>
              </w:rPr>
            </w:pPr>
            <w:r w:rsidRPr="00D27A95">
              <w:rPr>
                <w:snapToGrid w:val="0"/>
                <w:color w:val="000000"/>
                <w:sz w:val="16"/>
              </w:rPr>
              <w:t>#7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51A3C07" w14:textId="77777777" w:rsidR="00EC4A44" w:rsidRPr="00D27A95" w:rsidRDefault="00EC4A44" w:rsidP="007928A2">
            <w:pPr>
              <w:pStyle w:val="TAL"/>
              <w:rPr>
                <w:snapToGrid w:val="0"/>
                <w:color w:val="000000"/>
                <w:sz w:val="16"/>
              </w:rPr>
            </w:pPr>
            <w:r w:rsidRPr="00D27A95">
              <w:rPr>
                <w:snapToGrid w:val="0"/>
                <w:color w:val="000000"/>
                <w:sz w:val="16"/>
              </w:rPr>
              <w:t>N1-000546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7DA019"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3CAD4" w14:textId="77777777" w:rsidR="00EC4A44" w:rsidRPr="00D27A95" w:rsidRDefault="00EC4A44" w:rsidP="00E328F8">
            <w:pPr>
              <w:pStyle w:val="TAL"/>
              <w:jc w:val="center"/>
              <w:rPr>
                <w:snapToGrid w:val="0"/>
                <w:color w:val="000000"/>
                <w:sz w:val="16"/>
              </w:rPr>
            </w:pPr>
            <w:r w:rsidRPr="00D27A95">
              <w:rPr>
                <w:snapToGrid w:val="0"/>
                <w:color w:val="000000"/>
                <w:sz w:val="16"/>
              </w:rPr>
              <w:t>3.1.1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53908A6" w14:textId="77777777" w:rsidR="00EC4A44" w:rsidRPr="00D27A95" w:rsidRDefault="00EC4A44" w:rsidP="00E328F8">
            <w:pPr>
              <w:pStyle w:val="TAL"/>
              <w:jc w:val="center"/>
              <w:rPr>
                <w:snapToGrid w:val="0"/>
                <w:color w:val="000000"/>
                <w:sz w:val="16"/>
              </w:rPr>
            </w:pPr>
            <w:r w:rsidRPr="00D27A95">
              <w:rPr>
                <w:snapToGrid w:val="0"/>
                <w:color w:val="000000"/>
                <w:sz w:val="16"/>
              </w:rPr>
              <w:t>004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0D95C7"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C37EC7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876ECF7"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56D9CDE" w14:textId="77777777" w:rsidR="00EC4A44" w:rsidRPr="00D27A95" w:rsidRDefault="00EC4A44" w:rsidP="007928A2">
            <w:pPr>
              <w:pStyle w:val="TAL"/>
              <w:rPr>
                <w:sz w:val="16"/>
              </w:rPr>
            </w:pPr>
            <w:r w:rsidRPr="00D27A95">
              <w:rPr>
                <w:sz w:val="16"/>
              </w:rPr>
              <w:t>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927C206" w14:textId="77777777" w:rsidR="00EC4A44" w:rsidRPr="008C5C74" w:rsidRDefault="00EC4A44" w:rsidP="008C5C74">
            <w:pPr>
              <w:pStyle w:val="TAL"/>
              <w:rPr>
                <w:sz w:val="16"/>
              </w:rPr>
            </w:pPr>
            <w:r w:rsidRPr="008C5C74">
              <w:rPr>
                <w:sz w:val="16"/>
              </w:rPr>
              <w:t>UMTS references in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54B1DB3" w14:textId="77777777" w:rsidR="00EC4A44" w:rsidRPr="00D27A95" w:rsidRDefault="00EC4A44" w:rsidP="007928A2">
            <w:pPr>
              <w:pStyle w:val="TAL"/>
              <w:rPr>
                <w:snapToGrid w:val="0"/>
                <w:color w:val="000000"/>
                <w:sz w:val="16"/>
              </w:rPr>
            </w:pPr>
            <w:r w:rsidRPr="00D27A95">
              <w:rPr>
                <w:snapToGrid w:val="0"/>
                <w:color w:val="000000"/>
                <w:sz w:val="16"/>
              </w:rPr>
              <w:t>Correction of references</w:t>
            </w:r>
          </w:p>
        </w:tc>
      </w:tr>
      <w:tr w:rsidR="00EC4A44" w:rsidRPr="00D27A95" w14:paraId="22621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67D7121" w14:textId="77777777" w:rsidR="00EC4A44" w:rsidRPr="00D27A95" w:rsidRDefault="00EC4A44" w:rsidP="007928A2">
            <w:pPr>
              <w:pStyle w:val="TAL"/>
              <w:rPr>
                <w:snapToGrid w:val="0"/>
                <w:color w:val="000000"/>
                <w:sz w:val="16"/>
              </w:rPr>
            </w:pPr>
            <w:r w:rsidRPr="00D27A95">
              <w:rPr>
                <w:snapToGrid w:val="0"/>
                <w:color w:val="000000"/>
                <w:sz w:val="16"/>
              </w:rPr>
              <w:t>#8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569D90E" w14:textId="77777777" w:rsidR="00EC4A44" w:rsidRPr="00D27A95" w:rsidRDefault="00EC4A44" w:rsidP="007928A2">
            <w:pPr>
              <w:pStyle w:val="TAL"/>
              <w:rPr>
                <w:snapToGrid w:val="0"/>
                <w:color w:val="000000"/>
                <w:sz w:val="16"/>
              </w:rPr>
            </w:pPr>
            <w:r w:rsidRPr="00D27A95">
              <w:rPr>
                <w:snapToGrid w:val="0"/>
                <w:color w:val="000000"/>
                <w:sz w:val="16"/>
              </w:rPr>
              <w:t>N1-000796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B8AE4D"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038CFF" w14:textId="77777777" w:rsidR="00EC4A44" w:rsidRPr="00D27A95" w:rsidRDefault="00EC4A44" w:rsidP="00E328F8">
            <w:pPr>
              <w:pStyle w:val="TAL"/>
              <w:jc w:val="center"/>
              <w:rPr>
                <w:snapToGrid w:val="0"/>
                <w:color w:val="000000"/>
                <w:sz w:val="16"/>
              </w:rPr>
            </w:pPr>
            <w:r w:rsidRPr="00D27A95">
              <w:rPr>
                <w:snapToGrid w:val="0"/>
                <w:color w:val="000000"/>
                <w:sz w:val="16"/>
              </w:rPr>
              <w:t>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3450859" w14:textId="77777777" w:rsidR="00EC4A44" w:rsidRPr="00D27A95" w:rsidRDefault="00EC4A44" w:rsidP="00E328F8">
            <w:pPr>
              <w:pStyle w:val="TAL"/>
              <w:jc w:val="center"/>
              <w:rPr>
                <w:snapToGrid w:val="0"/>
                <w:color w:val="000000"/>
                <w:sz w:val="16"/>
              </w:rPr>
            </w:pPr>
            <w:r w:rsidRPr="00D27A95">
              <w:rPr>
                <w:snapToGrid w:val="0"/>
                <w:color w:val="000000"/>
                <w:sz w:val="16"/>
              </w:rPr>
              <w:t>003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A5E25F6" w14:textId="77777777" w:rsidR="00EC4A44" w:rsidRPr="00D27A95" w:rsidRDefault="00EC4A44" w:rsidP="00E328F8">
            <w:pPr>
              <w:pStyle w:val="TAL"/>
              <w:jc w:val="center"/>
              <w:rPr>
                <w:snapToGrid w:val="0"/>
                <w:color w:val="000000"/>
                <w:sz w:val="16"/>
              </w:rPr>
            </w:pPr>
            <w:r w:rsidRPr="00D27A95">
              <w:rPr>
                <w:snapToGrid w:val="0"/>
                <w:color w:val="000000"/>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8E309DD"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FE1F4E"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03B9C5" w14:textId="77777777" w:rsidR="00EC4A44" w:rsidRPr="00D27A95" w:rsidRDefault="00EC4A44" w:rsidP="007928A2">
            <w:pPr>
              <w:pStyle w:val="TAL"/>
              <w:rPr>
                <w:sz w:val="16"/>
              </w:rPr>
            </w:pPr>
            <w:r w:rsidRPr="00D27A95">
              <w:rPr>
                <w:sz w:val="16"/>
              </w:rPr>
              <w:t>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FA8A85" w14:textId="77777777" w:rsidR="00EC4A44" w:rsidRPr="00D27A95" w:rsidRDefault="00EC4A44" w:rsidP="007928A2">
            <w:pPr>
              <w:pStyle w:val="TAL"/>
              <w:rPr>
                <w:sz w:val="16"/>
              </w:rPr>
            </w:pPr>
            <w:r w:rsidRPr="00D27A95">
              <w:rPr>
                <w:sz w:val="16"/>
              </w:rPr>
              <w:t>Modification of PLMN Selection Procedures to support UMTS+COMPACT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3A0BC87" w14:textId="77777777" w:rsidR="00EC4A44" w:rsidRPr="00D27A95" w:rsidRDefault="00EC4A44" w:rsidP="007928A2">
            <w:pPr>
              <w:pStyle w:val="TAL"/>
              <w:rPr>
                <w:sz w:val="16"/>
              </w:rPr>
            </w:pPr>
            <w:r w:rsidRPr="00D27A95">
              <w:rPr>
                <w:snapToGrid w:val="0"/>
                <w:color w:val="000000"/>
                <w:sz w:val="16"/>
              </w:rPr>
              <w:t xml:space="preserve">WI: </w:t>
            </w:r>
            <w:r w:rsidRPr="00D27A95">
              <w:rPr>
                <w:sz w:val="16"/>
              </w:rPr>
              <w:t>GSM/UMTS interworking</w:t>
            </w:r>
          </w:p>
          <w:p w14:paraId="486D40F7" w14:textId="77777777" w:rsidR="00EC4A44" w:rsidRPr="00D27A95" w:rsidRDefault="00EC4A44" w:rsidP="007928A2">
            <w:pPr>
              <w:pStyle w:val="TAL"/>
              <w:rPr>
                <w:snapToGrid w:val="0"/>
                <w:color w:val="000000"/>
                <w:sz w:val="16"/>
              </w:rPr>
            </w:pPr>
            <w:r w:rsidRPr="001674B1">
              <w:rPr>
                <w:sz w:val="16"/>
              </w:rPr>
              <w:t>Note</w:t>
            </w:r>
            <w:r w:rsidRPr="00D27A95">
              <w:rPr>
                <w:sz w:val="16"/>
              </w:rPr>
              <w:t xml:space="preserve"> As a result of two conflicting CRs N1-000796 is merged with the existing text in V.3.2.0 by the rapporteur</w:t>
            </w:r>
          </w:p>
        </w:tc>
      </w:tr>
      <w:tr w:rsidR="00EC4A44" w:rsidRPr="00D27A95" w14:paraId="51EE652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205F2F" w14:textId="77777777" w:rsidR="00EC4A44" w:rsidRPr="00D27A95" w:rsidRDefault="00EC4A44" w:rsidP="007928A2">
            <w:pPr>
              <w:pStyle w:val="TAL"/>
              <w:rPr>
                <w:snapToGrid w:val="0"/>
                <w:color w:val="000000"/>
                <w:sz w:val="16"/>
              </w:rPr>
            </w:pPr>
            <w:r w:rsidRPr="00D27A95">
              <w:rPr>
                <w:snapToGrid w:val="0"/>
                <w:color w:val="000000"/>
                <w:sz w:val="16"/>
              </w:rPr>
              <w:t>#9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9F054E1" w14:textId="77777777" w:rsidR="00EC4A44" w:rsidRPr="00D27A95" w:rsidRDefault="00EC4A44" w:rsidP="007928A2">
            <w:pPr>
              <w:pStyle w:val="TAL"/>
              <w:rPr>
                <w:snapToGrid w:val="0"/>
                <w:color w:val="000000"/>
                <w:sz w:val="16"/>
              </w:rPr>
            </w:pPr>
            <w:r w:rsidRPr="00D27A95">
              <w:rPr>
                <w:sz w:val="16"/>
              </w:rPr>
              <w:t>NP-000443/ N1-001020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3F52E87"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06D560" w14:textId="77777777" w:rsidR="00EC4A44" w:rsidRPr="00D27A95" w:rsidRDefault="00EC4A44" w:rsidP="00E328F8">
            <w:pPr>
              <w:pStyle w:val="TAL"/>
              <w:jc w:val="center"/>
              <w:rPr>
                <w:snapToGrid w:val="0"/>
                <w:color w:val="000000"/>
                <w:sz w:val="16"/>
              </w:rPr>
            </w:pPr>
            <w:r w:rsidRPr="00D27A95">
              <w:rPr>
                <w:sz w:val="16"/>
              </w:rPr>
              <w:t>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47FBE" w14:textId="77777777" w:rsidR="00EC4A44" w:rsidRPr="00D27A95" w:rsidRDefault="00EC4A44" w:rsidP="00E328F8">
            <w:pPr>
              <w:pStyle w:val="TAL"/>
              <w:jc w:val="center"/>
              <w:rPr>
                <w:snapToGrid w:val="0"/>
                <w:color w:val="000000"/>
                <w:sz w:val="16"/>
              </w:rPr>
            </w:pPr>
            <w:r w:rsidRPr="00D27A95">
              <w:rPr>
                <w:sz w:val="16"/>
              </w:rPr>
              <w:t>009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6157AE3" w14:textId="77777777" w:rsidR="00EC4A44" w:rsidRPr="00D27A95" w:rsidRDefault="00EC4A44" w:rsidP="00E328F8">
            <w:pPr>
              <w:pStyle w:val="TAL"/>
              <w:jc w:val="center"/>
              <w:rPr>
                <w:snapToGrid w:val="0"/>
                <w:color w:val="000000"/>
                <w:sz w:val="16"/>
              </w:rPr>
            </w:pPr>
            <w:r w:rsidRPr="00D27A95">
              <w:rPr>
                <w:sz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18084B" w14:textId="77777777" w:rsidR="00EC4A44" w:rsidRPr="00D27A95" w:rsidRDefault="00EC4A44" w:rsidP="007928A2">
            <w:pPr>
              <w:pStyle w:val="TAL"/>
              <w:rPr>
                <w:snapToGrid w:val="0"/>
                <w:color w:val="000000"/>
                <w:sz w:val="16"/>
              </w:rPr>
            </w:pPr>
            <w:r w:rsidRPr="00D27A95">
              <w:rPr>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202F71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CD2E80" w14:textId="77777777" w:rsidR="00EC4A44" w:rsidRPr="00D27A95" w:rsidRDefault="00EC4A44" w:rsidP="007928A2">
            <w:pPr>
              <w:pStyle w:val="TAL"/>
              <w:rPr>
                <w:sz w:val="16"/>
              </w:rPr>
            </w:pPr>
            <w:r w:rsidRPr="00D27A95">
              <w:rPr>
                <w:snapToGrid w:val="0"/>
                <w:sz w:val="16"/>
              </w:rPr>
              <w:t>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87DD0D8" w14:textId="77777777" w:rsidR="00EC4A44" w:rsidRPr="00D27A95" w:rsidRDefault="00EC4A44" w:rsidP="007928A2">
            <w:pPr>
              <w:pStyle w:val="TAL"/>
              <w:rPr>
                <w:sz w:val="16"/>
              </w:rPr>
            </w:pPr>
            <w:r w:rsidRPr="00D27A95">
              <w:rPr>
                <w:sz w:val="16"/>
              </w:rPr>
              <w:t>Clarifications of the PLMN Selection procedures for UMTS and COMPACT.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DC1E156" w14:textId="77777777" w:rsidR="00EC4A44" w:rsidRPr="00D27A95" w:rsidRDefault="00EC4A44" w:rsidP="007928A2">
            <w:pPr>
              <w:pStyle w:val="TAL"/>
              <w:rPr>
                <w:snapToGrid w:val="0"/>
                <w:color w:val="000000"/>
                <w:sz w:val="16"/>
              </w:rPr>
            </w:pPr>
          </w:p>
        </w:tc>
      </w:tr>
      <w:tr w:rsidR="00EC4A44" w:rsidRPr="00D27A95" w14:paraId="7D67EE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C4D62"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A2180D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2599D70"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2F9B4E6" w14:textId="77777777" w:rsidR="00EC4A44" w:rsidRPr="00D27A95" w:rsidRDefault="00EC4A44" w:rsidP="00E328F8">
            <w:pPr>
              <w:pStyle w:val="TAL"/>
              <w:jc w:val="center"/>
              <w:rPr>
                <w:snapToGrid w:val="0"/>
                <w:color w:val="000000"/>
                <w:sz w:val="16"/>
              </w:rPr>
            </w:pPr>
            <w:r w:rsidRPr="00D27A95">
              <w:rPr>
                <w:sz w:val="16"/>
              </w:rPr>
              <w:t>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09D7B8D"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499993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974D96"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E884A5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988CB9" w14:textId="77777777" w:rsidR="00EC4A44" w:rsidRPr="00D27A95" w:rsidRDefault="00EC4A44" w:rsidP="007928A2">
            <w:pPr>
              <w:pStyle w:val="TAL"/>
              <w:rPr>
                <w:sz w:val="16"/>
              </w:rPr>
            </w:pPr>
            <w:r w:rsidRPr="00D27A95">
              <w:rPr>
                <w:snapToGrid w:val="0"/>
                <w:sz w:val="16"/>
              </w:rPr>
              <w:t>3.4.1</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05B79FD" w14:textId="77777777" w:rsidR="00EC4A44" w:rsidRPr="00D27A95" w:rsidRDefault="00EC4A44" w:rsidP="007928A2">
            <w:pPr>
              <w:pStyle w:val="TAL"/>
              <w:rPr>
                <w:sz w:val="16"/>
              </w:rPr>
            </w:pPr>
            <w:r w:rsidRPr="00D27A95">
              <w:rPr>
                <w:sz w:val="16"/>
              </w:rPr>
              <w:t>Correction of text in version3.4.0</w:t>
            </w:r>
            <w:r w:rsidRPr="00D27A95">
              <w:rPr>
                <w:snapToGrid w:val="0"/>
                <w:color w:val="000000"/>
                <w:sz w:val="16"/>
              </w:rPr>
              <w:t xml:space="preserve"> (There was text to be deleted in clause 4.4.3.2.1 bullet point 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0639E3A" w14:textId="77777777" w:rsidR="00EC4A44" w:rsidRPr="00D27A95" w:rsidRDefault="00EC4A44" w:rsidP="007928A2">
            <w:pPr>
              <w:pStyle w:val="TAL"/>
              <w:rPr>
                <w:snapToGrid w:val="0"/>
                <w:color w:val="000000"/>
                <w:sz w:val="16"/>
              </w:rPr>
            </w:pPr>
            <w:r w:rsidRPr="00D27A95">
              <w:rPr>
                <w:snapToGrid w:val="0"/>
                <w:color w:val="000000"/>
                <w:sz w:val="16"/>
              </w:rPr>
              <w:t>23.Oct.2000</w:t>
            </w:r>
          </w:p>
          <w:p w14:paraId="28B9DD34"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608CA52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2EEF93"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A992F8"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78399E"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1473041" w14:textId="77777777" w:rsidR="00EC4A44" w:rsidRPr="00D27A95" w:rsidRDefault="00EC4A44" w:rsidP="00E328F8">
            <w:pPr>
              <w:pStyle w:val="TAL"/>
              <w:jc w:val="center"/>
              <w:rPr>
                <w:snapToGrid w:val="0"/>
                <w:color w:val="000000"/>
                <w:sz w:val="16"/>
              </w:rPr>
            </w:pPr>
            <w:r w:rsidRPr="00D27A95">
              <w:rPr>
                <w:sz w:val="16"/>
              </w:rPr>
              <w:t>3.4.1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12D687"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24BCB34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35FBD9"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00BA89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032C7" w14:textId="77777777" w:rsidR="00EC4A44" w:rsidRPr="00D27A95" w:rsidRDefault="00EC4A44" w:rsidP="007928A2">
            <w:pPr>
              <w:pStyle w:val="TAL"/>
              <w:rPr>
                <w:sz w:val="16"/>
              </w:rPr>
            </w:pPr>
            <w:r w:rsidRPr="00D27A95">
              <w:rPr>
                <w:snapToGrid w:val="0"/>
                <w:sz w:val="16"/>
              </w:rPr>
              <w:t>3.4.2</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1B8C86B" w14:textId="77777777" w:rsidR="00EC4A44" w:rsidRPr="00D27A95" w:rsidRDefault="00EC4A44" w:rsidP="007928A2">
            <w:pPr>
              <w:pStyle w:val="TAL"/>
              <w:rPr>
                <w:sz w:val="16"/>
              </w:rPr>
            </w:pPr>
            <w:r w:rsidRPr="00D27A95">
              <w:rPr>
                <w:sz w:val="16"/>
              </w:rPr>
              <w:t xml:space="preserve">Correction of </w:t>
            </w:r>
            <w:r w:rsidRPr="00D27A95">
              <w:rPr>
                <w:snapToGrid w:val="0"/>
                <w:sz w:val="16"/>
              </w:rPr>
              <w:t>a systematic search for "TS" and replace it with "3GPP TS" has gone wrong as much more than the TSs for Technical Specifications have been changed also.</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8ED9FB2" w14:textId="77777777" w:rsidR="00EC4A44" w:rsidRPr="00D27A95" w:rsidRDefault="00EC4A44" w:rsidP="007928A2">
            <w:pPr>
              <w:pStyle w:val="TAL"/>
              <w:rPr>
                <w:snapToGrid w:val="0"/>
                <w:color w:val="000000"/>
                <w:sz w:val="16"/>
              </w:rPr>
            </w:pPr>
            <w:r w:rsidRPr="00D27A95">
              <w:rPr>
                <w:snapToGrid w:val="0"/>
                <w:color w:val="000000"/>
                <w:sz w:val="16"/>
              </w:rPr>
              <w:t>1 Nov..2000</w:t>
            </w:r>
          </w:p>
          <w:p w14:paraId="1F141595"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1AB08CB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EA8D9EF"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BD5699" w14:textId="77777777" w:rsidR="00EC4A44" w:rsidRPr="00D27A95" w:rsidRDefault="00EC4A44" w:rsidP="007928A2">
            <w:pPr>
              <w:pStyle w:val="TAL"/>
              <w:rPr>
                <w:sz w:val="16"/>
              </w:rPr>
            </w:pPr>
            <w:r w:rsidRPr="00D27A95">
              <w:rPr>
                <w:sz w:val="16"/>
              </w:rPr>
              <w:t>NP-000674/ N1-001415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B0354D"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2F99F6B"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D659A8B" w14:textId="77777777" w:rsidR="00EC4A44" w:rsidRPr="00D27A95" w:rsidRDefault="00EC4A44" w:rsidP="00E328F8">
            <w:pPr>
              <w:pStyle w:val="TAL"/>
              <w:jc w:val="center"/>
              <w:rPr>
                <w:snapToGrid w:val="0"/>
                <w:color w:val="000000"/>
                <w:sz w:val="16"/>
              </w:rPr>
            </w:pPr>
            <w:r w:rsidRPr="00D27A95">
              <w:rPr>
                <w:snapToGrid w:val="0"/>
                <w:color w:val="000000"/>
                <w:sz w:val="16"/>
              </w:rPr>
              <w:t>010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DE6BC0F"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C9652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39D9D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65E23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1A365A4" w14:textId="77777777" w:rsidR="00EC4A44" w:rsidRPr="00D27A95" w:rsidRDefault="00EC4A44" w:rsidP="007928A2">
            <w:pPr>
              <w:pStyle w:val="TAL"/>
              <w:rPr>
                <w:sz w:val="16"/>
              </w:rPr>
            </w:pPr>
            <w:r w:rsidRPr="00D27A95">
              <w:rPr>
                <w:sz w:val="16"/>
              </w:rPr>
              <w:t>Correction of terminology "In UMTS", "In GSM"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7F1761" w14:textId="77777777" w:rsidR="00EC4A44" w:rsidRPr="00D27A95" w:rsidRDefault="00EC4A44" w:rsidP="007928A2">
            <w:pPr>
              <w:pStyle w:val="TAL"/>
              <w:rPr>
                <w:snapToGrid w:val="0"/>
                <w:color w:val="000000"/>
                <w:sz w:val="16"/>
              </w:rPr>
            </w:pPr>
            <w:r w:rsidRPr="00D27A95">
              <w:rPr>
                <w:snapToGrid w:val="0"/>
                <w:color w:val="000000"/>
                <w:sz w:val="16"/>
              </w:rPr>
              <w:t>Cat F/ WI=TEI</w:t>
            </w:r>
          </w:p>
        </w:tc>
      </w:tr>
      <w:tr w:rsidR="00EC4A44" w:rsidRPr="00D27A95" w14:paraId="4F9BC35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128C2B"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C97F8A2" w14:textId="77777777" w:rsidR="00EC4A44" w:rsidRPr="00D27A95" w:rsidRDefault="00EC4A44" w:rsidP="007928A2">
            <w:pPr>
              <w:pStyle w:val="TAL"/>
              <w:rPr>
                <w:sz w:val="16"/>
              </w:rPr>
            </w:pPr>
            <w:r w:rsidRPr="00D27A95">
              <w:rPr>
                <w:sz w:val="16"/>
              </w:rPr>
              <w:t>NP-000671/ N1-001236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1C6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F37DD"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5EDA79" w14:textId="77777777" w:rsidR="00EC4A44" w:rsidRPr="00D27A95" w:rsidRDefault="00EC4A44" w:rsidP="00E328F8">
            <w:pPr>
              <w:pStyle w:val="TAL"/>
              <w:jc w:val="center"/>
              <w:rPr>
                <w:snapToGrid w:val="0"/>
                <w:color w:val="000000"/>
                <w:sz w:val="16"/>
              </w:rPr>
            </w:pPr>
            <w:r w:rsidRPr="00D27A95">
              <w:rPr>
                <w:snapToGrid w:val="0"/>
                <w:color w:val="000000"/>
                <w:sz w:val="16"/>
              </w:rPr>
              <w:t>012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9F02ED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1FAF9"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445E88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F5E36C"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C228D69" w14:textId="77777777" w:rsidR="00EC4A44" w:rsidRPr="00D27A95" w:rsidRDefault="00EC4A44" w:rsidP="007928A2">
            <w:pPr>
              <w:pStyle w:val="TAL"/>
              <w:rPr>
                <w:sz w:val="16"/>
              </w:rPr>
            </w:pPr>
            <w:r w:rsidRPr="00D27A95">
              <w:rPr>
                <w:sz w:val="16"/>
              </w:rPr>
              <w:t>Restoration of figure A.1</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97D38F"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17E7CA4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5A15811"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BC42E4" w14:textId="77777777" w:rsidR="00EC4A44" w:rsidRPr="00D27A95" w:rsidRDefault="00EC4A44" w:rsidP="007928A2">
            <w:pPr>
              <w:pStyle w:val="TAL"/>
              <w:rPr>
                <w:sz w:val="16"/>
              </w:rPr>
            </w:pPr>
            <w:r w:rsidRPr="00D27A95">
              <w:rPr>
                <w:sz w:val="16"/>
              </w:rPr>
              <w:t>NP-000671/ N1-001237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5EFFF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8D9599" w14:textId="77777777" w:rsidR="00EC4A44" w:rsidRPr="00D27A95" w:rsidRDefault="00EC4A44" w:rsidP="00E328F8">
            <w:pPr>
              <w:pStyle w:val="TAL"/>
              <w:jc w:val="center"/>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B0C847" w14:textId="77777777" w:rsidR="00EC4A44" w:rsidRPr="00D27A95" w:rsidRDefault="00EC4A44" w:rsidP="00E328F8">
            <w:pPr>
              <w:pStyle w:val="TAL"/>
              <w:jc w:val="center"/>
              <w:rPr>
                <w:snapToGrid w:val="0"/>
                <w:color w:val="000000"/>
                <w:sz w:val="16"/>
              </w:rPr>
            </w:pPr>
            <w:r w:rsidRPr="00D27A95">
              <w:rPr>
                <w:snapToGrid w:val="0"/>
                <w:color w:val="000000"/>
                <w:sz w:val="16"/>
              </w:rPr>
              <w:t>013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0002063"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E7529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857BEB9"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93C999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4DC5220" w14:textId="77777777" w:rsidR="00EC4A44" w:rsidRPr="00D27A95" w:rsidRDefault="00EC4A44" w:rsidP="007928A2">
            <w:pPr>
              <w:pStyle w:val="TAL"/>
              <w:rPr>
                <w:sz w:val="16"/>
              </w:rPr>
            </w:pPr>
            <w:r w:rsidRPr="00D27A95">
              <w:rPr>
                <w:sz w:val="16"/>
              </w:rPr>
              <w:t>Alignment of figure 2a with PLMN selection for UMTS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3477887"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534D702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246F927"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7D12954" w14:textId="77777777" w:rsidR="00EC4A44" w:rsidRPr="00D27A95" w:rsidRDefault="00EC4A44" w:rsidP="007928A2">
            <w:pPr>
              <w:pStyle w:val="TAL"/>
              <w:rPr>
                <w:sz w:val="16"/>
              </w:rPr>
            </w:pPr>
            <w:r w:rsidRPr="00D27A95">
              <w:rPr>
                <w:sz w:val="16"/>
              </w:rPr>
              <w:t>NP-010207/ N1-010472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2B6563"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DD7A0E"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8A044EC" w14:textId="77777777" w:rsidR="00EC4A44" w:rsidRPr="00D27A95" w:rsidRDefault="00EC4A44" w:rsidP="00E328F8">
            <w:pPr>
              <w:pStyle w:val="TAL"/>
              <w:jc w:val="center"/>
              <w:rPr>
                <w:snapToGrid w:val="0"/>
                <w:color w:val="000000"/>
                <w:sz w:val="16"/>
              </w:rPr>
            </w:pPr>
            <w:r w:rsidRPr="00D27A95">
              <w:rPr>
                <w:snapToGrid w:val="0"/>
                <w:color w:val="000000"/>
                <w:sz w:val="16"/>
              </w:rPr>
              <w:t>014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78109C4" w14:textId="77777777" w:rsidR="00EC4A44" w:rsidRPr="00D27A95" w:rsidRDefault="00EC4A44" w:rsidP="00E328F8">
            <w:pPr>
              <w:pStyle w:val="TAL"/>
              <w:jc w:val="center"/>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C60A3F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27EBC3C"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07EF2F"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26FD06A" w14:textId="77777777" w:rsidR="00EC4A44" w:rsidRPr="00D27A95" w:rsidRDefault="00EC4A44" w:rsidP="007928A2">
            <w:pPr>
              <w:pStyle w:val="TAL"/>
              <w:rPr>
                <w:sz w:val="16"/>
              </w:rPr>
            </w:pPr>
            <w:r w:rsidRPr="00D27A95">
              <w:rPr>
                <w:sz w:val="16"/>
              </w:rPr>
              <w:t>Clarification of the PLMN selection for UMTS regarding high quality signal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9B6A65"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0F7F337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D411E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BFE2A6" w14:textId="77777777" w:rsidR="00EC4A44" w:rsidRPr="00D27A95" w:rsidRDefault="00EC4A44" w:rsidP="007928A2">
            <w:pPr>
              <w:pStyle w:val="TAL"/>
              <w:rPr>
                <w:sz w:val="16"/>
              </w:rPr>
            </w:pPr>
            <w:r w:rsidRPr="00D27A95">
              <w:rPr>
                <w:sz w:val="16"/>
              </w:rPr>
              <w:t>NP-010168/ N1-010224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6CD54"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CDFCCE2"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0C3CAE0" w14:textId="77777777" w:rsidR="00EC4A44" w:rsidRPr="00D27A95" w:rsidRDefault="00EC4A44" w:rsidP="00E328F8">
            <w:pPr>
              <w:pStyle w:val="TAL"/>
              <w:jc w:val="center"/>
              <w:rPr>
                <w:snapToGrid w:val="0"/>
                <w:color w:val="000000"/>
                <w:sz w:val="16"/>
              </w:rPr>
            </w:pPr>
            <w:r w:rsidRPr="00D27A95">
              <w:rPr>
                <w:snapToGrid w:val="0"/>
                <w:color w:val="000000"/>
                <w:sz w:val="16"/>
              </w:rPr>
              <w:t>016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4AC5E0"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95D55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25BEC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481C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48771" w14:textId="77777777" w:rsidR="00EC4A44" w:rsidRPr="00D27A95" w:rsidRDefault="00EC4A44" w:rsidP="007928A2">
            <w:pPr>
              <w:pStyle w:val="TAL"/>
              <w:rPr>
                <w:sz w:val="16"/>
              </w:rPr>
            </w:pPr>
            <w:r w:rsidRPr="00D27A95">
              <w:rPr>
                <w:sz w:val="16"/>
              </w:rPr>
              <w:t>Roaming restrictions for GPRS service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68CB817"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36D4D1D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E6C98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CE23B3" w14:textId="77777777" w:rsidR="00EC4A44" w:rsidRPr="00D27A95" w:rsidRDefault="00EC4A44" w:rsidP="007928A2">
            <w:pPr>
              <w:pStyle w:val="TAL"/>
              <w:rPr>
                <w:sz w:val="16"/>
              </w:rPr>
            </w:pPr>
            <w:r w:rsidRPr="00D27A95">
              <w:rPr>
                <w:sz w:val="16"/>
              </w:rPr>
              <w:t>NP-010205/ N1-010334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3C53D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968E900"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BF5794" w14:textId="77777777" w:rsidR="00EC4A44" w:rsidRPr="00D27A95" w:rsidRDefault="00EC4A44" w:rsidP="00E328F8">
            <w:pPr>
              <w:pStyle w:val="TAL"/>
              <w:jc w:val="center"/>
              <w:rPr>
                <w:snapToGrid w:val="0"/>
                <w:color w:val="000000"/>
                <w:sz w:val="16"/>
              </w:rPr>
            </w:pPr>
            <w:r w:rsidRPr="00D27A95">
              <w:rPr>
                <w:snapToGrid w:val="0"/>
                <w:color w:val="000000"/>
                <w:sz w:val="16"/>
              </w:rPr>
              <w:t>017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F8F938A"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1C1FFA"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C0383A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DDD67B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1E1BCF6" w14:textId="77777777" w:rsidR="00EC4A44" w:rsidRPr="00D27A95" w:rsidRDefault="00EC4A44" w:rsidP="007928A2">
            <w:pPr>
              <w:pStyle w:val="TAL"/>
              <w:rPr>
                <w:sz w:val="16"/>
              </w:rPr>
            </w:pPr>
            <w:r w:rsidRPr="00D27A95">
              <w:rPr>
                <w:sz w:val="16"/>
              </w:rPr>
              <w:t>remove use of GSM as default access technology in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1B1A8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40F927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83964D"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C29D659" w14:textId="77777777" w:rsidR="00EC4A44" w:rsidRPr="00D27A95" w:rsidRDefault="00EC4A44" w:rsidP="007928A2">
            <w:pPr>
              <w:pStyle w:val="TAL"/>
              <w:rPr>
                <w:sz w:val="16"/>
              </w:rPr>
            </w:pPr>
            <w:r w:rsidRPr="00D27A95">
              <w:rPr>
                <w:sz w:val="16"/>
              </w:rPr>
              <w:t>NP-01089/ N1-010443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C10EE0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881FEA"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D35A4" w14:textId="77777777" w:rsidR="00EC4A44" w:rsidRPr="00D27A95" w:rsidRDefault="00EC4A44" w:rsidP="00E328F8">
            <w:pPr>
              <w:pStyle w:val="TAL"/>
              <w:jc w:val="center"/>
              <w:rPr>
                <w:snapToGrid w:val="0"/>
                <w:color w:val="000000"/>
                <w:sz w:val="16"/>
              </w:rPr>
            </w:pPr>
            <w:r w:rsidRPr="00D27A95">
              <w:rPr>
                <w:snapToGrid w:val="0"/>
                <w:color w:val="000000"/>
                <w:sz w:val="16"/>
              </w:rPr>
              <w:t>018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43FA20D"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38C5E1"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50C3DE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B08A3C"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CB3F12B" w14:textId="77777777" w:rsidR="00EC4A44" w:rsidRPr="00D27A95" w:rsidRDefault="00EC4A44" w:rsidP="007928A2">
            <w:pPr>
              <w:pStyle w:val="TAL"/>
              <w:rPr>
                <w:sz w:val="16"/>
              </w:rPr>
            </w:pPr>
            <w:r w:rsidRPr="00D27A95">
              <w:rPr>
                <w:sz w:val="16"/>
              </w:rPr>
              <w:t>Requirement of priority on High Quality Signal cell concerning Acceptable cell (for limited service as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E37E2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C523D4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1620CD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994A114" w14:textId="77777777" w:rsidR="00EC4A44" w:rsidRPr="00D27A95" w:rsidRDefault="00EC4A44" w:rsidP="007928A2">
            <w:pPr>
              <w:pStyle w:val="TAL"/>
              <w:rPr>
                <w:sz w:val="16"/>
              </w:rPr>
            </w:pPr>
            <w:r w:rsidRPr="00D27A95">
              <w:rPr>
                <w:sz w:val="16"/>
              </w:rPr>
              <w:t>NP-010186/ N1-010489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F43C7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C107B6"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951A077" w14:textId="77777777" w:rsidR="00EC4A44" w:rsidRPr="00D27A95" w:rsidRDefault="00EC4A44" w:rsidP="00E328F8">
            <w:pPr>
              <w:pStyle w:val="TAL"/>
              <w:jc w:val="center"/>
              <w:rPr>
                <w:snapToGrid w:val="0"/>
                <w:color w:val="000000"/>
                <w:sz w:val="16"/>
              </w:rPr>
            </w:pPr>
            <w:r w:rsidRPr="00D27A95">
              <w:rPr>
                <w:snapToGrid w:val="0"/>
                <w:color w:val="000000"/>
                <w:sz w:val="16"/>
              </w:rPr>
              <w:t>019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B85DCC8" w14:textId="77777777" w:rsidR="00EC4A44" w:rsidRPr="00D27A95" w:rsidRDefault="00EC4A44" w:rsidP="00E328F8">
            <w:pPr>
              <w:pStyle w:val="TAL"/>
              <w:jc w:val="center"/>
              <w:rPr>
                <w:snapToGrid w:val="0"/>
                <w:color w:val="000000"/>
                <w:sz w:val="16"/>
              </w:rPr>
            </w:pPr>
            <w:r w:rsidRPr="00D27A95">
              <w:rPr>
                <w:snapToGrid w:val="0"/>
                <w:color w:val="000000"/>
                <w:sz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973BF8C"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881E0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3AC1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71C8EEC"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A3B48B"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320D61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0554D0"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99373BE" w14:textId="77777777" w:rsidR="00EC4A44" w:rsidRPr="00D27A95" w:rsidRDefault="00EC4A44" w:rsidP="007928A2">
            <w:pPr>
              <w:pStyle w:val="TAL"/>
              <w:rPr>
                <w:sz w:val="16"/>
              </w:rPr>
            </w:pPr>
            <w:r w:rsidRPr="00D27A95">
              <w:rPr>
                <w:sz w:val="16"/>
              </w:rPr>
              <w:t>NP-010186/ N1-010490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CC4B7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7EF6B"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428B7E2" w14:textId="77777777" w:rsidR="00EC4A44" w:rsidRPr="00D27A95" w:rsidRDefault="00EC4A44" w:rsidP="00E328F8">
            <w:pPr>
              <w:pStyle w:val="TAL"/>
              <w:jc w:val="center"/>
              <w:rPr>
                <w:snapToGrid w:val="0"/>
                <w:color w:val="000000"/>
                <w:sz w:val="16"/>
              </w:rPr>
            </w:pPr>
            <w:r w:rsidRPr="00D27A95">
              <w:rPr>
                <w:snapToGrid w:val="0"/>
                <w:color w:val="000000"/>
                <w:sz w:val="16"/>
              </w:rPr>
              <w:t>020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923350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B6959B"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960E08"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A547FD"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7C76AC9"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8586B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749D72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C2A406"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F1B4855" w14:textId="77777777" w:rsidR="00EC4A44" w:rsidRPr="00D27A95" w:rsidRDefault="00EC4A44" w:rsidP="007928A2">
            <w:pPr>
              <w:pStyle w:val="TAL"/>
              <w:rPr>
                <w:sz w:val="16"/>
              </w:rPr>
            </w:pPr>
            <w:r w:rsidRPr="00D27A95">
              <w:rPr>
                <w:sz w:val="16"/>
              </w:rPr>
              <w:t>NP-010180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2A9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23AEDC" w14:textId="77777777" w:rsidR="00EC4A44" w:rsidRPr="00D27A95" w:rsidRDefault="00EC4A44" w:rsidP="00E328F8">
            <w:pPr>
              <w:pStyle w:val="TAL"/>
              <w:jc w:val="center"/>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4F7E824" w14:textId="77777777" w:rsidR="00EC4A44" w:rsidRPr="00D27A95" w:rsidRDefault="00EC4A44" w:rsidP="00E328F8">
            <w:pPr>
              <w:pStyle w:val="TAL"/>
              <w:jc w:val="center"/>
              <w:rPr>
                <w:snapToGrid w:val="0"/>
                <w:color w:val="000000"/>
                <w:sz w:val="16"/>
              </w:rPr>
            </w:pPr>
            <w:r w:rsidRPr="00D27A95">
              <w:rPr>
                <w:snapToGrid w:val="0"/>
                <w:color w:val="000000"/>
                <w:sz w:val="16"/>
              </w:rPr>
              <w:t>022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5918C16"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B80E1E"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F0284E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B1F42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BEF57C7" w14:textId="77777777" w:rsidR="00EC4A44" w:rsidRPr="00D27A95" w:rsidRDefault="00EC4A44" w:rsidP="007928A2">
            <w:pPr>
              <w:pStyle w:val="TAL"/>
              <w:rPr>
                <w:sz w:val="16"/>
              </w:rPr>
            </w:pPr>
            <w:r w:rsidRPr="00D27A95">
              <w:rPr>
                <w:sz w:val="16"/>
              </w:rPr>
              <w:t>Equivalent handling of PLMNs with different 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073359"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73080DB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6D04D6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03779C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48D5E9"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4433212" w14:textId="77777777" w:rsidR="00EC4A44" w:rsidRPr="00D27A95" w:rsidRDefault="00EC4A44" w:rsidP="00E328F8">
            <w:pPr>
              <w:pStyle w:val="TAL"/>
              <w:jc w:val="center"/>
              <w:rPr>
                <w:sz w:val="16"/>
              </w:rPr>
            </w:pPr>
            <w:r w:rsidRPr="00D27A95">
              <w:rPr>
                <w:sz w:val="16"/>
              </w:rPr>
              <w:t>3.6.0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0E4C1FE"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2F304DD"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0E7917"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4822E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0A115" w14:textId="77777777" w:rsidR="00EC4A44" w:rsidRPr="00D27A95" w:rsidRDefault="00EC4A44" w:rsidP="007928A2">
            <w:pPr>
              <w:pStyle w:val="TAL"/>
              <w:rPr>
                <w:snapToGrid w:val="0"/>
                <w:sz w:val="16"/>
              </w:rPr>
            </w:pPr>
            <w:r w:rsidRPr="00D27A95">
              <w:rPr>
                <w:snapToGrid w:val="0"/>
                <w:sz w:val="16"/>
              </w:rPr>
              <w:t>4.0.0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3E098F0" w14:textId="77777777" w:rsidR="00EC4A44" w:rsidRPr="00D27A95" w:rsidRDefault="00EC4A44" w:rsidP="007928A2">
            <w:pPr>
              <w:pStyle w:val="TAL"/>
              <w:rPr>
                <w:sz w:val="16"/>
              </w:rPr>
            </w:pPr>
            <w:r w:rsidRPr="00D27A95">
              <w:rPr>
                <w:sz w:val="16"/>
              </w:rPr>
              <w:t>Upgraded to Release 4.</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A582820" w14:textId="77777777" w:rsidR="00EC4A44" w:rsidRPr="00D27A95" w:rsidRDefault="00EC4A44" w:rsidP="007928A2">
            <w:pPr>
              <w:pStyle w:val="TAL"/>
              <w:rPr>
                <w:snapToGrid w:val="0"/>
                <w:color w:val="000000"/>
                <w:sz w:val="16"/>
              </w:rPr>
            </w:pPr>
          </w:p>
        </w:tc>
      </w:tr>
      <w:tr w:rsidR="00EC4A44" w:rsidRPr="00D27A95" w14:paraId="468C92E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0236B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FAB8D1" w14:textId="77777777" w:rsidR="00EC4A44" w:rsidRPr="00D27A95" w:rsidRDefault="00EC4A44" w:rsidP="007928A2">
            <w:pPr>
              <w:pStyle w:val="TAL"/>
              <w:rPr>
                <w:sz w:val="16"/>
              </w:rPr>
            </w:pPr>
            <w:r w:rsidRPr="00D27A95">
              <w:rPr>
                <w:sz w:val="16"/>
              </w:rPr>
              <w:t>NP-010352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F9100B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D46D2D"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6D4040" w14:textId="77777777" w:rsidR="00EC4A44" w:rsidRPr="00D27A95" w:rsidRDefault="00EC4A44" w:rsidP="00E328F8">
            <w:pPr>
              <w:pStyle w:val="TAL"/>
              <w:jc w:val="center"/>
              <w:rPr>
                <w:snapToGrid w:val="0"/>
                <w:color w:val="000000"/>
                <w:sz w:val="16"/>
              </w:rPr>
            </w:pPr>
            <w:r w:rsidRPr="00D27A95">
              <w:rPr>
                <w:snapToGrid w:val="0"/>
                <w:color w:val="000000"/>
                <w:sz w:val="16"/>
              </w:rPr>
              <w:t>024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246961E"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F9BF95"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037AA4C"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8CE00D"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7C46A4" w14:textId="77777777" w:rsidR="00EC4A44" w:rsidRPr="00D27A95" w:rsidRDefault="00EC4A44" w:rsidP="007928A2">
            <w:pPr>
              <w:pStyle w:val="TAL"/>
              <w:rPr>
                <w:sz w:val="16"/>
              </w:rPr>
            </w:pPr>
            <w:r w:rsidRPr="00D27A95">
              <w:rPr>
                <w:sz w:val="16"/>
              </w:rPr>
              <w:t>Stored list of equivalent PLMNs and error/abnormal cases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AEC371"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64DE3E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ED75E0"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5CFDBCE"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23047F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460901"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6D43445" w14:textId="77777777" w:rsidR="00EC4A44" w:rsidRPr="00D27A95" w:rsidRDefault="00EC4A44" w:rsidP="00E328F8">
            <w:pPr>
              <w:pStyle w:val="TAL"/>
              <w:jc w:val="center"/>
              <w:rPr>
                <w:snapToGrid w:val="0"/>
                <w:color w:val="000000"/>
                <w:sz w:val="16"/>
              </w:rPr>
            </w:pPr>
            <w:r w:rsidRPr="00D27A95">
              <w:rPr>
                <w:snapToGrid w:val="0"/>
                <w:color w:val="000000"/>
                <w:sz w:val="16"/>
              </w:rPr>
              <w:t>027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5E60AC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38CB69"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EE067CB"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FA98C1"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5C3254A" w14:textId="77777777" w:rsidR="00EC4A44" w:rsidRPr="00D27A95" w:rsidRDefault="00EC4A44" w:rsidP="007928A2">
            <w:pPr>
              <w:pStyle w:val="TAL"/>
              <w:rPr>
                <w:sz w:val="16"/>
              </w:rPr>
            </w:pPr>
            <w:r w:rsidRPr="00D27A95">
              <w:rPr>
                <w:sz w:val="16"/>
              </w:rPr>
              <w:t>Corrections and clarifications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A7A676B"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772CFC1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FF4BD2"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90C7BA0" w14:textId="77777777" w:rsidR="00EC4A44" w:rsidRPr="00D27A95" w:rsidRDefault="00EC4A44" w:rsidP="007928A2">
            <w:pPr>
              <w:pStyle w:val="TAL"/>
              <w:rPr>
                <w:sz w:val="16"/>
              </w:rPr>
            </w:pPr>
            <w:r w:rsidRPr="00D27A95">
              <w:rPr>
                <w:sz w:val="16"/>
              </w:rPr>
              <w:t>NP-010275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EF75C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6262A"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C72EF0C" w14:textId="77777777" w:rsidR="00EC4A44" w:rsidRPr="00D27A95" w:rsidRDefault="00EC4A44" w:rsidP="00E328F8">
            <w:pPr>
              <w:pStyle w:val="TAL"/>
              <w:jc w:val="center"/>
              <w:rPr>
                <w:snapToGrid w:val="0"/>
                <w:color w:val="000000"/>
                <w:sz w:val="16"/>
              </w:rPr>
            </w:pPr>
            <w:r w:rsidRPr="00D27A95">
              <w:rPr>
                <w:snapToGrid w:val="0"/>
                <w:color w:val="000000"/>
                <w:sz w:val="16"/>
              </w:rPr>
              <w:t>030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0499EBE" w14:textId="77777777" w:rsidR="00EC4A44" w:rsidRPr="00D27A95" w:rsidRDefault="00EC4A44" w:rsidP="00E328F8">
            <w:pPr>
              <w:pStyle w:val="TAL"/>
              <w:jc w:val="center"/>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35B8A67"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9D9982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AE6755"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CBF01F0" w14:textId="77777777" w:rsidR="00EC4A44" w:rsidRPr="00D27A95" w:rsidRDefault="00EC4A44" w:rsidP="007928A2">
            <w:pPr>
              <w:pStyle w:val="TAL"/>
              <w:rPr>
                <w:sz w:val="16"/>
              </w:rPr>
            </w:pPr>
            <w:r w:rsidRPr="00D27A95">
              <w:rPr>
                <w:sz w:val="16"/>
              </w:rPr>
              <w:t>Partial Roaming – restriction by location area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BA612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E2406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CFD4A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71EADEB"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02C54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56CB0D"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4B8632E" w14:textId="77777777" w:rsidR="00EC4A44" w:rsidRPr="00D27A95" w:rsidRDefault="00EC4A44" w:rsidP="00E328F8">
            <w:pPr>
              <w:pStyle w:val="TAL"/>
              <w:jc w:val="center"/>
              <w:rPr>
                <w:snapToGrid w:val="0"/>
                <w:color w:val="000000"/>
                <w:sz w:val="16"/>
              </w:rPr>
            </w:pPr>
            <w:r w:rsidRPr="00D27A95">
              <w:rPr>
                <w:snapToGrid w:val="0"/>
                <w:color w:val="000000"/>
                <w:sz w:val="16"/>
              </w:rPr>
              <w:t>032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0C18AB1"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F27DDF"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0D3981E"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7FBB6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F440ABF" w14:textId="77777777" w:rsidR="00EC4A44" w:rsidRPr="00D27A95" w:rsidRDefault="00EC4A44" w:rsidP="007928A2">
            <w:pPr>
              <w:pStyle w:val="TAL"/>
              <w:rPr>
                <w:sz w:val="16"/>
              </w:rPr>
            </w:pPr>
            <w:r w:rsidRPr="00D27A95">
              <w:rPr>
                <w:sz w:val="16"/>
              </w:rPr>
              <w:t xml:space="preserve">Removal of </w:t>
            </w:r>
            <w:r>
              <w:rPr>
                <w:sz w:val="16"/>
              </w:rPr>
              <w:t>'</w:t>
            </w:r>
            <w:r w:rsidRPr="00D27A95">
              <w:rPr>
                <w:sz w:val="16"/>
              </w:rPr>
              <w:t>Requirement of priority on High Quality Signal cell concerning Acceptable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05D160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B231F2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0C012C"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295BF17"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5D0A17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FCFDA81" w14:textId="77777777" w:rsidR="00EC4A44" w:rsidRPr="00D27A95" w:rsidRDefault="00EC4A44" w:rsidP="00E328F8">
            <w:pPr>
              <w:pStyle w:val="TAL"/>
              <w:jc w:val="center"/>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3FE5325" w14:textId="77777777" w:rsidR="00EC4A44" w:rsidRPr="00D27A95" w:rsidRDefault="00EC4A44" w:rsidP="00E328F8">
            <w:pPr>
              <w:pStyle w:val="TAL"/>
              <w:jc w:val="center"/>
              <w:rPr>
                <w:snapToGrid w:val="0"/>
                <w:color w:val="000000"/>
                <w:sz w:val="16"/>
              </w:rPr>
            </w:pPr>
            <w:r w:rsidRPr="00D27A95">
              <w:rPr>
                <w:snapToGrid w:val="0"/>
                <w:color w:val="000000"/>
                <w:sz w:val="16"/>
              </w:rPr>
              <w:t>034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EC8627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767FFD"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190A6A"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CB167F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CED3D87" w14:textId="77777777" w:rsidR="00EC4A44" w:rsidRPr="00D27A95" w:rsidRDefault="00EC4A44" w:rsidP="007928A2">
            <w:pPr>
              <w:pStyle w:val="TAL"/>
              <w:rPr>
                <w:sz w:val="16"/>
              </w:rPr>
            </w:pPr>
            <w:r w:rsidRPr="00D27A95">
              <w:rPr>
                <w:sz w:val="16"/>
              </w:rPr>
              <w:t>Alignment with stage 1 specification on PLMN background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45E27A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2A860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7023CB" w14:textId="77777777" w:rsidR="00EC4A44" w:rsidRPr="001674B1" w:rsidRDefault="00EC4A44" w:rsidP="007928A2">
            <w:pPr>
              <w:pStyle w:val="TAL"/>
              <w:rPr>
                <w:snapToGrid w:val="0"/>
                <w:sz w:val="16"/>
              </w:rPr>
            </w:pPr>
            <w:r w:rsidRPr="001674B1">
              <w:rPr>
                <w:snapToGrid w:val="0"/>
                <w:sz w:val="16"/>
              </w:rPr>
              <w:t>NP-16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219F4CA" w14:textId="77777777" w:rsidR="00EC4A44" w:rsidRPr="00D27A95" w:rsidRDefault="00EC4A44" w:rsidP="007928A2">
            <w:pPr>
              <w:pStyle w:val="TAL"/>
              <w:rPr>
                <w:sz w:val="16"/>
              </w:rPr>
            </w:pPr>
            <w:r w:rsidRPr="00D27A95">
              <w:rPr>
                <w:sz w:val="16"/>
              </w:rPr>
              <w:t>NP-020243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8D0E59E"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059805" w14:textId="77777777" w:rsidR="00EC4A44" w:rsidRPr="00D27A95" w:rsidRDefault="00EC4A44" w:rsidP="00E328F8">
            <w:pPr>
              <w:pStyle w:val="TAL"/>
              <w:jc w:val="center"/>
              <w:rPr>
                <w:sz w:val="16"/>
              </w:rPr>
            </w:pPr>
            <w:r w:rsidRPr="00D27A95">
              <w:rPr>
                <w:sz w:val="16"/>
              </w:rPr>
              <w:t>4.1.0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EA5C571" w14:textId="77777777" w:rsidR="00EC4A44" w:rsidRPr="00D27A95" w:rsidRDefault="00EC4A44" w:rsidP="00E328F8">
            <w:pPr>
              <w:pStyle w:val="TAL"/>
              <w:jc w:val="center"/>
              <w:rPr>
                <w:snapToGrid w:val="0"/>
                <w:color w:val="000000"/>
                <w:sz w:val="16"/>
              </w:rPr>
            </w:pPr>
            <w:r w:rsidRPr="00D27A95">
              <w:rPr>
                <w:snapToGrid w:val="0"/>
                <w:color w:val="000000"/>
                <w:sz w:val="16"/>
              </w:rPr>
              <w:t>048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9460C8"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51C5A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F1962B4"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EC599A" w14:textId="77777777" w:rsidR="00EC4A44" w:rsidRPr="00D27A95" w:rsidRDefault="00EC4A44" w:rsidP="007928A2">
            <w:pPr>
              <w:pStyle w:val="TAL"/>
              <w:rPr>
                <w:snapToGrid w:val="0"/>
                <w:sz w:val="16"/>
              </w:rPr>
            </w:pPr>
            <w:r w:rsidRPr="00D27A95">
              <w:rPr>
                <w:snapToGrid w:val="0"/>
                <w:sz w:val="16"/>
              </w:rPr>
              <w:t>5.0.0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53623FE" w14:textId="77777777" w:rsidR="00EC4A44" w:rsidRPr="00D27A95" w:rsidRDefault="00EC4A44" w:rsidP="007928A2">
            <w:pPr>
              <w:pStyle w:val="TAL"/>
              <w:rPr>
                <w:sz w:val="16"/>
              </w:rPr>
            </w:pPr>
            <w:r w:rsidRPr="00D27A95">
              <w:rPr>
                <w:sz w:val="16"/>
              </w:rPr>
              <w:t>Role of the equivalent PLMNs list in the PLMN user reselection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90F7FD9" w14:textId="77777777" w:rsidR="00EC4A44" w:rsidRPr="00D27A95" w:rsidRDefault="00EC4A44" w:rsidP="007928A2">
            <w:pPr>
              <w:pStyle w:val="TAL"/>
              <w:rPr>
                <w:snapToGrid w:val="0"/>
                <w:color w:val="000000"/>
                <w:sz w:val="16"/>
              </w:rPr>
            </w:pPr>
            <w:r w:rsidRPr="00D27A95">
              <w:rPr>
                <w:snapToGrid w:val="0"/>
                <w:color w:val="000000"/>
                <w:sz w:val="16"/>
              </w:rPr>
              <w:t>TEI5</w:t>
            </w:r>
          </w:p>
        </w:tc>
      </w:tr>
      <w:tr w:rsidR="00EC4A44" w:rsidRPr="00D27A95" w14:paraId="6606681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8FCE31"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7E5EF23" w14:textId="77777777" w:rsidR="00EC4A44" w:rsidRPr="00D27A95" w:rsidRDefault="00EC4A44" w:rsidP="007928A2">
            <w:pPr>
              <w:pStyle w:val="TAL"/>
              <w:rPr>
                <w:sz w:val="16"/>
              </w:rPr>
            </w:pPr>
            <w:r w:rsidRPr="00D27A95">
              <w:rPr>
                <w:sz w:val="16"/>
              </w:rPr>
              <w:t>NP-020369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13FA8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7F5E65"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550F80" w14:textId="77777777" w:rsidR="00EC4A44" w:rsidRPr="00D27A95" w:rsidRDefault="00EC4A44" w:rsidP="00E328F8">
            <w:pPr>
              <w:pStyle w:val="TAL"/>
              <w:jc w:val="center"/>
              <w:rPr>
                <w:snapToGrid w:val="0"/>
                <w:color w:val="000000"/>
                <w:sz w:val="16"/>
              </w:rPr>
            </w:pPr>
            <w:r w:rsidRPr="00D27A95">
              <w:rPr>
                <w:snapToGrid w:val="0"/>
                <w:color w:val="000000"/>
                <w:sz w:val="16"/>
              </w:rPr>
              <w:t>051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406DEE"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5C6016D"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83194C2"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248800"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826AAD" w14:textId="77777777" w:rsidR="00EC4A44" w:rsidRPr="00D27A95" w:rsidRDefault="00EC4A44" w:rsidP="007928A2">
            <w:pPr>
              <w:pStyle w:val="TAL"/>
              <w:rPr>
                <w:sz w:val="16"/>
              </w:rPr>
            </w:pPr>
            <w:r w:rsidRPr="00D27A95">
              <w:rPr>
                <w:sz w:val="16"/>
              </w:rPr>
              <w:t>Removal of CBQ2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343404C" w14:textId="77777777" w:rsidR="00EC4A44" w:rsidRPr="00D27A95" w:rsidRDefault="00EC4A44" w:rsidP="007928A2">
            <w:pPr>
              <w:pStyle w:val="TAL"/>
              <w:rPr>
                <w:sz w:val="16"/>
              </w:rPr>
            </w:pPr>
            <w:r w:rsidRPr="00D27A95">
              <w:rPr>
                <w:sz w:val="16"/>
              </w:rPr>
              <w:t>COMPACT</w:t>
            </w:r>
          </w:p>
        </w:tc>
      </w:tr>
      <w:tr w:rsidR="00EC4A44" w:rsidRPr="00D27A95" w14:paraId="3133252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ED43B4F"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F41054" w14:textId="77777777" w:rsidR="00EC4A44" w:rsidRPr="00D27A95" w:rsidRDefault="00EC4A44" w:rsidP="007928A2">
            <w:pPr>
              <w:pStyle w:val="TAL"/>
              <w:rPr>
                <w:sz w:val="16"/>
              </w:rPr>
            </w:pPr>
            <w:r w:rsidRPr="00D27A95">
              <w:rPr>
                <w:sz w:val="16"/>
              </w:rPr>
              <w:t>NP-020383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4233D1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EA3A6B"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2D01022" w14:textId="77777777" w:rsidR="00EC4A44" w:rsidRPr="00D27A95" w:rsidRDefault="00EC4A44" w:rsidP="00E328F8">
            <w:pPr>
              <w:pStyle w:val="TAL"/>
              <w:jc w:val="center"/>
              <w:rPr>
                <w:snapToGrid w:val="0"/>
                <w:color w:val="000000"/>
                <w:sz w:val="16"/>
              </w:rPr>
            </w:pPr>
            <w:r w:rsidRPr="00D27A95">
              <w:rPr>
                <w:snapToGrid w:val="0"/>
                <w:color w:val="000000"/>
                <w:sz w:val="16"/>
              </w:rPr>
              <w:t>052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307CC75"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3B71C1"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C87DD5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43A57"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B7ED154" w14:textId="77777777" w:rsidR="00EC4A44" w:rsidRPr="00D27A95" w:rsidRDefault="00EC4A44" w:rsidP="007928A2">
            <w:pPr>
              <w:pStyle w:val="TAL"/>
              <w:rPr>
                <w:sz w:val="16"/>
              </w:rPr>
            </w:pPr>
            <w:r w:rsidRPr="00D27A95">
              <w:rPr>
                <w:sz w:val="16"/>
              </w:rPr>
              <w:t>Applicability of the lists of "forbidden LAs"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B31666C" w14:textId="77777777" w:rsidR="00EC4A44" w:rsidRPr="00D27A95" w:rsidRDefault="00EC4A44" w:rsidP="007928A2">
            <w:pPr>
              <w:pStyle w:val="TAL"/>
              <w:rPr>
                <w:sz w:val="16"/>
              </w:rPr>
            </w:pPr>
            <w:r w:rsidRPr="00D27A95">
              <w:rPr>
                <w:sz w:val="16"/>
              </w:rPr>
              <w:t>TEI5</w:t>
            </w:r>
          </w:p>
        </w:tc>
      </w:tr>
      <w:tr w:rsidR="00EC4A44" w:rsidRPr="00D27A95" w14:paraId="074DDA8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256D57"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0E0551B" w14:textId="77777777" w:rsidR="00EC4A44" w:rsidRPr="00D27A95" w:rsidRDefault="00EC4A44" w:rsidP="007928A2">
            <w:pPr>
              <w:pStyle w:val="TAL"/>
              <w:rPr>
                <w:sz w:val="16"/>
              </w:rPr>
            </w:pPr>
            <w:r w:rsidRPr="00D27A95">
              <w:rPr>
                <w:sz w:val="16"/>
              </w:rPr>
              <w:t>NP-020367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92DD6F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9D43C8" w14:textId="77777777" w:rsidR="00EC4A44" w:rsidRPr="00D27A95" w:rsidRDefault="00EC4A44" w:rsidP="00E328F8">
            <w:pPr>
              <w:pStyle w:val="TAL"/>
              <w:jc w:val="center"/>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23E3F60" w14:textId="77777777" w:rsidR="00EC4A44" w:rsidRPr="00D27A95" w:rsidRDefault="00EC4A44" w:rsidP="00E328F8">
            <w:pPr>
              <w:pStyle w:val="TAL"/>
              <w:jc w:val="center"/>
              <w:rPr>
                <w:snapToGrid w:val="0"/>
                <w:color w:val="000000"/>
                <w:sz w:val="16"/>
              </w:rPr>
            </w:pPr>
            <w:r w:rsidRPr="00D27A95">
              <w:rPr>
                <w:snapToGrid w:val="0"/>
                <w:color w:val="000000"/>
                <w:sz w:val="16"/>
              </w:rPr>
              <w:t>055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912191F"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5A8C88"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ACE282D"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1E84056"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45F8CBA1" w14:textId="77777777" w:rsidR="00EC4A44" w:rsidRPr="00D27A95" w:rsidRDefault="00EC4A44" w:rsidP="007928A2">
            <w:pPr>
              <w:pStyle w:val="TAL"/>
              <w:rPr>
                <w:sz w:val="16"/>
              </w:rPr>
            </w:pPr>
            <w:r w:rsidRPr="00D27A95">
              <w:rPr>
                <w:sz w:val="16"/>
              </w:rPr>
              <w:t>Routing Area Update at network change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A8B5A8" w14:textId="77777777" w:rsidR="00EC4A44" w:rsidRPr="00D27A95" w:rsidRDefault="00EC4A44" w:rsidP="007928A2">
            <w:pPr>
              <w:pStyle w:val="TAL"/>
              <w:rPr>
                <w:sz w:val="16"/>
              </w:rPr>
            </w:pPr>
            <w:r w:rsidRPr="00D27A95">
              <w:rPr>
                <w:sz w:val="16"/>
              </w:rPr>
              <w:t>TEI</w:t>
            </w:r>
          </w:p>
        </w:tc>
      </w:tr>
      <w:tr w:rsidR="00EC4A44" w:rsidRPr="00D27A95" w14:paraId="37E9024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0C5477B" w14:textId="77777777" w:rsidR="00EC4A44" w:rsidRPr="001674B1" w:rsidRDefault="00EC4A44" w:rsidP="007928A2">
            <w:pPr>
              <w:pStyle w:val="TAL"/>
              <w:rPr>
                <w:snapToGrid w:val="0"/>
                <w:sz w:val="16"/>
              </w:rPr>
            </w:pPr>
            <w:r w:rsidRPr="001674B1">
              <w:rPr>
                <w:snapToGrid w:val="0"/>
                <w:sz w:val="16"/>
              </w:rPr>
              <w:t>NP-18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B541CBD" w14:textId="77777777" w:rsidR="00EC4A44" w:rsidRPr="00D27A95" w:rsidRDefault="00EC4A44" w:rsidP="007928A2">
            <w:pPr>
              <w:pStyle w:val="TAL"/>
              <w:rPr>
                <w:sz w:val="16"/>
              </w:rPr>
            </w:pPr>
            <w:r w:rsidRPr="00D27A95">
              <w:rPr>
                <w:sz w:val="16"/>
              </w:rPr>
              <w:t>NP-020549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4DF5D7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10AFA3" w14:textId="77777777" w:rsidR="00EC4A44" w:rsidRPr="00D27A95" w:rsidRDefault="00EC4A44" w:rsidP="00E328F8">
            <w:pPr>
              <w:pStyle w:val="TAL"/>
              <w:jc w:val="center"/>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2ED629" w14:textId="77777777" w:rsidR="00EC4A44" w:rsidRPr="00D27A95" w:rsidRDefault="00EC4A44" w:rsidP="00E328F8">
            <w:pPr>
              <w:pStyle w:val="TAL"/>
              <w:jc w:val="center"/>
              <w:rPr>
                <w:snapToGrid w:val="0"/>
                <w:color w:val="000000"/>
                <w:sz w:val="16"/>
              </w:rPr>
            </w:pPr>
            <w:r w:rsidRPr="00D27A95">
              <w:rPr>
                <w:snapToGrid w:val="0"/>
                <w:color w:val="000000"/>
                <w:sz w:val="16"/>
              </w:rPr>
              <w:t>058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6DAA37B"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BE958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67C235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6436F0"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69C84D4" w14:textId="77777777" w:rsidR="00EC4A44" w:rsidRPr="00D27A95" w:rsidRDefault="00EC4A44" w:rsidP="007928A2">
            <w:pPr>
              <w:pStyle w:val="TAL"/>
              <w:rPr>
                <w:sz w:val="16"/>
              </w:rPr>
            </w:pPr>
            <w:r w:rsidRPr="00D27A95">
              <w:rPr>
                <w:noProof/>
                <w:sz w:val="16"/>
              </w:rPr>
              <w:t>Correction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DA0ABBC" w14:textId="77777777" w:rsidR="00EC4A44" w:rsidRPr="00D27A95" w:rsidRDefault="00EC4A44" w:rsidP="007928A2">
            <w:pPr>
              <w:pStyle w:val="TAL"/>
              <w:rPr>
                <w:sz w:val="16"/>
              </w:rPr>
            </w:pPr>
            <w:r w:rsidRPr="00D27A95">
              <w:rPr>
                <w:sz w:val="16"/>
              </w:rPr>
              <w:t>TEI</w:t>
            </w:r>
          </w:p>
        </w:tc>
      </w:tr>
      <w:tr w:rsidR="00EC4A44" w:rsidRPr="00D27A95" w14:paraId="2F97C5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09DD87" w14:textId="77777777" w:rsidR="00EC4A44" w:rsidRPr="00D27A95" w:rsidRDefault="00EC4A44" w:rsidP="007928A2">
            <w:pPr>
              <w:pStyle w:val="TAL"/>
              <w:jc w:val="both"/>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2843531"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F99EFF"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558E4F" w14:textId="77777777" w:rsidR="00EC4A44" w:rsidRPr="00D27A95" w:rsidRDefault="00EC4A44" w:rsidP="00E328F8">
            <w:pPr>
              <w:pStyle w:val="TAL"/>
              <w:jc w:val="center"/>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8410EDD" w14:textId="77777777" w:rsidR="00EC4A44" w:rsidRPr="00D27A95" w:rsidRDefault="00EC4A44" w:rsidP="00E328F8">
            <w:pPr>
              <w:pStyle w:val="TAL"/>
              <w:jc w:val="center"/>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2E42DE4"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6C17C8A"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7D3859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B8A1F6"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E2A255E" w14:textId="77777777" w:rsidR="00EC4A44" w:rsidRPr="00D27A95" w:rsidRDefault="00EC4A44" w:rsidP="007928A2">
            <w:pPr>
              <w:pStyle w:val="TAL"/>
              <w:rPr>
                <w:sz w:val="16"/>
              </w:rPr>
            </w:pPr>
            <w:r w:rsidRPr="00D27A95">
              <w:rPr>
                <w:noProof/>
                <w:sz w:val="16"/>
              </w:rPr>
              <w:t>Additional clenup done to references by ETSI/MCC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1E88088" w14:textId="77777777" w:rsidR="00EC4A44" w:rsidRPr="00D27A95" w:rsidRDefault="00EC4A44" w:rsidP="007928A2">
            <w:pPr>
              <w:pStyle w:val="TAL"/>
              <w:rPr>
                <w:sz w:val="16"/>
              </w:rPr>
            </w:pPr>
          </w:p>
        </w:tc>
      </w:tr>
      <w:tr w:rsidR="00EC4A44" w:rsidRPr="00D27A95" w14:paraId="2A3165B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72A07C" w14:textId="77777777" w:rsidR="00EC4A44" w:rsidRPr="001674B1" w:rsidRDefault="00EC4A44" w:rsidP="007928A2">
            <w:pPr>
              <w:pStyle w:val="TAL"/>
              <w:rPr>
                <w:snapToGrid w:val="0"/>
                <w:sz w:val="16"/>
              </w:rPr>
            </w:pPr>
            <w:r w:rsidRPr="001674B1">
              <w:rPr>
                <w:snapToGrid w:val="0"/>
                <w:sz w:val="16"/>
              </w:rPr>
              <w:t>NP-21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483ADE9" w14:textId="77777777" w:rsidR="00EC4A44" w:rsidRPr="00D27A95" w:rsidRDefault="00EC4A44" w:rsidP="007928A2">
            <w:pPr>
              <w:pStyle w:val="TAL"/>
              <w:rPr>
                <w:sz w:val="16"/>
              </w:rPr>
            </w:pPr>
            <w:r w:rsidRPr="00D27A95">
              <w:rPr>
                <w:sz w:val="16"/>
              </w:rPr>
              <w:t>NP-030405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B376A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1DC72B5" w14:textId="77777777" w:rsidR="00EC4A44" w:rsidRPr="00D27A95" w:rsidRDefault="00EC4A44" w:rsidP="00E328F8">
            <w:pPr>
              <w:pStyle w:val="TAL"/>
              <w:jc w:val="center"/>
              <w:rPr>
                <w:sz w:val="16"/>
              </w:rPr>
            </w:pPr>
            <w:r w:rsidRPr="00D27A95">
              <w:rPr>
                <w:sz w:val="16"/>
              </w:rPr>
              <w:t>5.2.0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1297BDE" w14:textId="77777777" w:rsidR="00EC4A44" w:rsidRPr="00D27A95" w:rsidRDefault="00EC4A44" w:rsidP="00E328F8">
            <w:pPr>
              <w:pStyle w:val="TAL"/>
              <w:jc w:val="center"/>
              <w:rPr>
                <w:snapToGrid w:val="0"/>
                <w:color w:val="000000"/>
                <w:sz w:val="16"/>
              </w:rPr>
            </w:pPr>
            <w:r w:rsidRPr="00D27A95">
              <w:rPr>
                <w:snapToGrid w:val="0"/>
                <w:color w:val="000000"/>
                <w:sz w:val="16"/>
              </w:rPr>
              <w:t>061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81E5FE"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60FBCC"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4A86F43"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C15958" w14:textId="77777777" w:rsidR="00EC4A44" w:rsidRPr="00D27A95" w:rsidRDefault="00EC4A44" w:rsidP="007928A2">
            <w:pPr>
              <w:pStyle w:val="TAL"/>
              <w:rPr>
                <w:sz w:val="16"/>
              </w:rPr>
            </w:pPr>
            <w:r w:rsidRPr="00D27A95">
              <w:rPr>
                <w:sz w:val="16"/>
              </w:rPr>
              <w:t>5.3.0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08D767D" w14:textId="77777777" w:rsidR="00EC4A44" w:rsidRPr="00D27A95" w:rsidRDefault="00EC4A44" w:rsidP="007928A2">
            <w:pPr>
              <w:pStyle w:val="TAL"/>
              <w:rPr>
                <w:noProof/>
                <w:sz w:val="16"/>
              </w:rPr>
            </w:pPr>
            <w:r w:rsidRPr="00D27A95">
              <w:rPr>
                <w:sz w:val="16"/>
              </w:rPr>
              <w:t>Removal of RPLMNAcT field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E075414" w14:textId="77777777" w:rsidR="00EC4A44" w:rsidRPr="00D27A95" w:rsidRDefault="00EC4A44" w:rsidP="007928A2">
            <w:pPr>
              <w:pStyle w:val="TAL"/>
              <w:rPr>
                <w:sz w:val="16"/>
              </w:rPr>
            </w:pPr>
            <w:r w:rsidRPr="00D27A95">
              <w:rPr>
                <w:sz w:val="16"/>
              </w:rPr>
              <w:t>TEI</w:t>
            </w:r>
          </w:p>
        </w:tc>
      </w:tr>
      <w:tr w:rsidR="00EC4A44" w:rsidRPr="00D27A95" w14:paraId="528C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41837C2"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01FE73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F7003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D08EA8" w14:textId="77777777" w:rsidR="00EC4A44" w:rsidRPr="00D27A95" w:rsidRDefault="00EC4A44" w:rsidP="00E328F8">
            <w:pPr>
              <w:pStyle w:val="TAL"/>
              <w:jc w:val="center"/>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3FD97D9" w14:textId="77777777" w:rsidR="00EC4A44" w:rsidRPr="00D27A95" w:rsidRDefault="00EC4A44" w:rsidP="00E328F8">
            <w:pPr>
              <w:pStyle w:val="TAL"/>
              <w:jc w:val="center"/>
              <w:rPr>
                <w:snapToGrid w:val="0"/>
                <w:color w:val="000000"/>
                <w:sz w:val="16"/>
              </w:rPr>
            </w:pPr>
            <w:r w:rsidRPr="00D27A95">
              <w:rPr>
                <w:snapToGrid w:val="0"/>
                <w:color w:val="000000"/>
                <w:sz w:val="16"/>
              </w:rPr>
              <w:t>067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B7515A" w14:textId="77777777" w:rsidR="00EC4A44" w:rsidRPr="00D27A95" w:rsidRDefault="00EC4A44" w:rsidP="00E328F8">
            <w:pPr>
              <w:pStyle w:val="TAL"/>
              <w:jc w:val="center"/>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DB8A44B"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F83865F"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C6BC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A2870B8" w14:textId="77777777" w:rsidR="00EC4A44" w:rsidRPr="00D27A95" w:rsidRDefault="00EC4A44" w:rsidP="007928A2">
            <w:pPr>
              <w:pStyle w:val="TAL"/>
              <w:rPr>
                <w:noProof/>
                <w:sz w:val="16"/>
              </w:rPr>
            </w:pPr>
            <w:r w:rsidRPr="00D27A95">
              <w:rPr>
                <w:sz w:val="16"/>
              </w:rPr>
              <w:t>Definition of MS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793FAC" w14:textId="77777777" w:rsidR="00EC4A44" w:rsidRPr="00D27A95" w:rsidRDefault="00EC4A44" w:rsidP="007928A2">
            <w:pPr>
              <w:pStyle w:val="TAL"/>
              <w:rPr>
                <w:sz w:val="16"/>
              </w:rPr>
            </w:pPr>
            <w:r w:rsidRPr="00D27A95">
              <w:rPr>
                <w:sz w:val="16"/>
              </w:rPr>
              <w:t>TEI6</w:t>
            </w:r>
          </w:p>
        </w:tc>
      </w:tr>
      <w:tr w:rsidR="00EC4A44" w:rsidRPr="00D27A95" w14:paraId="0596FE0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233007"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BF6855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670E5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9DD302" w14:textId="77777777" w:rsidR="00EC4A44" w:rsidRPr="00D27A95" w:rsidRDefault="00EC4A44" w:rsidP="00E328F8">
            <w:pPr>
              <w:pStyle w:val="TAL"/>
              <w:jc w:val="center"/>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0B4BE6F" w14:textId="77777777" w:rsidR="00EC4A44" w:rsidRPr="00D27A95" w:rsidRDefault="00EC4A44" w:rsidP="00E328F8">
            <w:pPr>
              <w:pStyle w:val="TAL"/>
              <w:jc w:val="center"/>
              <w:rPr>
                <w:snapToGrid w:val="0"/>
                <w:color w:val="000000"/>
                <w:sz w:val="16"/>
              </w:rPr>
            </w:pPr>
            <w:r w:rsidRPr="00D27A95">
              <w:rPr>
                <w:snapToGrid w:val="0"/>
                <w:color w:val="000000"/>
                <w:sz w:val="16"/>
              </w:rPr>
              <w:t>068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0FA5F7A" w14:textId="77777777" w:rsidR="00EC4A44" w:rsidRPr="00D27A95" w:rsidRDefault="00EC4A44" w:rsidP="00E328F8">
            <w:pPr>
              <w:pStyle w:val="TAL"/>
              <w:jc w:val="center"/>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2D72CF"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A9A3E7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5B94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64B314B" w14:textId="77777777" w:rsidR="00EC4A44" w:rsidRPr="00D27A95" w:rsidRDefault="00EC4A44" w:rsidP="007928A2">
            <w:pPr>
              <w:pStyle w:val="TAL"/>
              <w:rPr>
                <w:noProof/>
                <w:sz w:val="16"/>
              </w:rPr>
            </w:pPr>
            <w:r w:rsidRPr="00D27A95">
              <w:rPr>
                <w:sz w:val="16"/>
              </w:rPr>
              <w:t>Usage of HPLMNAcT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AECA63" w14:textId="77777777" w:rsidR="00EC4A44" w:rsidRPr="00D27A95" w:rsidRDefault="00EC4A44" w:rsidP="007928A2">
            <w:pPr>
              <w:pStyle w:val="TAL"/>
              <w:rPr>
                <w:sz w:val="16"/>
              </w:rPr>
            </w:pPr>
            <w:r w:rsidRPr="00D27A95">
              <w:rPr>
                <w:sz w:val="16"/>
              </w:rPr>
              <w:t>TEI6</w:t>
            </w:r>
          </w:p>
        </w:tc>
      </w:tr>
      <w:tr w:rsidR="00EC4A44" w:rsidRPr="00D27A95" w14:paraId="5A8F550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9BFFA7" w14:textId="77777777" w:rsidR="00EC4A44" w:rsidRPr="00D27A95" w:rsidRDefault="00EC4A44" w:rsidP="007928A2">
            <w:pPr>
              <w:pStyle w:val="TAL"/>
              <w:rPr>
                <w:sz w:val="16"/>
              </w:rPr>
            </w:pPr>
            <w:r w:rsidRPr="00D27A95">
              <w:rPr>
                <w:sz w:val="16"/>
              </w:rPr>
              <w:lastRenderedPageBreak/>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7AB6A7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620CF1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3B5A077"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D9B96A" w14:textId="77777777" w:rsidR="00EC4A44" w:rsidRPr="00D27A95" w:rsidRDefault="00EC4A44" w:rsidP="00E328F8">
            <w:pPr>
              <w:pStyle w:val="TAL"/>
              <w:jc w:val="center"/>
              <w:rPr>
                <w:sz w:val="16"/>
              </w:rPr>
            </w:pPr>
            <w:r w:rsidRPr="00D27A95">
              <w:rPr>
                <w:sz w:val="16"/>
              </w:rPr>
              <w:t>069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0AAFC95" w14:textId="77777777" w:rsidR="00EC4A44" w:rsidRPr="00D27A95" w:rsidRDefault="00EC4A44" w:rsidP="00E328F8">
            <w:pPr>
              <w:pStyle w:val="TAL"/>
              <w:jc w:val="center"/>
              <w:rPr>
                <w:sz w:val="16"/>
              </w:rPr>
            </w:pPr>
            <w:r w:rsidRPr="00D27A95">
              <w:rPr>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AA8E19A"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BE3CC5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D2378C1"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4DC58DB" w14:textId="77777777" w:rsidR="00EC4A44" w:rsidRPr="00D27A95" w:rsidRDefault="00EC4A44" w:rsidP="007928A2">
            <w:pPr>
              <w:pStyle w:val="TAL"/>
              <w:rPr>
                <w:sz w:val="16"/>
              </w:rPr>
            </w:pPr>
            <w:r w:rsidRPr="00D27A95">
              <w:rPr>
                <w:sz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449B41B" w14:textId="77777777" w:rsidR="00EC4A44" w:rsidRPr="00D27A95" w:rsidRDefault="00EC4A44" w:rsidP="007928A2">
            <w:pPr>
              <w:pStyle w:val="TAL"/>
              <w:rPr>
                <w:sz w:val="16"/>
              </w:rPr>
            </w:pPr>
            <w:r w:rsidRPr="00D27A95">
              <w:rPr>
                <w:sz w:val="16"/>
              </w:rPr>
              <w:t>TEI6</w:t>
            </w:r>
          </w:p>
        </w:tc>
      </w:tr>
      <w:tr w:rsidR="00EC4A44" w:rsidRPr="00D27A95" w14:paraId="18B061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BE235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45DCD97"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4FA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31194F"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FA4C58A" w14:textId="77777777" w:rsidR="00EC4A44" w:rsidRPr="00D27A95" w:rsidRDefault="00EC4A44" w:rsidP="00E328F8">
            <w:pPr>
              <w:pStyle w:val="TAL"/>
              <w:jc w:val="center"/>
              <w:rPr>
                <w:sz w:val="16"/>
              </w:rPr>
            </w:pPr>
            <w:r w:rsidRPr="00D27A95">
              <w:rPr>
                <w:sz w:val="16"/>
              </w:rPr>
              <w:t>071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3B10CF" w14:textId="77777777" w:rsidR="00EC4A44" w:rsidRPr="00D27A95" w:rsidRDefault="00EC4A44" w:rsidP="00E328F8">
            <w:pPr>
              <w:pStyle w:val="TAL"/>
              <w:jc w:val="center"/>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008839"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776E74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941A5D"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7C42DD6" w14:textId="77777777" w:rsidR="00EC4A44" w:rsidRPr="00D27A95" w:rsidRDefault="00EC4A44" w:rsidP="007928A2">
            <w:pPr>
              <w:pStyle w:val="TAL"/>
              <w:rPr>
                <w:sz w:val="16"/>
              </w:rPr>
            </w:pPr>
            <w:r w:rsidRPr="00D27A95">
              <w:rPr>
                <w:sz w:val="16"/>
              </w:rPr>
              <w:t>Role of ePLMN list in manual PLMN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C1F5298" w14:textId="77777777" w:rsidR="00EC4A44" w:rsidRPr="00D27A95" w:rsidRDefault="00EC4A44" w:rsidP="007928A2">
            <w:pPr>
              <w:pStyle w:val="TAL"/>
              <w:rPr>
                <w:sz w:val="16"/>
              </w:rPr>
            </w:pPr>
            <w:r w:rsidRPr="00D27A95">
              <w:rPr>
                <w:sz w:val="16"/>
              </w:rPr>
              <w:t>TEI6</w:t>
            </w:r>
          </w:p>
        </w:tc>
      </w:tr>
      <w:tr w:rsidR="00EC4A44" w:rsidRPr="00D27A95" w14:paraId="200A52B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38028"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8786436"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931BF"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EE66D30"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F7AD91" w14:textId="77777777" w:rsidR="00EC4A44" w:rsidRPr="00D27A95" w:rsidRDefault="00EC4A44" w:rsidP="00E328F8">
            <w:pPr>
              <w:pStyle w:val="TAL"/>
              <w:jc w:val="center"/>
              <w:rPr>
                <w:sz w:val="16"/>
              </w:rPr>
            </w:pPr>
            <w:r w:rsidRPr="00D27A95">
              <w:rPr>
                <w:sz w:val="16"/>
              </w:rPr>
              <w:t>072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0CA796D" w14:textId="77777777" w:rsidR="00EC4A44" w:rsidRPr="00D27A95" w:rsidRDefault="00EC4A44" w:rsidP="00E328F8">
            <w:pPr>
              <w:pStyle w:val="TAL"/>
              <w:jc w:val="center"/>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2A13E10"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D6C22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FE24F6B"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0D9723" w14:textId="77777777" w:rsidR="00EC4A44" w:rsidRPr="00D27A95" w:rsidRDefault="00EC4A44" w:rsidP="007928A2">
            <w:pPr>
              <w:pStyle w:val="TAL"/>
              <w:rPr>
                <w:sz w:val="16"/>
              </w:rPr>
            </w:pPr>
            <w:r w:rsidRPr="00D27A95">
              <w:rPr>
                <w:sz w:val="16"/>
              </w:rPr>
              <w:t>Roaming not allowed for GPRS update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C6BD656" w14:textId="77777777" w:rsidR="00EC4A44" w:rsidRPr="00D27A95" w:rsidRDefault="00EC4A44" w:rsidP="007928A2">
            <w:pPr>
              <w:pStyle w:val="TAL"/>
              <w:rPr>
                <w:sz w:val="16"/>
              </w:rPr>
            </w:pPr>
            <w:r w:rsidRPr="00D27A95">
              <w:rPr>
                <w:sz w:val="16"/>
              </w:rPr>
              <w:t>TEI6</w:t>
            </w:r>
          </w:p>
        </w:tc>
      </w:tr>
      <w:tr w:rsidR="00EC4A44" w:rsidRPr="00D27A95" w14:paraId="160FAA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134C0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57BE4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2C2DB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E2C9F3" w14:textId="77777777" w:rsidR="00EC4A44" w:rsidRPr="00D27A95" w:rsidRDefault="00EC4A44" w:rsidP="00E328F8">
            <w:pPr>
              <w:pStyle w:val="TAL"/>
              <w:jc w:val="center"/>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76A74E0" w14:textId="77777777" w:rsidR="00EC4A44" w:rsidRPr="00D27A95" w:rsidRDefault="00EC4A44" w:rsidP="00E328F8">
            <w:pPr>
              <w:pStyle w:val="TAL"/>
              <w:jc w:val="center"/>
              <w:rPr>
                <w:sz w:val="16"/>
              </w:rPr>
            </w:pPr>
            <w:r w:rsidRPr="00D27A95">
              <w:rPr>
                <w:sz w:val="16"/>
              </w:rPr>
              <w:t>073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A128A1E" w14:textId="77777777" w:rsidR="00EC4A44" w:rsidRPr="00D27A95" w:rsidRDefault="00EC4A44" w:rsidP="00E328F8">
            <w:pPr>
              <w:pStyle w:val="TAL"/>
              <w:jc w:val="center"/>
              <w:rPr>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498B73"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77797E"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7CB1E3"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12683" w14:textId="77777777" w:rsidR="00EC4A44" w:rsidRPr="00D27A95" w:rsidRDefault="00EC4A44" w:rsidP="007928A2">
            <w:pPr>
              <w:pStyle w:val="TAL"/>
              <w:rPr>
                <w:sz w:val="16"/>
              </w:rPr>
            </w:pPr>
            <w:r w:rsidRPr="00D27A95">
              <w:rPr>
                <w:sz w:val="16"/>
              </w:rPr>
              <w:t>Data field -&gt; data file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EF2948" w14:textId="77777777" w:rsidR="00EC4A44" w:rsidRPr="00D27A95" w:rsidRDefault="00EC4A44" w:rsidP="007928A2">
            <w:pPr>
              <w:pStyle w:val="TAL"/>
              <w:rPr>
                <w:sz w:val="16"/>
              </w:rPr>
            </w:pPr>
            <w:r w:rsidRPr="00D27A95">
              <w:rPr>
                <w:sz w:val="16"/>
              </w:rPr>
              <w:t>TEI6</w:t>
            </w:r>
          </w:p>
        </w:tc>
      </w:tr>
      <w:tr w:rsidR="00EC4A44" w:rsidRPr="00D27A95" w14:paraId="66AFD74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1FDF738"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70213A2" w14:textId="77777777" w:rsidR="00EC4A44" w:rsidRPr="00D27A95" w:rsidRDefault="00EC4A44" w:rsidP="007928A2">
            <w:pPr>
              <w:pStyle w:val="TAL"/>
              <w:rPr>
                <w:sz w:val="16"/>
                <w:szCs w:val="16"/>
              </w:rPr>
            </w:pPr>
            <w:r w:rsidRPr="00D27A95">
              <w:rPr>
                <w:sz w:val="16"/>
                <w:szCs w:val="16"/>
              </w:rPr>
              <w:t>NP-040375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B8041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F81E92E" w14:textId="77777777" w:rsidR="00EC4A44" w:rsidRPr="00D27A95" w:rsidRDefault="00EC4A44" w:rsidP="00E328F8">
            <w:pPr>
              <w:pStyle w:val="TAL"/>
              <w:jc w:val="center"/>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B6919" w14:textId="77777777" w:rsidR="00EC4A44" w:rsidRPr="00D27A95" w:rsidRDefault="00EC4A44" w:rsidP="00E328F8">
            <w:pPr>
              <w:pStyle w:val="TAL"/>
              <w:jc w:val="center"/>
              <w:rPr>
                <w:sz w:val="16"/>
                <w:szCs w:val="16"/>
              </w:rPr>
            </w:pPr>
            <w:r w:rsidRPr="00D27A95">
              <w:rPr>
                <w:rFonts w:cs="Arial"/>
                <w:color w:val="000000"/>
                <w:sz w:val="16"/>
                <w:szCs w:val="16"/>
              </w:rPr>
              <w:t>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5BA054" w14:textId="77777777" w:rsidR="00EC4A44" w:rsidRPr="00D27A95" w:rsidRDefault="00EC4A44" w:rsidP="00E328F8">
            <w:pPr>
              <w:pStyle w:val="TAL"/>
              <w:jc w:val="center"/>
              <w:rPr>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226B7D"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82845C"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1C911F"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AF8019E" w14:textId="77777777" w:rsidR="00EC4A44" w:rsidRPr="00D27A95" w:rsidRDefault="00EC4A44" w:rsidP="007928A2">
            <w:pPr>
              <w:pStyle w:val="TAL"/>
              <w:rPr>
                <w:sz w:val="16"/>
                <w:szCs w:val="16"/>
              </w:rPr>
            </w:pPr>
            <w:r w:rsidRPr="00D27A95">
              <w:rPr>
                <w:sz w:val="16"/>
                <w:szCs w:val="16"/>
              </w:rPr>
              <w:t>Clarification on the registered PLMN for UEs that support network sharing in a shared network</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62DC72" w14:textId="77777777" w:rsidR="00EC4A44" w:rsidRPr="00D27A95" w:rsidRDefault="00EC4A44" w:rsidP="007928A2">
            <w:pPr>
              <w:pStyle w:val="TAL"/>
              <w:rPr>
                <w:sz w:val="16"/>
                <w:szCs w:val="16"/>
              </w:rPr>
            </w:pPr>
            <w:r w:rsidRPr="00D27A95">
              <w:rPr>
                <w:sz w:val="16"/>
                <w:szCs w:val="16"/>
              </w:rPr>
              <w:t>NTShar</w:t>
            </w:r>
          </w:p>
        </w:tc>
      </w:tr>
      <w:tr w:rsidR="00EC4A44" w:rsidRPr="00D27A95" w14:paraId="7377DB5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E2C525"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0B1C3B4" w14:textId="77777777" w:rsidR="00EC4A44" w:rsidRPr="00D27A95" w:rsidRDefault="00EC4A44" w:rsidP="007928A2">
            <w:pPr>
              <w:pStyle w:val="TAL"/>
              <w:rPr>
                <w:sz w:val="16"/>
                <w:szCs w:val="16"/>
              </w:rPr>
            </w:pPr>
            <w:r w:rsidRPr="00D27A95">
              <w:rPr>
                <w:sz w:val="16"/>
                <w:szCs w:val="16"/>
              </w:rPr>
              <w:t>NP-040378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ADB12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0F635" w14:textId="77777777" w:rsidR="00EC4A44" w:rsidRPr="00D27A95" w:rsidRDefault="00EC4A44" w:rsidP="00E328F8">
            <w:pPr>
              <w:pStyle w:val="TAL"/>
              <w:jc w:val="center"/>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A24A70" w14:textId="77777777" w:rsidR="00EC4A44" w:rsidRPr="00D27A95" w:rsidRDefault="00EC4A44" w:rsidP="00E328F8">
            <w:pPr>
              <w:pStyle w:val="TAL"/>
              <w:jc w:val="center"/>
              <w:rPr>
                <w:sz w:val="16"/>
                <w:szCs w:val="16"/>
              </w:rPr>
            </w:pPr>
            <w:r w:rsidRPr="00D27A95">
              <w:rPr>
                <w:rFonts w:cs="Arial"/>
                <w:color w:val="000000"/>
                <w:sz w:val="16"/>
                <w:szCs w:val="16"/>
              </w:rPr>
              <w:t>77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E75D8" w14:textId="77777777" w:rsidR="00EC4A44" w:rsidRPr="00D27A95" w:rsidRDefault="00EC4A44" w:rsidP="00E328F8">
            <w:pPr>
              <w:pStyle w:val="TAL"/>
              <w:jc w:val="center"/>
              <w:rPr>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CB9A0F"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3E2334C"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D6E291"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9BECD77" w14:textId="77777777" w:rsidR="00EC4A44" w:rsidRPr="00D27A95" w:rsidRDefault="00EC4A44" w:rsidP="007928A2">
            <w:pPr>
              <w:pStyle w:val="TAL"/>
              <w:rPr>
                <w:sz w:val="16"/>
                <w:szCs w:val="16"/>
              </w:rPr>
            </w:pPr>
            <w:r w:rsidRPr="00D27A95">
              <w:rPr>
                <w:noProof/>
                <w:sz w:val="16"/>
                <w:szCs w:val="16"/>
              </w:rPr>
              <w:t>Correction of definitions of PLMNs in the same country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7DCFA36" w14:textId="77777777" w:rsidR="00EC4A44" w:rsidRPr="00D27A95" w:rsidRDefault="00EC4A44" w:rsidP="007928A2">
            <w:pPr>
              <w:pStyle w:val="TAL"/>
              <w:rPr>
                <w:sz w:val="16"/>
                <w:szCs w:val="16"/>
              </w:rPr>
            </w:pPr>
            <w:r w:rsidRPr="00D27A95">
              <w:rPr>
                <w:sz w:val="16"/>
                <w:szCs w:val="16"/>
              </w:rPr>
              <w:t>TEI6</w:t>
            </w:r>
          </w:p>
        </w:tc>
      </w:tr>
      <w:tr w:rsidR="00EC4A44" w:rsidRPr="00D27A95" w14:paraId="4FB631A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8272812"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13917AC" w14:textId="77777777" w:rsidR="00EC4A44" w:rsidRPr="00D27A95" w:rsidRDefault="00EC4A44" w:rsidP="007928A2">
            <w:pPr>
              <w:pStyle w:val="TAL"/>
              <w:rPr>
                <w:sz w:val="16"/>
                <w:szCs w:val="16"/>
              </w:rPr>
            </w:pPr>
            <w:r w:rsidRPr="00D27A95">
              <w:rPr>
                <w:sz w:val="16"/>
                <w:szCs w:val="16"/>
              </w:rPr>
              <w:t>NP-040513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4E193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D2A5D5F"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4CF22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F2D10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4AEED7"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B95F09"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87FA732"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43E1B94" w14:textId="77777777" w:rsidR="00EC4A44" w:rsidRPr="00D27A95" w:rsidRDefault="00EC4A44" w:rsidP="007928A2">
            <w:pPr>
              <w:pStyle w:val="TAL"/>
              <w:rPr>
                <w:noProof/>
                <w:sz w:val="16"/>
                <w:szCs w:val="16"/>
              </w:rPr>
            </w:pPr>
            <w:r w:rsidRPr="00D27A95">
              <w:rPr>
                <w:noProof/>
                <w:sz w:val="16"/>
                <w:szCs w:val="16"/>
              </w:rPr>
              <w:t>Clarifiaction of PLMN selection in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B4E4B0" w14:textId="77777777" w:rsidR="00EC4A44" w:rsidRPr="00D27A95" w:rsidRDefault="00EC4A44" w:rsidP="007928A2">
            <w:pPr>
              <w:pStyle w:val="TAL"/>
              <w:rPr>
                <w:sz w:val="16"/>
                <w:szCs w:val="16"/>
              </w:rPr>
            </w:pPr>
            <w:r w:rsidRPr="00D27A95">
              <w:rPr>
                <w:sz w:val="16"/>
                <w:szCs w:val="16"/>
              </w:rPr>
              <w:t>NTShar</w:t>
            </w:r>
          </w:p>
        </w:tc>
      </w:tr>
      <w:tr w:rsidR="00EC4A44" w:rsidRPr="00D27A95" w14:paraId="798FC54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C3F2C"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4302A7D" w14:textId="77777777" w:rsidR="00EC4A44" w:rsidRPr="00D27A95" w:rsidRDefault="00EC4A44" w:rsidP="007928A2">
            <w:pPr>
              <w:pStyle w:val="TAL"/>
              <w:rPr>
                <w:sz w:val="16"/>
                <w:szCs w:val="16"/>
              </w:rPr>
            </w:pPr>
            <w:r w:rsidRPr="00D27A95">
              <w:rPr>
                <w:sz w:val="16"/>
                <w:szCs w:val="16"/>
              </w:rPr>
              <w:t>NP-040514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DADD6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56C3952"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DFB92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CF207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1DC635"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49A9A9"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FE7A08"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B9C633D" w14:textId="77777777" w:rsidR="00EC4A44" w:rsidRPr="00D27A95" w:rsidRDefault="00EC4A44" w:rsidP="007928A2">
            <w:pPr>
              <w:pStyle w:val="TAL"/>
              <w:rPr>
                <w:noProof/>
                <w:sz w:val="16"/>
                <w:szCs w:val="16"/>
              </w:rPr>
            </w:pPr>
            <w:r w:rsidRPr="00D27A95">
              <w:rPr>
                <w:noProof/>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9980F4D" w14:textId="77777777" w:rsidR="00EC4A44" w:rsidRPr="00D27A95" w:rsidRDefault="00EC4A44" w:rsidP="007928A2">
            <w:pPr>
              <w:pStyle w:val="TAL"/>
              <w:rPr>
                <w:sz w:val="16"/>
                <w:szCs w:val="16"/>
              </w:rPr>
            </w:pPr>
            <w:r w:rsidRPr="00D27A95">
              <w:rPr>
                <w:sz w:val="16"/>
                <w:szCs w:val="16"/>
              </w:rPr>
              <w:t>TEI6</w:t>
            </w:r>
          </w:p>
        </w:tc>
      </w:tr>
      <w:tr w:rsidR="00EC4A44" w:rsidRPr="00D27A95" w14:paraId="7C7D45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01980"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22EFBC6" w14:textId="77777777" w:rsidR="00EC4A44" w:rsidRPr="00D27A95" w:rsidRDefault="00EC4A44" w:rsidP="007928A2">
            <w:pPr>
              <w:pStyle w:val="TAL"/>
              <w:rPr>
                <w:sz w:val="16"/>
                <w:szCs w:val="16"/>
              </w:rPr>
            </w:pPr>
            <w:r w:rsidRPr="00D27A95">
              <w:rPr>
                <w:sz w:val="16"/>
                <w:szCs w:val="16"/>
              </w:rPr>
              <w:t>NP-040516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7D9E3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2B822A" w14:textId="77777777" w:rsidR="00EC4A44" w:rsidRPr="00D27A95" w:rsidRDefault="00EC4A44" w:rsidP="00E328F8">
            <w:pPr>
              <w:pStyle w:val="TAL"/>
              <w:jc w:val="center"/>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2D827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F2D6C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6C8C5"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F0E8AF" w14:textId="77777777" w:rsidR="00EC4A44" w:rsidRPr="00D27A95" w:rsidRDefault="00EC4A44" w:rsidP="007928A2">
            <w:pPr>
              <w:pStyle w:val="TAL"/>
              <w:rPr>
                <w:sz w:val="16"/>
                <w:szCs w:val="16"/>
              </w:rPr>
            </w:pPr>
            <w:r w:rsidRPr="00D27A95">
              <w:rPr>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1B677A" w14:textId="77777777" w:rsidR="00EC4A44" w:rsidRPr="00D27A95" w:rsidRDefault="00EC4A44" w:rsidP="007928A2">
            <w:pPr>
              <w:pStyle w:val="TAL"/>
              <w:rPr>
                <w:sz w:val="16"/>
                <w:szCs w:val="16"/>
              </w:rPr>
            </w:pPr>
            <w:r w:rsidRPr="00D27A95">
              <w:rPr>
                <w:sz w:val="16"/>
                <w:szCs w:val="16"/>
              </w:rPr>
              <w:t>7.0.0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5D8E5D" w14:textId="77777777" w:rsidR="00EC4A44" w:rsidRPr="00D27A95" w:rsidRDefault="00EC4A44" w:rsidP="007928A2">
            <w:pPr>
              <w:pStyle w:val="TAL"/>
              <w:rPr>
                <w:noProof/>
                <w:sz w:val="16"/>
                <w:szCs w:val="16"/>
              </w:rPr>
            </w:pPr>
            <w:r w:rsidRPr="00D27A95">
              <w:rPr>
                <w:noProof/>
                <w:sz w:val="16"/>
                <w:szCs w:val="16"/>
              </w:rPr>
              <w:t>Support of multiple HPLMN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D2B2D7E" w14:textId="77777777" w:rsidR="00EC4A44" w:rsidRPr="00D27A95" w:rsidRDefault="00EC4A44" w:rsidP="007928A2">
            <w:pPr>
              <w:pStyle w:val="TAL"/>
              <w:rPr>
                <w:sz w:val="16"/>
                <w:szCs w:val="16"/>
              </w:rPr>
            </w:pPr>
            <w:r w:rsidRPr="00D27A95">
              <w:rPr>
                <w:sz w:val="16"/>
                <w:szCs w:val="16"/>
              </w:rPr>
              <w:t>TEI7</w:t>
            </w:r>
          </w:p>
        </w:tc>
      </w:tr>
      <w:tr w:rsidR="00EC4A44" w:rsidRPr="00D27A95" w14:paraId="2ACD580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D91442"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EB0E1A" w14:textId="77777777" w:rsidR="00EC4A44" w:rsidRPr="00D27A95" w:rsidRDefault="00EC4A44" w:rsidP="007928A2">
            <w:pPr>
              <w:pStyle w:val="TAL"/>
              <w:rPr>
                <w:sz w:val="16"/>
                <w:szCs w:val="16"/>
              </w:rPr>
            </w:pPr>
            <w:r w:rsidRPr="00D27A95">
              <w:rPr>
                <w:rFonts w:cs="Arial"/>
                <w:color w:val="000000"/>
                <w:sz w:val="16"/>
                <w:szCs w:val="16"/>
              </w:rPr>
              <w:t>NP-050083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88EB76"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BDFCE9" w14:textId="77777777" w:rsidR="00EC4A44" w:rsidRPr="00D27A95" w:rsidRDefault="00EC4A44" w:rsidP="00E328F8">
            <w:pPr>
              <w:pStyle w:val="TAL"/>
              <w:jc w:val="center"/>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C57F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7E9DD" w14:textId="77777777" w:rsidR="00EC4A44" w:rsidRPr="00D27A95"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403872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656C30" w14:textId="77777777" w:rsidR="00EC4A44" w:rsidRPr="00D27A95" w:rsidRDefault="00EC4A44" w:rsidP="007928A2">
            <w:pPr>
              <w:pStyle w:val="TAL"/>
              <w:rPr>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F45909"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0881D0" w14:textId="77777777" w:rsidR="00EC4A44" w:rsidRPr="00D27A95" w:rsidRDefault="00EC4A44" w:rsidP="007928A2">
            <w:pPr>
              <w:pStyle w:val="TAL"/>
              <w:rPr>
                <w:noProof/>
                <w:sz w:val="16"/>
                <w:szCs w:val="16"/>
              </w:rPr>
            </w:pPr>
            <w:r w:rsidRPr="00D27A95">
              <w:rPr>
                <w:rFonts w:cs="Arial"/>
                <w:color w:val="000000"/>
                <w:sz w:val="16"/>
                <w:szCs w:val="16"/>
              </w:rPr>
              <w:t>Addition of domain specific access control decscription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968F6B5" w14:textId="77777777" w:rsidR="00EC4A44" w:rsidRPr="00D27A95" w:rsidRDefault="00EC4A44" w:rsidP="007928A2">
            <w:pPr>
              <w:pStyle w:val="TAL"/>
              <w:rPr>
                <w:sz w:val="16"/>
                <w:szCs w:val="16"/>
              </w:rPr>
            </w:pPr>
            <w:r w:rsidRPr="00D27A95">
              <w:rPr>
                <w:sz w:val="16"/>
                <w:szCs w:val="16"/>
              </w:rPr>
              <w:t>ACBOP</w:t>
            </w:r>
          </w:p>
        </w:tc>
      </w:tr>
      <w:tr w:rsidR="00EC4A44" w:rsidRPr="00D27A95" w14:paraId="62755CC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B7731E"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C8068F" w14:textId="77777777" w:rsidR="00EC4A44" w:rsidRPr="00D27A95" w:rsidRDefault="00EC4A44" w:rsidP="007928A2">
            <w:pPr>
              <w:pStyle w:val="TAL"/>
              <w:rPr>
                <w:sz w:val="16"/>
                <w:szCs w:val="16"/>
              </w:rPr>
            </w:pPr>
            <w:r w:rsidRPr="00D27A95">
              <w:rPr>
                <w:rFonts w:cs="Arial"/>
                <w:color w:val="000000"/>
                <w:sz w:val="16"/>
                <w:szCs w:val="16"/>
              </w:rPr>
              <w:t>NP-050086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B092C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FC0628" w14:textId="77777777" w:rsidR="00EC4A44" w:rsidRPr="00D27A95" w:rsidRDefault="00EC4A44" w:rsidP="00E328F8">
            <w:pPr>
              <w:pStyle w:val="TAL"/>
              <w:jc w:val="center"/>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84FDF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087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104AAC"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0D5CB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A7CC0" w14:textId="77777777" w:rsidR="00EC4A44" w:rsidRPr="00D27A95" w:rsidRDefault="00EC4A44" w:rsidP="007928A2">
            <w:pPr>
              <w:pStyle w:val="TAL"/>
              <w:rPr>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8081EE"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05596F" w14:textId="77777777" w:rsidR="00EC4A44" w:rsidRPr="00D27A95" w:rsidRDefault="00EC4A44" w:rsidP="007928A2">
            <w:pPr>
              <w:pStyle w:val="TAL"/>
              <w:rPr>
                <w:noProof/>
                <w:sz w:val="16"/>
                <w:szCs w:val="16"/>
              </w:rPr>
            </w:pPr>
            <w:r w:rsidRPr="00D27A95">
              <w:rPr>
                <w:rFonts w:cs="Arial"/>
                <w:color w:val="000000"/>
                <w:sz w:val="16"/>
                <w:szCs w:val="16"/>
              </w:rPr>
              <w:t>Minor Clarifications to EHPLMN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D44C639" w14:textId="77777777" w:rsidR="00EC4A44" w:rsidRPr="00D27A95" w:rsidRDefault="00EC4A44" w:rsidP="007928A2">
            <w:pPr>
              <w:pStyle w:val="TAL"/>
              <w:rPr>
                <w:sz w:val="16"/>
                <w:szCs w:val="16"/>
              </w:rPr>
            </w:pPr>
            <w:r w:rsidRPr="00D27A95">
              <w:rPr>
                <w:sz w:val="16"/>
                <w:szCs w:val="16"/>
              </w:rPr>
              <w:t>TEI7</w:t>
            </w:r>
          </w:p>
        </w:tc>
      </w:tr>
      <w:tr w:rsidR="00EC4A44" w:rsidRPr="00D27A95" w14:paraId="370D37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7664D0" w14:textId="77777777" w:rsidR="00EC4A44" w:rsidRPr="00D27A95" w:rsidRDefault="00EC4A44" w:rsidP="007928A2">
            <w:pPr>
              <w:pStyle w:val="TAL"/>
              <w:rPr>
                <w:sz w:val="16"/>
                <w:szCs w:val="16"/>
              </w:rPr>
            </w:pPr>
            <w:r w:rsidRPr="00D27A95">
              <w:rPr>
                <w:sz w:val="16"/>
                <w:szCs w:val="16"/>
              </w:rPr>
              <w:t>CP-28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0663D2" w14:textId="77777777" w:rsidR="00EC4A44" w:rsidRPr="00D27A95" w:rsidRDefault="00EC4A44" w:rsidP="007928A2">
            <w:pPr>
              <w:pStyle w:val="TAL"/>
              <w:rPr>
                <w:rFonts w:cs="Arial"/>
                <w:color w:val="000000"/>
                <w:sz w:val="16"/>
                <w:szCs w:val="16"/>
              </w:rPr>
            </w:pPr>
            <w:r w:rsidRPr="00D27A95">
              <w:rPr>
                <w:rFonts w:cs="Arial"/>
                <w:color w:val="000000"/>
                <w:sz w:val="16"/>
                <w:szCs w:val="16"/>
              </w:rPr>
              <w:t>CP-050068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30241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6488B" w14:textId="77777777" w:rsidR="00EC4A44" w:rsidRPr="00D27A95" w:rsidRDefault="00EC4A44" w:rsidP="00E328F8">
            <w:pPr>
              <w:pStyle w:val="TAL"/>
              <w:jc w:val="center"/>
              <w:rPr>
                <w:sz w:val="16"/>
                <w:szCs w:val="16"/>
              </w:rPr>
            </w:pPr>
            <w:r w:rsidRPr="00D27A95">
              <w:rPr>
                <w:sz w:val="16"/>
                <w:szCs w:val="16"/>
              </w:rPr>
              <w:t>7.1.0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79FEC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91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0AD27" w14:textId="77777777" w:rsidR="00EC4A44" w:rsidRPr="00D27A95"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F6F913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332D0" w14:textId="77777777" w:rsidR="00EC4A44" w:rsidRPr="00D27A95" w:rsidRDefault="00EC4A44" w:rsidP="007928A2">
            <w:pPr>
              <w:pStyle w:val="TAL"/>
              <w:rPr>
                <w:rFonts w:cs="Arial"/>
                <w:color w:val="000000"/>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F614030" w14:textId="77777777" w:rsidR="00EC4A44" w:rsidRPr="00D27A95" w:rsidRDefault="00EC4A44" w:rsidP="007928A2">
            <w:pPr>
              <w:pStyle w:val="TAL"/>
              <w:rPr>
                <w:sz w:val="16"/>
                <w:szCs w:val="16"/>
              </w:rPr>
            </w:pPr>
            <w:r w:rsidRPr="00D27A95">
              <w:rPr>
                <w:sz w:val="16"/>
                <w:szCs w:val="16"/>
              </w:rPr>
              <w:t>7.2.0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83733" w14:textId="77777777" w:rsidR="00EC4A44" w:rsidRPr="00D27A95" w:rsidRDefault="00EC4A44" w:rsidP="007928A2">
            <w:pPr>
              <w:pStyle w:val="TAL"/>
              <w:rPr>
                <w:rFonts w:cs="Arial"/>
                <w:color w:val="000000"/>
                <w:sz w:val="16"/>
                <w:szCs w:val="16"/>
              </w:rPr>
            </w:pPr>
            <w:r w:rsidRPr="00D27A95">
              <w:rPr>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9A5720" w14:textId="77777777" w:rsidR="00EC4A44" w:rsidRPr="00D27A95" w:rsidRDefault="00EC4A44" w:rsidP="007928A2">
            <w:pPr>
              <w:pStyle w:val="TAL"/>
              <w:rPr>
                <w:sz w:val="16"/>
                <w:szCs w:val="16"/>
              </w:rPr>
            </w:pPr>
            <w:r w:rsidRPr="00D27A95">
              <w:rPr>
                <w:sz w:val="16"/>
                <w:szCs w:val="16"/>
              </w:rPr>
              <w:t>TEI6</w:t>
            </w:r>
          </w:p>
        </w:tc>
      </w:tr>
      <w:tr w:rsidR="00EC4A44" w:rsidRPr="00D27A95" w14:paraId="1397FAE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2735A6" w14:textId="77777777" w:rsidR="00EC4A44" w:rsidRPr="00D27A95" w:rsidRDefault="00EC4A44" w:rsidP="007928A2">
            <w:pPr>
              <w:pStyle w:val="TAL"/>
              <w:rPr>
                <w:sz w:val="16"/>
                <w:szCs w:val="16"/>
              </w:rPr>
            </w:pPr>
            <w:r w:rsidRPr="00D27A95">
              <w:rPr>
                <w:sz w:val="16"/>
                <w:szCs w:val="16"/>
              </w:rPr>
              <w:t>CP-29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41DDC6" w14:textId="77777777" w:rsidR="00EC4A44" w:rsidRPr="00D27A95" w:rsidRDefault="00EC4A44" w:rsidP="007928A2">
            <w:pPr>
              <w:pStyle w:val="TAL"/>
              <w:rPr>
                <w:rFonts w:cs="Arial"/>
                <w:color w:val="000000"/>
                <w:sz w:val="16"/>
                <w:szCs w:val="16"/>
              </w:rPr>
            </w:pPr>
            <w:r w:rsidRPr="00D27A95">
              <w:rPr>
                <w:rFonts w:cs="Arial"/>
                <w:color w:val="000000"/>
                <w:sz w:val="16"/>
                <w:szCs w:val="16"/>
              </w:rPr>
              <w:t>CP-050366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E5BED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D5E8C8" w14:textId="77777777" w:rsidR="00EC4A44" w:rsidRPr="00D27A95" w:rsidRDefault="00EC4A44" w:rsidP="00E328F8">
            <w:pPr>
              <w:pStyle w:val="TAL"/>
              <w:jc w:val="center"/>
              <w:rPr>
                <w:sz w:val="16"/>
                <w:szCs w:val="16"/>
              </w:rPr>
            </w:pPr>
            <w:r w:rsidRPr="00D27A95">
              <w:rPr>
                <w:sz w:val="16"/>
                <w:szCs w:val="16"/>
              </w:rPr>
              <w:t>7.2.0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503BD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148943"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E2A73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365EBE"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DD96D6" w14:textId="77777777" w:rsidR="00EC4A44" w:rsidRPr="00D27A95" w:rsidRDefault="00EC4A44" w:rsidP="007928A2">
            <w:pPr>
              <w:pStyle w:val="TAL"/>
              <w:rPr>
                <w:sz w:val="16"/>
                <w:szCs w:val="16"/>
              </w:rPr>
            </w:pPr>
            <w:r w:rsidRPr="00D27A95">
              <w:rPr>
                <w:sz w:val="16"/>
                <w:szCs w:val="16"/>
              </w:rPr>
              <w:t>7.3.0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F0544D" w14:textId="77777777" w:rsidR="00EC4A44" w:rsidRPr="00D27A95" w:rsidRDefault="00EC4A44" w:rsidP="007928A2">
            <w:pPr>
              <w:pStyle w:val="TAL"/>
              <w:rPr>
                <w:sz w:val="16"/>
                <w:szCs w:val="16"/>
              </w:rPr>
            </w:pPr>
            <w:r w:rsidRPr="00D27A95">
              <w:rPr>
                <w:sz w:val="16"/>
                <w:szCs w:val="16"/>
              </w:rPr>
              <w:t>Enhancement of the EHPLMN feature to allow load balancing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0DEEF87" w14:textId="77777777" w:rsidR="00EC4A44" w:rsidRPr="00D27A95" w:rsidRDefault="00EC4A44" w:rsidP="007928A2">
            <w:pPr>
              <w:pStyle w:val="TAL"/>
              <w:rPr>
                <w:sz w:val="16"/>
                <w:szCs w:val="16"/>
              </w:rPr>
            </w:pPr>
            <w:r w:rsidRPr="00D27A95">
              <w:rPr>
                <w:sz w:val="16"/>
                <w:szCs w:val="16"/>
              </w:rPr>
              <w:t>TEI7</w:t>
            </w:r>
          </w:p>
        </w:tc>
      </w:tr>
      <w:tr w:rsidR="00EC4A44" w:rsidRPr="00D27A95" w14:paraId="21DED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881B9ED"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C6878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24AE68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7A3BEE"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59FB7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F48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82836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F84A35"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7439EDB"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321BF7" w14:textId="77777777" w:rsidR="00EC4A44" w:rsidRPr="00D27A95" w:rsidRDefault="00EC4A44" w:rsidP="007928A2">
            <w:pPr>
              <w:pStyle w:val="TAL"/>
              <w:rPr>
                <w:sz w:val="16"/>
                <w:szCs w:val="16"/>
              </w:rPr>
            </w:pPr>
            <w:r w:rsidRPr="00D27A95">
              <w:rPr>
                <w:rFonts w:cs="Arial"/>
                <w:color w:val="000000"/>
                <w:sz w:val="16"/>
                <w:szCs w:val="16"/>
              </w:rPr>
              <w:t>EPLMN list is not invalid on receipt of reject cause values #12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7957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4638B9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CD96F54"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90EBB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EB0A62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3D121"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DAD573"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B7D5C"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45116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BA8F1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102EE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E56EE7" w14:textId="77777777" w:rsidR="00EC4A44" w:rsidRPr="00D27A95" w:rsidRDefault="00EC4A44" w:rsidP="007928A2">
            <w:pPr>
              <w:pStyle w:val="TAL"/>
              <w:rPr>
                <w:sz w:val="16"/>
                <w:szCs w:val="16"/>
              </w:rPr>
            </w:pPr>
            <w:r w:rsidRPr="00D27A95">
              <w:rPr>
                <w:rFonts w:cs="Arial"/>
                <w:color w:val="000000"/>
                <w:sz w:val="16"/>
                <w:szCs w:val="16"/>
              </w:rPr>
              <w:t>EHPLMN in automatic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52DB"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2703B88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EE8C73"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8EEFF8"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998CEE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646CE56" w14:textId="77777777" w:rsidR="00EC4A44" w:rsidRPr="00D27A95" w:rsidRDefault="00EC4A44" w:rsidP="00E328F8">
            <w:pPr>
              <w:pStyle w:val="TAL"/>
              <w:jc w:val="center"/>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667F3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2BA09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CBBEC5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67D47"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E0E50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C0493E" w14:textId="77777777" w:rsidR="00EC4A44" w:rsidRPr="00D27A95" w:rsidRDefault="00EC4A44" w:rsidP="007928A2">
            <w:pPr>
              <w:pStyle w:val="TAL"/>
              <w:rPr>
                <w:sz w:val="16"/>
                <w:szCs w:val="16"/>
              </w:rPr>
            </w:pPr>
            <w:r w:rsidRPr="00D27A95">
              <w:rPr>
                <w:rFonts w:cs="Arial"/>
                <w:color w:val="000000"/>
                <w:sz w:val="16"/>
                <w:szCs w:val="16"/>
              </w:rPr>
              <w:t>First higher priority PLMN scan in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C68C5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A8E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CA1C35" w14:textId="77777777" w:rsidR="00EC4A44" w:rsidRPr="00D27A95" w:rsidRDefault="00EC4A44" w:rsidP="007928A2">
            <w:pPr>
              <w:pStyle w:val="TAL"/>
              <w:rPr>
                <w:sz w:val="16"/>
                <w:szCs w:val="16"/>
              </w:rPr>
            </w:pPr>
            <w:r w:rsidRPr="00D27A95">
              <w:rPr>
                <w:sz w:val="16"/>
                <w:szCs w:val="16"/>
              </w:rPr>
              <w:t>CP-32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8F3F2" w14:textId="77777777" w:rsidR="00EC4A44" w:rsidRPr="00D27A95" w:rsidRDefault="00EC4A44" w:rsidP="007928A2">
            <w:pPr>
              <w:pStyle w:val="TAL"/>
              <w:rPr>
                <w:rFonts w:cs="Arial"/>
                <w:color w:val="000000"/>
                <w:sz w:val="16"/>
                <w:szCs w:val="16"/>
              </w:rPr>
            </w:pPr>
            <w:r w:rsidRPr="00D27A95">
              <w:rPr>
                <w:rFonts w:cs="Arial"/>
                <w:color w:val="000000"/>
                <w:sz w:val="16"/>
                <w:szCs w:val="16"/>
              </w:rPr>
              <w:t>CP-060359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A36AD3"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C45E74E" w14:textId="77777777" w:rsidR="00EC4A44" w:rsidRPr="00D27A95" w:rsidRDefault="00EC4A44" w:rsidP="00E328F8">
            <w:pPr>
              <w:pStyle w:val="TAL"/>
              <w:jc w:val="center"/>
              <w:rPr>
                <w:sz w:val="16"/>
                <w:szCs w:val="16"/>
              </w:rPr>
            </w:pPr>
            <w:r w:rsidRPr="00D27A95">
              <w:rPr>
                <w:sz w:val="16"/>
                <w:szCs w:val="16"/>
              </w:rPr>
              <w:t>7.4.0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C7A68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4D5BF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CD1BE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B3F6E2"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131C03" w14:textId="77777777" w:rsidR="00EC4A44" w:rsidRPr="00D27A95" w:rsidRDefault="00EC4A44" w:rsidP="007928A2">
            <w:pPr>
              <w:pStyle w:val="TAL"/>
              <w:rPr>
                <w:rFonts w:cs="Arial"/>
                <w:color w:val="000000"/>
                <w:sz w:val="16"/>
                <w:szCs w:val="16"/>
              </w:rPr>
            </w:pPr>
            <w:r w:rsidRPr="00D27A95">
              <w:rPr>
                <w:rFonts w:cs="Arial"/>
                <w:color w:val="000000"/>
                <w:sz w:val="16"/>
                <w:szCs w:val="16"/>
              </w:rPr>
              <w:t>7.5.0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7136" w14:textId="77777777" w:rsidR="00EC4A44" w:rsidRPr="00D27A95" w:rsidRDefault="00EC4A44" w:rsidP="007928A2">
            <w:pPr>
              <w:pStyle w:val="TAL"/>
              <w:rPr>
                <w:rFonts w:cs="Arial"/>
                <w:color w:val="000000"/>
                <w:sz w:val="16"/>
                <w:szCs w:val="16"/>
              </w:rPr>
            </w:pPr>
            <w:r w:rsidRPr="00D27A95">
              <w:rPr>
                <w:rFonts w:cs="Arial"/>
                <w:color w:val="000000"/>
                <w:sz w:val="16"/>
                <w:szCs w:val="16"/>
              </w:rPr>
              <w:t>ME capability for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D20175"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CCEA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DD435D" w14:textId="77777777" w:rsidR="00EC4A44" w:rsidRPr="00D27A95" w:rsidRDefault="00EC4A44" w:rsidP="007928A2">
            <w:pPr>
              <w:pStyle w:val="TAL"/>
              <w:rPr>
                <w:sz w:val="16"/>
                <w:szCs w:val="16"/>
              </w:rPr>
            </w:pPr>
            <w:r w:rsidRPr="00D27A95">
              <w:rPr>
                <w:sz w:val="16"/>
                <w:szCs w:val="16"/>
              </w:rPr>
              <w:t>CP-33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E2413" w14:textId="77777777" w:rsidR="00EC4A44" w:rsidRPr="00D27A95" w:rsidRDefault="00EC4A44" w:rsidP="007928A2">
            <w:pPr>
              <w:pStyle w:val="TAL"/>
              <w:rPr>
                <w:rFonts w:cs="Arial"/>
                <w:color w:val="000000"/>
                <w:sz w:val="16"/>
                <w:szCs w:val="16"/>
              </w:rPr>
            </w:pPr>
            <w:r w:rsidRPr="00D27A95">
              <w:rPr>
                <w:rFonts w:cs="Arial"/>
                <w:color w:val="000000"/>
                <w:sz w:val="16"/>
                <w:szCs w:val="16"/>
              </w:rPr>
              <w:t>CP-060460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6AA5D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695179" w14:textId="77777777" w:rsidR="00EC4A44" w:rsidRPr="00D27A95" w:rsidRDefault="00EC4A44" w:rsidP="00E328F8">
            <w:pPr>
              <w:pStyle w:val="TAL"/>
              <w:jc w:val="center"/>
              <w:rPr>
                <w:sz w:val="16"/>
                <w:szCs w:val="16"/>
              </w:rPr>
            </w:pPr>
            <w:r w:rsidRPr="00D27A95">
              <w:rPr>
                <w:sz w:val="16"/>
                <w:szCs w:val="16"/>
              </w:rPr>
              <w:t>7.5.0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75F0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0099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B67C9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D6AB43"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74ED39"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D9346" w14:textId="77777777" w:rsidR="00EC4A44" w:rsidRPr="00D27A95" w:rsidRDefault="00EC4A44" w:rsidP="007928A2">
            <w:pPr>
              <w:pStyle w:val="TAL"/>
              <w:rPr>
                <w:rFonts w:cs="Arial"/>
                <w:color w:val="000000"/>
                <w:sz w:val="16"/>
                <w:szCs w:val="16"/>
              </w:rPr>
            </w:pPr>
            <w:r w:rsidRPr="00D27A95">
              <w:rPr>
                <w:rFonts w:cs="Arial"/>
                <w:color w:val="000000"/>
                <w:sz w:val="16"/>
                <w:szCs w:val="16"/>
              </w:rPr>
              <w:t>7.6.0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7D007" w14:textId="77777777" w:rsidR="00EC4A44" w:rsidRPr="00D27A95" w:rsidRDefault="00EC4A44" w:rsidP="007928A2">
            <w:pPr>
              <w:pStyle w:val="TAL"/>
              <w:rPr>
                <w:rFonts w:cs="Arial"/>
                <w:color w:val="000000"/>
                <w:sz w:val="16"/>
                <w:szCs w:val="16"/>
              </w:rPr>
            </w:pPr>
            <w:r w:rsidRPr="00D27A95">
              <w:rPr>
                <w:rFonts w:cs="Arial"/>
                <w:color w:val="000000"/>
                <w:sz w:val="16"/>
                <w:szCs w:val="16"/>
              </w:rPr>
              <w:t>Manual PLMN selection power-on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847016"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FD6BBC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F1B0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FBCA7B"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93B7B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FB9198"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D2AD7"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3163E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D2810A"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AD3A98"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DAA85"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7366DD"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3E0F1E"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84BA7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EE9EE2"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51F28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D3231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F67D68"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35B3E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439CC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EE3564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22B5A"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5E6D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5F3CA"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Additional Information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8667DF"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604A2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66FE39"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33A72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A1345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6233CA"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9B714"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A16D4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EA361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A603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B9A627"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27E8ED"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to the definition of national roaming and international roaming to include the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1FC63C"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40CC7C0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ACC4D3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BA00AF"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B8EFAC"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DCF78DF" w14:textId="77777777" w:rsidR="00EC4A44" w:rsidRPr="00D27A95" w:rsidRDefault="00EC4A44" w:rsidP="00E328F8">
            <w:pPr>
              <w:pStyle w:val="TAL"/>
              <w:jc w:val="center"/>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5CBF54"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24DBD2"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11ED1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C26BF8"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4DB4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4D952F"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138CB"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68168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FBE8F19"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4B6A1"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A5F24C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124AB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C954AE"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C256E6"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8C9E87"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AA8D3D"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94216"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69399C" w14:textId="77777777" w:rsidR="00EC4A44" w:rsidRPr="00D27A95" w:rsidRDefault="00EC4A44" w:rsidP="007928A2">
            <w:pPr>
              <w:pStyle w:val="TAL"/>
              <w:rPr>
                <w:rFonts w:cs="Arial"/>
                <w:color w:val="000000"/>
                <w:sz w:val="16"/>
                <w:szCs w:val="16"/>
              </w:rPr>
            </w:pPr>
            <w:r w:rsidRPr="00D27A95">
              <w:rPr>
                <w:rFonts w:cs="Arial"/>
                <w:color w:val="000000"/>
                <w:sz w:val="16"/>
                <w:szCs w:val="16"/>
              </w:rPr>
              <w:t>Last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3D390"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50AA39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340883"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376588"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3EC10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7F692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E26D"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E54BD5"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49B1B39"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702250"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1E13148"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2C3EF2" w14:textId="77777777" w:rsidR="00EC4A44" w:rsidRPr="00D27A95" w:rsidRDefault="00EC4A44" w:rsidP="007928A2">
            <w:pPr>
              <w:pStyle w:val="TAL"/>
              <w:rPr>
                <w:rFonts w:cs="Arial"/>
                <w:color w:val="000000"/>
                <w:sz w:val="16"/>
                <w:szCs w:val="16"/>
              </w:rPr>
            </w:pPr>
            <w:r w:rsidRPr="00D27A95">
              <w:rPr>
                <w:rFonts w:cs="Arial"/>
                <w:color w:val="000000"/>
                <w:sz w:val="16"/>
                <w:szCs w:val="16"/>
              </w:rPr>
              <w:t>Optional network selection mode at switch-on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778EB3"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42F2D0C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5E6122"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C12D65"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CP-070173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5F73F9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D9F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CEAB1"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945BD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1945B9D"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8B7054"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760F545"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E3F19" w14:textId="77777777" w:rsidR="00EC4A44" w:rsidRPr="00D27A95" w:rsidRDefault="00EC4A44" w:rsidP="007928A2">
            <w:pPr>
              <w:pStyle w:val="TAL"/>
              <w:rPr>
                <w:rFonts w:cs="Arial"/>
                <w:color w:val="000000"/>
                <w:sz w:val="16"/>
                <w:szCs w:val="16"/>
              </w:rPr>
            </w:pPr>
            <w:r w:rsidRPr="00D27A95">
              <w:rPr>
                <w:rFonts w:cs="Arial"/>
                <w:color w:val="000000"/>
                <w:sz w:val="16"/>
                <w:szCs w:val="16"/>
              </w:rPr>
              <w:t>Pingpong avoidance on PLMN change for search for higher priority PLMNs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74C30"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5160B11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4098E4" w14:textId="77777777" w:rsidR="00EC4A44" w:rsidRPr="00D27A95" w:rsidRDefault="00EC4A44" w:rsidP="007928A2">
            <w:pPr>
              <w:pStyle w:val="TAL"/>
              <w:rPr>
                <w:rFonts w:cs="Arial"/>
                <w:color w:val="000000"/>
                <w:sz w:val="16"/>
                <w:szCs w:val="16"/>
              </w:rPr>
            </w:pPr>
            <w:r w:rsidRPr="00D27A95">
              <w:rPr>
                <w:rFonts w:cs="Arial"/>
                <w:color w:val="000000"/>
                <w:sz w:val="16"/>
                <w:szCs w:val="16"/>
              </w:rPr>
              <w:t>CP-36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3655EB" w14:textId="77777777" w:rsidR="00EC4A44" w:rsidRPr="00D27A95" w:rsidRDefault="00EC4A44" w:rsidP="007928A2">
            <w:pPr>
              <w:pStyle w:val="TAL"/>
              <w:rPr>
                <w:rFonts w:cs="Arial"/>
                <w:color w:val="000000"/>
                <w:sz w:val="16"/>
                <w:szCs w:val="16"/>
              </w:rPr>
            </w:pPr>
            <w:r w:rsidRPr="00D27A95">
              <w:rPr>
                <w:rFonts w:cs="Arial"/>
                <w:color w:val="000000"/>
                <w:sz w:val="16"/>
                <w:szCs w:val="16"/>
              </w:rPr>
              <w:t>CP-070477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8AF23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7AD349"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7.8.0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08976B"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0114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A5E678" w14:textId="77777777" w:rsidR="00EC4A44" w:rsidRPr="00D27A95" w:rsidRDefault="00EC4A44" w:rsidP="00E328F8">
            <w:pPr>
              <w:pStyle w:val="TAL"/>
              <w:jc w:val="center"/>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877A84"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C33C"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5D839" w14:textId="77777777" w:rsidR="00EC4A44" w:rsidRPr="00D27A95" w:rsidRDefault="00EC4A44" w:rsidP="007928A2">
            <w:pPr>
              <w:pStyle w:val="TAL"/>
              <w:rPr>
                <w:rFonts w:cs="Arial"/>
                <w:color w:val="000000"/>
                <w:sz w:val="16"/>
                <w:szCs w:val="16"/>
              </w:rPr>
            </w:pPr>
            <w:r w:rsidRPr="00D27A95">
              <w:rPr>
                <w:rFonts w:cs="Arial"/>
                <w:color w:val="000000"/>
                <w:sz w:val="16"/>
                <w:szCs w:val="16"/>
              </w:rPr>
              <w:t>7.9.0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14CD43" w14:textId="77777777" w:rsidR="00EC4A44" w:rsidRPr="00D27A95" w:rsidRDefault="00EC4A44" w:rsidP="007928A2">
            <w:pPr>
              <w:pStyle w:val="TAL"/>
              <w:rPr>
                <w:rFonts w:cs="Arial"/>
                <w:color w:val="000000"/>
                <w:sz w:val="16"/>
                <w:szCs w:val="16"/>
              </w:rPr>
            </w:pPr>
            <w:r w:rsidRPr="00D27A95">
              <w:rPr>
                <w:rFonts w:cs="Arial"/>
                <w:color w:val="000000"/>
                <w:sz w:val="16"/>
                <w:szCs w:val="16"/>
              </w:rPr>
              <w:t>PLMN selection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352EB"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29CBB3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7700F9" w14:textId="77777777" w:rsidR="00EC4A44" w:rsidRPr="00D27A95" w:rsidRDefault="00EC4A44" w:rsidP="007928A2">
            <w:pPr>
              <w:pStyle w:val="TAL"/>
              <w:rPr>
                <w:rFonts w:cs="Arial"/>
                <w:color w:val="000000"/>
                <w:sz w:val="16"/>
                <w:szCs w:val="16"/>
              </w:rPr>
            </w:pPr>
            <w:r>
              <w:rPr>
                <w:rFonts w:cs="Arial"/>
                <w:color w:val="000000"/>
                <w:sz w:val="16"/>
                <w:szCs w:val="16"/>
              </w:rPr>
              <w:t>CP-37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tbl>
            <w:tblPr>
              <w:tblW w:w="940" w:type="dxa"/>
              <w:tblLayout w:type="fixed"/>
              <w:tblLook w:val="0000" w:firstRow="0" w:lastRow="0" w:firstColumn="0" w:lastColumn="0" w:noHBand="0" w:noVBand="0"/>
            </w:tblPr>
            <w:tblGrid>
              <w:gridCol w:w="940"/>
            </w:tblGrid>
            <w:tr w:rsidR="00EC4A44" w:rsidRPr="00DF6A66" w14:paraId="104DA1B4" w14:textId="77777777" w:rsidTr="007928A2">
              <w:trPr>
                <w:trHeight w:val="510"/>
              </w:trPr>
              <w:tc>
                <w:tcPr>
                  <w:tcW w:w="940" w:type="dxa"/>
                  <w:shd w:val="clear" w:color="auto" w:fill="auto"/>
                  <w:vAlign w:val="bottom"/>
                </w:tcPr>
                <w:p w14:paraId="416D11B8" w14:textId="77777777" w:rsidR="00EC4A44" w:rsidRPr="00DF6A66" w:rsidRDefault="00EC4A44" w:rsidP="007928A2">
                  <w:pPr>
                    <w:pStyle w:val="TAL"/>
                    <w:rPr>
                      <w:rFonts w:cs="Arial"/>
                      <w:color w:val="000000"/>
                      <w:sz w:val="16"/>
                      <w:szCs w:val="16"/>
                    </w:rPr>
                  </w:pPr>
                  <w:r w:rsidRPr="00D27A95">
                    <w:rPr>
                      <w:rFonts w:cs="Arial"/>
                      <w:color w:val="000000"/>
                      <w:sz w:val="16"/>
                      <w:szCs w:val="16"/>
                    </w:rPr>
                    <w:t>CP-070</w:t>
                  </w:r>
                  <w:r>
                    <w:rPr>
                      <w:rFonts w:cs="Arial"/>
                      <w:color w:val="000000"/>
                      <w:sz w:val="16"/>
                      <w:szCs w:val="16"/>
                    </w:rPr>
                    <w:t>597</w:t>
                  </w:r>
                </w:p>
              </w:tc>
            </w:tr>
          </w:tbl>
          <w:p w14:paraId="0D413269" w14:textId="77777777" w:rsidR="00EC4A44" w:rsidRPr="00D27A95"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37AC94" w14:textId="77777777" w:rsidR="00EC4A44" w:rsidRPr="00D27A95"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E479B8" w14:textId="77777777" w:rsidR="00EC4A44" w:rsidRPr="00D27A95" w:rsidRDefault="00EC4A44" w:rsidP="00E328F8">
            <w:pPr>
              <w:pStyle w:val="TAL"/>
              <w:jc w:val="center"/>
              <w:rPr>
                <w:rFonts w:cs="Arial"/>
                <w:color w:val="000000"/>
                <w:sz w:val="16"/>
                <w:szCs w:val="16"/>
              </w:rPr>
            </w:pPr>
            <w:r>
              <w:rPr>
                <w:rFonts w:cs="Arial"/>
                <w:color w:val="000000"/>
                <w:sz w:val="16"/>
                <w:szCs w:val="16"/>
              </w:rPr>
              <w:t>7.9.0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E340D" w14:textId="77777777" w:rsidR="00EC4A44" w:rsidRPr="00D27A95" w:rsidRDefault="00EC4A44" w:rsidP="00E328F8">
            <w:pPr>
              <w:pStyle w:val="TAL"/>
              <w:jc w:val="center"/>
              <w:rPr>
                <w:rFonts w:cs="Arial"/>
                <w:color w:val="000000"/>
                <w:sz w:val="16"/>
                <w:szCs w:val="16"/>
              </w:rPr>
            </w:pPr>
            <w:r w:rsidRPr="00DF6A66">
              <w:rPr>
                <w:rFonts w:cs="Arial"/>
                <w:color w:val="000000"/>
                <w:sz w:val="16"/>
                <w:szCs w:val="16"/>
              </w:rPr>
              <w:t>0115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BFB702" w14:textId="77777777" w:rsidR="00EC4A44" w:rsidRPr="00D27A95" w:rsidRDefault="00EC4A44" w:rsidP="00E328F8">
            <w:pPr>
              <w:pStyle w:val="TAL"/>
              <w:jc w:val="center"/>
              <w:rPr>
                <w:rFonts w:cs="Arial"/>
                <w:color w:val="000000"/>
                <w:sz w:val="16"/>
                <w:szCs w:val="16"/>
              </w:rPr>
            </w:pPr>
            <w:r w:rsidRPr="00DF6A66">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DC8ADE" w14:textId="77777777" w:rsidR="00EC4A44" w:rsidRPr="00D27A95"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81088" w14:textId="77777777" w:rsidR="00EC4A44" w:rsidRPr="00D27A95"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62F1FD9" w14:textId="77777777" w:rsidR="00EC4A44" w:rsidRPr="00D27A95" w:rsidRDefault="00EC4A44" w:rsidP="007928A2">
            <w:pPr>
              <w:pStyle w:val="TAL"/>
              <w:rPr>
                <w:rFonts w:cs="Arial"/>
                <w:color w:val="000000"/>
                <w:sz w:val="16"/>
                <w:szCs w:val="16"/>
              </w:rPr>
            </w:pPr>
            <w:r>
              <w:rPr>
                <w:rFonts w:cs="Arial"/>
                <w:color w:val="000000"/>
                <w:sz w:val="16"/>
                <w:szCs w:val="16"/>
              </w:rPr>
              <w:t>7.10.0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E5BDFF" w14:textId="77777777" w:rsidR="00EC4A44" w:rsidRPr="00DF6A66" w:rsidRDefault="00EC4A44" w:rsidP="007928A2">
            <w:pPr>
              <w:pStyle w:val="TAL"/>
              <w:rPr>
                <w:rFonts w:cs="Arial"/>
                <w:color w:val="000000"/>
                <w:sz w:val="16"/>
                <w:szCs w:val="16"/>
              </w:rPr>
            </w:pPr>
            <w:r w:rsidRPr="00DF6A66">
              <w:rPr>
                <w:rFonts w:cs="Arial"/>
                <w:color w:val="000000"/>
                <w:sz w:val="16"/>
                <w:szCs w:val="16"/>
              </w:rPr>
              <w:t>Steering of Roaming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6A458" w14:textId="77777777" w:rsidR="00EC4A44" w:rsidRPr="00D27A95" w:rsidRDefault="00EC4A44" w:rsidP="007928A2">
            <w:pPr>
              <w:pStyle w:val="TAL"/>
              <w:rPr>
                <w:rFonts w:cs="Arial"/>
                <w:color w:val="000000"/>
                <w:sz w:val="16"/>
                <w:szCs w:val="16"/>
              </w:rPr>
            </w:pPr>
            <w:r>
              <w:rPr>
                <w:rFonts w:cs="Arial"/>
                <w:color w:val="000000"/>
                <w:sz w:val="16"/>
                <w:szCs w:val="16"/>
              </w:rPr>
              <w:t>NSP-CR</w:t>
            </w:r>
          </w:p>
        </w:tc>
      </w:tr>
      <w:tr w:rsidR="00EC4A44" w:rsidRPr="00D27A95" w14:paraId="3D70DF1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B09A8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23D1CE" w14:textId="77777777" w:rsidR="00EC4A44" w:rsidRPr="00D27A95" w:rsidRDefault="00EC4A44" w:rsidP="007928A2">
            <w:pPr>
              <w:pStyle w:val="TAL"/>
              <w:rPr>
                <w:rFonts w:cs="Arial"/>
                <w:color w:val="000000"/>
                <w:sz w:val="16"/>
                <w:szCs w:val="16"/>
              </w:rPr>
            </w:pPr>
            <w:r>
              <w:rPr>
                <w:rFonts w:cs="Arial"/>
                <w:color w:val="000000"/>
                <w:sz w:val="16"/>
                <w:szCs w:val="16"/>
              </w:rPr>
              <w:t>CP-070802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933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018F56" w14:textId="77777777" w:rsidR="00EC4A44" w:rsidRDefault="00EC4A44" w:rsidP="00E328F8">
            <w:pPr>
              <w:pStyle w:val="TAL"/>
              <w:jc w:val="center"/>
              <w:rPr>
                <w:rFonts w:cs="Arial"/>
                <w:color w:val="000000"/>
                <w:sz w:val="16"/>
                <w:szCs w:val="16"/>
              </w:rPr>
            </w:pPr>
            <w:r>
              <w:rPr>
                <w:rFonts w:cs="Arial"/>
                <w:color w:val="000000"/>
                <w:sz w:val="16"/>
                <w:szCs w:val="16"/>
              </w:rPr>
              <w:t>7.10.0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4999B" w14:textId="77777777" w:rsidR="00EC4A44" w:rsidRPr="00DF6A66" w:rsidRDefault="00EC4A44" w:rsidP="00E328F8">
            <w:pPr>
              <w:pStyle w:val="TAL"/>
              <w:jc w:val="center"/>
              <w:rPr>
                <w:rFonts w:cs="Arial"/>
                <w:color w:val="000000"/>
                <w:sz w:val="16"/>
                <w:szCs w:val="16"/>
              </w:rPr>
            </w:pPr>
            <w:r>
              <w:rPr>
                <w:rFonts w:cs="Arial"/>
                <w:color w:val="000000"/>
                <w:sz w:val="16"/>
                <w:szCs w:val="16"/>
              </w:rPr>
              <w:t>0117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E58E1A" w14:textId="77777777" w:rsidR="00EC4A44" w:rsidRPr="00DF6A66"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893729" w14:textId="77777777" w:rsidR="00EC4A44"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6172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842025" w14:textId="77777777" w:rsidR="00EC4A44" w:rsidRDefault="00EC4A44" w:rsidP="007928A2">
            <w:pPr>
              <w:pStyle w:val="TAL"/>
              <w:rPr>
                <w:rFonts w:cs="Arial"/>
                <w:color w:val="000000"/>
                <w:sz w:val="16"/>
                <w:szCs w:val="16"/>
              </w:rPr>
            </w:pPr>
            <w:r>
              <w:rPr>
                <w:rFonts w:cs="Arial"/>
                <w:color w:val="000000"/>
                <w:sz w:val="16"/>
                <w:szCs w:val="16"/>
              </w:rPr>
              <w:t>7.11.0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D1FC97" w14:textId="77777777" w:rsidR="00EC4A44" w:rsidRPr="003C7F83" w:rsidRDefault="00EC4A44" w:rsidP="007928A2">
            <w:pPr>
              <w:pStyle w:val="TAL"/>
              <w:rPr>
                <w:rFonts w:cs="Arial"/>
                <w:color w:val="000000"/>
                <w:sz w:val="16"/>
                <w:szCs w:val="16"/>
              </w:rPr>
            </w:pPr>
            <w:r w:rsidRPr="003C7F83">
              <w:rPr>
                <w:rFonts w:cs="Arial"/>
                <w:color w:val="000000"/>
                <w:sz w:val="16"/>
                <w:szCs w:val="16"/>
              </w:rPr>
              <w:t>Single EHPLMN Display Name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3FBD4" w14:textId="77777777" w:rsidR="00EC4A44" w:rsidRDefault="00EC4A44" w:rsidP="007928A2">
            <w:pPr>
              <w:pStyle w:val="TAL"/>
              <w:rPr>
                <w:rFonts w:cs="Arial"/>
                <w:color w:val="000000"/>
                <w:sz w:val="16"/>
                <w:szCs w:val="16"/>
              </w:rPr>
            </w:pPr>
            <w:r>
              <w:rPr>
                <w:rFonts w:cs="Arial"/>
                <w:color w:val="000000"/>
                <w:sz w:val="16"/>
                <w:szCs w:val="16"/>
              </w:rPr>
              <w:t>TEI7</w:t>
            </w:r>
          </w:p>
        </w:tc>
      </w:tr>
      <w:tr w:rsidR="00EC4A44" w:rsidRPr="00D27A95" w14:paraId="386A30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2B3E9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0BDF8C" w14:textId="77777777" w:rsidR="00EC4A44" w:rsidRDefault="00EC4A44" w:rsidP="007928A2">
            <w:pPr>
              <w:pStyle w:val="TAL"/>
              <w:rPr>
                <w:rFonts w:cs="Arial"/>
                <w:color w:val="000000"/>
                <w:sz w:val="16"/>
                <w:szCs w:val="16"/>
              </w:rPr>
            </w:pPr>
            <w:r>
              <w:rPr>
                <w:rFonts w:cs="Arial"/>
                <w:color w:val="000000"/>
                <w:sz w:val="16"/>
                <w:szCs w:val="16"/>
              </w:rPr>
              <w:t>CP-070813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BD16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ED4A90" w14:textId="77777777" w:rsidR="00EC4A44" w:rsidRDefault="00EC4A44" w:rsidP="00E328F8">
            <w:pPr>
              <w:pStyle w:val="TAL"/>
              <w:jc w:val="center"/>
              <w:rPr>
                <w:rFonts w:cs="Arial"/>
                <w:color w:val="000000"/>
                <w:sz w:val="16"/>
                <w:szCs w:val="16"/>
              </w:rPr>
            </w:pPr>
            <w:r>
              <w:rPr>
                <w:rFonts w:cs="Arial"/>
                <w:color w:val="000000"/>
                <w:sz w:val="16"/>
                <w:szCs w:val="16"/>
              </w:rPr>
              <w:t>7.11.0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5250C1" w14:textId="77777777" w:rsidR="00EC4A44" w:rsidRPr="00DF6A66" w:rsidRDefault="00EC4A44" w:rsidP="00E328F8">
            <w:pPr>
              <w:pStyle w:val="TAL"/>
              <w:jc w:val="center"/>
              <w:rPr>
                <w:rFonts w:cs="Arial"/>
                <w:color w:val="000000"/>
                <w:sz w:val="16"/>
                <w:szCs w:val="16"/>
              </w:rPr>
            </w:pPr>
            <w:r>
              <w:rPr>
                <w:rFonts w:cs="Arial"/>
                <w:color w:val="000000"/>
                <w:sz w:val="16"/>
                <w:szCs w:val="16"/>
              </w:rPr>
              <w:t>0118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F0B8CF" w14:textId="77777777" w:rsidR="00EC4A44" w:rsidRPr="00DF6A66"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BEE959E"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EEC5F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2E2A7E" w14:textId="77777777" w:rsidR="00EC4A44" w:rsidRDefault="00EC4A44" w:rsidP="007928A2">
            <w:pPr>
              <w:pStyle w:val="TAL"/>
              <w:rPr>
                <w:rFonts w:cs="Arial"/>
                <w:color w:val="000000"/>
                <w:sz w:val="16"/>
                <w:szCs w:val="16"/>
              </w:rPr>
            </w:pPr>
            <w:r>
              <w:rPr>
                <w:rFonts w:cs="Arial"/>
                <w:color w:val="000000"/>
                <w:sz w:val="16"/>
                <w:szCs w:val="16"/>
              </w:rPr>
              <w:t>8.0.0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20E45C" w14:textId="77777777" w:rsidR="00EC4A44" w:rsidRPr="004414FC" w:rsidRDefault="00EC4A44" w:rsidP="007928A2">
            <w:pPr>
              <w:pStyle w:val="TAL"/>
              <w:rPr>
                <w:rFonts w:cs="Arial"/>
                <w:color w:val="000000"/>
                <w:sz w:val="16"/>
                <w:szCs w:val="16"/>
              </w:rPr>
            </w:pPr>
            <w:r w:rsidRPr="004414FC">
              <w:rPr>
                <w:rFonts w:cs="Arial"/>
                <w:color w:val="000000"/>
                <w:sz w:val="16"/>
                <w:szCs w:val="16"/>
              </w:rPr>
              <w:t>PPACR CR to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58D4B" w14:textId="77777777" w:rsidR="00EC4A44" w:rsidRDefault="00EC4A44" w:rsidP="007928A2">
            <w:pPr>
              <w:pStyle w:val="TAL"/>
              <w:rPr>
                <w:rFonts w:cs="Arial"/>
                <w:color w:val="000000"/>
                <w:sz w:val="16"/>
                <w:szCs w:val="16"/>
              </w:rPr>
            </w:pPr>
            <w:r w:rsidRPr="00AA2550">
              <w:rPr>
                <w:rFonts w:cs="Arial" w:hint="eastAsia"/>
                <w:color w:val="000000"/>
                <w:sz w:val="16"/>
                <w:szCs w:val="16"/>
              </w:rPr>
              <w:t>PPACR-CT1</w:t>
            </w:r>
          </w:p>
        </w:tc>
      </w:tr>
      <w:tr w:rsidR="00EC4A44" w:rsidRPr="00D27A95" w14:paraId="0EE1A01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E64355" w14:textId="77777777" w:rsidR="00EC4A44" w:rsidRDefault="00EC4A44" w:rsidP="007928A2">
            <w:pPr>
              <w:pStyle w:val="TAL"/>
              <w:rPr>
                <w:rFonts w:cs="Arial"/>
                <w:color w:val="000000"/>
                <w:sz w:val="16"/>
                <w:szCs w:val="16"/>
              </w:rPr>
            </w:pPr>
            <w:r>
              <w:rPr>
                <w:rFonts w:cs="Arial"/>
                <w:color w:val="000000"/>
                <w:sz w:val="16"/>
                <w:szCs w:val="16"/>
              </w:rPr>
              <w:t>CP-39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20387" w14:textId="77777777" w:rsidR="00EC4A44" w:rsidRDefault="00EC4A44" w:rsidP="007928A2">
            <w:pPr>
              <w:pStyle w:val="TAL"/>
              <w:rPr>
                <w:rFonts w:cs="Arial"/>
                <w:color w:val="000000"/>
                <w:sz w:val="16"/>
                <w:szCs w:val="16"/>
              </w:rPr>
            </w:pPr>
            <w:r>
              <w:rPr>
                <w:rFonts w:cs="Arial"/>
                <w:color w:val="000000"/>
                <w:sz w:val="16"/>
                <w:szCs w:val="16"/>
              </w:rPr>
              <w:t>CP-080125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3DF7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5B6886" w14:textId="77777777" w:rsidR="00EC4A44" w:rsidRDefault="00EC4A44" w:rsidP="00E328F8">
            <w:pPr>
              <w:pStyle w:val="TAL"/>
              <w:jc w:val="center"/>
              <w:rPr>
                <w:rFonts w:cs="Arial"/>
                <w:color w:val="000000"/>
                <w:sz w:val="16"/>
                <w:szCs w:val="16"/>
              </w:rPr>
            </w:pPr>
            <w:r>
              <w:rPr>
                <w:rFonts w:cs="Arial"/>
                <w:color w:val="000000"/>
                <w:sz w:val="16"/>
                <w:szCs w:val="16"/>
              </w:rPr>
              <w:t>8.0.0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5CB33" w14:textId="77777777" w:rsidR="00EC4A44" w:rsidRDefault="00EC4A44" w:rsidP="00E328F8">
            <w:pPr>
              <w:pStyle w:val="TAL"/>
              <w:jc w:val="center"/>
              <w:rPr>
                <w:rFonts w:cs="Arial"/>
                <w:color w:val="000000"/>
                <w:sz w:val="16"/>
                <w:szCs w:val="16"/>
              </w:rPr>
            </w:pPr>
            <w:r>
              <w:rPr>
                <w:rFonts w:cs="Arial"/>
                <w:color w:val="000000"/>
                <w:sz w:val="16"/>
                <w:szCs w:val="16"/>
              </w:rPr>
              <w:t>0120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113A4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BF6362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872C2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FB60620" w14:textId="77777777" w:rsidR="00EC4A44" w:rsidRDefault="00EC4A44" w:rsidP="007928A2">
            <w:pPr>
              <w:pStyle w:val="TAL"/>
              <w:rPr>
                <w:rFonts w:cs="Arial"/>
                <w:color w:val="000000"/>
                <w:sz w:val="16"/>
                <w:szCs w:val="16"/>
              </w:rPr>
            </w:pPr>
            <w:r>
              <w:rPr>
                <w:rFonts w:cs="Arial"/>
                <w:color w:val="000000"/>
                <w:sz w:val="16"/>
                <w:szCs w:val="16"/>
              </w:rPr>
              <w:t>8.1.0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5BC50" w14:textId="77777777" w:rsidR="00EC4A44" w:rsidRPr="00814368" w:rsidRDefault="00EC4A44" w:rsidP="007928A2">
            <w:pPr>
              <w:pStyle w:val="TAL"/>
              <w:rPr>
                <w:rFonts w:cs="Arial"/>
                <w:color w:val="000000"/>
                <w:sz w:val="16"/>
                <w:szCs w:val="16"/>
              </w:rPr>
            </w:pPr>
            <w:r w:rsidRPr="00814368">
              <w:rPr>
                <w:rFonts w:cs="Arial"/>
                <w:color w:val="000000"/>
                <w:sz w:val="16"/>
                <w:szCs w:val="16"/>
              </w:rPr>
              <w:t>Inclusion of EHPLMN in the optimisation for automatic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E615DD" w14:textId="77777777" w:rsidR="00EC4A44" w:rsidRPr="00AA2550" w:rsidRDefault="00EC4A44" w:rsidP="007928A2">
            <w:pPr>
              <w:pStyle w:val="TAL"/>
              <w:rPr>
                <w:rFonts w:cs="Arial"/>
                <w:color w:val="000000"/>
                <w:sz w:val="16"/>
                <w:szCs w:val="16"/>
              </w:rPr>
            </w:pPr>
            <w:r w:rsidRPr="00AA2550">
              <w:rPr>
                <w:rFonts w:cs="Arial"/>
                <w:color w:val="000000"/>
                <w:sz w:val="16"/>
                <w:szCs w:val="16"/>
              </w:rPr>
              <w:t>NSP-CR</w:t>
            </w:r>
          </w:p>
        </w:tc>
      </w:tr>
      <w:tr w:rsidR="00EC4A44" w:rsidRPr="00D27A95" w14:paraId="53F9B7E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C78646" w14:textId="77777777" w:rsidR="00EC4A44" w:rsidRDefault="00EC4A44" w:rsidP="007928A2">
            <w:pPr>
              <w:pStyle w:val="TAL"/>
              <w:rPr>
                <w:rFonts w:cs="Arial"/>
                <w:color w:val="000000"/>
                <w:sz w:val="16"/>
                <w:szCs w:val="16"/>
              </w:rPr>
            </w:pPr>
            <w:r>
              <w:rPr>
                <w:rFonts w:cs="Arial"/>
                <w:color w:val="000000"/>
                <w:sz w:val="16"/>
                <w:szCs w:val="16"/>
              </w:rPr>
              <w:t>CP-40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76DED6" w14:textId="77777777" w:rsidR="00EC4A44" w:rsidRPr="00EB4C8D" w:rsidRDefault="00EC4A44" w:rsidP="007928A2">
            <w:pPr>
              <w:pStyle w:val="TAL"/>
              <w:rPr>
                <w:rFonts w:cs="Arial"/>
                <w:color w:val="000000"/>
                <w:sz w:val="16"/>
                <w:szCs w:val="16"/>
              </w:rPr>
            </w:pPr>
            <w:r w:rsidRPr="00EB4C8D">
              <w:rPr>
                <w:rFonts w:cs="Arial"/>
                <w:color w:val="000000"/>
                <w:sz w:val="16"/>
                <w:szCs w:val="16"/>
              </w:rPr>
              <w:t>CP-080361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4F5C1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78C7AA4" w14:textId="77777777" w:rsidR="00EC4A44" w:rsidRDefault="00EC4A44" w:rsidP="00E328F8">
            <w:pPr>
              <w:pStyle w:val="TAL"/>
              <w:jc w:val="center"/>
              <w:rPr>
                <w:rFonts w:cs="Arial"/>
                <w:color w:val="000000"/>
                <w:sz w:val="16"/>
                <w:szCs w:val="16"/>
              </w:rPr>
            </w:pPr>
            <w:r>
              <w:rPr>
                <w:rFonts w:cs="Arial"/>
                <w:color w:val="000000"/>
                <w:sz w:val="16"/>
                <w:szCs w:val="16"/>
              </w:rPr>
              <w:t>8.1.0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49AB1C" w14:textId="77777777" w:rsidR="00EC4A44" w:rsidRDefault="00EC4A44" w:rsidP="00E328F8">
            <w:pPr>
              <w:pStyle w:val="TAL"/>
              <w:jc w:val="center"/>
              <w:rPr>
                <w:rFonts w:cs="Arial"/>
                <w:color w:val="000000"/>
                <w:sz w:val="16"/>
                <w:szCs w:val="16"/>
              </w:rPr>
            </w:pPr>
            <w:r>
              <w:rPr>
                <w:rFonts w:cs="Arial"/>
                <w:color w:val="000000"/>
                <w:sz w:val="16"/>
                <w:szCs w:val="16"/>
              </w:rPr>
              <w:t>0119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364097"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58BE8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91A9B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29A50D" w14:textId="77777777" w:rsidR="00EC4A44" w:rsidRDefault="00EC4A44" w:rsidP="007928A2">
            <w:pPr>
              <w:pStyle w:val="TAL"/>
              <w:rPr>
                <w:rFonts w:cs="Arial"/>
                <w:color w:val="000000"/>
                <w:sz w:val="16"/>
                <w:szCs w:val="16"/>
              </w:rPr>
            </w:pPr>
            <w:r>
              <w:rPr>
                <w:rFonts w:cs="Arial"/>
                <w:color w:val="000000"/>
                <w:sz w:val="16"/>
                <w:szCs w:val="16"/>
              </w:rPr>
              <w:t>8.2.0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ADEB6B" w14:textId="77777777" w:rsidR="00EC4A44" w:rsidRPr="00EB4C8D" w:rsidRDefault="00EC4A44" w:rsidP="007928A2">
            <w:pPr>
              <w:pStyle w:val="TAL"/>
              <w:rPr>
                <w:rFonts w:cs="Arial"/>
                <w:color w:val="000000"/>
                <w:sz w:val="16"/>
                <w:szCs w:val="16"/>
              </w:rPr>
            </w:pPr>
            <w:r w:rsidRPr="00EB4C8D">
              <w:rPr>
                <w:rFonts w:cs="Arial"/>
                <w:color w:val="000000"/>
                <w:sz w:val="16"/>
                <w:szCs w:val="16"/>
              </w:rPr>
              <w:t>PLMN Selection on receipt of GAN cause Location not allowed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2D3FEA"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618766F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109566"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402F4A"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2FD6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12CBF" w14:textId="77777777" w:rsidR="00EC4A44" w:rsidRDefault="00EC4A44" w:rsidP="00E328F8">
            <w:pPr>
              <w:pStyle w:val="TAL"/>
              <w:jc w:val="center"/>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3E4F50" w14:textId="77777777" w:rsidR="00EC4A44" w:rsidRDefault="00EC4A44" w:rsidP="00E328F8">
            <w:pPr>
              <w:pStyle w:val="TAL"/>
              <w:jc w:val="center"/>
              <w:rPr>
                <w:rFonts w:cs="Arial"/>
                <w:color w:val="000000"/>
                <w:sz w:val="16"/>
                <w:szCs w:val="16"/>
              </w:rPr>
            </w:pPr>
            <w:r>
              <w:rPr>
                <w:rFonts w:cs="Arial"/>
                <w:color w:val="000000"/>
                <w:sz w:val="16"/>
                <w:szCs w:val="16"/>
              </w:rPr>
              <w:t>0121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5852E" w14:textId="77777777" w:rsidR="00EC4A44" w:rsidRDefault="00EC4A44" w:rsidP="00E328F8">
            <w:pPr>
              <w:pStyle w:val="TAL"/>
              <w:jc w:val="center"/>
              <w:rPr>
                <w:rFonts w:cs="Arial"/>
                <w:color w:val="000000"/>
                <w:sz w:val="16"/>
                <w:szCs w:val="16"/>
              </w:rPr>
            </w:pPr>
            <w:r>
              <w:rPr>
                <w:rFonts w:cs="Arial"/>
                <w:color w:val="000000"/>
                <w:sz w:val="16"/>
                <w:szCs w:val="16"/>
              </w:rPr>
              <w:t>0</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831CBD"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F24F2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2D2A857"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90D51D"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Clarifications for RAT usage in manual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4CACA0"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22EA8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8600B4"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D5AD3F"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63F1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63B3EA2" w14:textId="77777777" w:rsidR="00EC4A44" w:rsidRDefault="00EC4A44" w:rsidP="00E328F8">
            <w:pPr>
              <w:pStyle w:val="TAL"/>
              <w:jc w:val="center"/>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DE9CF3" w14:textId="77777777" w:rsidR="00EC4A44" w:rsidRDefault="00EC4A44" w:rsidP="00E328F8">
            <w:pPr>
              <w:pStyle w:val="TAL"/>
              <w:jc w:val="center"/>
              <w:rPr>
                <w:rFonts w:cs="Arial"/>
                <w:color w:val="000000"/>
                <w:sz w:val="16"/>
                <w:szCs w:val="16"/>
              </w:rPr>
            </w:pPr>
            <w:r>
              <w:rPr>
                <w:rFonts w:cs="Arial"/>
                <w:color w:val="000000"/>
                <w:sz w:val="16"/>
                <w:szCs w:val="16"/>
              </w:rPr>
              <w:t>0122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7F6C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A03551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E30AB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D1E3E3C"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464907"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 on MS behavior further to LU Reject causes #13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C8B74"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F2C4D4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313400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8BFB4C"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79A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2B32C4"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4746CB" w14:textId="77777777" w:rsidR="00EC4A44" w:rsidRDefault="00EC4A44" w:rsidP="00E328F8">
            <w:pPr>
              <w:pStyle w:val="TAL"/>
              <w:jc w:val="center"/>
              <w:rPr>
                <w:rFonts w:cs="Arial"/>
                <w:color w:val="000000"/>
                <w:sz w:val="16"/>
                <w:szCs w:val="16"/>
              </w:rPr>
            </w:pPr>
            <w:r>
              <w:rPr>
                <w:rFonts w:cs="Arial"/>
                <w:color w:val="000000"/>
                <w:sz w:val="16"/>
                <w:szCs w:val="16"/>
              </w:rPr>
              <w:t>0124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73BF6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837EC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A4863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BED776"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C82A9" w14:textId="77777777" w:rsidR="00EC4A44" w:rsidRPr="0091076E" w:rsidRDefault="00EC4A44" w:rsidP="007928A2">
            <w:pPr>
              <w:pStyle w:val="TAL"/>
              <w:rPr>
                <w:rFonts w:cs="Arial"/>
                <w:color w:val="000000"/>
                <w:sz w:val="16"/>
                <w:szCs w:val="16"/>
              </w:rPr>
            </w:pPr>
            <w:r w:rsidRPr="0091076E">
              <w:rPr>
                <w:rFonts w:cs="Arial"/>
                <w:color w:val="000000"/>
                <w:sz w:val="16"/>
                <w:szCs w:val="16"/>
              </w:rPr>
              <w:t>Multi system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0D8175"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745E55F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9D8C96"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2730A1" w14:textId="77777777" w:rsidR="00EC4A44" w:rsidRDefault="00EC4A44" w:rsidP="007928A2">
            <w:pPr>
              <w:pStyle w:val="TAL"/>
              <w:rPr>
                <w:rFonts w:cs="Arial"/>
                <w:color w:val="000000"/>
                <w:sz w:val="16"/>
                <w:szCs w:val="16"/>
              </w:rPr>
            </w:pPr>
            <w:r>
              <w:rPr>
                <w:rFonts w:cs="Arial"/>
                <w:color w:val="000000"/>
                <w:sz w:val="16"/>
                <w:szCs w:val="16"/>
              </w:rPr>
              <w:t>CP-080860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17E0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CCE82D"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F3D625" w14:textId="77777777" w:rsidR="00EC4A44" w:rsidRDefault="00EC4A44" w:rsidP="00E328F8">
            <w:pPr>
              <w:pStyle w:val="TAL"/>
              <w:jc w:val="center"/>
              <w:rPr>
                <w:rFonts w:cs="Arial"/>
                <w:color w:val="000000"/>
                <w:sz w:val="16"/>
                <w:szCs w:val="16"/>
              </w:rPr>
            </w:pPr>
            <w:r>
              <w:rPr>
                <w:rFonts w:cs="Arial"/>
                <w:color w:val="000000"/>
                <w:sz w:val="16"/>
                <w:szCs w:val="16"/>
              </w:rPr>
              <w:t>0125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B347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C79537"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B4215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70EA70"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EBBFC" w14:textId="77777777" w:rsidR="00EC4A44" w:rsidRPr="009A6AC1" w:rsidRDefault="00EC4A44" w:rsidP="007928A2">
            <w:pPr>
              <w:pStyle w:val="TAL"/>
              <w:rPr>
                <w:rFonts w:cs="Arial"/>
                <w:color w:val="000000"/>
                <w:sz w:val="16"/>
                <w:szCs w:val="16"/>
              </w:rPr>
            </w:pPr>
            <w:r w:rsidRPr="009A6AC1">
              <w:rPr>
                <w:rFonts w:cs="Arial"/>
                <w:color w:val="000000"/>
                <w:sz w:val="16"/>
                <w:szCs w:val="16"/>
              </w:rPr>
              <w:t>CR on description of PPAC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DE6F3D" w14:textId="77777777" w:rsidR="00EC4A44" w:rsidRPr="00AA2550" w:rsidRDefault="00EC4A44" w:rsidP="007928A2">
            <w:pPr>
              <w:pStyle w:val="TAL"/>
              <w:rPr>
                <w:rFonts w:cs="Arial"/>
                <w:color w:val="000000"/>
                <w:sz w:val="16"/>
                <w:szCs w:val="16"/>
              </w:rPr>
            </w:pPr>
            <w:r w:rsidRPr="00AA2550">
              <w:rPr>
                <w:rFonts w:cs="Arial"/>
                <w:color w:val="000000"/>
                <w:sz w:val="16"/>
                <w:szCs w:val="16"/>
              </w:rPr>
              <w:t>PPACR-CT1</w:t>
            </w:r>
          </w:p>
        </w:tc>
      </w:tr>
      <w:tr w:rsidR="00EC4A44" w:rsidRPr="00D27A95" w14:paraId="46492F5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213F622"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D672A9"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F97DF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962F60D"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8631D5" w14:textId="77777777" w:rsidR="00EC4A44" w:rsidRDefault="00EC4A44" w:rsidP="00E328F8">
            <w:pPr>
              <w:pStyle w:val="TAL"/>
              <w:jc w:val="center"/>
              <w:rPr>
                <w:rFonts w:cs="Arial"/>
                <w:color w:val="000000"/>
                <w:sz w:val="16"/>
                <w:szCs w:val="16"/>
              </w:rPr>
            </w:pPr>
            <w:r>
              <w:rPr>
                <w:rFonts w:cs="Arial"/>
                <w:color w:val="000000"/>
                <w:sz w:val="16"/>
                <w:szCs w:val="16"/>
              </w:rPr>
              <w:t>0126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327B7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B6675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A6F43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F458CB"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F4A06" w14:textId="77777777" w:rsidR="00EC4A44" w:rsidRPr="005B42FD" w:rsidRDefault="00EC4A44" w:rsidP="007928A2">
            <w:pPr>
              <w:pStyle w:val="TAL"/>
              <w:rPr>
                <w:rFonts w:cs="Arial"/>
                <w:color w:val="000000"/>
                <w:sz w:val="16"/>
                <w:szCs w:val="16"/>
              </w:rPr>
            </w:pPr>
            <w:r w:rsidRPr="005B42FD">
              <w:rPr>
                <w:rFonts w:cs="Arial"/>
                <w:color w:val="000000"/>
                <w:sz w:val="16"/>
                <w:szCs w:val="16"/>
              </w:rPr>
              <w:t>3GPP2 system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C79FC6"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3823DE6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AB0B1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4E79E" w14:textId="77777777" w:rsidR="00EC4A44" w:rsidRPr="005B42FD" w:rsidRDefault="00EC4A44" w:rsidP="007928A2">
            <w:pPr>
              <w:pStyle w:val="TAL"/>
              <w:rPr>
                <w:rFonts w:cs="Arial"/>
                <w:color w:val="000000"/>
                <w:sz w:val="16"/>
                <w:szCs w:val="16"/>
              </w:rPr>
            </w:pPr>
            <w:r w:rsidRPr="005B42FD">
              <w:rPr>
                <w:rFonts w:cs="Arial"/>
                <w:color w:val="000000"/>
                <w:sz w:val="16"/>
                <w:szCs w:val="16"/>
              </w:rPr>
              <w:t>CP-080966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C65A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A92D3E8"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D83250" w14:textId="77777777" w:rsidR="00EC4A44" w:rsidRDefault="00EC4A44" w:rsidP="00E328F8">
            <w:pPr>
              <w:pStyle w:val="TAL"/>
              <w:jc w:val="center"/>
              <w:rPr>
                <w:rFonts w:cs="Arial"/>
                <w:color w:val="000000"/>
                <w:sz w:val="16"/>
                <w:szCs w:val="16"/>
              </w:rPr>
            </w:pPr>
            <w:r>
              <w:rPr>
                <w:rFonts w:cs="Arial"/>
                <w:color w:val="000000"/>
                <w:sz w:val="16"/>
                <w:szCs w:val="16"/>
              </w:rPr>
              <w:t>0128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0F08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C1E2A8"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12A4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610C63"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51D2F" w14:textId="77777777" w:rsidR="00EC4A44" w:rsidRPr="005B42FD" w:rsidRDefault="00EC4A44" w:rsidP="007928A2">
            <w:pPr>
              <w:pStyle w:val="TAL"/>
              <w:rPr>
                <w:rFonts w:cs="Arial"/>
                <w:color w:val="000000"/>
                <w:sz w:val="16"/>
                <w:szCs w:val="16"/>
              </w:rPr>
            </w:pPr>
            <w:r w:rsidRPr="005B42FD">
              <w:rPr>
                <w:rFonts w:cs="Arial"/>
                <w:color w:val="000000"/>
                <w:sz w:val="16"/>
                <w:szCs w:val="16"/>
              </w:rPr>
              <w:t>CSG selection – NAS aspects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DD9180"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 HomeNB-LTE</w:t>
            </w:r>
          </w:p>
        </w:tc>
      </w:tr>
      <w:tr w:rsidR="00EC4A44" w:rsidRPr="00D27A95" w14:paraId="2E87C0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17D57B"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65B523" w14:textId="77777777" w:rsidR="00EC4A44" w:rsidRPr="005B42FD"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E2D74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6AB224" w14:textId="77777777" w:rsidR="00EC4A44" w:rsidRDefault="00EC4A44" w:rsidP="00E328F8">
            <w:pPr>
              <w:pStyle w:val="TAL"/>
              <w:jc w:val="center"/>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40CAA5" w14:textId="77777777" w:rsidR="00EC4A44" w:rsidRDefault="00EC4A44" w:rsidP="00E328F8">
            <w:pPr>
              <w:pStyle w:val="TAL"/>
              <w:jc w:val="center"/>
              <w:rPr>
                <w:rFonts w:cs="Arial"/>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AB054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F6D08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ABCE58"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1180259"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1EFE41" w14:textId="77777777" w:rsidR="00EC4A44" w:rsidRPr="005B42FD" w:rsidRDefault="00EC4A44" w:rsidP="007928A2">
            <w:pPr>
              <w:pStyle w:val="TAL"/>
              <w:rPr>
                <w:rFonts w:cs="Arial"/>
                <w:color w:val="000000"/>
                <w:sz w:val="16"/>
                <w:szCs w:val="16"/>
              </w:rPr>
            </w:pPr>
            <w:r>
              <w:rPr>
                <w:rFonts w:cs="Arial"/>
                <w:color w:val="000000"/>
                <w:sz w:val="16"/>
                <w:szCs w:val="16"/>
              </w:rPr>
              <w:t>Editorial cleanup by 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0CC8FF" w14:textId="77777777" w:rsidR="00EC4A44" w:rsidRPr="00AA2550" w:rsidRDefault="00EC4A44" w:rsidP="007928A2">
            <w:pPr>
              <w:pStyle w:val="TAL"/>
              <w:rPr>
                <w:rFonts w:cs="Arial"/>
                <w:color w:val="000000"/>
                <w:sz w:val="16"/>
                <w:szCs w:val="16"/>
              </w:rPr>
            </w:pPr>
          </w:p>
        </w:tc>
      </w:tr>
      <w:tr w:rsidR="00EC4A44" w:rsidRPr="00D27A95" w14:paraId="773501B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224C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AAA784"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E91A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B0CFF1"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5FE68" w14:textId="77777777" w:rsidR="00EC4A44" w:rsidRDefault="00EC4A44" w:rsidP="00E328F8">
            <w:pPr>
              <w:pStyle w:val="TAL"/>
              <w:jc w:val="center"/>
              <w:rPr>
                <w:rFonts w:cs="Arial"/>
                <w:color w:val="000000"/>
                <w:sz w:val="16"/>
                <w:szCs w:val="16"/>
              </w:rPr>
            </w:pPr>
            <w:r>
              <w:rPr>
                <w:rFonts w:cs="Arial"/>
                <w:color w:val="000000"/>
                <w:sz w:val="16"/>
                <w:szCs w:val="16"/>
              </w:rPr>
              <w:t>0129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9DBBEB"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3EDB92"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7A488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3D50BD"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F3981" w14:textId="77777777" w:rsidR="00EC4A44" w:rsidRPr="009065A3" w:rsidRDefault="00EC4A44" w:rsidP="007928A2">
            <w:pPr>
              <w:pStyle w:val="TAL"/>
              <w:rPr>
                <w:rFonts w:cs="Arial"/>
                <w:color w:val="000000"/>
                <w:sz w:val="16"/>
                <w:szCs w:val="16"/>
              </w:rPr>
            </w:pPr>
            <w:r w:rsidRPr="009065A3">
              <w:rPr>
                <w:rFonts w:cs="Arial"/>
                <w:color w:val="000000"/>
                <w:sz w:val="16"/>
                <w:szCs w:val="16"/>
              </w:rPr>
              <w:t>Correction on CSG related NAS requirement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5DD159"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0E229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90E1F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A8C71" w14:textId="77777777" w:rsidR="00EC4A44" w:rsidRPr="007A0036" w:rsidRDefault="00EC4A44" w:rsidP="007928A2">
            <w:pPr>
              <w:pStyle w:val="TAL"/>
              <w:rPr>
                <w:rFonts w:cs="Arial"/>
                <w:color w:val="000000"/>
                <w:sz w:val="16"/>
                <w:szCs w:val="16"/>
              </w:rPr>
            </w:pPr>
            <w:r>
              <w:rPr>
                <w:rFonts w:cs="Arial"/>
                <w:color w:val="000000"/>
                <w:sz w:val="16"/>
                <w:szCs w:val="16"/>
              </w:rPr>
              <w:t>CP-090222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834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F9EA92"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A89EFC" w14:textId="77777777" w:rsidR="00EC4A44" w:rsidRDefault="00EC4A44" w:rsidP="00E328F8">
            <w:pPr>
              <w:pStyle w:val="TAL"/>
              <w:jc w:val="center"/>
              <w:rPr>
                <w:rFonts w:cs="Arial"/>
                <w:color w:val="000000"/>
                <w:sz w:val="16"/>
                <w:szCs w:val="16"/>
              </w:rPr>
            </w:pPr>
            <w:r>
              <w:rPr>
                <w:rFonts w:cs="Arial"/>
                <w:color w:val="000000"/>
                <w:sz w:val="16"/>
                <w:szCs w:val="16"/>
              </w:rPr>
              <w:t>0130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E7E903"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E2EC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AB31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6055D2A"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D3C5A2" w14:textId="77777777" w:rsidR="00EC4A44" w:rsidRPr="009065A3" w:rsidRDefault="00EC4A44" w:rsidP="007928A2">
            <w:pPr>
              <w:pStyle w:val="TAL"/>
              <w:rPr>
                <w:rFonts w:cs="Arial"/>
                <w:color w:val="000000"/>
                <w:sz w:val="16"/>
                <w:szCs w:val="16"/>
              </w:rPr>
            </w:pPr>
            <w:r w:rsidRPr="009065A3">
              <w:rPr>
                <w:rFonts w:cs="Arial"/>
                <w:color w:val="000000"/>
                <w:sz w:val="16"/>
                <w:szCs w:val="16"/>
              </w:rPr>
              <w:t>CSG selection process in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51CC96"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137CBBD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F63C98" w14:textId="77777777" w:rsidR="00EC4A44" w:rsidRDefault="00EC4A44" w:rsidP="007928A2">
            <w:pPr>
              <w:pStyle w:val="TAL"/>
              <w:rPr>
                <w:rFonts w:cs="Arial"/>
                <w:color w:val="000000"/>
                <w:sz w:val="16"/>
                <w:szCs w:val="16"/>
              </w:rPr>
            </w:pPr>
            <w:r>
              <w:rPr>
                <w:rFonts w:cs="Arial"/>
                <w:color w:val="000000"/>
                <w:sz w:val="16"/>
                <w:szCs w:val="16"/>
              </w:rPr>
              <w:lastRenderedPageBreak/>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7F74DB"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B29C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314547" w14:textId="77777777" w:rsidR="00EC4A44" w:rsidRDefault="00EC4A44" w:rsidP="00E328F8">
            <w:pPr>
              <w:pStyle w:val="TAL"/>
              <w:jc w:val="center"/>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3BA9FB" w14:textId="77777777" w:rsidR="00EC4A44" w:rsidRDefault="00EC4A44" w:rsidP="00E328F8">
            <w:pPr>
              <w:pStyle w:val="TAL"/>
              <w:jc w:val="center"/>
              <w:rPr>
                <w:rFonts w:cs="Arial"/>
                <w:color w:val="000000"/>
                <w:sz w:val="16"/>
                <w:szCs w:val="16"/>
              </w:rPr>
            </w:pPr>
            <w:r>
              <w:rPr>
                <w:rFonts w:cs="Arial"/>
                <w:color w:val="000000"/>
                <w:sz w:val="16"/>
                <w:szCs w:val="16"/>
              </w:rPr>
              <w:t>0132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F4DF5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4281E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19EEC6"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EA00B6"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2A3DB3" w14:textId="77777777" w:rsidR="00EC4A44" w:rsidRPr="007A0036" w:rsidRDefault="00EC4A44" w:rsidP="007928A2">
            <w:pPr>
              <w:pStyle w:val="TAL"/>
              <w:rPr>
                <w:rFonts w:cs="Arial"/>
                <w:color w:val="000000"/>
                <w:sz w:val="16"/>
                <w:szCs w:val="16"/>
              </w:rPr>
            </w:pPr>
            <w:r w:rsidRPr="007A0036">
              <w:rPr>
                <w:rFonts w:cs="Arial"/>
                <w:color w:val="000000"/>
                <w:sz w:val="16"/>
                <w:szCs w:val="16"/>
              </w:rPr>
              <w:t>Introduction of cause#25 handling in LR state diagram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DF855"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w:t>
            </w:r>
          </w:p>
        </w:tc>
      </w:tr>
      <w:tr w:rsidR="00EC4A44" w:rsidRPr="00D27A95" w14:paraId="10327A9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33EA3E2" w14:textId="77777777" w:rsidR="00EC4A44" w:rsidRDefault="00EC4A44" w:rsidP="007928A2">
            <w:pPr>
              <w:pStyle w:val="TAL"/>
              <w:rPr>
                <w:rFonts w:cs="Arial"/>
                <w:color w:val="000000"/>
                <w:sz w:val="16"/>
                <w:szCs w:val="16"/>
              </w:rPr>
            </w:pPr>
            <w:r>
              <w:rPr>
                <w:rFonts w:cs="Arial"/>
                <w:color w:val="000000"/>
                <w:sz w:val="16"/>
                <w:szCs w:val="16"/>
              </w:rPr>
              <w:t>CP-44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1F636" w14:textId="77777777" w:rsidR="00EC4A44" w:rsidRDefault="00EC4A44" w:rsidP="007928A2">
            <w:pPr>
              <w:pStyle w:val="TAL"/>
              <w:rPr>
                <w:rFonts w:cs="Arial"/>
                <w:color w:val="000000"/>
                <w:sz w:val="16"/>
                <w:szCs w:val="16"/>
              </w:rPr>
            </w:pPr>
            <w:r>
              <w:rPr>
                <w:rFonts w:cs="Arial"/>
                <w:color w:val="000000"/>
                <w:sz w:val="16"/>
                <w:szCs w:val="16"/>
              </w:rPr>
              <w:t>CP-090413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2EF38A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E5E347E" w14:textId="77777777" w:rsidR="00EC4A44" w:rsidRDefault="00EC4A44" w:rsidP="00E328F8">
            <w:pPr>
              <w:pStyle w:val="TAL"/>
              <w:jc w:val="center"/>
              <w:rPr>
                <w:rFonts w:cs="Arial"/>
                <w:color w:val="000000"/>
                <w:sz w:val="16"/>
                <w:szCs w:val="16"/>
              </w:rPr>
            </w:pPr>
            <w:r>
              <w:rPr>
                <w:rFonts w:cs="Arial"/>
                <w:color w:val="000000"/>
                <w:sz w:val="16"/>
                <w:szCs w:val="16"/>
              </w:rPr>
              <w:t>8.5.0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1091FA" w14:textId="77777777" w:rsidR="00EC4A44" w:rsidRDefault="00EC4A44" w:rsidP="00E328F8">
            <w:pPr>
              <w:pStyle w:val="TAL"/>
              <w:jc w:val="center"/>
              <w:rPr>
                <w:rFonts w:cs="Arial"/>
                <w:color w:val="000000"/>
                <w:sz w:val="16"/>
                <w:szCs w:val="16"/>
              </w:rPr>
            </w:pPr>
            <w:r>
              <w:rPr>
                <w:rFonts w:cs="Arial"/>
                <w:color w:val="000000"/>
                <w:sz w:val="16"/>
                <w:szCs w:val="16"/>
              </w:rPr>
              <w:t>0131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BD0A3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3EF86B"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CCD91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B043DC" w14:textId="77777777" w:rsidR="00EC4A44" w:rsidRDefault="00EC4A44" w:rsidP="007928A2">
            <w:pPr>
              <w:pStyle w:val="TAL"/>
              <w:rPr>
                <w:rFonts w:cs="Arial"/>
                <w:color w:val="000000"/>
                <w:sz w:val="16"/>
                <w:szCs w:val="16"/>
              </w:rPr>
            </w:pPr>
            <w:r>
              <w:rPr>
                <w:rFonts w:cs="Arial"/>
                <w:color w:val="000000"/>
                <w:sz w:val="16"/>
                <w:szCs w:val="16"/>
              </w:rPr>
              <w:t>8.6.0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280ADD" w14:textId="77777777" w:rsidR="00EC4A44" w:rsidRPr="000B12ED" w:rsidRDefault="00EC4A44" w:rsidP="007928A2">
            <w:pPr>
              <w:pStyle w:val="TAL"/>
              <w:rPr>
                <w:rFonts w:cs="Arial"/>
                <w:color w:val="000000"/>
                <w:sz w:val="16"/>
                <w:szCs w:val="16"/>
              </w:rPr>
            </w:pPr>
            <w:r w:rsidRPr="000B12ED">
              <w:rPr>
                <w:rFonts w:cs="Arial"/>
                <w:color w:val="000000"/>
                <w:sz w:val="16"/>
                <w:szCs w:val="16"/>
              </w:rPr>
              <w:t>Addition of missing requirements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35A61C"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664E6AC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B965E80"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B45EAB" w14:textId="77777777" w:rsidR="00EC4A44" w:rsidRDefault="00EC4A44" w:rsidP="007928A2">
            <w:pPr>
              <w:pStyle w:val="TAL"/>
              <w:rPr>
                <w:rFonts w:cs="Arial"/>
                <w:color w:val="000000"/>
                <w:sz w:val="16"/>
                <w:szCs w:val="16"/>
              </w:rPr>
            </w:pPr>
            <w:r>
              <w:rPr>
                <w:rFonts w:cs="Arial"/>
                <w:color w:val="000000"/>
                <w:sz w:val="16"/>
                <w:szCs w:val="16"/>
              </w:rPr>
              <w:t>CP-090679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09DD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D4F5A8" w14:textId="77777777" w:rsidR="00EC4A44" w:rsidRDefault="00EC4A44" w:rsidP="00E328F8">
            <w:pPr>
              <w:pStyle w:val="TAL"/>
              <w:jc w:val="center"/>
              <w:rPr>
                <w:rFonts w:cs="Arial"/>
                <w:color w:val="000000"/>
                <w:sz w:val="16"/>
                <w:szCs w:val="16"/>
              </w:rPr>
            </w:pPr>
            <w:r>
              <w:rPr>
                <w:rFonts w:cs="Arial"/>
                <w:color w:val="000000"/>
                <w:sz w:val="16"/>
                <w:szCs w:val="16"/>
              </w:rPr>
              <w:t>8.6.0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E12E3C" w14:textId="77777777" w:rsidR="00EC4A44" w:rsidRDefault="00EC4A44" w:rsidP="00E328F8">
            <w:pPr>
              <w:pStyle w:val="TAL"/>
              <w:jc w:val="center"/>
              <w:rPr>
                <w:rFonts w:cs="Arial"/>
                <w:color w:val="000000"/>
                <w:sz w:val="16"/>
                <w:szCs w:val="16"/>
              </w:rPr>
            </w:pPr>
            <w:r>
              <w:rPr>
                <w:rFonts w:cs="Arial"/>
                <w:color w:val="000000"/>
                <w:sz w:val="16"/>
                <w:szCs w:val="16"/>
              </w:rPr>
              <w:t>0133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B78577"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8825FC"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02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8118F" w14:textId="77777777" w:rsidR="00EC4A44" w:rsidRDefault="00EC4A44" w:rsidP="007928A2">
            <w:pPr>
              <w:pStyle w:val="TAL"/>
              <w:rPr>
                <w:rFonts w:cs="Arial"/>
                <w:color w:val="000000"/>
                <w:sz w:val="16"/>
                <w:szCs w:val="16"/>
              </w:rPr>
            </w:pPr>
            <w:r>
              <w:rPr>
                <w:rFonts w:cs="Arial"/>
                <w:color w:val="000000"/>
                <w:sz w:val="16"/>
                <w:szCs w:val="16"/>
              </w:rPr>
              <w:t>8.7.0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D63C70" w14:textId="77777777" w:rsidR="00EC4A44" w:rsidRPr="00AA2550" w:rsidRDefault="00EC4A44" w:rsidP="007928A2">
            <w:pPr>
              <w:pStyle w:val="TAL"/>
              <w:rPr>
                <w:rFonts w:cs="Arial"/>
                <w:color w:val="000000"/>
                <w:sz w:val="16"/>
                <w:szCs w:val="16"/>
              </w:rPr>
            </w:pPr>
            <w:r w:rsidRPr="00AA2550">
              <w:rPr>
                <w:rFonts w:cs="Arial"/>
                <w:color w:val="000000"/>
                <w:sz w:val="16"/>
                <w:szCs w:val="16"/>
              </w:rPr>
              <w:t xml:space="preserve">RAT selection when </w:t>
            </w:r>
            <w:r>
              <w:rPr>
                <w:rFonts w:cs="Arial"/>
                <w:color w:val="000000"/>
                <w:sz w:val="16"/>
                <w:szCs w:val="16"/>
              </w:rPr>
              <w:t>"</w:t>
            </w:r>
            <w:r w:rsidRPr="00AA2550">
              <w:rPr>
                <w:rFonts w:cs="Arial"/>
                <w:color w:val="000000"/>
                <w:sz w:val="16"/>
                <w:szCs w:val="16"/>
              </w:rPr>
              <w:t>HPLMN selector with access technology</w:t>
            </w:r>
            <w:r>
              <w:rPr>
                <w:rFonts w:cs="Arial"/>
                <w:color w:val="000000"/>
                <w:sz w:val="16"/>
                <w:szCs w:val="16"/>
              </w:rPr>
              <w:t>"</w:t>
            </w:r>
            <w:r w:rsidRPr="00AA2550">
              <w:rPr>
                <w:rFonts w:cs="Arial"/>
                <w:color w:val="000000"/>
                <w:sz w:val="16"/>
                <w:szCs w:val="16"/>
              </w:rPr>
              <w:t xml:space="preserve"> data file is missing in the SIM or </w:t>
            </w:r>
            <w:r>
              <w:rPr>
                <w:rFonts w:cs="Arial"/>
                <w:color w:val="000000"/>
                <w:sz w:val="16"/>
                <w:szCs w:val="16"/>
              </w:rPr>
              <w:t>"</w:t>
            </w:r>
            <w:r w:rsidRPr="00AA2550">
              <w:rPr>
                <w:rFonts w:cs="Arial"/>
                <w:color w:val="000000"/>
                <w:sz w:val="16"/>
                <w:szCs w:val="16"/>
              </w:rPr>
              <w:t>PLMN selector</w:t>
            </w:r>
            <w:r>
              <w:rPr>
                <w:rFonts w:cs="Arial"/>
                <w:color w:val="000000"/>
                <w:sz w:val="16"/>
                <w:szCs w:val="16"/>
              </w:rPr>
              <w:t>"</w:t>
            </w:r>
            <w:r w:rsidRPr="00AA2550">
              <w:rPr>
                <w:rFonts w:cs="Arial"/>
                <w:color w:val="000000"/>
                <w:sz w:val="16"/>
                <w:szCs w:val="16"/>
              </w:rPr>
              <w:t xml:space="preserve"> data file is used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D99C4F" w14:textId="77777777" w:rsidR="00EC4A44" w:rsidRPr="00AA2550" w:rsidRDefault="00EC4A44" w:rsidP="007928A2">
            <w:pPr>
              <w:pStyle w:val="TAL"/>
              <w:rPr>
                <w:rFonts w:cs="Arial"/>
                <w:color w:val="000000"/>
                <w:sz w:val="16"/>
                <w:szCs w:val="16"/>
              </w:rPr>
            </w:pPr>
            <w:r>
              <w:rPr>
                <w:rFonts w:cs="Arial"/>
                <w:color w:val="000000"/>
                <w:sz w:val="16"/>
                <w:szCs w:val="16"/>
              </w:rPr>
              <w:t>TEI8</w:t>
            </w:r>
          </w:p>
        </w:tc>
      </w:tr>
      <w:tr w:rsidR="00EC4A44" w:rsidRPr="00D27A95" w14:paraId="1DF62B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963134E"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88E5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A8CAB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7589AC" w14:textId="77777777" w:rsidR="00EC4A44" w:rsidRDefault="00EC4A44" w:rsidP="00E328F8">
            <w:pPr>
              <w:pStyle w:val="TAL"/>
              <w:jc w:val="center"/>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F785B" w14:textId="77777777" w:rsidR="00EC4A44" w:rsidRDefault="00EC4A44" w:rsidP="00E328F8">
            <w:pPr>
              <w:pStyle w:val="TAL"/>
              <w:jc w:val="center"/>
              <w:rPr>
                <w:rFonts w:cs="Arial"/>
                <w:color w:val="000000"/>
                <w:sz w:val="16"/>
                <w:szCs w:val="16"/>
              </w:rPr>
            </w:pPr>
            <w:r>
              <w:rPr>
                <w:rFonts w:cs="Arial"/>
                <w:color w:val="000000"/>
                <w:sz w:val="16"/>
                <w:szCs w:val="16"/>
              </w:rPr>
              <w:t>0139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2911FB"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A3724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63A1BA"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403342"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FB7140" w14:textId="77777777" w:rsidR="00EC4A44" w:rsidRPr="00E50586" w:rsidRDefault="00EC4A44" w:rsidP="007928A2">
            <w:pPr>
              <w:pStyle w:val="TAL"/>
              <w:rPr>
                <w:rFonts w:cs="Arial"/>
                <w:color w:val="000000"/>
                <w:sz w:val="16"/>
                <w:szCs w:val="16"/>
              </w:rPr>
            </w:pPr>
            <w:r w:rsidRPr="00E50586">
              <w:rPr>
                <w:rFonts w:cs="Arial"/>
                <w:color w:val="000000"/>
                <w:sz w:val="16"/>
                <w:szCs w:val="16"/>
              </w:rPr>
              <w:t>Introduction of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346AE8" w14:textId="77777777" w:rsidR="00EC4A44" w:rsidRPr="00E50586"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0A9731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7E1A3ED"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A762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773220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6ECAC52" w14:textId="77777777" w:rsidR="00EC4A44" w:rsidRDefault="00EC4A44" w:rsidP="00E328F8">
            <w:pPr>
              <w:pStyle w:val="TAL"/>
              <w:jc w:val="center"/>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BC0D3" w14:textId="77777777" w:rsidR="00EC4A44" w:rsidRDefault="00EC4A44" w:rsidP="00E328F8">
            <w:pPr>
              <w:pStyle w:val="TAL"/>
              <w:jc w:val="center"/>
              <w:rPr>
                <w:rFonts w:cs="Arial"/>
                <w:color w:val="000000"/>
                <w:sz w:val="16"/>
                <w:szCs w:val="16"/>
              </w:rPr>
            </w:pPr>
            <w:r>
              <w:rPr>
                <w:rFonts w:cs="Arial"/>
                <w:color w:val="000000"/>
                <w:sz w:val="16"/>
                <w:szCs w:val="16"/>
              </w:rPr>
              <w:t>0140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411BD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6D6FCD9"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AEEB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90189B"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CC09D" w14:textId="77777777" w:rsidR="00EC4A44" w:rsidRPr="00E50586" w:rsidRDefault="00EC4A44" w:rsidP="007928A2">
            <w:pPr>
              <w:pStyle w:val="TAL"/>
              <w:rPr>
                <w:rFonts w:cs="Arial"/>
                <w:color w:val="000000"/>
                <w:sz w:val="16"/>
                <w:szCs w:val="16"/>
              </w:rPr>
            </w:pPr>
            <w:r w:rsidRPr="00E50586">
              <w:rPr>
                <w:rFonts w:cs="Arial"/>
                <w:color w:val="000000"/>
                <w:sz w:val="16"/>
                <w:szCs w:val="16"/>
              </w:rPr>
              <w:t>Manual CSG selection across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5F366" w14:textId="77777777" w:rsidR="00EC4A44"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23D28EC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554B6C5"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F49553" w14:textId="77777777" w:rsidR="00EC4A44" w:rsidRPr="003423DD" w:rsidRDefault="00EC4A44" w:rsidP="007928A2">
            <w:pPr>
              <w:pStyle w:val="TAL"/>
              <w:rPr>
                <w:rFonts w:cs="Arial"/>
                <w:color w:val="000000"/>
                <w:sz w:val="16"/>
                <w:szCs w:val="16"/>
              </w:rPr>
            </w:pPr>
            <w:r w:rsidRPr="003423DD">
              <w:rPr>
                <w:rFonts w:cs="Arial"/>
                <w:color w:val="000000"/>
                <w:sz w:val="16"/>
                <w:szCs w:val="16"/>
              </w:rPr>
              <w:t>CP-090930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117F2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7A128"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E58E5" w14:textId="77777777" w:rsidR="00EC4A44" w:rsidRDefault="00EC4A44" w:rsidP="00E328F8">
            <w:pPr>
              <w:pStyle w:val="TAL"/>
              <w:jc w:val="center"/>
              <w:rPr>
                <w:rFonts w:cs="Arial"/>
                <w:color w:val="000000"/>
                <w:sz w:val="16"/>
                <w:szCs w:val="16"/>
              </w:rPr>
            </w:pPr>
            <w:r>
              <w:rPr>
                <w:rFonts w:cs="Arial"/>
                <w:color w:val="000000"/>
                <w:sz w:val="16"/>
                <w:szCs w:val="16"/>
              </w:rPr>
              <w:t>0142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A5091B"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5B28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26D7F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38C4AC"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DDEA6D" w14:textId="77777777" w:rsidR="00EC4A44" w:rsidRPr="003423DD" w:rsidRDefault="00EC4A44" w:rsidP="007928A2">
            <w:pPr>
              <w:pStyle w:val="TAL"/>
              <w:rPr>
                <w:rFonts w:cs="Arial"/>
                <w:color w:val="000000"/>
                <w:sz w:val="16"/>
                <w:szCs w:val="16"/>
              </w:rPr>
            </w:pPr>
            <w:r w:rsidRPr="003423DD">
              <w:rPr>
                <w:rFonts w:cs="Arial"/>
                <w:color w:val="000000"/>
                <w:sz w:val="16"/>
                <w:szCs w:val="16"/>
              </w:rPr>
              <w:t>PLMN selection during emergency attach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773FAD" w14:textId="77777777" w:rsidR="00EC4A44" w:rsidRPr="003423DD" w:rsidRDefault="00EC4A44" w:rsidP="007928A2">
            <w:pPr>
              <w:pStyle w:val="TAL"/>
              <w:rPr>
                <w:rFonts w:cs="Arial"/>
                <w:color w:val="000000"/>
                <w:sz w:val="16"/>
                <w:szCs w:val="16"/>
              </w:rPr>
            </w:pPr>
            <w:r w:rsidRPr="003423DD">
              <w:rPr>
                <w:rFonts w:cs="Arial"/>
                <w:color w:val="000000"/>
                <w:sz w:val="16"/>
                <w:szCs w:val="16"/>
              </w:rPr>
              <w:t>IMS_EMER_GPRS_EPS</w:t>
            </w:r>
          </w:p>
        </w:tc>
      </w:tr>
      <w:tr w:rsidR="00EC4A44" w:rsidRPr="00D27A95" w14:paraId="6890130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BCA509"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43950" w14:textId="77777777" w:rsidR="00EC4A44" w:rsidRDefault="00EC4A44" w:rsidP="007928A2">
            <w:pPr>
              <w:pStyle w:val="TAL"/>
              <w:rPr>
                <w:rFonts w:cs="Arial"/>
                <w:color w:val="000000"/>
                <w:sz w:val="16"/>
                <w:szCs w:val="16"/>
              </w:rPr>
            </w:pPr>
            <w:r w:rsidRPr="003423DD">
              <w:rPr>
                <w:rFonts w:cs="Arial"/>
                <w:color w:val="000000"/>
                <w:sz w:val="16"/>
                <w:szCs w:val="16"/>
              </w:rPr>
              <w:t>CP-09093</w:t>
            </w:r>
            <w:r>
              <w:rPr>
                <w:rFonts w:cs="Arial"/>
                <w:color w:val="000000"/>
                <w:sz w:val="16"/>
                <w:szCs w:val="16"/>
              </w:rPr>
              <w:t>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E7933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408A1EA"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387988" w14:textId="77777777" w:rsidR="00EC4A44" w:rsidRDefault="00EC4A44" w:rsidP="00E328F8">
            <w:pPr>
              <w:pStyle w:val="TAL"/>
              <w:jc w:val="center"/>
              <w:rPr>
                <w:rFonts w:cs="Arial"/>
                <w:color w:val="000000"/>
                <w:sz w:val="16"/>
                <w:szCs w:val="16"/>
              </w:rPr>
            </w:pPr>
            <w:r>
              <w:rPr>
                <w:rFonts w:cs="Arial"/>
                <w:color w:val="000000"/>
                <w:sz w:val="16"/>
                <w:szCs w:val="16"/>
              </w:rPr>
              <w:t>0143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9B22F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199E97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9DBA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0FF0F1"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9B22D2"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 definitions related to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93A0E5" w14:textId="77777777" w:rsidR="00EC4A44" w:rsidRPr="003423DD" w:rsidRDefault="00EC4A44" w:rsidP="007928A2">
            <w:pPr>
              <w:pStyle w:val="TAL"/>
              <w:rPr>
                <w:rFonts w:cs="Arial"/>
                <w:color w:val="000000"/>
                <w:sz w:val="16"/>
                <w:szCs w:val="16"/>
              </w:rPr>
            </w:pPr>
            <w:r w:rsidRPr="003423DD">
              <w:rPr>
                <w:rFonts w:cs="Arial"/>
                <w:color w:val="000000"/>
                <w:sz w:val="16"/>
                <w:szCs w:val="16"/>
              </w:rPr>
              <w:t>EHNB-CT1</w:t>
            </w:r>
          </w:p>
        </w:tc>
      </w:tr>
      <w:tr w:rsidR="00EC4A44" w:rsidRPr="00D27A95" w14:paraId="1407436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8042E"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561D4"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86EB7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031754"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2E415" w14:textId="77777777" w:rsidR="00EC4A44" w:rsidRDefault="00EC4A44" w:rsidP="00E328F8">
            <w:pPr>
              <w:pStyle w:val="TAL"/>
              <w:jc w:val="center"/>
              <w:rPr>
                <w:rFonts w:cs="Arial"/>
                <w:color w:val="000000"/>
                <w:sz w:val="16"/>
                <w:szCs w:val="16"/>
              </w:rPr>
            </w:pPr>
            <w:r>
              <w:rPr>
                <w:rFonts w:cs="Arial"/>
                <w:color w:val="000000"/>
                <w:sz w:val="16"/>
                <w:szCs w:val="16"/>
              </w:rPr>
              <w:t>0146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4C90D"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71E63E"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AAF4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4390C3"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154B74"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Correction of condition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C66F9" w14:textId="77777777" w:rsidR="00EC4A44" w:rsidRPr="00E50586" w:rsidRDefault="00EC4A44" w:rsidP="007928A2">
            <w:pPr>
              <w:pStyle w:val="TAL"/>
              <w:rPr>
                <w:rFonts w:cs="Arial"/>
                <w:color w:val="000000"/>
                <w:sz w:val="16"/>
                <w:szCs w:val="16"/>
              </w:rPr>
            </w:pPr>
            <w:r>
              <w:rPr>
                <w:rFonts w:cs="Arial"/>
                <w:color w:val="000000"/>
                <w:sz w:val="16"/>
                <w:szCs w:val="16"/>
              </w:rPr>
              <w:t>TEI9</w:t>
            </w:r>
          </w:p>
        </w:tc>
      </w:tr>
      <w:tr w:rsidR="00EC4A44" w:rsidRPr="00D27A95" w14:paraId="43E53E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B0FA23"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79145E"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00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D0F132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65F3B3B" w14:textId="77777777" w:rsidR="00EC4A44" w:rsidRDefault="00EC4A44" w:rsidP="00E328F8">
            <w:pPr>
              <w:pStyle w:val="TAL"/>
              <w:jc w:val="center"/>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6FFB69" w14:textId="77777777" w:rsidR="00EC4A44" w:rsidRDefault="00EC4A44" w:rsidP="00E328F8">
            <w:pPr>
              <w:pStyle w:val="TAL"/>
              <w:jc w:val="center"/>
              <w:rPr>
                <w:rFonts w:cs="Arial"/>
                <w:color w:val="000000"/>
                <w:sz w:val="16"/>
                <w:szCs w:val="16"/>
              </w:rPr>
            </w:pPr>
            <w:r>
              <w:rPr>
                <w:rFonts w:cs="Arial"/>
                <w:color w:val="000000"/>
                <w:sz w:val="16"/>
                <w:szCs w:val="16"/>
              </w:rPr>
              <w:t>0148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0CAEB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980FA0"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9C694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7FC840"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F19B" w14:textId="77777777" w:rsidR="00EC4A44" w:rsidRPr="003423DD" w:rsidRDefault="00EC4A44" w:rsidP="007928A2">
            <w:pPr>
              <w:pStyle w:val="TAL"/>
              <w:rPr>
                <w:rFonts w:cs="Arial"/>
                <w:color w:val="000000"/>
                <w:sz w:val="16"/>
                <w:szCs w:val="16"/>
              </w:rPr>
            </w:pPr>
            <w:r w:rsidRPr="003423DD">
              <w:rPr>
                <w:rFonts w:cs="Arial"/>
                <w:color w:val="000000"/>
                <w:sz w:val="16"/>
                <w:szCs w:val="16"/>
              </w:rPr>
              <w:t>Adding missing requirements for PLMN selection in EPS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7D2F" w14:textId="77777777" w:rsidR="00EC4A44" w:rsidRPr="00E50586" w:rsidRDefault="00EC4A44" w:rsidP="007928A2">
            <w:pPr>
              <w:pStyle w:val="TAL"/>
              <w:rPr>
                <w:rFonts w:cs="Arial"/>
                <w:color w:val="000000"/>
                <w:sz w:val="16"/>
                <w:szCs w:val="16"/>
              </w:rPr>
            </w:pPr>
            <w:r>
              <w:rPr>
                <w:rFonts w:cs="Arial"/>
                <w:color w:val="000000"/>
                <w:sz w:val="16"/>
                <w:szCs w:val="16"/>
              </w:rPr>
              <w:t>SAES</w:t>
            </w:r>
          </w:p>
        </w:tc>
      </w:tr>
      <w:tr w:rsidR="00EC4A44" w:rsidRPr="00D27A95" w14:paraId="777E8F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C9D9631"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97B003"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A48579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559A18"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055AD2" w14:textId="77777777" w:rsidR="00EC4A44" w:rsidRDefault="00EC4A44" w:rsidP="00E328F8">
            <w:pPr>
              <w:pStyle w:val="TAL"/>
              <w:jc w:val="center"/>
              <w:rPr>
                <w:rFonts w:cs="Arial"/>
                <w:color w:val="000000"/>
                <w:sz w:val="16"/>
                <w:szCs w:val="16"/>
              </w:rPr>
            </w:pPr>
            <w:r>
              <w:rPr>
                <w:rFonts w:cs="Arial"/>
                <w:color w:val="000000"/>
                <w:sz w:val="16"/>
                <w:szCs w:val="16"/>
              </w:rPr>
              <w:t>0144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9E46E"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23D4E5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F4470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60AC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E82AFB" w14:textId="77777777" w:rsidR="00EC4A44" w:rsidRPr="003423DD" w:rsidRDefault="00EC4A44" w:rsidP="007928A2">
            <w:pPr>
              <w:pStyle w:val="TAL"/>
              <w:rPr>
                <w:rFonts w:cs="Arial"/>
                <w:color w:val="000000"/>
                <w:sz w:val="16"/>
                <w:szCs w:val="16"/>
              </w:rPr>
            </w:pPr>
            <w:r>
              <w:rPr>
                <w:rFonts w:cs="Arial"/>
                <w:color w:val="000000"/>
                <w:sz w:val="16"/>
                <w:szCs w:val="16"/>
              </w:rPr>
              <w:t>Support for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C5C0B5"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35304C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563672"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878E"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24521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6F025F"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BAB634" w14:textId="77777777" w:rsidR="00EC4A44" w:rsidRDefault="00EC4A44" w:rsidP="00E328F8">
            <w:pPr>
              <w:pStyle w:val="TAL"/>
              <w:jc w:val="center"/>
              <w:rPr>
                <w:rFonts w:cs="Arial"/>
                <w:color w:val="000000"/>
                <w:sz w:val="16"/>
                <w:szCs w:val="16"/>
              </w:rPr>
            </w:pPr>
            <w:r>
              <w:rPr>
                <w:rFonts w:cs="Arial"/>
                <w:color w:val="000000"/>
                <w:sz w:val="16"/>
                <w:szCs w:val="16"/>
              </w:rPr>
              <w:t>0149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ECAB8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7C39B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E469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A70265"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13B9FA" w14:textId="77777777" w:rsidR="00EC4A44" w:rsidRPr="003423DD" w:rsidRDefault="00EC4A44" w:rsidP="007928A2">
            <w:pPr>
              <w:pStyle w:val="TAL"/>
              <w:rPr>
                <w:rFonts w:cs="Arial"/>
                <w:color w:val="000000"/>
                <w:sz w:val="16"/>
                <w:szCs w:val="16"/>
              </w:rPr>
            </w:pPr>
            <w:r>
              <w:rPr>
                <w:rFonts w:cs="Arial"/>
                <w:color w:val="000000"/>
                <w:sz w:val="16"/>
                <w:szCs w:val="16"/>
              </w:rPr>
              <w:t>Manual CSG selection during emergency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D28B20"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24D546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F875A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C69E94"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E407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BD32D6"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540866" w14:textId="77777777" w:rsidR="00EC4A44" w:rsidRDefault="00EC4A44" w:rsidP="00E328F8">
            <w:pPr>
              <w:pStyle w:val="TAL"/>
              <w:jc w:val="center"/>
              <w:rPr>
                <w:rFonts w:cs="Arial"/>
                <w:color w:val="000000"/>
                <w:sz w:val="16"/>
                <w:szCs w:val="16"/>
              </w:rPr>
            </w:pPr>
            <w:r>
              <w:rPr>
                <w:rFonts w:cs="Arial"/>
                <w:color w:val="000000"/>
                <w:sz w:val="16"/>
                <w:szCs w:val="16"/>
              </w:rPr>
              <w:t>0151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2DD9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8AB31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05EBD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34CF66"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0567E0" w14:textId="77777777" w:rsidR="00EC4A44" w:rsidRPr="003423DD" w:rsidRDefault="00EC4A44" w:rsidP="007928A2">
            <w:pPr>
              <w:pStyle w:val="TAL"/>
              <w:rPr>
                <w:rFonts w:cs="Arial"/>
                <w:color w:val="000000"/>
                <w:sz w:val="16"/>
                <w:szCs w:val="16"/>
              </w:rPr>
            </w:pPr>
            <w:r>
              <w:rPr>
                <w:rFonts w:cs="Arial"/>
                <w:color w:val="000000"/>
                <w:sz w:val="16"/>
                <w:szCs w:val="16"/>
              </w:rPr>
              <w:t>Clarification to LR state when rejected for cause value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6EE4D4"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16438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BAD01BD"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287A37"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E55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8FA0AE"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1401BC" w14:textId="77777777" w:rsidR="00EC4A44" w:rsidRDefault="00EC4A44" w:rsidP="00E328F8">
            <w:pPr>
              <w:pStyle w:val="TAL"/>
              <w:jc w:val="center"/>
              <w:rPr>
                <w:rFonts w:cs="Arial"/>
                <w:color w:val="000000"/>
                <w:sz w:val="16"/>
                <w:szCs w:val="16"/>
              </w:rPr>
            </w:pPr>
            <w:r>
              <w:rPr>
                <w:rFonts w:cs="Arial"/>
                <w:color w:val="000000"/>
                <w:sz w:val="16"/>
                <w:szCs w:val="16"/>
              </w:rPr>
              <w:t>0152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9370E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5FEFAB"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7A361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07A927B"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526F5F" w14:textId="77777777" w:rsidR="00EC4A44" w:rsidRPr="003423DD" w:rsidRDefault="00EC4A44" w:rsidP="007928A2">
            <w:pPr>
              <w:pStyle w:val="TAL"/>
              <w:rPr>
                <w:rFonts w:cs="Arial"/>
                <w:color w:val="000000"/>
                <w:sz w:val="16"/>
                <w:szCs w:val="16"/>
              </w:rPr>
            </w:pPr>
            <w:r>
              <w:rPr>
                <w:rFonts w:cs="Arial"/>
                <w:color w:val="000000"/>
                <w:sz w:val="16"/>
                <w:szCs w:val="16"/>
              </w:rPr>
              <w:t>Clarification to the LR Process States and Allowed Actions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75E8F"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46080E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778264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617D2A"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0B620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BCF2CC"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BB5BCB" w14:textId="77777777" w:rsidR="00EC4A44" w:rsidRDefault="00EC4A44" w:rsidP="00E328F8">
            <w:pPr>
              <w:pStyle w:val="TAL"/>
              <w:jc w:val="center"/>
              <w:rPr>
                <w:rFonts w:cs="Arial"/>
                <w:color w:val="000000"/>
                <w:sz w:val="16"/>
                <w:szCs w:val="16"/>
              </w:rPr>
            </w:pPr>
            <w:r>
              <w:rPr>
                <w:rFonts w:cs="Arial"/>
                <w:color w:val="000000"/>
                <w:sz w:val="16"/>
                <w:szCs w:val="16"/>
              </w:rPr>
              <w:t>0156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D52D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020B323"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85313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BEBDCF"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4A76E" w14:textId="77777777" w:rsidR="00EC4A44" w:rsidRPr="003423DD" w:rsidRDefault="00EC4A44" w:rsidP="007928A2">
            <w:pPr>
              <w:pStyle w:val="TAL"/>
              <w:rPr>
                <w:rFonts w:cs="Arial"/>
                <w:color w:val="000000"/>
                <w:sz w:val="16"/>
                <w:szCs w:val="16"/>
              </w:rPr>
            </w:pPr>
            <w:r>
              <w:rPr>
                <w:rFonts w:cs="Arial"/>
                <w:color w:val="000000"/>
                <w:sz w:val="16"/>
                <w:szCs w:val="16"/>
              </w:rPr>
              <w:t>Clarify manual CSG selection across technologies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18231D"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3E9904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E33D8B3"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D2E3B"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2B37A2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621983"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798D49" w14:textId="77777777" w:rsidR="00EC4A44" w:rsidRDefault="00EC4A44" w:rsidP="00E328F8">
            <w:pPr>
              <w:pStyle w:val="TAL"/>
              <w:jc w:val="center"/>
              <w:rPr>
                <w:rFonts w:cs="Arial"/>
                <w:color w:val="000000"/>
                <w:sz w:val="16"/>
                <w:szCs w:val="16"/>
              </w:rPr>
            </w:pPr>
            <w:r>
              <w:rPr>
                <w:rFonts w:cs="Arial"/>
                <w:color w:val="000000"/>
                <w:sz w:val="16"/>
                <w:szCs w:val="16"/>
              </w:rPr>
              <w:t>0160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DE31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6CC9D6"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7E0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C3F13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09C231" w14:textId="77777777" w:rsidR="00EC4A44" w:rsidRPr="003423DD" w:rsidRDefault="00EC4A44" w:rsidP="007928A2">
            <w:pPr>
              <w:pStyle w:val="TAL"/>
              <w:rPr>
                <w:rFonts w:cs="Arial"/>
                <w:color w:val="000000"/>
                <w:sz w:val="16"/>
                <w:szCs w:val="16"/>
              </w:rPr>
            </w:pPr>
            <w:r>
              <w:rPr>
                <w:rFonts w:cs="Arial"/>
                <w:color w:val="000000"/>
                <w:sz w:val="16"/>
                <w:szCs w:val="16"/>
              </w:rPr>
              <w:t>Correct definition of "acceptable cell" to include criteria for E-UTRAN (S1-mode)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BAB56"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FF153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58BD3B"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6034BB"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D3E1E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8DE09D"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EB962" w14:textId="77777777" w:rsidR="00EC4A44" w:rsidRDefault="00EC4A44" w:rsidP="00E328F8">
            <w:pPr>
              <w:pStyle w:val="TAL"/>
              <w:jc w:val="center"/>
              <w:rPr>
                <w:rFonts w:cs="Arial"/>
                <w:color w:val="000000"/>
                <w:sz w:val="16"/>
                <w:szCs w:val="16"/>
              </w:rPr>
            </w:pPr>
            <w:r>
              <w:rPr>
                <w:rFonts w:cs="Arial"/>
                <w:color w:val="000000"/>
                <w:sz w:val="16"/>
                <w:szCs w:val="16"/>
              </w:rPr>
              <w:t>0161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AAFF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4DFFA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56A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05C4AC"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56E1BC" w14:textId="77777777" w:rsidR="00EC4A44" w:rsidRPr="003423DD" w:rsidRDefault="00EC4A44" w:rsidP="007928A2">
            <w:pPr>
              <w:pStyle w:val="TAL"/>
              <w:rPr>
                <w:rFonts w:cs="Arial"/>
                <w:color w:val="000000"/>
                <w:sz w:val="16"/>
                <w:szCs w:val="16"/>
              </w:rPr>
            </w:pPr>
            <w:r>
              <w:rPr>
                <w:rFonts w:cs="Arial"/>
                <w:color w:val="000000"/>
                <w:sz w:val="16"/>
                <w:szCs w:val="16"/>
              </w:rPr>
              <w:t>Correction to the manual CSG ID selection in Release 9</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1ECED4"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2AED176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12214C"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459EA" w14:textId="77777777" w:rsidR="00EC4A44" w:rsidRPr="003423DD" w:rsidRDefault="00EC4A44" w:rsidP="007928A2">
            <w:pPr>
              <w:pStyle w:val="TAL"/>
              <w:rPr>
                <w:rFonts w:cs="Arial"/>
                <w:color w:val="000000"/>
                <w:sz w:val="16"/>
                <w:szCs w:val="16"/>
              </w:rPr>
            </w:pPr>
            <w:r>
              <w:rPr>
                <w:rFonts w:cs="Arial"/>
                <w:color w:val="000000"/>
                <w:sz w:val="16"/>
                <w:szCs w:val="16"/>
              </w:rPr>
              <w:t>CP-100134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84A693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B2F21E" w14:textId="77777777" w:rsidR="00EC4A44" w:rsidRDefault="00EC4A44" w:rsidP="00E328F8">
            <w:pPr>
              <w:pStyle w:val="TAL"/>
              <w:jc w:val="center"/>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FF36E7" w14:textId="77777777" w:rsidR="00EC4A44" w:rsidRDefault="00EC4A44" w:rsidP="00E328F8">
            <w:pPr>
              <w:pStyle w:val="TAL"/>
              <w:jc w:val="center"/>
              <w:rPr>
                <w:rFonts w:cs="Arial"/>
                <w:color w:val="000000"/>
                <w:sz w:val="16"/>
                <w:szCs w:val="16"/>
              </w:rPr>
            </w:pPr>
            <w:r>
              <w:rPr>
                <w:rFonts w:cs="Arial"/>
                <w:color w:val="000000"/>
                <w:sz w:val="16"/>
                <w:szCs w:val="16"/>
              </w:rPr>
              <w:t>0162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E9F2C3"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13218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FAB15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71C992"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4EA8A6" w14:textId="77777777" w:rsidR="00EC4A44" w:rsidRPr="003423DD" w:rsidRDefault="00EC4A44" w:rsidP="007928A2">
            <w:pPr>
              <w:pStyle w:val="TAL"/>
              <w:rPr>
                <w:rFonts w:cs="Arial"/>
                <w:color w:val="000000"/>
                <w:sz w:val="16"/>
                <w:szCs w:val="16"/>
              </w:rPr>
            </w:pPr>
            <w:r>
              <w:rPr>
                <w:rFonts w:cs="Arial"/>
                <w:color w:val="000000"/>
                <w:sz w:val="16"/>
                <w:szCs w:val="16"/>
              </w:rPr>
              <w:t xml:space="preserve">Corrections/clarifications for equivalent and forbidden PLMN handling, state descriptions and overall idle mode procedure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A8D481" w14:textId="77777777" w:rsidR="00EC4A44" w:rsidRDefault="00EC4A44" w:rsidP="007928A2">
            <w:pPr>
              <w:pStyle w:val="TAL"/>
              <w:rPr>
                <w:rFonts w:cs="Arial"/>
                <w:color w:val="000000"/>
                <w:sz w:val="16"/>
                <w:szCs w:val="16"/>
              </w:rPr>
            </w:pPr>
            <w:r>
              <w:rPr>
                <w:rFonts w:cs="Arial"/>
                <w:color w:val="000000"/>
                <w:sz w:val="16"/>
                <w:szCs w:val="16"/>
              </w:rPr>
              <w:t>TEI9</w:t>
            </w:r>
          </w:p>
        </w:tc>
      </w:tr>
      <w:tr w:rsidR="00EC4A44" w:rsidRPr="00D27A95" w14:paraId="5433D95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A8A423"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ADB000"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45CF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2EE556" w14:textId="77777777" w:rsidR="00EC4A44" w:rsidRDefault="00EC4A44" w:rsidP="00E328F8">
            <w:pPr>
              <w:pStyle w:val="TAL"/>
              <w:jc w:val="center"/>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0F3B4" w14:textId="77777777" w:rsidR="00EC4A44" w:rsidRDefault="00EC4A44" w:rsidP="00E328F8">
            <w:pPr>
              <w:pStyle w:val="TAL"/>
              <w:jc w:val="center"/>
              <w:rPr>
                <w:rFonts w:cs="Arial"/>
                <w:color w:val="000000"/>
                <w:sz w:val="16"/>
                <w:szCs w:val="16"/>
              </w:rPr>
            </w:pPr>
            <w:r>
              <w:rPr>
                <w:rFonts w:cs="Arial"/>
                <w:color w:val="000000"/>
                <w:sz w:val="16"/>
                <w:szCs w:val="16"/>
              </w:rPr>
              <w:t>0165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32039A"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C1022A"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7CC93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403984"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B646E" w14:textId="77777777" w:rsidR="00EC4A44" w:rsidRPr="00331886" w:rsidRDefault="00EC4A44" w:rsidP="007928A2">
            <w:pPr>
              <w:pStyle w:val="TAL"/>
              <w:rPr>
                <w:rFonts w:cs="Arial"/>
                <w:color w:val="000000"/>
                <w:sz w:val="16"/>
                <w:szCs w:val="16"/>
              </w:rPr>
            </w:pPr>
            <w:r w:rsidRPr="00331886">
              <w:rPr>
                <w:rFonts w:cs="Arial"/>
                <w:color w:val="000000"/>
                <w:sz w:val="16"/>
                <w:szCs w:val="16"/>
              </w:rPr>
              <w:t>Deleting editor's note related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8A3E1"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635CCE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268A77"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9AF496"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CP-100339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A5F3E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8B0E2E" w14:textId="77777777" w:rsidR="00EC4A44" w:rsidRDefault="00EC4A44" w:rsidP="00E328F8">
            <w:pPr>
              <w:pStyle w:val="TAL"/>
              <w:jc w:val="center"/>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ABE111" w14:textId="77777777" w:rsidR="00EC4A44" w:rsidRDefault="00EC4A44" w:rsidP="00E328F8">
            <w:pPr>
              <w:pStyle w:val="TAL"/>
              <w:jc w:val="center"/>
              <w:rPr>
                <w:rFonts w:cs="Arial"/>
                <w:color w:val="000000"/>
                <w:sz w:val="16"/>
                <w:szCs w:val="16"/>
              </w:rPr>
            </w:pPr>
            <w:r>
              <w:rPr>
                <w:rFonts w:cs="Arial"/>
                <w:color w:val="000000"/>
                <w:sz w:val="16"/>
                <w:szCs w:val="16"/>
              </w:rPr>
              <w:t>0168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E6014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CC9C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95DC3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2E0F6E"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12ECEA" w14:textId="77777777" w:rsidR="00EC4A44" w:rsidRPr="00331886" w:rsidRDefault="00EC4A44" w:rsidP="007928A2">
            <w:pPr>
              <w:pStyle w:val="TAL"/>
              <w:rPr>
                <w:rFonts w:cs="Arial"/>
                <w:color w:val="000000"/>
                <w:sz w:val="16"/>
                <w:szCs w:val="16"/>
              </w:rPr>
            </w:pPr>
            <w:r w:rsidRPr="00331886">
              <w:rPr>
                <w:rFonts w:cs="Arial"/>
                <w:color w:val="000000"/>
                <w:sz w:val="16"/>
                <w:szCs w:val="16"/>
              </w:rPr>
              <w:t>Reference Update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17B3E2" w14:textId="77777777" w:rsidR="00EC4A44" w:rsidRDefault="00EC4A44" w:rsidP="007928A2">
            <w:pPr>
              <w:pStyle w:val="TAL"/>
              <w:rPr>
                <w:rFonts w:cs="Arial"/>
                <w:color w:val="000000"/>
                <w:sz w:val="16"/>
                <w:szCs w:val="16"/>
              </w:rPr>
            </w:pPr>
            <w:r>
              <w:rPr>
                <w:rFonts w:cs="Arial"/>
                <w:color w:val="000000"/>
                <w:sz w:val="16"/>
                <w:szCs w:val="16"/>
              </w:rPr>
              <w:t>SAES</w:t>
            </w:r>
          </w:p>
        </w:tc>
      </w:tr>
      <w:tr w:rsidR="00EC4A44" w:rsidRPr="00D27A95" w14:paraId="126072C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57BB3A"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B6891F"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B7373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CE015D" w14:textId="77777777" w:rsidR="00EC4A44" w:rsidRDefault="00EC4A44" w:rsidP="00E328F8">
            <w:pPr>
              <w:pStyle w:val="TAL"/>
              <w:jc w:val="center"/>
              <w:rPr>
                <w:rFonts w:cs="Arial"/>
                <w:color w:val="000000"/>
                <w:sz w:val="16"/>
                <w:szCs w:val="16"/>
              </w:rPr>
            </w:pPr>
            <w:r>
              <w:rPr>
                <w:rFonts w:cs="Arial"/>
                <w:color w:val="000000"/>
                <w:sz w:val="16"/>
                <w:szCs w:val="16"/>
              </w:rPr>
              <w:t>9.3.0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17123F" w14:textId="77777777" w:rsidR="00EC4A44" w:rsidRDefault="00EC4A44" w:rsidP="00E328F8">
            <w:pPr>
              <w:pStyle w:val="TAL"/>
              <w:jc w:val="center"/>
              <w:rPr>
                <w:rFonts w:cs="Arial"/>
                <w:color w:val="000000"/>
                <w:sz w:val="16"/>
                <w:szCs w:val="16"/>
              </w:rPr>
            </w:pPr>
            <w:r>
              <w:rPr>
                <w:rFonts w:cs="Arial"/>
                <w:color w:val="000000"/>
                <w:sz w:val="16"/>
                <w:szCs w:val="16"/>
              </w:rPr>
              <w:t>0166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23BCF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157E3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8C5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E062F6" w14:textId="77777777" w:rsidR="00EC4A44" w:rsidRDefault="00EC4A44" w:rsidP="007928A2">
            <w:pPr>
              <w:pStyle w:val="TAL"/>
              <w:rPr>
                <w:rFonts w:cs="Arial"/>
                <w:color w:val="000000"/>
                <w:sz w:val="16"/>
                <w:szCs w:val="16"/>
              </w:rPr>
            </w:pPr>
            <w:r>
              <w:rPr>
                <w:rFonts w:cs="Arial"/>
                <w:color w:val="000000"/>
                <w:sz w:val="16"/>
                <w:szCs w:val="16"/>
              </w:rPr>
              <w:t>10.0.0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120A7" w14:textId="77777777" w:rsidR="00EC4A44" w:rsidRPr="00AF3CEE" w:rsidRDefault="00EC4A44" w:rsidP="007928A2">
            <w:pPr>
              <w:pStyle w:val="TAL"/>
              <w:rPr>
                <w:rFonts w:cs="Arial"/>
                <w:color w:val="000000"/>
                <w:sz w:val="16"/>
                <w:szCs w:val="16"/>
              </w:rPr>
            </w:pPr>
            <w:r w:rsidRPr="00AF3CEE">
              <w:rPr>
                <w:rFonts w:cs="Arial"/>
                <w:color w:val="000000"/>
                <w:sz w:val="16"/>
                <w:szCs w:val="16"/>
              </w:rPr>
              <w:t>Manual CSG Selection using CSG Identities not in Allowed CSG List and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E83BB"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12CCC6E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210275"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681022"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CP-100521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3FA2B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5259CA"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B7845" w14:textId="77777777" w:rsidR="00EC4A44" w:rsidRDefault="00EC4A44" w:rsidP="00E328F8">
            <w:pPr>
              <w:pStyle w:val="TAL"/>
              <w:jc w:val="center"/>
              <w:rPr>
                <w:rFonts w:cs="Arial"/>
                <w:color w:val="000000"/>
                <w:sz w:val="16"/>
                <w:szCs w:val="16"/>
              </w:rPr>
            </w:pPr>
            <w:r>
              <w:rPr>
                <w:rFonts w:cs="Arial"/>
                <w:color w:val="000000"/>
                <w:sz w:val="16"/>
                <w:szCs w:val="16"/>
              </w:rPr>
              <w:t>0171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B9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238BA"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86F3A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3E8E29"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E086B8" w14:textId="77777777" w:rsidR="00EC4A44" w:rsidRPr="00845702" w:rsidRDefault="00EC4A44" w:rsidP="007928A2">
            <w:pPr>
              <w:pStyle w:val="TAL"/>
              <w:rPr>
                <w:rFonts w:cs="Arial"/>
                <w:color w:val="000000"/>
                <w:sz w:val="16"/>
                <w:szCs w:val="16"/>
              </w:rPr>
            </w:pPr>
            <w:r w:rsidRPr="00845702">
              <w:rPr>
                <w:rFonts w:cs="Arial"/>
                <w:color w:val="000000"/>
                <w:sz w:val="16"/>
                <w:szCs w:val="16"/>
              </w:rPr>
              <w:t>Definition of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9D3A28" w14:textId="77777777" w:rsidR="00EC4A44" w:rsidRPr="00845702" w:rsidRDefault="00EC4A44" w:rsidP="007928A2">
            <w:pPr>
              <w:pStyle w:val="TAL"/>
              <w:rPr>
                <w:rFonts w:cs="Arial"/>
                <w:color w:val="000000"/>
                <w:sz w:val="16"/>
                <w:szCs w:val="16"/>
              </w:rPr>
            </w:pPr>
            <w:r w:rsidRPr="00845702">
              <w:rPr>
                <w:rFonts w:cs="Arial"/>
                <w:color w:val="000000"/>
                <w:sz w:val="16"/>
                <w:szCs w:val="16"/>
              </w:rPr>
              <w:t>EHNB-CT1</w:t>
            </w:r>
          </w:p>
        </w:tc>
      </w:tr>
      <w:tr w:rsidR="00EC4A44" w:rsidRPr="00D27A95" w14:paraId="6724C88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F86D5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880E2E" w14:textId="77777777" w:rsidR="00EC4A44" w:rsidRPr="00845702" w:rsidRDefault="00EC4A44" w:rsidP="007928A2">
            <w:pPr>
              <w:pStyle w:val="TAL"/>
              <w:rPr>
                <w:rFonts w:cs="Arial"/>
                <w:color w:val="000000"/>
                <w:sz w:val="16"/>
                <w:szCs w:val="16"/>
              </w:rPr>
            </w:pPr>
            <w:r w:rsidRPr="00845702">
              <w:rPr>
                <w:rFonts w:cs="Arial"/>
                <w:color w:val="000000"/>
                <w:sz w:val="16"/>
                <w:szCs w:val="16"/>
              </w:rPr>
              <w:t>CP-100498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94D7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1DF1BA"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CF1435" w14:textId="77777777" w:rsidR="00EC4A44" w:rsidRDefault="00EC4A44" w:rsidP="00E328F8">
            <w:pPr>
              <w:pStyle w:val="TAL"/>
              <w:jc w:val="center"/>
              <w:rPr>
                <w:rFonts w:cs="Arial"/>
                <w:color w:val="000000"/>
                <w:sz w:val="16"/>
                <w:szCs w:val="16"/>
              </w:rPr>
            </w:pPr>
            <w:r>
              <w:rPr>
                <w:rFonts w:cs="Arial"/>
                <w:color w:val="000000"/>
                <w:sz w:val="16"/>
                <w:szCs w:val="16"/>
              </w:rPr>
              <w:t>0176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7127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9C3792"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0CBBC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8D60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B024E6" w14:textId="77777777" w:rsidR="00EC4A44" w:rsidRPr="00845702" w:rsidRDefault="00EC4A44" w:rsidP="007928A2">
            <w:pPr>
              <w:pStyle w:val="TAL"/>
              <w:rPr>
                <w:rFonts w:cs="Arial"/>
                <w:color w:val="000000"/>
                <w:sz w:val="16"/>
                <w:szCs w:val="16"/>
              </w:rPr>
            </w:pPr>
            <w:r w:rsidRPr="00845702">
              <w:rPr>
                <w:rFonts w:cs="Arial"/>
                <w:color w:val="000000"/>
                <w:sz w:val="16"/>
                <w:szCs w:val="16"/>
              </w:rPr>
              <w:t>HeNB name for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845103" w14:textId="77777777" w:rsidR="00EC4A44" w:rsidRPr="00845702" w:rsidRDefault="00EC4A44" w:rsidP="007928A2">
            <w:pPr>
              <w:pStyle w:val="TAL"/>
              <w:rPr>
                <w:rFonts w:cs="Arial"/>
                <w:color w:val="000000"/>
                <w:sz w:val="16"/>
                <w:szCs w:val="16"/>
              </w:rPr>
            </w:pPr>
            <w:r w:rsidRPr="00845702">
              <w:rPr>
                <w:rFonts w:cs="Arial"/>
                <w:color w:val="000000"/>
                <w:sz w:val="16"/>
                <w:szCs w:val="16"/>
              </w:rPr>
              <w:t>HomeNB-LTE, HomeNB-3G</w:t>
            </w:r>
          </w:p>
        </w:tc>
      </w:tr>
      <w:tr w:rsidR="00EC4A44" w:rsidRPr="00D27A95" w14:paraId="78B732E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92E37E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23E76B"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71E4C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62E8F5"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8FD53F" w14:textId="77777777" w:rsidR="00EC4A44" w:rsidRDefault="00EC4A44" w:rsidP="00E328F8">
            <w:pPr>
              <w:pStyle w:val="TAL"/>
              <w:jc w:val="center"/>
              <w:rPr>
                <w:rFonts w:cs="Arial"/>
                <w:color w:val="000000"/>
                <w:sz w:val="16"/>
                <w:szCs w:val="16"/>
              </w:rPr>
            </w:pPr>
            <w:r>
              <w:rPr>
                <w:rFonts w:cs="Arial"/>
                <w:color w:val="000000"/>
                <w:sz w:val="16"/>
                <w:szCs w:val="16"/>
              </w:rPr>
              <w:t>0178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F4AE5A"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D16BB7"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1E2E1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4DADD55"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69C976" w14:textId="77777777" w:rsidR="00EC4A44" w:rsidRPr="00845702" w:rsidRDefault="00EC4A44" w:rsidP="007928A2">
            <w:pPr>
              <w:pStyle w:val="TAL"/>
              <w:rPr>
                <w:rFonts w:cs="Arial"/>
                <w:color w:val="000000"/>
                <w:sz w:val="16"/>
                <w:szCs w:val="16"/>
              </w:rPr>
            </w:pPr>
            <w:r w:rsidRPr="00845702">
              <w:rPr>
                <w:rFonts w:cs="Arial"/>
                <w:color w:val="000000"/>
                <w:sz w:val="16"/>
                <w:szCs w:val="16"/>
              </w:rPr>
              <w:t>Correction to Initiation of Location Registration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2ADED"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83654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7282DD8"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738937"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A63E35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5154AB5" w14:textId="77777777" w:rsidR="00EC4A44" w:rsidRDefault="00EC4A44" w:rsidP="00E328F8">
            <w:pPr>
              <w:pStyle w:val="TAL"/>
              <w:jc w:val="center"/>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DFF43F" w14:textId="77777777" w:rsidR="00EC4A44" w:rsidRDefault="00EC4A44" w:rsidP="00E328F8">
            <w:pPr>
              <w:pStyle w:val="TAL"/>
              <w:jc w:val="center"/>
              <w:rPr>
                <w:rFonts w:cs="Arial"/>
                <w:color w:val="000000"/>
                <w:sz w:val="16"/>
                <w:szCs w:val="16"/>
              </w:rPr>
            </w:pPr>
            <w:r>
              <w:rPr>
                <w:rFonts w:cs="Arial"/>
                <w:color w:val="000000"/>
                <w:sz w:val="16"/>
                <w:szCs w:val="16"/>
              </w:rPr>
              <w:t>0179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A9DD5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9D453F"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76584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2586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99DCF2" w14:textId="77777777" w:rsidR="00EC4A44" w:rsidRPr="00845702" w:rsidRDefault="00EC4A44" w:rsidP="007928A2">
            <w:pPr>
              <w:pStyle w:val="TAL"/>
              <w:rPr>
                <w:rFonts w:cs="Arial"/>
                <w:color w:val="000000"/>
                <w:sz w:val="16"/>
                <w:szCs w:val="16"/>
              </w:rPr>
            </w:pPr>
            <w:r w:rsidRPr="00845702">
              <w:rPr>
                <w:rFonts w:cs="Arial"/>
                <w:color w:val="000000"/>
                <w:sz w:val="16"/>
                <w:szCs w:val="16"/>
              </w:rPr>
              <w:t>Adding Reference for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BDECE8"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399A8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57728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D0964F"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D23073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3D819B4"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5ED0A2" w14:textId="77777777" w:rsidR="00EC4A44" w:rsidRDefault="00EC4A44" w:rsidP="00E328F8">
            <w:pPr>
              <w:pStyle w:val="TAL"/>
              <w:jc w:val="center"/>
              <w:rPr>
                <w:rFonts w:cs="Arial"/>
                <w:color w:val="000000"/>
                <w:sz w:val="16"/>
                <w:szCs w:val="16"/>
              </w:rPr>
            </w:pPr>
            <w:r>
              <w:rPr>
                <w:rFonts w:cs="Arial"/>
                <w:color w:val="000000"/>
                <w:sz w:val="16"/>
                <w:szCs w:val="16"/>
              </w:rPr>
              <w:t>0182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7679D8"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D26A4"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302CE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36A2A1"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09F418" w14:textId="77777777" w:rsidR="00EC4A44" w:rsidRPr="00E703E3" w:rsidRDefault="00EC4A44" w:rsidP="007928A2">
            <w:pPr>
              <w:pStyle w:val="TAL"/>
              <w:rPr>
                <w:rFonts w:cs="Arial"/>
                <w:color w:val="000000"/>
                <w:sz w:val="16"/>
                <w:szCs w:val="16"/>
              </w:rPr>
            </w:pPr>
            <w:r w:rsidRPr="00E703E3">
              <w:rPr>
                <w:rFonts w:cs="Arial"/>
                <w:color w:val="000000"/>
                <w:sz w:val="16"/>
                <w:szCs w:val="16"/>
              </w:rPr>
              <w:t>Support for displaying only CSGs in the Operator CSG List for manual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E6355A"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4ABF833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0D74A"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0079A"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02070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9B9623"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DBC311" w14:textId="77777777" w:rsidR="00EC4A44" w:rsidRDefault="00EC4A44" w:rsidP="00E328F8">
            <w:pPr>
              <w:pStyle w:val="TAL"/>
              <w:jc w:val="center"/>
              <w:rPr>
                <w:rFonts w:cs="Arial"/>
                <w:color w:val="000000"/>
                <w:sz w:val="16"/>
                <w:szCs w:val="16"/>
              </w:rPr>
            </w:pPr>
            <w:r>
              <w:rPr>
                <w:rFonts w:cs="Arial"/>
                <w:color w:val="000000"/>
                <w:sz w:val="16"/>
                <w:szCs w:val="16"/>
              </w:rPr>
              <w:t>0184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D718E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E31275"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4809B7"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A98B0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71AFA" w14:textId="77777777" w:rsidR="00EC4A44" w:rsidRPr="00E703E3" w:rsidRDefault="00EC4A44" w:rsidP="007928A2">
            <w:pPr>
              <w:pStyle w:val="TAL"/>
              <w:rPr>
                <w:rFonts w:cs="Arial"/>
                <w:color w:val="000000"/>
                <w:sz w:val="16"/>
                <w:szCs w:val="16"/>
              </w:rPr>
            </w:pPr>
            <w:r w:rsidRPr="00E703E3">
              <w:rPr>
                <w:rFonts w:cs="Arial"/>
                <w:color w:val="000000"/>
                <w:sz w:val="16"/>
                <w:szCs w:val="16"/>
              </w:rPr>
              <w:t>Inter PLMN mobility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E2D2D8"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94882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1960D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A4269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69419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05929F"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D6BF05" w14:textId="77777777" w:rsidR="00EC4A44" w:rsidRDefault="00EC4A44" w:rsidP="00E328F8">
            <w:pPr>
              <w:pStyle w:val="TAL"/>
              <w:jc w:val="center"/>
              <w:rPr>
                <w:rFonts w:cs="Arial"/>
                <w:color w:val="000000"/>
                <w:sz w:val="16"/>
                <w:szCs w:val="16"/>
              </w:rPr>
            </w:pPr>
            <w:r>
              <w:rPr>
                <w:rFonts w:cs="Arial"/>
                <w:color w:val="000000"/>
                <w:sz w:val="16"/>
                <w:szCs w:val="16"/>
              </w:rPr>
              <w:t>0186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6AF3CF"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1859F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4025AF"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F272F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30E64F"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forbidden PLMN list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0065A6"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4C7E03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E5419"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D17E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07AC41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C0C780"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B22EA0" w14:textId="77777777" w:rsidR="00EC4A44" w:rsidRDefault="00EC4A44" w:rsidP="00E328F8">
            <w:pPr>
              <w:pStyle w:val="TAL"/>
              <w:jc w:val="center"/>
              <w:rPr>
                <w:rFonts w:cs="Arial"/>
                <w:color w:val="000000"/>
                <w:sz w:val="16"/>
                <w:szCs w:val="16"/>
              </w:rPr>
            </w:pPr>
            <w:r>
              <w:rPr>
                <w:rFonts w:cs="Arial"/>
                <w:color w:val="000000"/>
                <w:sz w:val="16"/>
                <w:szCs w:val="16"/>
              </w:rPr>
              <w:t>0188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381A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58188C1"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6850F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DF61EEA"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CF064"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of equivalent PLMN list when attached for emergency bearer services only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6F100F"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6486A86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F1BD35"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44D34" w14:textId="77777777" w:rsidR="00EC4A44" w:rsidRPr="00E703E3" w:rsidRDefault="00EC4A44" w:rsidP="007928A2">
            <w:pPr>
              <w:pStyle w:val="TAL"/>
              <w:rPr>
                <w:rFonts w:cs="Arial"/>
                <w:color w:val="000000"/>
                <w:sz w:val="16"/>
                <w:szCs w:val="16"/>
              </w:rPr>
            </w:pPr>
            <w:r w:rsidRPr="00E703E3">
              <w:rPr>
                <w:rFonts w:cs="Arial"/>
                <w:color w:val="000000"/>
                <w:sz w:val="16"/>
                <w:szCs w:val="16"/>
              </w:rPr>
              <w:t>CP-100</w:t>
            </w:r>
            <w:r>
              <w:rPr>
                <w:rFonts w:cs="Arial"/>
                <w:color w:val="000000"/>
                <w:sz w:val="16"/>
                <w:szCs w:val="16"/>
              </w:rPr>
              <w:t>887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D42B18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A0BE76"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B7A6D5" w14:textId="77777777" w:rsidR="00EC4A44" w:rsidRDefault="00EC4A44" w:rsidP="00E328F8">
            <w:pPr>
              <w:pStyle w:val="TAL"/>
              <w:jc w:val="center"/>
              <w:rPr>
                <w:rFonts w:cs="Arial"/>
                <w:color w:val="000000"/>
                <w:sz w:val="16"/>
                <w:szCs w:val="16"/>
              </w:rPr>
            </w:pPr>
            <w:r>
              <w:rPr>
                <w:rFonts w:cs="Arial"/>
                <w:color w:val="000000"/>
                <w:sz w:val="16"/>
                <w:szCs w:val="16"/>
              </w:rPr>
              <w:t>0192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881DC8"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EB6AC9"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C4E6C"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98849"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BE2685" w14:textId="77777777" w:rsidR="00EC4A44" w:rsidRPr="00E703E3" w:rsidRDefault="00EC4A44" w:rsidP="007928A2">
            <w:pPr>
              <w:pStyle w:val="TAL"/>
              <w:rPr>
                <w:rFonts w:cs="Arial"/>
                <w:color w:val="000000"/>
                <w:sz w:val="16"/>
                <w:szCs w:val="16"/>
              </w:rPr>
            </w:pPr>
            <w:r w:rsidRPr="00E703E3">
              <w:rPr>
                <w:rFonts w:cs="Arial"/>
                <w:color w:val="000000"/>
                <w:sz w:val="16"/>
                <w:szCs w:val="16"/>
              </w:rPr>
              <w:t>MTC/Low-Priority PLMN Reselection Timer value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D89986"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651613B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F6975D"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198382"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D6D8F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1AD4"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7F91B" w14:textId="77777777" w:rsidR="00EC4A44" w:rsidRDefault="00EC4A44" w:rsidP="00E328F8">
            <w:pPr>
              <w:pStyle w:val="TAL"/>
              <w:jc w:val="center"/>
              <w:rPr>
                <w:rFonts w:cs="Arial"/>
                <w:color w:val="000000"/>
                <w:sz w:val="16"/>
                <w:szCs w:val="16"/>
              </w:rPr>
            </w:pPr>
            <w:r>
              <w:rPr>
                <w:rFonts w:cs="Arial"/>
                <w:color w:val="000000"/>
                <w:sz w:val="16"/>
                <w:szCs w:val="16"/>
              </w:rPr>
              <w:t>0195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CC3C3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2F587B"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62579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C77E97"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506A48" w14:textId="77777777" w:rsidR="00EC4A44" w:rsidRPr="00E703E3" w:rsidRDefault="00EC4A44" w:rsidP="007928A2">
            <w:pPr>
              <w:pStyle w:val="TAL"/>
              <w:rPr>
                <w:rFonts w:cs="Arial"/>
                <w:color w:val="000000"/>
                <w:sz w:val="16"/>
                <w:szCs w:val="16"/>
              </w:rPr>
            </w:pPr>
            <w:r w:rsidRPr="00E703E3">
              <w:rPr>
                <w:rFonts w:cs="Arial"/>
                <w:color w:val="000000"/>
                <w:sz w:val="16"/>
                <w:szCs w:val="16"/>
              </w:rPr>
              <w:t>Removing the CSG ID from ACL and OCL simutaneously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A16B5"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3E63868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AFE438C"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7207F6" w14:textId="77777777" w:rsidR="00EC4A44" w:rsidRPr="00E703E3" w:rsidRDefault="00EC4A44" w:rsidP="007928A2">
            <w:pPr>
              <w:pStyle w:val="TAL"/>
              <w:rPr>
                <w:rFonts w:cs="Arial"/>
                <w:color w:val="000000"/>
                <w:sz w:val="16"/>
                <w:szCs w:val="16"/>
              </w:rPr>
            </w:pPr>
            <w:r w:rsidRPr="00E703E3">
              <w:rPr>
                <w:rFonts w:cs="Arial"/>
                <w:color w:val="000000"/>
                <w:sz w:val="16"/>
                <w:szCs w:val="16"/>
              </w:rPr>
              <w:t>CP-100664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A821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15B592" w14:textId="77777777" w:rsidR="00EC4A44" w:rsidRDefault="00EC4A44" w:rsidP="00E328F8">
            <w:pPr>
              <w:pStyle w:val="TAL"/>
              <w:jc w:val="center"/>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37D61" w14:textId="77777777" w:rsidR="00EC4A44" w:rsidRDefault="00EC4A44" w:rsidP="00E328F8">
            <w:pPr>
              <w:pStyle w:val="TAL"/>
              <w:jc w:val="center"/>
              <w:rPr>
                <w:rFonts w:cs="Arial"/>
                <w:color w:val="000000"/>
                <w:sz w:val="16"/>
                <w:szCs w:val="16"/>
              </w:rPr>
            </w:pPr>
            <w:r>
              <w:rPr>
                <w:rFonts w:cs="Arial"/>
                <w:color w:val="000000"/>
                <w:sz w:val="16"/>
                <w:szCs w:val="16"/>
              </w:rPr>
              <w:t>0190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4DB5D4"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453358"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FB30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14E2D8"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F729B" w14:textId="77777777" w:rsidR="00EC4A44" w:rsidRPr="00E703E3" w:rsidRDefault="00EC4A44" w:rsidP="007928A2">
            <w:pPr>
              <w:pStyle w:val="TAL"/>
              <w:rPr>
                <w:rFonts w:cs="Arial"/>
                <w:color w:val="000000"/>
                <w:sz w:val="16"/>
                <w:szCs w:val="16"/>
              </w:rPr>
            </w:pPr>
            <w:r w:rsidRPr="00E703E3">
              <w:rPr>
                <w:rFonts w:cs="Arial"/>
                <w:color w:val="000000"/>
                <w:sz w:val="16"/>
                <w:szCs w:val="16"/>
              </w:rPr>
              <w:t>Location Registration when entering new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C5AC9" w14:textId="77777777" w:rsidR="00EC4A44" w:rsidRPr="00E703E3" w:rsidRDefault="00EC4A44" w:rsidP="007928A2">
            <w:pPr>
              <w:pStyle w:val="TAL"/>
              <w:rPr>
                <w:rFonts w:cs="Arial"/>
                <w:color w:val="000000"/>
                <w:sz w:val="16"/>
                <w:szCs w:val="16"/>
              </w:rPr>
            </w:pPr>
            <w:r w:rsidRPr="00E703E3">
              <w:rPr>
                <w:rFonts w:cs="Arial"/>
                <w:color w:val="000000"/>
                <w:sz w:val="16"/>
                <w:szCs w:val="16"/>
              </w:rPr>
              <w:t>NIMTC, TEI10</w:t>
            </w:r>
          </w:p>
        </w:tc>
      </w:tr>
      <w:tr w:rsidR="00EC4A44" w:rsidRPr="00D27A95" w14:paraId="695AAF0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2C6A52"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F782A3" w14:textId="77777777" w:rsidR="00EC4A44" w:rsidRPr="00E703E3"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F5B7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4394A59" w14:textId="77777777" w:rsidR="00EC4A44" w:rsidRDefault="00EC4A44" w:rsidP="00E328F8">
            <w:pPr>
              <w:pStyle w:val="TAL"/>
              <w:jc w:val="center"/>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E5F10E" w14:textId="77777777" w:rsidR="00EC4A44" w:rsidRDefault="00EC4A44" w:rsidP="00E328F8">
            <w:pPr>
              <w:pStyle w:val="TAL"/>
              <w:jc w:val="center"/>
              <w:rPr>
                <w:rFonts w:cs="Arial"/>
                <w:color w:val="000000"/>
                <w:sz w:val="16"/>
                <w:szCs w:val="16"/>
              </w:rPr>
            </w:pPr>
            <w:r>
              <w:rPr>
                <w:rFonts w:cs="Arial"/>
                <w:color w:val="000000"/>
                <w:sz w:val="16"/>
                <w:szCs w:val="16"/>
              </w:rPr>
              <w:t>0196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5D6CD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2479C0"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F7C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B44FF86"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0B9319" w14:textId="77777777" w:rsidR="00EC4A44" w:rsidRPr="00DD32B5" w:rsidRDefault="00EC4A44" w:rsidP="007928A2">
            <w:pPr>
              <w:pStyle w:val="TAL"/>
              <w:rPr>
                <w:rFonts w:cs="Arial"/>
                <w:color w:val="000000"/>
                <w:sz w:val="16"/>
                <w:szCs w:val="16"/>
              </w:rPr>
            </w:pPr>
            <w:r w:rsidRPr="00DD32B5">
              <w:rPr>
                <w:rFonts w:cs="Arial"/>
                <w:color w:val="000000"/>
                <w:sz w:val="16"/>
                <w:szCs w:val="16"/>
              </w:rPr>
              <w:t>UEs configured with long minimum periodic PLMN search time limit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16CA46"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64AB34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F89AF5"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5D8638" w14:textId="77777777" w:rsidR="00EC4A44" w:rsidRPr="00DD32B5"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0F2C45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C625D8C" w14:textId="77777777" w:rsidR="00EC4A44" w:rsidRDefault="00EC4A44" w:rsidP="00E328F8">
            <w:pPr>
              <w:pStyle w:val="TAL"/>
              <w:jc w:val="center"/>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ABA2F1" w14:textId="77777777" w:rsidR="00EC4A44" w:rsidRDefault="00EC4A44" w:rsidP="00E328F8">
            <w:pPr>
              <w:pStyle w:val="TAL"/>
              <w:jc w:val="center"/>
              <w:rPr>
                <w:rFonts w:cs="Arial"/>
                <w:color w:val="000000"/>
                <w:sz w:val="16"/>
                <w:szCs w:val="16"/>
              </w:rPr>
            </w:pPr>
            <w:r>
              <w:rPr>
                <w:rFonts w:cs="Arial"/>
                <w:color w:val="000000"/>
                <w:sz w:val="16"/>
                <w:szCs w:val="16"/>
              </w:rPr>
              <w:t>0198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6E4A5" w14:textId="77777777" w:rsidR="00EC4A44" w:rsidRDefault="00EC4A44" w:rsidP="00E328F8">
            <w:pPr>
              <w:pStyle w:val="TAL"/>
              <w:jc w:val="center"/>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CE79C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2165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0D69D"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F5FD02" w14:textId="77777777" w:rsidR="00EC4A44" w:rsidRPr="00DD32B5" w:rsidRDefault="00EC4A44" w:rsidP="007928A2">
            <w:pPr>
              <w:pStyle w:val="TAL"/>
              <w:rPr>
                <w:rFonts w:cs="Arial"/>
                <w:color w:val="000000"/>
                <w:sz w:val="16"/>
                <w:szCs w:val="16"/>
              </w:rPr>
            </w:pPr>
            <w:r w:rsidRPr="00DD32B5">
              <w:rPr>
                <w:rFonts w:cs="Arial"/>
                <w:color w:val="000000"/>
                <w:sz w:val="16"/>
                <w:szCs w:val="16"/>
              </w:rPr>
              <w:t>EAB support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80381"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38D4ADB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6FD3A54"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B360CA"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B94E8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EC64F" w14:textId="77777777" w:rsidR="00EC4A44" w:rsidRDefault="00EC4A44" w:rsidP="00E328F8">
            <w:pPr>
              <w:pStyle w:val="TAL"/>
              <w:jc w:val="center"/>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A849D" w14:textId="77777777" w:rsidR="00EC4A44" w:rsidRDefault="00EC4A44" w:rsidP="00E328F8">
            <w:pPr>
              <w:pStyle w:val="TAL"/>
              <w:jc w:val="center"/>
              <w:rPr>
                <w:rFonts w:cs="Arial"/>
                <w:color w:val="000000"/>
                <w:sz w:val="16"/>
                <w:szCs w:val="16"/>
              </w:rPr>
            </w:pPr>
            <w:r>
              <w:rPr>
                <w:rFonts w:cs="Arial"/>
                <w:color w:val="000000"/>
                <w:sz w:val="16"/>
                <w:szCs w:val="16"/>
              </w:rPr>
              <w:t>0205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BE528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71CB0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7BE24"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0962DD7"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6964E0" w14:textId="77777777" w:rsidR="00EC4A44" w:rsidRPr="00C110B0" w:rsidRDefault="00EC4A44" w:rsidP="007928A2">
            <w:pPr>
              <w:pStyle w:val="TAL"/>
              <w:rPr>
                <w:rFonts w:cs="Arial"/>
                <w:color w:val="000000"/>
                <w:sz w:val="16"/>
                <w:szCs w:val="16"/>
              </w:rPr>
            </w:pPr>
            <w:r w:rsidRPr="00C110B0">
              <w:rPr>
                <w:rFonts w:cs="Arial"/>
                <w:color w:val="000000"/>
                <w:sz w:val="16"/>
                <w:szCs w:val="16"/>
              </w:rPr>
              <w:t>Aligning NAS and AS on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4FC210" w14:textId="77777777" w:rsidR="00EC4A44" w:rsidRPr="00C110B0" w:rsidRDefault="00EC4A44" w:rsidP="007928A2">
            <w:pPr>
              <w:pStyle w:val="TAL"/>
              <w:rPr>
                <w:rFonts w:cs="Arial"/>
                <w:color w:val="000000"/>
                <w:sz w:val="16"/>
                <w:szCs w:val="16"/>
              </w:rPr>
            </w:pPr>
            <w:r w:rsidRPr="00C110B0">
              <w:rPr>
                <w:rFonts w:cs="Arial"/>
                <w:color w:val="000000"/>
                <w:sz w:val="16"/>
                <w:szCs w:val="16"/>
              </w:rPr>
              <w:t>HomeNB-3G, HomeNB-LTE</w:t>
            </w:r>
          </w:p>
        </w:tc>
      </w:tr>
      <w:tr w:rsidR="00EC4A44" w:rsidRPr="00D27A95" w14:paraId="14C2DF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21A01E7"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C7D761"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F9E839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F2C4D5E" w14:textId="77777777" w:rsidR="00EC4A44" w:rsidRDefault="00EC4A44" w:rsidP="00E328F8">
            <w:pPr>
              <w:pStyle w:val="TAL"/>
              <w:jc w:val="center"/>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A0EA7C" w14:textId="77777777" w:rsidR="00EC4A44" w:rsidRDefault="00EC4A44" w:rsidP="00E328F8">
            <w:pPr>
              <w:pStyle w:val="TAL"/>
              <w:jc w:val="center"/>
              <w:rPr>
                <w:rFonts w:cs="Arial"/>
                <w:color w:val="000000"/>
                <w:sz w:val="16"/>
                <w:szCs w:val="16"/>
              </w:rPr>
            </w:pPr>
            <w:r>
              <w:rPr>
                <w:rFonts w:cs="Arial"/>
                <w:color w:val="000000"/>
                <w:sz w:val="16"/>
                <w:szCs w:val="16"/>
              </w:rPr>
              <w:t>0206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080F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718A5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D4B499"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2123A1"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60AD5B" w14:textId="77777777" w:rsidR="00EC4A44" w:rsidRPr="00C110B0" w:rsidRDefault="00EC4A44" w:rsidP="007928A2">
            <w:pPr>
              <w:pStyle w:val="TAL"/>
              <w:rPr>
                <w:rFonts w:cs="Arial"/>
                <w:color w:val="000000"/>
                <w:sz w:val="16"/>
                <w:szCs w:val="16"/>
              </w:rPr>
            </w:pPr>
            <w:r w:rsidRPr="00C110B0">
              <w:rPr>
                <w:rFonts w:cs="Arial"/>
                <w:color w:val="000000"/>
                <w:sz w:val="16"/>
                <w:szCs w:val="16"/>
              </w:rPr>
              <w:t xml:space="preserve">Reference to NAS configuration in USIM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E75C0B"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7C0446B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09B77F"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149B7"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05F5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B0D156" w14:textId="77777777" w:rsidR="00EC4A44" w:rsidRDefault="00EC4A44" w:rsidP="00E328F8">
            <w:pPr>
              <w:pStyle w:val="TAL"/>
              <w:jc w:val="center"/>
              <w:rPr>
                <w:rFonts w:cs="Arial"/>
                <w:color w:val="000000"/>
                <w:sz w:val="16"/>
                <w:szCs w:val="16"/>
              </w:rPr>
            </w:pPr>
            <w:r>
              <w:rPr>
                <w:rFonts w:cs="Arial"/>
                <w:color w:val="000000"/>
                <w:sz w:val="16"/>
                <w:szCs w:val="16"/>
              </w:rPr>
              <w:t>10.4.0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5BB83E" w14:textId="77777777" w:rsidR="00EC4A44" w:rsidRDefault="00EC4A44" w:rsidP="00E328F8">
            <w:pPr>
              <w:pStyle w:val="TAL"/>
              <w:jc w:val="center"/>
              <w:rPr>
                <w:rFonts w:cs="Arial"/>
                <w:color w:val="000000"/>
                <w:sz w:val="16"/>
                <w:szCs w:val="16"/>
              </w:rPr>
            </w:pPr>
            <w:r>
              <w:rPr>
                <w:rFonts w:cs="Arial"/>
                <w:color w:val="000000"/>
                <w:sz w:val="16"/>
                <w:szCs w:val="16"/>
              </w:rPr>
              <w:t>0210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B800D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05C5B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7E2C5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9779D96" w14:textId="77777777" w:rsidR="00EC4A44" w:rsidRDefault="00EC4A44" w:rsidP="007928A2">
            <w:pPr>
              <w:pStyle w:val="TAL"/>
              <w:rPr>
                <w:rFonts w:cs="Arial"/>
                <w:color w:val="000000"/>
                <w:sz w:val="16"/>
                <w:szCs w:val="16"/>
              </w:rPr>
            </w:pPr>
            <w:r>
              <w:rPr>
                <w:rFonts w:cs="Arial"/>
                <w:color w:val="000000"/>
                <w:sz w:val="16"/>
                <w:szCs w:val="16"/>
              </w:rPr>
              <w:t>10.5.0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E53BC3" w14:textId="77777777" w:rsidR="00EC4A44" w:rsidRPr="000C16CA" w:rsidRDefault="00EC4A44" w:rsidP="007928A2">
            <w:pPr>
              <w:pStyle w:val="TAL"/>
              <w:rPr>
                <w:rFonts w:cs="Arial"/>
                <w:color w:val="000000"/>
                <w:sz w:val="16"/>
                <w:szCs w:val="16"/>
              </w:rPr>
            </w:pPr>
            <w:r w:rsidRPr="000C16CA">
              <w:rPr>
                <w:rFonts w:cs="Arial"/>
                <w:color w:val="000000"/>
                <w:sz w:val="16"/>
                <w:szCs w:val="16"/>
              </w:rPr>
              <w:t>Correction to EAB</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32917D" w14:textId="77777777" w:rsidR="00EC4A44" w:rsidRPr="000C16CA" w:rsidRDefault="00EC4A44" w:rsidP="007928A2">
            <w:pPr>
              <w:pStyle w:val="TAL"/>
              <w:rPr>
                <w:rFonts w:cs="Arial"/>
                <w:color w:val="000000"/>
                <w:sz w:val="16"/>
                <w:szCs w:val="16"/>
              </w:rPr>
            </w:pPr>
            <w:r w:rsidRPr="000C16CA">
              <w:rPr>
                <w:rFonts w:cs="Arial"/>
                <w:color w:val="000000"/>
                <w:sz w:val="16"/>
                <w:szCs w:val="16"/>
              </w:rPr>
              <w:t>NIMTC</w:t>
            </w:r>
          </w:p>
        </w:tc>
      </w:tr>
      <w:tr w:rsidR="00EC4A44" w:rsidRPr="00D27A95" w14:paraId="2DCC51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1ADB29"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56A2B6"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6AD12C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B572DE" w14:textId="77777777" w:rsidR="00EC4A44" w:rsidRDefault="00EC4A44" w:rsidP="00E328F8">
            <w:pPr>
              <w:pStyle w:val="TAL"/>
              <w:jc w:val="center"/>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049920" w14:textId="77777777" w:rsidR="00EC4A44" w:rsidRDefault="00EC4A44" w:rsidP="00E328F8">
            <w:pPr>
              <w:pStyle w:val="TAL"/>
              <w:jc w:val="center"/>
              <w:rPr>
                <w:rFonts w:cs="Arial"/>
                <w:color w:val="000000"/>
                <w:sz w:val="16"/>
                <w:szCs w:val="16"/>
              </w:rPr>
            </w:pPr>
            <w:r>
              <w:rPr>
                <w:rFonts w:cs="Arial"/>
                <w:color w:val="000000"/>
                <w:sz w:val="16"/>
                <w:szCs w:val="16"/>
              </w:rPr>
              <w:t>0207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31860"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7AD3B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1A1B0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CCBAB"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E2209" w14:textId="77777777" w:rsidR="00EC4A44" w:rsidRPr="0033126B" w:rsidRDefault="00EC4A44" w:rsidP="007928A2">
            <w:pPr>
              <w:pStyle w:val="TAL"/>
              <w:rPr>
                <w:rFonts w:cs="Arial"/>
                <w:color w:val="000000"/>
                <w:sz w:val="16"/>
                <w:szCs w:val="16"/>
              </w:rPr>
            </w:pPr>
            <w:r w:rsidRPr="0033126B">
              <w:rPr>
                <w:rFonts w:cs="Arial"/>
                <w:color w:val="000000"/>
                <w:sz w:val="16"/>
                <w:szCs w:val="16"/>
              </w:rPr>
              <w:t>Support for multiple MCC countries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1C6E9E" w14:textId="77777777" w:rsidR="00EC4A44" w:rsidRPr="000C16CA" w:rsidRDefault="00EC4A44" w:rsidP="007928A2">
            <w:pPr>
              <w:pStyle w:val="TAL"/>
              <w:rPr>
                <w:rFonts w:cs="Arial"/>
                <w:color w:val="000000"/>
                <w:sz w:val="16"/>
                <w:szCs w:val="16"/>
              </w:rPr>
            </w:pPr>
            <w:r>
              <w:rPr>
                <w:rFonts w:cs="Arial"/>
                <w:color w:val="000000"/>
                <w:sz w:val="16"/>
                <w:szCs w:val="16"/>
              </w:rPr>
              <w:t>TEI11</w:t>
            </w:r>
          </w:p>
        </w:tc>
      </w:tr>
      <w:tr w:rsidR="00EC4A44" w:rsidRPr="00D27A95" w14:paraId="51820D7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5EAA5D"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A5A9F" w14:textId="77777777" w:rsidR="00EC4A44" w:rsidRPr="00237259" w:rsidRDefault="00EC4A44" w:rsidP="007928A2">
            <w:pPr>
              <w:pStyle w:val="TAL"/>
              <w:rPr>
                <w:rFonts w:cs="Arial"/>
                <w:color w:val="000000"/>
                <w:sz w:val="16"/>
                <w:szCs w:val="16"/>
              </w:rPr>
            </w:pPr>
            <w:r w:rsidRPr="00237259">
              <w:rPr>
                <w:rFonts w:cs="Arial"/>
                <w:color w:val="000000"/>
                <w:sz w:val="16"/>
                <w:szCs w:val="16"/>
              </w:rPr>
              <w:t>CP-110737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C335F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DEC902" w14:textId="77777777" w:rsidR="00EC4A44" w:rsidRDefault="00EC4A44" w:rsidP="00E328F8">
            <w:pPr>
              <w:pStyle w:val="TAL"/>
              <w:jc w:val="center"/>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D2111D" w14:textId="77777777" w:rsidR="00EC4A44" w:rsidRDefault="00EC4A44" w:rsidP="00E328F8">
            <w:pPr>
              <w:pStyle w:val="TAL"/>
              <w:jc w:val="center"/>
              <w:rPr>
                <w:rFonts w:cs="Arial"/>
                <w:color w:val="000000"/>
                <w:sz w:val="16"/>
                <w:szCs w:val="16"/>
              </w:rPr>
            </w:pPr>
            <w:r>
              <w:rPr>
                <w:rFonts w:cs="Arial"/>
                <w:color w:val="000000"/>
                <w:sz w:val="16"/>
                <w:szCs w:val="16"/>
              </w:rPr>
              <w:t>0208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E77900"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E19CB5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99C5D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483DD3"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788445" w14:textId="77777777" w:rsidR="00EC4A44" w:rsidRPr="0033126B" w:rsidRDefault="00EC4A44" w:rsidP="007928A2">
            <w:pPr>
              <w:pStyle w:val="TAL"/>
              <w:rPr>
                <w:rFonts w:cs="Arial"/>
                <w:color w:val="000000"/>
                <w:sz w:val="16"/>
                <w:szCs w:val="16"/>
              </w:rPr>
            </w:pPr>
            <w:r w:rsidRPr="0033126B">
              <w:rPr>
                <w:rFonts w:cs="Arial"/>
                <w:color w:val="000000"/>
                <w:sz w:val="16"/>
                <w:szCs w:val="16"/>
              </w:rPr>
              <w:t>EAB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7722E3" w14:textId="77777777" w:rsidR="00EC4A44" w:rsidRPr="000C16CA" w:rsidRDefault="00EC4A44" w:rsidP="007928A2">
            <w:pPr>
              <w:pStyle w:val="TAL"/>
              <w:rPr>
                <w:rFonts w:cs="Arial"/>
                <w:color w:val="000000"/>
                <w:sz w:val="16"/>
                <w:szCs w:val="16"/>
              </w:rPr>
            </w:pPr>
            <w:r>
              <w:rPr>
                <w:rFonts w:cs="Arial"/>
                <w:color w:val="000000"/>
                <w:sz w:val="16"/>
                <w:szCs w:val="16"/>
              </w:rPr>
              <w:t>SIMTC-RAN_OC</w:t>
            </w:r>
          </w:p>
        </w:tc>
      </w:tr>
      <w:tr w:rsidR="00EC4A44" w:rsidRPr="00D27A95" w14:paraId="591A8CA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4AA3FC" w14:textId="77777777" w:rsidR="00EC4A44" w:rsidRDefault="00EC4A44" w:rsidP="007928A2">
            <w:pPr>
              <w:pStyle w:val="TAL"/>
              <w:rPr>
                <w:rFonts w:cs="Arial"/>
                <w:color w:val="000000"/>
                <w:sz w:val="16"/>
                <w:szCs w:val="16"/>
              </w:rPr>
            </w:pPr>
            <w:r>
              <w:rPr>
                <w:rFonts w:cs="Arial"/>
                <w:color w:val="000000"/>
                <w:sz w:val="16"/>
                <w:szCs w:val="16"/>
              </w:rPr>
              <w:lastRenderedPageBreak/>
              <w:t>CP-54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81BEA9" w14:textId="77777777" w:rsidR="00EC4A44" w:rsidRPr="005B6D48" w:rsidRDefault="00EC4A44" w:rsidP="007928A2">
            <w:pPr>
              <w:pStyle w:val="TAL"/>
              <w:rPr>
                <w:rFonts w:cs="Arial"/>
                <w:color w:val="000000"/>
                <w:sz w:val="16"/>
                <w:szCs w:val="16"/>
              </w:rPr>
            </w:pPr>
            <w:r w:rsidRPr="005B6D48">
              <w:rPr>
                <w:rFonts w:cs="Arial"/>
                <w:color w:val="000000"/>
                <w:sz w:val="16"/>
                <w:szCs w:val="16"/>
              </w:rPr>
              <w:t>CP-110888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7C112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AA7150" w14:textId="77777777" w:rsidR="00EC4A44" w:rsidRDefault="00EC4A44" w:rsidP="00E328F8">
            <w:pPr>
              <w:pStyle w:val="TAL"/>
              <w:jc w:val="center"/>
              <w:rPr>
                <w:rFonts w:cs="Arial"/>
                <w:color w:val="000000"/>
                <w:sz w:val="16"/>
                <w:szCs w:val="16"/>
              </w:rPr>
            </w:pPr>
            <w:r>
              <w:rPr>
                <w:rFonts w:cs="Arial"/>
                <w:color w:val="000000"/>
                <w:sz w:val="16"/>
                <w:szCs w:val="16"/>
              </w:rPr>
              <w:t>11.0.0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9DEBB" w14:textId="77777777" w:rsidR="00EC4A44" w:rsidRDefault="00EC4A44" w:rsidP="00E328F8">
            <w:pPr>
              <w:pStyle w:val="TAL"/>
              <w:jc w:val="center"/>
              <w:rPr>
                <w:rFonts w:cs="Arial"/>
                <w:color w:val="000000"/>
                <w:sz w:val="16"/>
                <w:szCs w:val="16"/>
              </w:rPr>
            </w:pPr>
            <w:r>
              <w:rPr>
                <w:rFonts w:cs="Arial"/>
                <w:color w:val="000000"/>
                <w:sz w:val="16"/>
                <w:szCs w:val="16"/>
              </w:rPr>
              <w:t>0211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28F83"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F87DC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E891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DF42D4" w14:textId="77777777" w:rsidR="00EC4A44" w:rsidRDefault="00EC4A44" w:rsidP="007928A2">
            <w:pPr>
              <w:pStyle w:val="TAL"/>
              <w:rPr>
                <w:rFonts w:cs="Arial"/>
                <w:color w:val="000000"/>
                <w:sz w:val="16"/>
                <w:szCs w:val="16"/>
              </w:rPr>
            </w:pPr>
            <w:r>
              <w:rPr>
                <w:rFonts w:cs="Arial"/>
                <w:color w:val="000000"/>
                <w:sz w:val="16"/>
                <w:szCs w:val="16"/>
              </w:rPr>
              <w:t>11.1.0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38D52" w14:textId="77777777" w:rsidR="00EC4A44" w:rsidRPr="005B6D48" w:rsidRDefault="00EC4A44" w:rsidP="007928A2">
            <w:pPr>
              <w:pStyle w:val="TAL"/>
              <w:rPr>
                <w:rFonts w:cs="Arial"/>
                <w:color w:val="000000"/>
                <w:sz w:val="16"/>
                <w:szCs w:val="16"/>
              </w:rPr>
            </w:pPr>
            <w:r w:rsidRPr="005B6D48">
              <w:rPr>
                <w:rFonts w:cs="Arial"/>
                <w:color w:val="000000"/>
                <w:sz w:val="16"/>
                <w:szCs w:val="16"/>
              </w:rPr>
              <w:t>Clarification to the manual PLMN selection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212F26" w14:textId="77777777" w:rsidR="00EC4A44" w:rsidRDefault="00EC4A44" w:rsidP="007928A2">
            <w:pPr>
              <w:pStyle w:val="TAL"/>
              <w:rPr>
                <w:rFonts w:cs="Arial"/>
                <w:color w:val="000000"/>
                <w:sz w:val="16"/>
                <w:szCs w:val="16"/>
              </w:rPr>
            </w:pPr>
            <w:r>
              <w:rPr>
                <w:rFonts w:cs="Arial"/>
                <w:color w:val="000000"/>
                <w:sz w:val="16"/>
                <w:szCs w:val="16"/>
              </w:rPr>
              <w:t>SAES2</w:t>
            </w:r>
          </w:p>
        </w:tc>
      </w:tr>
      <w:tr w:rsidR="00EC4A44" w:rsidRPr="00D27A95" w14:paraId="502DED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A931E4E"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FE8814"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7B736C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BCCC53"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F7852A" w14:textId="77777777" w:rsidR="00EC4A44" w:rsidRDefault="00EC4A44" w:rsidP="00E328F8">
            <w:pPr>
              <w:pStyle w:val="TAL"/>
              <w:jc w:val="center"/>
              <w:rPr>
                <w:rFonts w:cs="Arial"/>
                <w:color w:val="000000"/>
                <w:sz w:val="16"/>
                <w:szCs w:val="16"/>
              </w:rPr>
            </w:pPr>
            <w:r>
              <w:rPr>
                <w:rFonts w:cs="Arial"/>
                <w:color w:val="000000"/>
                <w:sz w:val="16"/>
                <w:szCs w:val="16"/>
              </w:rPr>
              <w:t>0212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BC5D26"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E39D3"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0CFDE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F75BE92"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1CA23C" w14:textId="77777777" w:rsidR="00EC4A44" w:rsidRPr="004746FC" w:rsidRDefault="00EC4A44" w:rsidP="007928A2">
            <w:pPr>
              <w:pStyle w:val="TAL"/>
              <w:rPr>
                <w:rFonts w:cs="Arial"/>
                <w:color w:val="000000"/>
                <w:sz w:val="16"/>
                <w:szCs w:val="16"/>
              </w:rPr>
            </w:pPr>
            <w:r w:rsidRPr="004746FC">
              <w:rPr>
                <w:rFonts w:cs="Arial"/>
                <w:color w:val="000000"/>
                <w:sz w:val="16"/>
                <w:szCs w:val="16"/>
              </w:rPr>
              <w:t>Correction on location registration task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889E4D"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663A31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F3A511"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103777"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2CDC9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16AF1E"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9092E" w14:textId="77777777" w:rsidR="00EC4A44" w:rsidRDefault="00EC4A44" w:rsidP="00E328F8">
            <w:pPr>
              <w:pStyle w:val="TAL"/>
              <w:jc w:val="center"/>
              <w:rPr>
                <w:rFonts w:cs="Arial"/>
                <w:color w:val="000000"/>
                <w:sz w:val="16"/>
                <w:szCs w:val="16"/>
              </w:rPr>
            </w:pPr>
            <w:r>
              <w:rPr>
                <w:rFonts w:cs="Arial"/>
                <w:color w:val="000000"/>
                <w:sz w:val="16"/>
                <w:szCs w:val="16"/>
              </w:rPr>
              <w:t>0213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F23082"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3BBC5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67D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06D90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C1C528" w14:textId="77777777" w:rsidR="00EC4A44" w:rsidRPr="004746FC" w:rsidRDefault="00EC4A44" w:rsidP="007928A2">
            <w:pPr>
              <w:pStyle w:val="TAL"/>
              <w:rPr>
                <w:rFonts w:cs="Arial"/>
                <w:color w:val="000000"/>
                <w:sz w:val="16"/>
                <w:szCs w:val="16"/>
              </w:rPr>
            </w:pPr>
            <w:r w:rsidRPr="004746FC">
              <w:rPr>
                <w:rFonts w:cs="Arial"/>
                <w:color w:val="000000"/>
                <w:sz w:val="16"/>
                <w:szCs w:val="16"/>
              </w:rPr>
              <w:t>EAB configuration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5B5458F"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09F1181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176B3BA"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D9C189" w14:textId="77777777" w:rsidR="00EC4A44" w:rsidRPr="005B6D48"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E26BE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5158AD"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3B8B1" w14:textId="77777777" w:rsidR="00EC4A44" w:rsidRDefault="00EC4A44" w:rsidP="00E328F8">
            <w:pPr>
              <w:pStyle w:val="TAL"/>
              <w:jc w:val="center"/>
              <w:rPr>
                <w:rFonts w:cs="Arial"/>
                <w:color w:val="000000"/>
                <w:sz w:val="16"/>
                <w:szCs w:val="16"/>
              </w:rPr>
            </w:pPr>
            <w:r>
              <w:rPr>
                <w:rFonts w:cs="Arial"/>
                <w:color w:val="000000"/>
                <w:sz w:val="16"/>
                <w:szCs w:val="16"/>
              </w:rPr>
              <w:t>0214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9141F4"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9C1D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3064D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E987ED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47D56C" w14:textId="77777777" w:rsidR="00EC4A44" w:rsidRPr="004746FC" w:rsidRDefault="00EC4A44" w:rsidP="007928A2">
            <w:pPr>
              <w:pStyle w:val="TAL"/>
              <w:rPr>
                <w:rFonts w:cs="Arial"/>
                <w:color w:val="000000"/>
                <w:sz w:val="16"/>
                <w:szCs w:val="16"/>
              </w:rPr>
            </w:pPr>
            <w:r w:rsidRPr="004746FC">
              <w:rPr>
                <w:rFonts w:cs="Arial"/>
                <w:color w:val="000000"/>
                <w:sz w:val="16"/>
                <w:szCs w:val="16"/>
              </w:rPr>
              <w:t>UE configured for EAB accessing with access class 11-15 or initiating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D39B14"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58E095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54129"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17478"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AE10B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3C4EC50"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AA82E" w14:textId="77777777" w:rsidR="00EC4A44" w:rsidRDefault="00EC4A44" w:rsidP="00E328F8">
            <w:pPr>
              <w:pStyle w:val="TAL"/>
              <w:jc w:val="center"/>
              <w:rPr>
                <w:rFonts w:cs="Arial"/>
                <w:color w:val="000000"/>
                <w:sz w:val="16"/>
                <w:szCs w:val="16"/>
              </w:rPr>
            </w:pPr>
            <w:r>
              <w:rPr>
                <w:rFonts w:cs="Arial"/>
                <w:color w:val="000000"/>
                <w:sz w:val="16"/>
                <w:szCs w:val="16"/>
              </w:rPr>
              <w:t>0215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2D4D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1ACE832"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548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801B16"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BD24B" w14:textId="77777777" w:rsidR="00EC4A44" w:rsidRPr="00DE4602" w:rsidRDefault="00EC4A44" w:rsidP="007928A2">
            <w:pPr>
              <w:pStyle w:val="TAL"/>
              <w:rPr>
                <w:rFonts w:cs="Arial"/>
                <w:color w:val="000000"/>
                <w:sz w:val="16"/>
                <w:szCs w:val="16"/>
              </w:rPr>
            </w:pPr>
            <w:r w:rsidRPr="00DE4602">
              <w:rPr>
                <w:rFonts w:cs="Arial"/>
                <w:color w:val="000000"/>
                <w:sz w:val="16"/>
                <w:szCs w:val="16"/>
              </w:rPr>
              <w:t>Applicability of EAB when the UE is responding to paging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DF482B"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6075BD6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DA7C77"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E5B5AC"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9777C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7F0F007" w14:textId="77777777" w:rsidR="00EC4A44" w:rsidRDefault="00EC4A44" w:rsidP="00E328F8">
            <w:pPr>
              <w:pStyle w:val="TAL"/>
              <w:jc w:val="center"/>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52419" w14:textId="77777777" w:rsidR="00EC4A44" w:rsidRDefault="00EC4A44" w:rsidP="00E328F8">
            <w:pPr>
              <w:pStyle w:val="TAL"/>
              <w:jc w:val="center"/>
              <w:rPr>
                <w:rFonts w:cs="Arial"/>
                <w:color w:val="000000"/>
                <w:sz w:val="16"/>
                <w:szCs w:val="16"/>
              </w:rPr>
            </w:pPr>
            <w:r>
              <w:rPr>
                <w:rFonts w:cs="Arial"/>
                <w:color w:val="000000"/>
                <w:sz w:val="16"/>
                <w:szCs w:val="16"/>
              </w:rPr>
              <w:t>0217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6879B"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7D2B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069C2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4A1A363"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060CA5" w14:textId="77777777" w:rsidR="00EC4A44" w:rsidRPr="00DE4602" w:rsidRDefault="00EC4A44" w:rsidP="007928A2">
            <w:pPr>
              <w:pStyle w:val="TAL"/>
              <w:rPr>
                <w:rFonts w:cs="Arial"/>
                <w:color w:val="000000"/>
                <w:sz w:val="16"/>
                <w:szCs w:val="16"/>
              </w:rPr>
            </w:pPr>
            <w:r w:rsidRPr="00DE4602">
              <w:rPr>
                <w:rFonts w:cs="Arial"/>
                <w:color w:val="000000"/>
                <w:sz w:val="16"/>
                <w:szCs w:val="16"/>
              </w:rPr>
              <w:t>Handling of forbidden PLMNs for GPRS service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1FDD34"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41E43B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FEFE406"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0B7838"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0FE57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CE3005D"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91CC78" w14:textId="77777777" w:rsidR="00EC4A44" w:rsidRDefault="00EC4A44" w:rsidP="00E328F8">
            <w:pPr>
              <w:pStyle w:val="TAL"/>
              <w:jc w:val="center"/>
              <w:rPr>
                <w:rFonts w:cs="Arial"/>
                <w:color w:val="000000"/>
                <w:sz w:val="16"/>
                <w:szCs w:val="16"/>
              </w:rPr>
            </w:pPr>
            <w:r>
              <w:rPr>
                <w:rFonts w:cs="Arial"/>
                <w:color w:val="000000"/>
                <w:sz w:val="16"/>
                <w:szCs w:val="16"/>
              </w:rPr>
              <w:t>0216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5E0BE2"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FAB35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BF136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594259"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530C93" w14:textId="77777777" w:rsidR="00EC4A44" w:rsidRPr="00BF6944" w:rsidRDefault="00EC4A44" w:rsidP="007928A2">
            <w:pPr>
              <w:pStyle w:val="TAL"/>
              <w:rPr>
                <w:rFonts w:cs="Arial"/>
                <w:color w:val="000000"/>
                <w:sz w:val="16"/>
                <w:szCs w:val="16"/>
              </w:rPr>
            </w:pPr>
            <w:r w:rsidRPr="00BF6944">
              <w:rPr>
                <w:rFonts w:cs="Arial"/>
                <w:color w:val="000000"/>
                <w:sz w:val="16"/>
                <w:szCs w:val="16"/>
              </w:rPr>
              <w:t>PLMN selection timer for E-UTRA disabling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1655BF" w14:textId="77777777" w:rsidR="00EC4A44" w:rsidRPr="00BF6944" w:rsidRDefault="00EC4A44" w:rsidP="007928A2">
            <w:pPr>
              <w:pStyle w:val="TAL"/>
              <w:rPr>
                <w:rFonts w:cs="Arial"/>
                <w:color w:val="000000"/>
                <w:sz w:val="16"/>
                <w:szCs w:val="16"/>
              </w:rPr>
            </w:pPr>
            <w:r w:rsidRPr="00BF6944">
              <w:rPr>
                <w:rFonts w:cs="Arial"/>
                <w:color w:val="000000"/>
                <w:sz w:val="16"/>
                <w:szCs w:val="16"/>
              </w:rPr>
              <w:t>SAES2, SAES2-CSFB</w:t>
            </w:r>
          </w:p>
        </w:tc>
      </w:tr>
      <w:tr w:rsidR="00EC4A44" w:rsidRPr="00D27A95" w14:paraId="20BED59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BBA6A8A"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9623E5"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FEBFA7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F4346B"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8BC582" w14:textId="77777777" w:rsidR="00EC4A44" w:rsidRDefault="00EC4A44" w:rsidP="00E328F8">
            <w:pPr>
              <w:pStyle w:val="TAL"/>
              <w:jc w:val="center"/>
              <w:rPr>
                <w:rFonts w:cs="Arial"/>
                <w:color w:val="000000"/>
                <w:sz w:val="16"/>
                <w:szCs w:val="16"/>
              </w:rPr>
            </w:pPr>
            <w:r>
              <w:rPr>
                <w:rFonts w:cs="Arial"/>
                <w:color w:val="000000"/>
                <w:sz w:val="16"/>
                <w:szCs w:val="16"/>
              </w:rPr>
              <w:t>0219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2507D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DAB518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6349E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174D62"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064FE" w14:textId="77777777" w:rsidR="00EC4A44" w:rsidRPr="00BF6944" w:rsidRDefault="00EC4A44" w:rsidP="007928A2">
            <w:pPr>
              <w:pStyle w:val="TAL"/>
              <w:rPr>
                <w:rFonts w:cs="Arial"/>
                <w:color w:val="000000"/>
                <w:sz w:val="16"/>
                <w:szCs w:val="16"/>
              </w:rPr>
            </w:pPr>
            <w:r w:rsidRPr="00BF6944">
              <w:rPr>
                <w:rFonts w:cs="Arial"/>
                <w:color w:val="000000"/>
                <w:sz w:val="16"/>
                <w:szCs w:val="16"/>
              </w:rPr>
              <w:t>EAB overriding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2F4D8C" w14:textId="77777777" w:rsidR="00EC4A44" w:rsidRPr="00BF6944" w:rsidRDefault="00EC4A44" w:rsidP="007928A2">
            <w:pPr>
              <w:pStyle w:val="TAL"/>
              <w:rPr>
                <w:rFonts w:cs="Arial"/>
                <w:color w:val="000000"/>
                <w:sz w:val="16"/>
                <w:szCs w:val="16"/>
              </w:rPr>
            </w:pPr>
            <w:r w:rsidRPr="00BF6944">
              <w:rPr>
                <w:rFonts w:cs="Arial"/>
                <w:color w:val="000000"/>
                <w:sz w:val="16"/>
                <w:szCs w:val="16"/>
              </w:rPr>
              <w:t>SIMTC-Reach</w:t>
            </w:r>
          </w:p>
        </w:tc>
      </w:tr>
      <w:tr w:rsidR="00EC4A44" w:rsidRPr="00D27A95" w14:paraId="11B4F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13F01E"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FA3F0"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70FD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0B59895" w14:textId="77777777" w:rsidR="00EC4A44" w:rsidRDefault="00EC4A44" w:rsidP="00E328F8">
            <w:pPr>
              <w:pStyle w:val="TAL"/>
              <w:jc w:val="center"/>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AB48E5" w14:textId="77777777" w:rsidR="00EC4A44" w:rsidRDefault="00EC4A44" w:rsidP="00E328F8">
            <w:pPr>
              <w:pStyle w:val="TAL"/>
              <w:jc w:val="center"/>
              <w:rPr>
                <w:rFonts w:cs="Arial"/>
                <w:color w:val="000000"/>
                <w:sz w:val="16"/>
                <w:szCs w:val="16"/>
              </w:rPr>
            </w:pPr>
            <w:r>
              <w:rPr>
                <w:rFonts w:cs="Arial"/>
                <w:color w:val="000000"/>
                <w:sz w:val="16"/>
                <w:szCs w:val="16"/>
              </w:rPr>
              <w:t>0220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85EF1"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FF370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EE6AC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82EB00"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7E13E7" w14:textId="77777777" w:rsidR="00EC4A44" w:rsidRPr="00BF6944" w:rsidRDefault="00EC4A44" w:rsidP="007928A2">
            <w:pPr>
              <w:pStyle w:val="TAL"/>
              <w:rPr>
                <w:rFonts w:cs="Arial"/>
                <w:color w:val="000000"/>
                <w:sz w:val="16"/>
                <w:szCs w:val="16"/>
              </w:rPr>
            </w:pPr>
            <w:r w:rsidRPr="00BF6944">
              <w:rPr>
                <w:rFonts w:cs="Arial"/>
                <w:color w:val="000000"/>
                <w:sz w:val="16"/>
                <w:szCs w:val="16"/>
              </w:rPr>
              <w:t>Removing NMO III</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CE4188" w14:textId="77777777" w:rsidR="00EC4A44" w:rsidRPr="00BF6944" w:rsidRDefault="00EC4A44" w:rsidP="007928A2">
            <w:pPr>
              <w:pStyle w:val="TAL"/>
              <w:rPr>
                <w:rFonts w:cs="Arial"/>
                <w:color w:val="000000"/>
                <w:sz w:val="16"/>
                <w:szCs w:val="16"/>
              </w:rPr>
            </w:pPr>
            <w:r w:rsidRPr="00BF6944">
              <w:rPr>
                <w:rFonts w:cs="Arial"/>
                <w:color w:val="000000"/>
                <w:sz w:val="16"/>
                <w:szCs w:val="16"/>
              </w:rPr>
              <w:t>TEI11</w:t>
            </w:r>
          </w:p>
        </w:tc>
      </w:tr>
      <w:tr w:rsidR="00EC4A44" w:rsidRPr="00D27A95" w14:paraId="5E2EEFC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74ADBD5"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E07650"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279F2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6123917"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52CF4" w14:textId="77777777" w:rsidR="00EC4A44" w:rsidRDefault="00EC4A44" w:rsidP="00E328F8">
            <w:pPr>
              <w:pStyle w:val="TAL"/>
              <w:jc w:val="center"/>
              <w:rPr>
                <w:rFonts w:cs="Arial"/>
                <w:color w:val="000000"/>
                <w:sz w:val="16"/>
                <w:szCs w:val="16"/>
              </w:rPr>
            </w:pPr>
            <w:r>
              <w:rPr>
                <w:rFonts w:cs="Arial"/>
                <w:color w:val="000000"/>
                <w:sz w:val="16"/>
                <w:szCs w:val="16"/>
              </w:rPr>
              <w:t>0218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3A6163"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7B6D727"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68B1E3"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7D063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44107" w14:textId="77777777" w:rsidR="00EC4A44" w:rsidRPr="005B2211" w:rsidRDefault="00EC4A44" w:rsidP="007928A2">
            <w:pPr>
              <w:pStyle w:val="TAL"/>
              <w:rPr>
                <w:rFonts w:cs="Arial"/>
                <w:color w:val="000000"/>
                <w:sz w:val="16"/>
                <w:szCs w:val="16"/>
              </w:rPr>
            </w:pPr>
            <w:r w:rsidRPr="005B2211">
              <w:rPr>
                <w:rFonts w:cs="Arial"/>
                <w:color w:val="000000"/>
                <w:sz w:val="16"/>
                <w:szCs w:val="16"/>
              </w:rPr>
              <w:t>Correction on cause #2 in response to an LR</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F633D"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19CFE72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9B0B2B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C56DD4"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1312D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C69E1E"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ACC0D6" w14:textId="77777777" w:rsidR="00EC4A44" w:rsidRDefault="00EC4A44" w:rsidP="00E328F8">
            <w:pPr>
              <w:pStyle w:val="TAL"/>
              <w:jc w:val="center"/>
              <w:rPr>
                <w:rFonts w:cs="Arial"/>
                <w:color w:val="000000"/>
                <w:sz w:val="16"/>
                <w:szCs w:val="16"/>
              </w:rPr>
            </w:pPr>
            <w:r>
              <w:rPr>
                <w:rFonts w:cs="Arial"/>
                <w:color w:val="000000"/>
                <w:sz w:val="16"/>
                <w:szCs w:val="16"/>
              </w:rPr>
              <w:t>0221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EA6B5"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4FE6D35"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B0630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D48034"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471140" w14:textId="77777777" w:rsidR="00EC4A44" w:rsidRPr="005B2211" w:rsidRDefault="00EC4A44" w:rsidP="007928A2">
            <w:pPr>
              <w:pStyle w:val="TAL"/>
              <w:rPr>
                <w:rFonts w:cs="Arial"/>
                <w:color w:val="000000"/>
                <w:sz w:val="16"/>
                <w:szCs w:val="16"/>
              </w:rPr>
            </w:pPr>
            <w:r w:rsidRPr="005B2211">
              <w:rPr>
                <w:rFonts w:cs="Arial"/>
                <w:color w:val="000000"/>
                <w:sz w:val="16"/>
                <w:szCs w:val="16"/>
              </w:rPr>
              <w:t>E-UTRA disabling stored information deletion criteria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D8D3B" w14:textId="77777777" w:rsidR="00EC4A44" w:rsidRPr="00BF6944" w:rsidRDefault="00EC4A44" w:rsidP="007928A2">
            <w:pPr>
              <w:pStyle w:val="TAL"/>
              <w:rPr>
                <w:rFonts w:cs="Arial"/>
                <w:color w:val="000000"/>
                <w:sz w:val="16"/>
                <w:szCs w:val="16"/>
              </w:rPr>
            </w:pPr>
            <w:r>
              <w:rPr>
                <w:rFonts w:cs="Arial"/>
                <w:color w:val="000000"/>
                <w:sz w:val="16"/>
                <w:szCs w:val="16"/>
              </w:rPr>
              <w:t>SAES2</w:t>
            </w:r>
          </w:p>
        </w:tc>
      </w:tr>
      <w:tr w:rsidR="00EC4A44" w:rsidRPr="00D27A95" w14:paraId="2705C2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7E29688"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B5CC6E"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B70567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B16659"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045BE" w14:textId="77777777" w:rsidR="00EC4A44" w:rsidRDefault="00EC4A44" w:rsidP="00E328F8">
            <w:pPr>
              <w:pStyle w:val="TAL"/>
              <w:jc w:val="center"/>
              <w:rPr>
                <w:rFonts w:cs="Arial"/>
                <w:color w:val="000000"/>
                <w:sz w:val="16"/>
                <w:szCs w:val="16"/>
              </w:rPr>
            </w:pPr>
            <w:r>
              <w:rPr>
                <w:rFonts w:cs="Arial"/>
                <w:color w:val="000000"/>
                <w:sz w:val="16"/>
                <w:szCs w:val="16"/>
              </w:rPr>
              <w:t>0222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70429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9B7A06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0771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5357CA1"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FB0D12" w14:textId="77777777" w:rsidR="00EC4A44" w:rsidRPr="005B2211" w:rsidRDefault="00EC4A44" w:rsidP="007928A2">
            <w:pPr>
              <w:pStyle w:val="TAL"/>
              <w:rPr>
                <w:rFonts w:cs="Arial"/>
                <w:color w:val="000000"/>
                <w:sz w:val="16"/>
                <w:szCs w:val="16"/>
              </w:rPr>
            </w:pPr>
            <w:r w:rsidRPr="005B2211">
              <w:rPr>
                <w:rFonts w:cs="Arial"/>
                <w:color w:val="000000"/>
                <w:sz w:val="16"/>
                <w:szCs w:val="16"/>
              </w:rPr>
              <w:t xml:space="preserve">Corrections to steps in </w:t>
            </w:r>
            <w:r>
              <w:rPr>
                <w:rFonts w:cs="Arial"/>
                <w:color w:val="000000"/>
                <w:sz w:val="16"/>
                <w:szCs w:val="16"/>
              </w:rPr>
              <w:t>clause</w:t>
            </w:r>
            <w:r w:rsidRPr="005B2211">
              <w:rPr>
                <w:rFonts w:cs="Arial"/>
                <w:color w:val="000000"/>
                <w:sz w:val="16"/>
                <w:szCs w:val="16"/>
              </w:rPr>
              <w:t xml:space="preserve"> 5 related to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314A8C"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73D70CA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162D7E"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DBFC7D"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672065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6A7459"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FE6961" w14:textId="77777777" w:rsidR="00EC4A44" w:rsidRDefault="00EC4A44" w:rsidP="00E328F8">
            <w:pPr>
              <w:pStyle w:val="TAL"/>
              <w:jc w:val="center"/>
              <w:rPr>
                <w:rFonts w:cs="Arial"/>
                <w:color w:val="000000"/>
                <w:sz w:val="16"/>
                <w:szCs w:val="16"/>
              </w:rPr>
            </w:pPr>
            <w:r>
              <w:rPr>
                <w:rFonts w:cs="Arial"/>
                <w:color w:val="000000"/>
                <w:sz w:val="16"/>
                <w:szCs w:val="16"/>
              </w:rPr>
              <w:t>0223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1D6936"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59EE3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14BD9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BB7086"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D8B6F2" w14:textId="77777777" w:rsidR="00EC4A44" w:rsidRPr="005B2211" w:rsidRDefault="00EC4A44" w:rsidP="007928A2">
            <w:pPr>
              <w:pStyle w:val="TAL"/>
              <w:rPr>
                <w:rFonts w:cs="Arial"/>
                <w:color w:val="000000"/>
                <w:sz w:val="16"/>
                <w:szCs w:val="16"/>
              </w:rPr>
            </w:pPr>
            <w:r w:rsidRPr="005B2211">
              <w:rPr>
                <w:rFonts w:cs="Arial"/>
                <w:color w:val="000000"/>
                <w:sz w:val="16"/>
                <w:szCs w:val="16"/>
              </w:rPr>
              <w:t>Access control and DSAC for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EF3BD5" w14:textId="77777777" w:rsidR="00EC4A44" w:rsidRPr="005B2211" w:rsidRDefault="00EC4A44" w:rsidP="007928A2">
            <w:pPr>
              <w:pStyle w:val="TAL"/>
              <w:rPr>
                <w:rFonts w:cs="Arial"/>
                <w:color w:val="000000"/>
                <w:sz w:val="16"/>
                <w:szCs w:val="16"/>
              </w:rPr>
            </w:pPr>
            <w:r w:rsidRPr="005B2211">
              <w:rPr>
                <w:rFonts w:cs="Arial"/>
                <w:color w:val="000000"/>
                <w:sz w:val="16"/>
                <w:szCs w:val="16"/>
              </w:rPr>
              <w:t>GDSAC, FULL_MOCN-GERAN</w:t>
            </w:r>
          </w:p>
        </w:tc>
      </w:tr>
      <w:tr w:rsidR="00EC4A44" w:rsidRPr="00D27A95" w14:paraId="7FADE8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0D5E4D"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E77EB9"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6F555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CD9195E"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AF0EA8" w14:textId="77777777" w:rsidR="00EC4A44" w:rsidRDefault="00EC4A44" w:rsidP="00E328F8">
            <w:pPr>
              <w:pStyle w:val="TAL"/>
              <w:jc w:val="center"/>
              <w:rPr>
                <w:rFonts w:cs="Arial"/>
                <w:color w:val="000000"/>
                <w:sz w:val="16"/>
                <w:szCs w:val="16"/>
              </w:rPr>
            </w:pPr>
            <w:r>
              <w:rPr>
                <w:rFonts w:cs="Arial"/>
                <w:color w:val="000000"/>
                <w:sz w:val="16"/>
                <w:szCs w:val="16"/>
              </w:rPr>
              <w:t>0224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D1FEE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2C9C6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7966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665B2DA"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B162A" w14:textId="77777777" w:rsidR="00EC4A44" w:rsidRPr="007C635B" w:rsidRDefault="00EC4A44" w:rsidP="007928A2">
            <w:pPr>
              <w:pStyle w:val="TAL"/>
              <w:rPr>
                <w:rFonts w:cs="Arial"/>
                <w:color w:val="000000"/>
                <w:sz w:val="16"/>
                <w:szCs w:val="16"/>
              </w:rPr>
            </w:pPr>
            <w:r w:rsidRPr="007C635B">
              <w:rPr>
                <w:rFonts w:cs="Arial"/>
                <w:color w:val="000000"/>
                <w:sz w:val="16"/>
                <w:szCs w:val="16"/>
              </w:rPr>
              <w:t>Ignoring Forbidden Lists During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DDFFE0"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E11359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F5AA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0605E6"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F1D0FB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F18E91"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72067" w14:textId="77777777" w:rsidR="00EC4A44" w:rsidRDefault="00EC4A44" w:rsidP="00E328F8">
            <w:pPr>
              <w:pStyle w:val="TAL"/>
              <w:jc w:val="center"/>
              <w:rPr>
                <w:rFonts w:cs="Arial"/>
                <w:color w:val="000000"/>
                <w:sz w:val="16"/>
                <w:szCs w:val="16"/>
              </w:rPr>
            </w:pPr>
            <w:r>
              <w:rPr>
                <w:rFonts w:cs="Arial"/>
                <w:color w:val="000000"/>
                <w:sz w:val="16"/>
                <w:szCs w:val="16"/>
              </w:rPr>
              <w:t>0225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A2CD16"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4A28B4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5E4C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E78DA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31F8D7" w14:textId="77777777" w:rsidR="00EC4A44" w:rsidRPr="00FF7890" w:rsidRDefault="00EC4A44" w:rsidP="007928A2">
            <w:pPr>
              <w:pStyle w:val="TAL"/>
              <w:rPr>
                <w:rFonts w:cs="Arial"/>
                <w:color w:val="000000"/>
                <w:sz w:val="16"/>
                <w:szCs w:val="16"/>
              </w:rPr>
            </w:pPr>
            <w:r w:rsidRPr="00FF7890">
              <w:rPr>
                <w:rFonts w:cs="Arial"/>
                <w:color w:val="000000"/>
                <w:sz w:val="16"/>
                <w:szCs w:val="16"/>
              </w:rPr>
              <w:t>HPLMN or RPLMN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241A4A"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82F156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542B2BC"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FA2F3"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AB17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A3E29A" w14:textId="77777777" w:rsidR="00EC4A44" w:rsidRDefault="00EC4A44" w:rsidP="00E328F8">
            <w:pPr>
              <w:pStyle w:val="TAL"/>
              <w:jc w:val="center"/>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38E0AB" w14:textId="77777777" w:rsidR="00EC4A44" w:rsidRDefault="00EC4A44" w:rsidP="00E328F8">
            <w:pPr>
              <w:pStyle w:val="TAL"/>
              <w:jc w:val="center"/>
              <w:rPr>
                <w:rFonts w:cs="Arial"/>
                <w:color w:val="000000"/>
                <w:sz w:val="16"/>
                <w:szCs w:val="16"/>
              </w:rPr>
            </w:pPr>
            <w:r>
              <w:rPr>
                <w:rFonts w:cs="Arial"/>
                <w:color w:val="000000"/>
                <w:sz w:val="16"/>
                <w:szCs w:val="16"/>
              </w:rPr>
              <w:t>0226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FFF32"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BE23C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6EE0C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B1420E"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3FC2D2" w14:textId="77777777" w:rsidR="00EC4A44" w:rsidRPr="00FF7890" w:rsidRDefault="00EC4A44" w:rsidP="007928A2">
            <w:pPr>
              <w:pStyle w:val="TAL"/>
              <w:rPr>
                <w:rFonts w:cs="Arial"/>
                <w:color w:val="000000"/>
                <w:sz w:val="16"/>
                <w:szCs w:val="16"/>
              </w:rPr>
            </w:pPr>
            <w:r w:rsidRPr="00FF7890">
              <w:rPr>
                <w:rFonts w:cs="Arial"/>
                <w:color w:val="000000"/>
                <w:sz w:val="16"/>
                <w:szCs w:val="16"/>
              </w:rPr>
              <w:t>Clean-up the confusion between the term update state and update status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19A74" w14:textId="77777777" w:rsidR="00EC4A44" w:rsidRPr="00BF6944" w:rsidRDefault="00EC4A44" w:rsidP="007928A2">
            <w:pPr>
              <w:pStyle w:val="TAL"/>
              <w:rPr>
                <w:rFonts w:cs="Arial"/>
                <w:color w:val="000000"/>
                <w:sz w:val="16"/>
                <w:szCs w:val="16"/>
              </w:rPr>
            </w:pPr>
            <w:r w:rsidRPr="00FF7890">
              <w:rPr>
                <w:rFonts w:cs="Arial" w:hint="eastAsia"/>
                <w:color w:val="000000"/>
                <w:sz w:val="16"/>
                <w:szCs w:val="16"/>
              </w:rPr>
              <w:t>SAES2, TEI11</w:t>
            </w:r>
          </w:p>
        </w:tc>
      </w:tr>
      <w:tr w:rsidR="00EC4A44" w:rsidRPr="00D27A95" w14:paraId="0384CD6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4F247" w14:textId="77777777" w:rsidR="00EC4A44" w:rsidRDefault="00EC4A44" w:rsidP="007928A2">
            <w:pPr>
              <w:pStyle w:val="TAL"/>
              <w:rPr>
                <w:rFonts w:cs="Arial"/>
                <w:color w:val="000000"/>
                <w:sz w:val="16"/>
                <w:szCs w:val="16"/>
              </w:rPr>
            </w:pPr>
            <w:r>
              <w:rPr>
                <w:rFonts w:cs="Arial"/>
                <w:color w:val="000000"/>
                <w:sz w:val="16"/>
                <w:szCs w:val="16"/>
              </w:rPr>
              <w:t>CP-59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DF49D1" w14:textId="77777777" w:rsidR="00EC4A44" w:rsidRPr="00183FD9" w:rsidRDefault="00EC4A44" w:rsidP="007928A2">
            <w:pPr>
              <w:pStyle w:val="TAL"/>
              <w:rPr>
                <w:rFonts w:cs="Arial"/>
                <w:color w:val="000000"/>
                <w:sz w:val="16"/>
                <w:szCs w:val="16"/>
              </w:rPr>
            </w:pPr>
            <w:r w:rsidRPr="00183FD9">
              <w:rPr>
                <w:rFonts w:cs="Arial"/>
                <w:color w:val="000000"/>
                <w:sz w:val="16"/>
                <w:szCs w:val="16"/>
              </w:rPr>
              <w:t>CP-130129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1F76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124E497" w14:textId="77777777" w:rsidR="00EC4A44" w:rsidRDefault="00EC4A44" w:rsidP="00E328F8">
            <w:pPr>
              <w:pStyle w:val="TAL"/>
              <w:jc w:val="center"/>
              <w:rPr>
                <w:rFonts w:cs="Arial"/>
                <w:color w:val="000000"/>
                <w:sz w:val="16"/>
                <w:szCs w:val="16"/>
              </w:rPr>
            </w:pPr>
            <w:r>
              <w:rPr>
                <w:rFonts w:cs="Arial"/>
                <w:color w:val="000000"/>
                <w:sz w:val="16"/>
                <w:szCs w:val="16"/>
              </w:rPr>
              <w:t>11.4.0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623811" w14:textId="77777777" w:rsidR="00EC4A44" w:rsidRDefault="00EC4A44" w:rsidP="00E328F8">
            <w:pPr>
              <w:pStyle w:val="TAL"/>
              <w:jc w:val="center"/>
              <w:rPr>
                <w:rFonts w:cs="Arial"/>
                <w:color w:val="000000"/>
                <w:sz w:val="16"/>
                <w:szCs w:val="16"/>
              </w:rPr>
            </w:pPr>
            <w:r>
              <w:rPr>
                <w:rFonts w:cs="Arial"/>
                <w:color w:val="000000"/>
                <w:sz w:val="16"/>
                <w:szCs w:val="16"/>
              </w:rPr>
              <w:t>0229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0DBB6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DAD5A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4337D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AC21A96" w14:textId="77777777" w:rsidR="00EC4A44" w:rsidRDefault="00EC4A44" w:rsidP="007928A2">
            <w:pPr>
              <w:pStyle w:val="TAL"/>
              <w:rPr>
                <w:rFonts w:cs="Arial"/>
                <w:color w:val="000000"/>
                <w:sz w:val="16"/>
                <w:szCs w:val="16"/>
              </w:rPr>
            </w:pPr>
            <w:r>
              <w:rPr>
                <w:rFonts w:cs="Arial"/>
                <w:color w:val="000000"/>
                <w:sz w:val="16"/>
                <w:szCs w:val="16"/>
              </w:rPr>
              <w:t>12.0.0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829A0D" w14:textId="77777777" w:rsidR="00EC4A44" w:rsidRPr="004502A8" w:rsidRDefault="00EC4A44" w:rsidP="007928A2">
            <w:pPr>
              <w:pStyle w:val="TAL"/>
              <w:rPr>
                <w:rFonts w:cs="Arial"/>
                <w:color w:val="000000"/>
                <w:sz w:val="16"/>
                <w:szCs w:val="16"/>
              </w:rPr>
            </w:pPr>
            <w:r w:rsidRPr="004502A8">
              <w:rPr>
                <w:rFonts w:cs="Arial"/>
                <w:color w:val="000000"/>
                <w:sz w:val="16"/>
                <w:szCs w:val="16"/>
              </w:rPr>
              <w:t>EHPLMN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5CB47C" w14:textId="77777777" w:rsidR="00EC4A44" w:rsidRPr="00FF7890" w:rsidRDefault="00EC4A44" w:rsidP="007928A2">
            <w:pPr>
              <w:pStyle w:val="TAL"/>
              <w:rPr>
                <w:rFonts w:cs="Arial"/>
                <w:color w:val="000000"/>
                <w:sz w:val="16"/>
                <w:szCs w:val="16"/>
              </w:rPr>
            </w:pPr>
            <w:r>
              <w:rPr>
                <w:rFonts w:cs="Arial"/>
                <w:color w:val="000000"/>
                <w:sz w:val="16"/>
                <w:szCs w:val="16"/>
              </w:rPr>
              <w:t>TEI12</w:t>
            </w:r>
          </w:p>
        </w:tc>
      </w:tr>
      <w:tr w:rsidR="00EC4A44" w:rsidRPr="00D27A95" w14:paraId="508400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C94995"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188615" w14:textId="77777777" w:rsidR="00EC4A44" w:rsidRPr="00D9458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DCD3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A0652A"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55B0DB" w14:textId="77777777" w:rsidR="00EC4A44" w:rsidRDefault="00EC4A44" w:rsidP="00E328F8">
            <w:pPr>
              <w:pStyle w:val="TAL"/>
              <w:jc w:val="center"/>
              <w:rPr>
                <w:rFonts w:cs="Arial"/>
                <w:color w:val="000000"/>
                <w:sz w:val="16"/>
                <w:szCs w:val="16"/>
              </w:rPr>
            </w:pPr>
            <w:r>
              <w:rPr>
                <w:rFonts w:cs="Arial"/>
                <w:color w:val="000000"/>
                <w:sz w:val="16"/>
                <w:szCs w:val="16"/>
              </w:rPr>
              <w:t>0230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6EAF08"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93D87EC"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941D30"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30739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CFF1DA" w14:textId="77777777" w:rsidR="00EC4A44" w:rsidRPr="00F11585" w:rsidRDefault="00EC4A44" w:rsidP="007928A2">
            <w:pPr>
              <w:pStyle w:val="TAL"/>
              <w:rPr>
                <w:rFonts w:cs="Arial"/>
                <w:color w:val="000000"/>
                <w:sz w:val="16"/>
                <w:szCs w:val="16"/>
              </w:rPr>
            </w:pPr>
            <w:r w:rsidRPr="00F11585">
              <w:rPr>
                <w:rFonts w:cs="Arial"/>
                <w:color w:val="000000"/>
                <w:sz w:val="16"/>
                <w:szCs w:val="16"/>
              </w:rPr>
              <w:t>Corrections to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7E0B4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846D1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31720C7"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6B87"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96EFF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817D7F"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86101" w14:textId="77777777" w:rsidR="00EC4A44" w:rsidRDefault="00EC4A44" w:rsidP="00E328F8">
            <w:pPr>
              <w:pStyle w:val="TAL"/>
              <w:jc w:val="center"/>
              <w:rPr>
                <w:rFonts w:cs="Arial"/>
                <w:color w:val="000000"/>
                <w:sz w:val="16"/>
                <w:szCs w:val="16"/>
              </w:rPr>
            </w:pPr>
            <w:r>
              <w:rPr>
                <w:rFonts w:cs="Arial"/>
                <w:color w:val="000000"/>
                <w:sz w:val="16"/>
                <w:szCs w:val="16"/>
              </w:rPr>
              <w:t>0231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6E448B"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878E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5287F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37C17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6A450" w14:textId="77777777" w:rsidR="00EC4A44" w:rsidRPr="00F11585" w:rsidRDefault="00EC4A44" w:rsidP="007928A2">
            <w:pPr>
              <w:pStyle w:val="TAL"/>
              <w:rPr>
                <w:rFonts w:cs="Arial"/>
                <w:color w:val="000000"/>
                <w:sz w:val="16"/>
                <w:szCs w:val="16"/>
              </w:rPr>
            </w:pPr>
            <w:r w:rsidRPr="00F11585">
              <w:rPr>
                <w:rFonts w:cs="Arial"/>
                <w:color w:val="000000"/>
                <w:sz w:val="16"/>
                <w:szCs w:val="16"/>
              </w:rPr>
              <w:t>GERAN Iu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DA6AF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3EED300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FDE7122"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71A51"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A95D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7DB3A4" w14:textId="77777777" w:rsidR="00EC4A44" w:rsidRDefault="00EC4A44" w:rsidP="00E328F8">
            <w:pPr>
              <w:pStyle w:val="TAL"/>
              <w:jc w:val="center"/>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6152D9" w14:textId="77777777" w:rsidR="00EC4A44" w:rsidRDefault="00EC4A44" w:rsidP="00E328F8">
            <w:pPr>
              <w:pStyle w:val="TAL"/>
              <w:jc w:val="center"/>
              <w:rPr>
                <w:rFonts w:cs="Arial"/>
                <w:color w:val="000000"/>
                <w:sz w:val="16"/>
                <w:szCs w:val="16"/>
              </w:rPr>
            </w:pPr>
            <w:r>
              <w:rPr>
                <w:rFonts w:cs="Arial"/>
                <w:color w:val="000000"/>
                <w:sz w:val="16"/>
                <w:szCs w:val="16"/>
              </w:rPr>
              <w:t>0232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B4387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E7A4D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ACBE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2281BF"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D839FA" w14:textId="77777777" w:rsidR="00EC4A44" w:rsidRPr="00F11585" w:rsidRDefault="00EC4A44" w:rsidP="007928A2">
            <w:pPr>
              <w:pStyle w:val="TAL"/>
              <w:rPr>
                <w:rFonts w:cs="Arial"/>
                <w:color w:val="000000"/>
                <w:sz w:val="16"/>
                <w:szCs w:val="16"/>
              </w:rPr>
            </w:pPr>
            <w:r w:rsidRPr="00F11585">
              <w:rPr>
                <w:rFonts w:cs="Arial"/>
                <w:color w:val="000000"/>
                <w:sz w:val="16"/>
                <w:szCs w:val="16"/>
              </w:rPr>
              <w:t>Missing reference for GERAN specification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35117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08EB62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C580576"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D64AF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305FFE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372087"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E7AC32" w14:textId="77777777" w:rsidR="00EC4A44" w:rsidRDefault="00EC4A44" w:rsidP="00E328F8">
            <w:pPr>
              <w:pStyle w:val="TAL"/>
              <w:jc w:val="center"/>
              <w:rPr>
                <w:rFonts w:cs="Arial"/>
                <w:color w:val="000000"/>
                <w:sz w:val="16"/>
                <w:szCs w:val="16"/>
              </w:rPr>
            </w:pPr>
            <w:r>
              <w:rPr>
                <w:rFonts w:cs="Arial"/>
                <w:color w:val="000000"/>
                <w:sz w:val="16"/>
                <w:szCs w:val="16"/>
              </w:rPr>
              <w:t>0234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C5B9C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74E94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26F8E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2880A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DC575E" w14:textId="77777777" w:rsidR="00EC4A44" w:rsidRPr="00FF480B" w:rsidRDefault="00EC4A44" w:rsidP="007928A2">
            <w:pPr>
              <w:pStyle w:val="TAL"/>
              <w:rPr>
                <w:rFonts w:cs="Arial"/>
                <w:color w:val="000000"/>
                <w:sz w:val="16"/>
                <w:szCs w:val="16"/>
              </w:rPr>
            </w:pPr>
            <w:r w:rsidRPr="00FF480B">
              <w:rPr>
                <w:rFonts w:cs="Arial"/>
                <w:color w:val="000000"/>
                <w:sz w:val="16"/>
                <w:szCs w:val="16"/>
              </w:rPr>
              <w:t>Last PLMN selection mode at switch 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7CC1"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CCC6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DEEDF4A"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9140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81BA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CEC500"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688D9B" w14:textId="77777777" w:rsidR="00EC4A44" w:rsidRDefault="00EC4A44" w:rsidP="00E328F8">
            <w:pPr>
              <w:pStyle w:val="TAL"/>
              <w:jc w:val="center"/>
              <w:rPr>
                <w:rFonts w:cs="Arial"/>
                <w:color w:val="000000"/>
                <w:sz w:val="16"/>
                <w:szCs w:val="16"/>
              </w:rPr>
            </w:pPr>
            <w:r>
              <w:rPr>
                <w:rFonts w:cs="Arial"/>
                <w:color w:val="000000"/>
                <w:sz w:val="16"/>
                <w:szCs w:val="16"/>
              </w:rPr>
              <w:t>0235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0D5B3C"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71E42A"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4AF12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12537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18BE18" w14:textId="77777777" w:rsidR="00EC4A44" w:rsidRPr="00FF480B" w:rsidRDefault="00EC4A44" w:rsidP="007928A2">
            <w:pPr>
              <w:pStyle w:val="TAL"/>
              <w:rPr>
                <w:rFonts w:cs="Arial"/>
                <w:color w:val="000000"/>
                <w:sz w:val="16"/>
                <w:szCs w:val="16"/>
              </w:rPr>
            </w:pPr>
            <w:r w:rsidRPr="00FF480B">
              <w:rPr>
                <w:rFonts w:cs="Arial"/>
                <w:color w:val="000000"/>
                <w:sz w:val="16"/>
                <w:szCs w:val="16"/>
              </w:rPr>
              <w:t>Switch off after manual CSG selection in a PLMN different from the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16BA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F01A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9FA2F5"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3B6B8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9890F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FEA18E"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88C384" w14:textId="77777777" w:rsidR="00EC4A44" w:rsidRDefault="00EC4A44" w:rsidP="00E328F8">
            <w:pPr>
              <w:pStyle w:val="TAL"/>
              <w:jc w:val="center"/>
              <w:rPr>
                <w:rFonts w:cs="Arial"/>
                <w:color w:val="000000"/>
                <w:sz w:val="16"/>
                <w:szCs w:val="16"/>
              </w:rPr>
            </w:pPr>
            <w:r>
              <w:rPr>
                <w:rFonts w:cs="Arial"/>
                <w:color w:val="000000"/>
                <w:sz w:val="16"/>
                <w:szCs w:val="16"/>
              </w:rPr>
              <w:t>0237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16D68"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8EE91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9063E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5490C0"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41B957" w14:textId="77777777" w:rsidR="00EC4A44" w:rsidRPr="00FF480B" w:rsidRDefault="00EC4A44" w:rsidP="007928A2">
            <w:pPr>
              <w:pStyle w:val="TAL"/>
              <w:rPr>
                <w:rFonts w:cs="Arial"/>
                <w:color w:val="000000"/>
                <w:sz w:val="16"/>
                <w:szCs w:val="16"/>
              </w:rPr>
            </w:pPr>
            <w:r w:rsidRPr="00FF480B">
              <w:rPr>
                <w:rFonts w:cs="Arial"/>
                <w:color w:val="000000"/>
                <w:sz w:val="16"/>
                <w:szCs w:val="16"/>
              </w:rPr>
              <w:t>Clarifying requirement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702329"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11B13D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470EBF"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0D92D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C66F8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B1AE50" w14:textId="77777777" w:rsidR="00EC4A44" w:rsidRDefault="00EC4A44" w:rsidP="00E328F8">
            <w:pPr>
              <w:pStyle w:val="TAL"/>
              <w:jc w:val="center"/>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792136" w14:textId="77777777" w:rsidR="00EC4A44" w:rsidRDefault="00EC4A44" w:rsidP="00E328F8">
            <w:pPr>
              <w:pStyle w:val="TAL"/>
              <w:jc w:val="center"/>
              <w:rPr>
                <w:rFonts w:cs="Arial"/>
                <w:color w:val="000000"/>
                <w:sz w:val="16"/>
                <w:szCs w:val="16"/>
              </w:rPr>
            </w:pPr>
            <w:r>
              <w:rPr>
                <w:rFonts w:cs="Arial"/>
                <w:color w:val="000000"/>
                <w:sz w:val="16"/>
                <w:szCs w:val="16"/>
              </w:rPr>
              <w:t>0238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BC8B1"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4F115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59AE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9565B1"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B0D3F" w14:textId="77777777" w:rsidR="00EC4A44" w:rsidRPr="00FF480B" w:rsidRDefault="00EC4A44" w:rsidP="007928A2">
            <w:pPr>
              <w:pStyle w:val="TAL"/>
              <w:rPr>
                <w:rFonts w:cs="Arial"/>
                <w:color w:val="000000"/>
                <w:sz w:val="16"/>
                <w:szCs w:val="16"/>
              </w:rPr>
            </w:pPr>
            <w:r w:rsidRPr="00FF480B">
              <w:rPr>
                <w:rFonts w:cs="Arial"/>
                <w:color w:val="000000"/>
                <w:sz w:val="16"/>
                <w:szCs w:val="16"/>
              </w:rPr>
              <w:t>Handling the received error cause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E7EA7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B416D3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D466C2"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7709E7"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C3AC3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B1ECBB"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D3915B" w14:textId="77777777" w:rsidR="00EC4A44" w:rsidRDefault="00EC4A44" w:rsidP="00E328F8">
            <w:pPr>
              <w:pStyle w:val="TAL"/>
              <w:jc w:val="center"/>
              <w:rPr>
                <w:rFonts w:cs="Arial"/>
                <w:color w:val="000000"/>
                <w:sz w:val="16"/>
                <w:szCs w:val="16"/>
              </w:rPr>
            </w:pPr>
            <w:r>
              <w:rPr>
                <w:rFonts w:cs="Arial"/>
                <w:color w:val="000000"/>
                <w:sz w:val="16"/>
                <w:szCs w:val="16"/>
              </w:rPr>
              <w:t>0236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7C3E95"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798A9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74A27"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49EF2"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28F85" w14:textId="77777777" w:rsidR="00EC4A44" w:rsidRPr="00954EA0" w:rsidRDefault="00EC4A44" w:rsidP="007928A2">
            <w:pPr>
              <w:pStyle w:val="TAL"/>
              <w:rPr>
                <w:rFonts w:cs="Arial"/>
                <w:color w:val="000000"/>
                <w:sz w:val="16"/>
                <w:szCs w:val="16"/>
              </w:rPr>
            </w:pPr>
            <w:r w:rsidRPr="00954EA0">
              <w:rPr>
                <w:rFonts w:cs="Arial"/>
                <w:color w:val="000000"/>
                <w:sz w:val="16"/>
                <w:szCs w:val="16"/>
              </w:rPr>
              <w:t>Fast higher priority PLMN search upon entering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48A07B"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059E4A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808C634"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89B32"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56B2F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1D8E58"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EA982B" w14:textId="77777777" w:rsidR="00EC4A44" w:rsidRDefault="00EC4A44" w:rsidP="00E328F8">
            <w:pPr>
              <w:pStyle w:val="TAL"/>
              <w:jc w:val="center"/>
              <w:rPr>
                <w:rFonts w:cs="Arial"/>
                <w:color w:val="000000"/>
                <w:sz w:val="16"/>
                <w:szCs w:val="16"/>
              </w:rPr>
            </w:pPr>
            <w:r>
              <w:rPr>
                <w:rFonts w:cs="Arial"/>
                <w:color w:val="000000"/>
                <w:sz w:val="16"/>
                <w:szCs w:val="16"/>
              </w:rPr>
              <w:t>0241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6710"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76AA88D"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D11DF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774034"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E702EE" w14:textId="77777777" w:rsidR="00EC4A44" w:rsidRPr="00954EA0" w:rsidRDefault="00EC4A44" w:rsidP="007928A2">
            <w:pPr>
              <w:pStyle w:val="TAL"/>
              <w:rPr>
                <w:rFonts w:cs="Arial"/>
                <w:color w:val="000000"/>
                <w:sz w:val="16"/>
                <w:szCs w:val="16"/>
              </w:rPr>
            </w:pPr>
            <w:r w:rsidRPr="00954EA0">
              <w:rPr>
                <w:rFonts w:cs="Arial"/>
                <w:color w:val="000000"/>
                <w:sz w:val="16"/>
                <w:szCs w:val="16"/>
              </w:rPr>
              <w:t>Terminology Alignment for name of forbidden lists between Stage 2 and Stage 3</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68177C"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F0B148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A50CF7"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EF5211"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12C5D6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08CCD3"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A6BDA1" w14:textId="77777777" w:rsidR="00EC4A44" w:rsidRDefault="00EC4A44" w:rsidP="00E328F8">
            <w:pPr>
              <w:pStyle w:val="TAL"/>
              <w:jc w:val="center"/>
              <w:rPr>
                <w:rFonts w:cs="Arial"/>
                <w:color w:val="000000"/>
                <w:sz w:val="16"/>
                <w:szCs w:val="16"/>
              </w:rPr>
            </w:pPr>
            <w:r>
              <w:rPr>
                <w:rFonts w:cs="Arial"/>
                <w:color w:val="000000"/>
                <w:sz w:val="16"/>
                <w:szCs w:val="16"/>
              </w:rPr>
              <w:t>0242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C59072"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3433FC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916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5C0192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91714A" w14:textId="77777777" w:rsidR="00EC4A44" w:rsidRPr="004509D5" w:rsidRDefault="00EC4A44" w:rsidP="007928A2">
            <w:pPr>
              <w:pStyle w:val="TAL"/>
              <w:rPr>
                <w:rFonts w:cs="Arial"/>
                <w:color w:val="000000"/>
                <w:sz w:val="16"/>
                <w:szCs w:val="16"/>
              </w:rPr>
            </w:pPr>
            <w:r w:rsidRPr="004509D5">
              <w:rPr>
                <w:rFonts w:cs="Arial"/>
                <w:color w:val="000000"/>
                <w:sz w:val="16"/>
                <w:szCs w:val="16"/>
              </w:rPr>
              <w:t>Duplicate entries in ACL and OCL when forming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B3FD58"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D647F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1F46BF"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EA0713"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1E16C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5CB6F1"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E3360E" w14:textId="77777777" w:rsidR="00EC4A44" w:rsidRDefault="00EC4A44" w:rsidP="00E328F8">
            <w:pPr>
              <w:pStyle w:val="TAL"/>
              <w:jc w:val="center"/>
              <w:rPr>
                <w:rFonts w:cs="Arial"/>
                <w:color w:val="000000"/>
                <w:sz w:val="16"/>
                <w:szCs w:val="16"/>
              </w:rPr>
            </w:pPr>
            <w:r>
              <w:rPr>
                <w:rFonts w:cs="Arial"/>
                <w:color w:val="000000"/>
                <w:sz w:val="16"/>
                <w:szCs w:val="16"/>
              </w:rPr>
              <w:t>0243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9DB69E"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7384D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BD1E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4FA200"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06C632" w14:textId="77777777" w:rsidR="00EC4A44" w:rsidRPr="004509D5" w:rsidRDefault="00EC4A44" w:rsidP="007928A2">
            <w:pPr>
              <w:pStyle w:val="TAL"/>
              <w:rPr>
                <w:rFonts w:cs="Arial"/>
                <w:color w:val="000000"/>
                <w:sz w:val="16"/>
                <w:szCs w:val="16"/>
              </w:rPr>
            </w:pPr>
            <w:r w:rsidRPr="004509D5">
              <w:rPr>
                <w:rFonts w:cs="Arial"/>
                <w:color w:val="000000"/>
                <w:sz w:val="16"/>
                <w:szCs w:val="16"/>
              </w:rPr>
              <w:t>User initiated PLMN selection after manual CSG selection and registration on a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EE5C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65F8B4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6B0B83"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A568BF"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0B03E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4D450C"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5E9FE5" w14:textId="77777777" w:rsidR="00EC4A44" w:rsidRDefault="00EC4A44" w:rsidP="00E328F8">
            <w:pPr>
              <w:pStyle w:val="TAL"/>
              <w:jc w:val="center"/>
              <w:rPr>
                <w:rFonts w:cs="Arial"/>
                <w:color w:val="000000"/>
                <w:sz w:val="16"/>
                <w:szCs w:val="16"/>
              </w:rPr>
            </w:pPr>
            <w:r>
              <w:rPr>
                <w:rFonts w:cs="Arial"/>
                <w:color w:val="000000"/>
                <w:sz w:val="16"/>
                <w:szCs w:val="16"/>
              </w:rPr>
              <w:t>0244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28F96C"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F56700"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7D1867" w14:textId="77777777" w:rsidR="00EC4A44" w:rsidRDefault="00EC4A44" w:rsidP="007928A2">
            <w:pPr>
              <w:pStyle w:val="TAL"/>
              <w:rPr>
                <w:rFonts w:cs="Arial"/>
                <w:color w:val="000000"/>
                <w:sz w:val="16"/>
                <w:szCs w:val="16"/>
              </w:rPr>
            </w:pPr>
            <w:r>
              <w:rPr>
                <w:rFonts w:cs="Arial"/>
                <w:color w:val="000000"/>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51E2A78"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500B98" w14:textId="77777777" w:rsidR="00EC4A44" w:rsidRPr="004509D5" w:rsidRDefault="00EC4A44" w:rsidP="007928A2">
            <w:pPr>
              <w:pStyle w:val="TAL"/>
              <w:rPr>
                <w:rFonts w:cs="Arial"/>
                <w:color w:val="000000"/>
                <w:sz w:val="16"/>
                <w:szCs w:val="16"/>
              </w:rPr>
            </w:pPr>
            <w:r w:rsidRPr="004509D5">
              <w:rPr>
                <w:rFonts w:cs="Arial"/>
                <w:color w:val="000000"/>
                <w:sz w:val="16"/>
                <w:szCs w:val="16"/>
              </w:rPr>
              <w:t>Clean-up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D9A36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E4EE3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A6FE8BC"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402D05" w14:textId="77777777" w:rsidR="00EC4A44" w:rsidRPr="007346C3" w:rsidRDefault="00EC4A44" w:rsidP="007928A2">
            <w:pPr>
              <w:pStyle w:val="TAL"/>
              <w:rPr>
                <w:rFonts w:cs="Arial"/>
                <w:color w:val="000000"/>
                <w:sz w:val="16"/>
                <w:szCs w:val="16"/>
              </w:rPr>
            </w:pPr>
            <w:r w:rsidRPr="007346C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0BDF8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98BE9AE" w14:textId="77777777" w:rsidR="00EC4A44" w:rsidRDefault="00EC4A44" w:rsidP="00E328F8">
            <w:pPr>
              <w:pStyle w:val="TAL"/>
              <w:jc w:val="center"/>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90A0AA" w14:textId="77777777" w:rsidR="00EC4A44" w:rsidRDefault="00EC4A44" w:rsidP="00E328F8">
            <w:pPr>
              <w:pStyle w:val="TAL"/>
              <w:jc w:val="center"/>
              <w:rPr>
                <w:rFonts w:cs="Arial"/>
                <w:color w:val="000000"/>
                <w:sz w:val="16"/>
                <w:szCs w:val="16"/>
              </w:rPr>
            </w:pPr>
            <w:r>
              <w:rPr>
                <w:rFonts w:cs="Arial"/>
                <w:color w:val="000000"/>
                <w:sz w:val="16"/>
                <w:szCs w:val="16"/>
              </w:rPr>
              <w:t>0246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0552E"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A807AC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2556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2D34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FADCD" w14:textId="77777777" w:rsidR="00EC4A44" w:rsidRPr="007346C3" w:rsidRDefault="00EC4A44" w:rsidP="007928A2">
            <w:pPr>
              <w:pStyle w:val="TAL"/>
              <w:rPr>
                <w:rFonts w:cs="Arial"/>
                <w:color w:val="000000"/>
                <w:sz w:val="16"/>
                <w:szCs w:val="16"/>
              </w:rPr>
            </w:pPr>
            <w:r w:rsidRPr="007346C3">
              <w:rPr>
                <w:rFonts w:cs="Arial"/>
                <w:color w:val="000000"/>
                <w:sz w:val="16"/>
                <w:szCs w:val="16"/>
              </w:rPr>
              <w:t>HPLMN criteria matching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2B39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0ED4BF8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79A141"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2BFD9A" w14:textId="77777777" w:rsidR="00EC4A44" w:rsidRPr="00D42A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AC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32174D" w14:textId="77777777" w:rsidR="00EC4A44" w:rsidRDefault="00EC4A44" w:rsidP="00E328F8">
            <w:pPr>
              <w:pStyle w:val="TAL"/>
              <w:jc w:val="center"/>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4B405" w14:textId="77777777" w:rsidR="00EC4A44" w:rsidRDefault="00EC4A44" w:rsidP="00E328F8">
            <w:pPr>
              <w:pStyle w:val="TAL"/>
              <w:jc w:val="center"/>
              <w:rPr>
                <w:rFonts w:cs="Arial"/>
                <w:color w:val="000000"/>
                <w:sz w:val="16"/>
                <w:szCs w:val="16"/>
              </w:rPr>
            </w:pPr>
            <w:r>
              <w:rPr>
                <w:rFonts w:cs="Arial"/>
                <w:color w:val="000000"/>
                <w:sz w:val="16"/>
                <w:szCs w:val="16"/>
              </w:rPr>
              <w:t>0250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B15D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A325DE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A587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0A160"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BB90A" w14:textId="77777777" w:rsidR="00EC4A44" w:rsidRPr="00D42AC3" w:rsidRDefault="00EC4A44" w:rsidP="007928A2">
            <w:pPr>
              <w:pStyle w:val="TAL"/>
              <w:rPr>
                <w:rFonts w:cs="Arial"/>
                <w:color w:val="000000"/>
                <w:sz w:val="16"/>
                <w:szCs w:val="16"/>
              </w:rPr>
            </w:pPr>
            <w:r w:rsidRPr="00D42AC3">
              <w:rPr>
                <w:rFonts w:cs="Arial"/>
                <w:color w:val="000000"/>
                <w:sz w:val="16"/>
                <w:szCs w:val="16"/>
              </w:rPr>
              <w:t>Incorrect combination of stored duplicate of RPLMN and current PLMN selection mode due to multiple CSG selections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E6945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670CA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C5025A"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F7FBC8" w14:textId="77777777" w:rsidR="00EC4A44" w:rsidRPr="007346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82ED4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D519B9" w14:textId="77777777" w:rsidR="00EC4A44" w:rsidRDefault="00EC4A44" w:rsidP="00E328F8">
            <w:pPr>
              <w:pStyle w:val="TAL"/>
              <w:jc w:val="center"/>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48CE1B" w14:textId="77777777" w:rsidR="00EC4A44" w:rsidRDefault="00EC4A44" w:rsidP="00E328F8">
            <w:pPr>
              <w:pStyle w:val="TAL"/>
              <w:jc w:val="center"/>
              <w:rPr>
                <w:rFonts w:cs="Arial"/>
                <w:color w:val="000000"/>
                <w:sz w:val="16"/>
                <w:szCs w:val="16"/>
              </w:rPr>
            </w:pPr>
            <w:r>
              <w:rPr>
                <w:rFonts w:cs="Arial"/>
                <w:color w:val="000000"/>
                <w:sz w:val="16"/>
                <w:szCs w:val="16"/>
              </w:rPr>
              <w:t>0251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7E45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9F7AE8"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ACA9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7A87BA"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5C87E" w14:textId="77777777" w:rsidR="00EC4A44" w:rsidRPr="00D42AC3" w:rsidRDefault="00EC4A44" w:rsidP="007928A2">
            <w:pPr>
              <w:pStyle w:val="TAL"/>
              <w:rPr>
                <w:rFonts w:cs="Arial"/>
                <w:color w:val="000000"/>
                <w:sz w:val="16"/>
                <w:szCs w:val="16"/>
              </w:rPr>
            </w:pPr>
            <w:r w:rsidRPr="00D42AC3">
              <w:rPr>
                <w:rFonts w:cs="Arial"/>
                <w:color w:val="000000"/>
                <w:sz w:val="16"/>
                <w:szCs w:val="16"/>
              </w:rPr>
              <w:t>No CSG cell and re-enable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953C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CB40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0286536"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FBB09" w14:textId="77777777" w:rsidR="00EC4A44" w:rsidRPr="00D42AC3" w:rsidRDefault="00EC4A44" w:rsidP="007928A2">
            <w:pPr>
              <w:pStyle w:val="TAL"/>
              <w:rPr>
                <w:rFonts w:cs="Arial"/>
                <w:color w:val="000000"/>
                <w:sz w:val="16"/>
                <w:szCs w:val="16"/>
              </w:rPr>
            </w:pPr>
            <w:r w:rsidRPr="007A6E71">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7709C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BE27DF"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0C9264" w14:textId="77777777" w:rsidR="00EC4A44" w:rsidRDefault="00EC4A44" w:rsidP="00E328F8">
            <w:pPr>
              <w:pStyle w:val="TAL"/>
              <w:jc w:val="center"/>
              <w:rPr>
                <w:rFonts w:cs="Arial"/>
                <w:color w:val="000000"/>
                <w:sz w:val="16"/>
                <w:szCs w:val="16"/>
              </w:rPr>
            </w:pPr>
            <w:r>
              <w:rPr>
                <w:rFonts w:cs="Arial"/>
                <w:color w:val="000000"/>
                <w:sz w:val="16"/>
                <w:szCs w:val="16"/>
              </w:rPr>
              <w:t>0249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58F43F" w14:textId="77777777" w:rsidR="00EC4A44" w:rsidRDefault="00EC4A44" w:rsidP="00E328F8">
            <w:pPr>
              <w:pStyle w:val="TAL"/>
              <w:jc w:val="center"/>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59F00A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E8285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602AC8"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615B1" w14:textId="77777777" w:rsidR="00EC4A44" w:rsidRPr="00D42AC3" w:rsidRDefault="00EC4A44" w:rsidP="007928A2">
            <w:pPr>
              <w:pStyle w:val="TAL"/>
              <w:rPr>
                <w:rFonts w:cs="Arial"/>
                <w:color w:val="000000"/>
                <w:sz w:val="16"/>
                <w:szCs w:val="16"/>
              </w:rPr>
            </w:pPr>
            <w:r w:rsidRPr="007A6E71">
              <w:rPr>
                <w:rFonts w:cs="Arial"/>
                <w:color w:val="000000"/>
                <w:sz w:val="16"/>
                <w:szCs w:val="16"/>
              </w:rPr>
              <w:t>PLMN selection timer for enhanced EMM cause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8B1BB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EB4D83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69D12"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D46D11" w14:textId="77777777" w:rsidR="00EC4A44" w:rsidRPr="00D42AC3" w:rsidRDefault="00EC4A44" w:rsidP="007928A2">
            <w:pPr>
              <w:pStyle w:val="TAL"/>
              <w:rPr>
                <w:rFonts w:cs="Arial"/>
                <w:color w:val="000000"/>
                <w:sz w:val="16"/>
                <w:szCs w:val="16"/>
              </w:rPr>
            </w:pPr>
            <w:r w:rsidRPr="00794368">
              <w:rPr>
                <w:rFonts w:cs="Arial"/>
                <w:color w:val="000000"/>
                <w:sz w:val="16"/>
                <w:szCs w:val="16"/>
              </w:rPr>
              <w:t>CP-140323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69017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6AE9DB"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A6167" w14:textId="77777777" w:rsidR="00EC4A44" w:rsidRDefault="00EC4A44" w:rsidP="00E328F8">
            <w:pPr>
              <w:pStyle w:val="TAL"/>
              <w:jc w:val="center"/>
              <w:rPr>
                <w:rFonts w:cs="Arial"/>
                <w:color w:val="000000"/>
                <w:sz w:val="16"/>
                <w:szCs w:val="16"/>
              </w:rPr>
            </w:pPr>
            <w:r>
              <w:rPr>
                <w:rFonts w:cs="Arial"/>
                <w:color w:val="000000"/>
                <w:sz w:val="16"/>
                <w:szCs w:val="16"/>
              </w:rPr>
              <w:t>0253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97AD5F"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E2E03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C07B7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4E5E9F"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90EF66" w14:textId="77777777" w:rsidR="00EC4A44" w:rsidRPr="00D42AC3" w:rsidRDefault="00EC4A44" w:rsidP="007928A2">
            <w:pPr>
              <w:pStyle w:val="TAL"/>
              <w:rPr>
                <w:rFonts w:cs="Arial"/>
                <w:color w:val="000000"/>
                <w:sz w:val="16"/>
                <w:szCs w:val="16"/>
              </w:rPr>
            </w:pPr>
            <w:r w:rsidRPr="00794368">
              <w:rPr>
                <w:rFonts w:cs="Arial"/>
                <w:color w:val="000000"/>
                <w:sz w:val="16"/>
                <w:szCs w:val="16"/>
              </w:rPr>
              <w:t>Updates due to power saving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3CFCA3" w14:textId="77777777" w:rsidR="00EC4A44" w:rsidRDefault="00EC4A44" w:rsidP="007928A2">
            <w:pPr>
              <w:pStyle w:val="TAL"/>
              <w:rPr>
                <w:rFonts w:cs="Arial"/>
                <w:color w:val="000000"/>
                <w:sz w:val="16"/>
                <w:szCs w:val="16"/>
              </w:rPr>
            </w:pPr>
            <w:r w:rsidRPr="00794368">
              <w:rPr>
                <w:rFonts w:cs="Arial"/>
                <w:color w:val="000000"/>
                <w:sz w:val="16"/>
                <w:szCs w:val="16"/>
              </w:rPr>
              <w:t>MTCe-UEPCOP-CT</w:t>
            </w:r>
          </w:p>
        </w:tc>
      </w:tr>
      <w:tr w:rsidR="00EC4A44" w:rsidRPr="00D27A95" w14:paraId="393C6C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D7E8D5"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0C2366"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B6C8D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342955A"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8639A" w14:textId="77777777" w:rsidR="00EC4A44" w:rsidRDefault="00EC4A44" w:rsidP="00E328F8">
            <w:pPr>
              <w:pStyle w:val="TAL"/>
              <w:jc w:val="center"/>
              <w:rPr>
                <w:rFonts w:cs="Arial"/>
                <w:color w:val="000000"/>
                <w:sz w:val="16"/>
                <w:szCs w:val="16"/>
              </w:rPr>
            </w:pPr>
            <w:r>
              <w:rPr>
                <w:rFonts w:cs="Arial"/>
                <w:color w:val="000000"/>
                <w:sz w:val="16"/>
                <w:szCs w:val="16"/>
              </w:rPr>
              <w:t>0255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C1F6D7"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27858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3A436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91C43"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E1F9E" w14:textId="77777777" w:rsidR="00EC4A44" w:rsidRPr="00D42AC3" w:rsidRDefault="00EC4A44" w:rsidP="007928A2">
            <w:pPr>
              <w:pStyle w:val="TAL"/>
              <w:rPr>
                <w:rFonts w:cs="Arial"/>
                <w:color w:val="000000"/>
                <w:sz w:val="16"/>
                <w:szCs w:val="16"/>
              </w:rPr>
            </w:pPr>
            <w:r w:rsidRPr="00E77F9A">
              <w:rPr>
                <w:rFonts w:cs="Arial"/>
                <w:color w:val="000000"/>
                <w:sz w:val="16"/>
                <w:szCs w:val="16"/>
              </w:rPr>
              <w:t>Clarification regarding cause #25 received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0FABB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D0507C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1A0644"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6F5444"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CP-140328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008E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609C8F" w14:textId="77777777" w:rsidR="00EC4A44" w:rsidRDefault="00EC4A44" w:rsidP="00E328F8">
            <w:pPr>
              <w:pStyle w:val="TAL"/>
              <w:jc w:val="center"/>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62D969" w14:textId="77777777" w:rsidR="00EC4A44" w:rsidRDefault="00EC4A44" w:rsidP="00E328F8">
            <w:pPr>
              <w:pStyle w:val="TAL"/>
              <w:jc w:val="center"/>
              <w:rPr>
                <w:rFonts w:cs="Arial"/>
                <w:color w:val="000000"/>
                <w:sz w:val="16"/>
                <w:szCs w:val="16"/>
              </w:rPr>
            </w:pPr>
            <w:r>
              <w:rPr>
                <w:rFonts w:cs="Arial"/>
                <w:color w:val="000000"/>
                <w:sz w:val="16"/>
                <w:szCs w:val="16"/>
              </w:rPr>
              <w:t>0257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3B8B95"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667EF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1872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4B7AB9"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B00006" w14:textId="77777777" w:rsidR="00EC4A44" w:rsidRPr="00D42AC3" w:rsidRDefault="00EC4A44" w:rsidP="007928A2">
            <w:pPr>
              <w:pStyle w:val="TAL"/>
              <w:rPr>
                <w:rFonts w:cs="Arial"/>
                <w:color w:val="000000"/>
                <w:sz w:val="16"/>
                <w:szCs w:val="16"/>
              </w:rPr>
            </w:pPr>
            <w:r w:rsidRPr="00E77F9A">
              <w:rPr>
                <w:rFonts w:cs="Arial"/>
                <w:color w:val="000000"/>
                <w:sz w:val="16"/>
                <w:szCs w:val="16"/>
              </w:rPr>
              <w:t>Triggering a CS call from the selected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DA08D" w14:textId="77777777" w:rsidR="00EC4A44" w:rsidRDefault="00EC4A44" w:rsidP="007928A2">
            <w:pPr>
              <w:pStyle w:val="TAL"/>
              <w:rPr>
                <w:rFonts w:cs="Arial"/>
                <w:color w:val="000000"/>
                <w:sz w:val="16"/>
                <w:szCs w:val="16"/>
              </w:rPr>
            </w:pPr>
            <w:r>
              <w:rPr>
                <w:rFonts w:cs="Arial"/>
                <w:color w:val="000000"/>
                <w:sz w:val="16"/>
                <w:szCs w:val="16"/>
              </w:rPr>
              <w:t>SAES3-CSFB</w:t>
            </w:r>
          </w:p>
        </w:tc>
      </w:tr>
      <w:tr w:rsidR="00EC4A44" w:rsidRPr="00D27A95" w14:paraId="40D75F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0947B8" w14:textId="77777777" w:rsidR="00EC4A44" w:rsidRDefault="00EC4A44" w:rsidP="007928A2">
            <w:pPr>
              <w:pStyle w:val="TAL"/>
              <w:rPr>
                <w:rFonts w:cs="Arial"/>
                <w:color w:val="000000"/>
                <w:sz w:val="16"/>
                <w:szCs w:val="16"/>
              </w:rPr>
            </w:pPr>
            <w:r>
              <w:rPr>
                <w:rFonts w:cs="Arial"/>
                <w:color w:val="000000"/>
                <w:sz w:val="16"/>
                <w:szCs w:val="16"/>
              </w:rPr>
              <w:t>CP-66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14E9D" w14:textId="77777777" w:rsidR="00EC4A44" w:rsidRPr="00E77F9A" w:rsidRDefault="00EC4A44" w:rsidP="007928A2">
            <w:pPr>
              <w:pStyle w:val="TAL"/>
              <w:rPr>
                <w:rFonts w:cs="Arial"/>
                <w:color w:val="000000"/>
                <w:sz w:val="16"/>
                <w:szCs w:val="16"/>
              </w:rPr>
            </w:pPr>
            <w:r w:rsidRPr="00761F6F">
              <w:rPr>
                <w:rFonts w:cs="Arial"/>
                <w:color w:val="000000"/>
                <w:sz w:val="16"/>
                <w:szCs w:val="16"/>
              </w:rPr>
              <w:t>CP-140862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019EC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033EAB1" w14:textId="77777777" w:rsidR="00EC4A44" w:rsidRDefault="00EC4A44" w:rsidP="00E328F8">
            <w:pPr>
              <w:pStyle w:val="TAL"/>
              <w:jc w:val="center"/>
              <w:rPr>
                <w:rFonts w:cs="Arial"/>
                <w:color w:val="000000"/>
                <w:sz w:val="16"/>
                <w:szCs w:val="16"/>
              </w:rPr>
            </w:pPr>
            <w:r>
              <w:rPr>
                <w:rFonts w:cs="Arial"/>
                <w:color w:val="000000"/>
                <w:sz w:val="16"/>
                <w:szCs w:val="16"/>
              </w:rPr>
              <w:t>12.5.0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F5F98" w14:textId="77777777" w:rsidR="00EC4A44" w:rsidRDefault="00EC4A44" w:rsidP="00E328F8">
            <w:pPr>
              <w:pStyle w:val="TAL"/>
              <w:jc w:val="center"/>
              <w:rPr>
                <w:rFonts w:cs="Arial"/>
                <w:color w:val="000000"/>
                <w:sz w:val="16"/>
                <w:szCs w:val="16"/>
              </w:rPr>
            </w:pPr>
            <w:r>
              <w:rPr>
                <w:rFonts w:cs="Arial"/>
                <w:color w:val="000000"/>
                <w:sz w:val="16"/>
                <w:szCs w:val="16"/>
              </w:rPr>
              <w:t>0262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31526" w14:textId="77777777" w:rsidR="00EC4A44" w:rsidRDefault="00EC4A44" w:rsidP="00E328F8">
            <w:pPr>
              <w:pStyle w:val="TAL"/>
              <w:jc w:val="center"/>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0F1ED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1F9F6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334F8A" w14:textId="77777777" w:rsidR="00EC4A44" w:rsidRDefault="00EC4A44" w:rsidP="007928A2">
            <w:pPr>
              <w:pStyle w:val="TAL"/>
              <w:rPr>
                <w:rFonts w:cs="Arial"/>
                <w:color w:val="000000"/>
                <w:sz w:val="16"/>
                <w:szCs w:val="16"/>
              </w:rPr>
            </w:pPr>
            <w:r>
              <w:rPr>
                <w:rFonts w:cs="Arial"/>
                <w:color w:val="000000"/>
                <w:sz w:val="16"/>
                <w:szCs w:val="16"/>
              </w:rPr>
              <w:t>13.0.0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7F5D83" w14:textId="77777777" w:rsidR="00EC4A44" w:rsidRPr="00E77F9A" w:rsidRDefault="00EC4A44" w:rsidP="007928A2">
            <w:pPr>
              <w:pStyle w:val="TAL"/>
              <w:rPr>
                <w:rFonts w:cs="Arial"/>
                <w:color w:val="000000"/>
                <w:sz w:val="16"/>
                <w:szCs w:val="16"/>
              </w:rPr>
            </w:pPr>
            <w:r w:rsidRPr="00761F6F">
              <w:rPr>
                <w:rFonts w:cs="Arial"/>
                <w:color w:val="000000"/>
                <w:sz w:val="16"/>
                <w:szCs w:val="16"/>
              </w:rPr>
              <w:t>Correct Automatic Network Selection Mode Procedure for UE supporting E-UTRAN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335883"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39F611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16637D0"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7E1FA" w14:textId="77777777" w:rsidR="00EC4A44" w:rsidRPr="00761F6F" w:rsidRDefault="00EC4A44" w:rsidP="007928A2">
            <w:pPr>
              <w:pStyle w:val="TAL"/>
              <w:rPr>
                <w:rFonts w:cs="Arial"/>
                <w:color w:val="000000"/>
                <w:sz w:val="16"/>
                <w:szCs w:val="16"/>
              </w:rPr>
            </w:pPr>
            <w:r>
              <w:rPr>
                <w:rFonts w:cs="Arial"/>
                <w:color w:val="000000"/>
                <w:sz w:val="16"/>
                <w:szCs w:val="16"/>
              </w:rPr>
              <w:t>CP-150205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25359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85F923" w14:textId="77777777" w:rsidR="00EC4A44" w:rsidRDefault="00EC4A44" w:rsidP="00E328F8">
            <w:pPr>
              <w:pStyle w:val="TAL"/>
              <w:jc w:val="center"/>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3834B" w14:textId="77777777" w:rsidR="00EC4A44" w:rsidRDefault="00EC4A44" w:rsidP="00E328F8">
            <w:pPr>
              <w:pStyle w:val="TAL"/>
              <w:jc w:val="center"/>
              <w:rPr>
                <w:rFonts w:cs="Arial"/>
                <w:color w:val="000000"/>
                <w:sz w:val="16"/>
                <w:szCs w:val="16"/>
              </w:rPr>
            </w:pPr>
            <w:r>
              <w:rPr>
                <w:rFonts w:cs="Arial"/>
                <w:color w:val="000000"/>
                <w:sz w:val="16"/>
                <w:szCs w:val="16"/>
              </w:rPr>
              <w:t>0272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C083F9"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93DC5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9039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8BC014"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47B48" w14:textId="77777777" w:rsidR="00EC4A44" w:rsidRPr="00761F6F" w:rsidRDefault="00EC4A44" w:rsidP="007928A2">
            <w:pPr>
              <w:pStyle w:val="TAL"/>
              <w:rPr>
                <w:rFonts w:cs="Arial"/>
                <w:color w:val="000000"/>
                <w:sz w:val="16"/>
                <w:szCs w:val="16"/>
              </w:rPr>
            </w:pPr>
            <w:r w:rsidRPr="00647FBD">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00A65F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29912D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0DA06E"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055E2" w14:textId="77777777" w:rsidR="00EC4A44" w:rsidRPr="00761F6F" w:rsidRDefault="00EC4A44" w:rsidP="007928A2">
            <w:pPr>
              <w:pStyle w:val="TAL"/>
              <w:rPr>
                <w:rFonts w:cs="Arial"/>
                <w:color w:val="000000"/>
                <w:sz w:val="16"/>
                <w:szCs w:val="16"/>
              </w:rPr>
            </w:pPr>
            <w:r>
              <w:rPr>
                <w:rFonts w:cs="Arial"/>
                <w:color w:val="000000"/>
                <w:sz w:val="16"/>
                <w:szCs w:val="16"/>
              </w:rPr>
              <w:t>CP-150206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7B82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402E69" w14:textId="77777777" w:rsidR="00EC4A44" w:rsidRDefault="00EC4A44" w:rsidP="00E328F8">
            <w:pPr>
              <w:pStyle w:val="TAL"/>
              <w:jc w:val="center"/>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413A4D" w14:textId="77777777" w:rsidR="00EC4A44" w:rsidRDefault="00EC4A44" w:rsidP="00E328F8">
            <w:pPr>
              <w:pStyle w:val="TAL"/>
              <w:jc w:val="center"/>
              <w:rPr>
                <w:rFonts w:cs="Arial"/>
                <w:color w:val="000000"/>
                <w:sz w:val="16"/>
                <w:szCs w:val="16"/>
              </w:rPr>
            </w:pPr>
            <w:r>
              <w:rPr>
                <w:rFonts w:cs="Arial"/>
                <w:color w:val="000000"/>
                <w:sz w:val="16"/>
                <w:szCs w:val="16"/>
              </w:rPr>
              <w:t>0273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6672BE"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4CA38A"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AA7AB"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6F3059"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9EAF76" w14:textId="77777777" w:rsidR="00EC4A44" w:rsidRPr="00761F6F" w:rsidRDefault="00EC4A44" w:rsidP="007928A2">
            <w:pPr>
              <w:pStyle w:val="TAL"/>
              <w:rPr>
                <w:rFonts w:cs="Arial"/>
                <w:color w:val="000000"/>
                <w:sz w:val="16"/>
                <w:szCs w:val="16"/>
              </w:rPr>
            </w:pPr>
            <w:r w:rsidRPr="009636DE">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BDEF45"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F400A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7CA5E6"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545C3"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8248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25DC41"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7F88B2" w14:textId="77777777" w:rsidR="00EC4A44" w:rsidRDefault="00EC4A44" w:rsidP="00E328F8">
            <w:pPr>
              <w:pStyle w:val="TAL"/>
              <w:jc w:val="center"/>
              <w:rPr>
                <w:rFonts w:cs="Arial"/>
                <w:color w:val="000000"/>
                <w:sz w:val="16"/>
                <w:szCs w:val="16"/>
              </w:rPr>
            </w:pPr>
            <w:r>
              <w:rPr>
                <w:rFonts w:cs="Arial"/>
                <w:color w:val="000000"/>
                <w:sz w:val="16"/>
                <w:szCs w:val="16"/>
              </w:rPr>
              <w:t>0269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AC01C3" w14:textId="77777777" w:rsidR="00EC4A44" w:rsidRDefault="00EC4A44" w:rsidP="00E328F8">
            <w:pPr>
              <w:pStyle w:val="TAL"/>
              <w:jc w:val="center"/>
              <w:rPr>
                <w:rFonts w:cs="Arial"/>
                <w:color w:val="000000"/>
                <w:sz w:val="16"/>
                <w:szCs w:val="16"/>
              </w:rPr>
            </w:pPr>
            <w:r>
              <w:rPr>
                <w:rFonts w:cs="Arial"/>
                <w:color w:val="000000"/>
                <w:sz w:val="16"/>
                <w:szCs w:val="16"/>
              </w:rPr>
              <w:t>8</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CC5B4C"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75B1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CD303A"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022D9" w14:textId="77777777" w:rsidR="00EC4A44" w:rsidRPr="009636DE" w:rsidRDefault="00EC4A44" w:rsidP="007928A2">
            <w:pPr>
              <w:pStyle w:val="TAL"/>
              <w:rPr>
                <w:rFonts w:cs="Arial"/>
                <w:color w:val="000000"/>
                <w:sz w:val="16"/>
                <w:szCs w:val="16"/>
              </w:rPr>
            </w:pPr>
            <w:r w:rsidRPr="009B5ABE">
              <w:rPr>
                <w:rFonts w:cs="Arial"/>
                <w:color w:val="000000"/>
                <w:sz w:val="16"/>
                <w:szCs w:val="16"/>
              </w:rPr>
              <w:t>PLMN selection triggered by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05A96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485484E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E12639" w14:textId="77777777" w:rsidR="00EC4A44" w:rsidRDefault="00EC4A44" w:rsidP="007928A2">
            <w:pPr>
              <w:pStyle w:val="TAL"/>
              <w:rPr>
                <w:rFonts w:cs="Arial"/>
                <w:color w:val="000000"/>
                <w:sz w:val="16"/>
                <w:szCs w:val="16"/>
              </w:rPr>
            </w:pPr>
            <w:r>
              <w:rPr>
                <w:rFonts w:cs="Arial"/>
                <w:color w:val="000000"/>
                <w:sz w:val="16"/>
                <w:szCs w:val="16"/>
              </w:rPr>
              <w:lastRenderedPageBreak/>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844DAC" w14:textId="77777777" w:rsidR="00EC4A44" w:rsidRDefault="00EC4A44" w:rsidP="007928A2">
            <w:pPr>
              <w:pStyle w:val="TAL"/>
              <w:rPr>
                <w:rFonts w:cs="Arial"/>
                <w:color w:val="000000"/>
                <w:sz w:val="16"/>
                <w:szCs w:val="16"/>
              </w:rPr>
            </w:pPr>
            <w:r w:rsidRPr="009B5ABE">
              <w:rPr>
                <w:rFonts w:cs="Arial"/>
                <w:color w:val="000000"/>
                <w:sz w:val="16"/>
                <w:szCs w:val="16"/>
              </w:rPr>
              <w:t>CP-150323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487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F75536"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8D01CF" w14:textId="77777777" w:rsidR="00EC4A44" w:rsidRDefault="00EC4A44" w:rsidP="00E328F8">
            <w:pPr>
              <w:pStyle w:val="TAL"/>
              <w:jc w:val="center"/>
              <w:rPr>
                <w:rFonts w:cs="Arial"/>
                <w:color w:val="000000"/>
                <w:sz w:val="16"/>
                <w:szCs w:val="16"/>
              </w:rPr>
            </w:pPr>
            <w:r>
              <w:rPr>
                <w:rFonts w:cs="Arial"/>
                <w:color w:val="000000"/>
                <w:sz w:val="16"/>
                <w:szCs w:val="16"/>
              </w:rPr>
              <w:t>0274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8B5284"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E9769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7709C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CBF9E84"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311743"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 Automatic Network Selection Mode Procedure for UE supporting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565DAC"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5756EB4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D7B374E"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59DAE"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17ED6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A065832" w14:textId="77777777" w:rsidR="00EC4A44" w:rsidRDefault="00EC4A44" w:rsidP="00E328F8">
            <w:pPr>
              <w:pStyle w:val="TAL"/>
              <w:jc w:val="center"/>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724390" w14:textId="77777777" w:rsidR="00EC4A44" w:rsidRDefault="00EC4A44" w:rsidP="00E328F8">
            <w:pPr>
              <w:pStyle w:val="TAL"/>
              <w:jc w:val="center"/>
              <w:rPr>
                <w:rFonts w:cs="Arial"/>
                <w:color w:val="000000"/>
                <w:sz w:val="16"/>
                <w:szCs w:val="16"/>
              </w:rPr>
            </w:pPr>
            <w:r>
              <w:rPr>
                <w:rFonts w:cs="Arial"/>
                <w:color w:val="000000"/>
                <w:sz w:val="16"/>
                <w:szCs w:val="16"/>
              </w:rPr>
              <w:t>0280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6DD80" w14:textId="77777777" w:rsidR="00EC4A44"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BC70CF"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091F6"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2C5F43"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F5F77"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0E0EB5"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0AAEC92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8BEA9D"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B4663F" w14:textId="77777777" w:rsidR="00EC4A44" w:rsidRPr="009B5ABE" w:rsidRDefault="00EC4A44" w:rsidP="007928A2">
            <w:pPr>
              <w:pStyle w:val="TAL"/>
              <w:rPr>
                <w:rFonts w:cs="Arial"/>
                <w:color w:val="000000"/>
                <w:sz w:val="16"/>
                <w:szCs w:val="16"/>
              </w:rPr>
            </w:pPr>
            <w:r w:rsidRPr="00EA3520">
              <w:rPr>
                <w:rFonts w:cs="Arial"/>
                <w:color w:val="000000"/>
                <w:sz w:val="16"/>
                <w:szCs w:val="16"/>
              </w:rPr>
              <w:t>CP-150534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9C3573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F62BD4"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C431A" w14:textId="77777777" w:rsidR="00EC4A44" w:rsidRDefault="00EC4A44" w:rsidP="00E328F8">
            <w:pPr>
              <w:pStyle w:val="TAL"/>
              <w:jc w:val="center"/>
              <w:rPr>
                <w:rFonts w:cs="Arial"/>
                <w:color w:val="000000"/>
                <w:sz w:val="16"/>
                <w:szCs w:val="16"/>
              </w:rPr>
            </w:pPr>
            <w:r>
              <w:rPr>
                <w:rFonts w:cs="Arial"/>
                <w:color w:val="000000"/>
                <w:sz w:val="16"/>
                <w:szCs w:val="16"/>
              </w:rPr>
              <w:t>0278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A7032D"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31C12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CC7725"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3AF31"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4C23D" w14:textId="77777777" w:rsidR="00EC4A44" w:rsidRPr="009B5ABE" w:rsidRDefault="00EC4A44" w:rsidP="007928A2">
            <w:pPr>
              <w:pStyle w:val="TAL"/>
              <w:rPr>
                <w:rFonts w:cs="Arial"/>
                <w:color w:val="000000"/>
                <w:sz w:val="16"/>
                <w:szCs w:val="16"/>
              </w:rPr>
            </w:pPr>
            <w:r w:rsidRPr="00EA3520">
              <w:rPr>
                <w:rFonts w:cs="Arial"/>
                <w:color w:val="000000"/>
                <w:sz w:val="16"/>
                <w:szCs w:val="16"/>
              </w:rPr>
              <w:t>Introduction of ACDC for access control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7C9D64" w14:textId="77777777" w:rsidR="00EC4A44" w:rsidRDefault="00EC4A44" w:rsidP="007928A2">
            <w:pPr>
              <w:pStyle w:val="TAL"/>
              <w:rPr>
                <w:rFonts w:cs="Arial"/>
                <w:color w:val="000000"/>
                <w:sz w:val="16"/>
                <w:szCs w:val="16"/>
              </w:rPr>
            </w:pPr>
            <w:r>
              <w:rPr>
                <w:rFonts w:cs="Arial"/>
                <w:color w:val="000000"/>
                <w:sz w:val="16"/>
                <w:szCs w:val="16"/>
              </w:rPr>
              <w:t>ACDC-CT</w:t>
            </w:r>
          </w:p>
        </w:tc>
      </w:tr>
      <w:tr w:rsidR="00EC4A44" w:rsidRPr="00D27A95" w14:paraId="6B6C03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E672C5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1BE8C9" w14:textId="77777777" w:rsidR="00EC4A44" w:rsidRPr="009B5ABE" w:rsidRDefault="00EC4A44" w:rsidP="007928A2">
            <w:pPr>
              <w:pStyle w:val="TAL"/>
              <w:rPr>
                <w:rFonts w:cs="Arial"/>
                <w:color w:val="000000"/>
                <w:sz w:val="16"/>
                <w:szCs w:val="16"/>
              </w:rPr>
            </w:pPr>
            <w:r w:rsidRPr="00B50355">
              <w:rPr>
                <w:rFonts w:cs="Arial"/>
                <w:color w:val="000000"/>
                <w:sz w:val="16"/>
                <w:szCs w:val="16"/>
              </w:rPr>
              <w:t>CP-150517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BE13E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0E5731"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33B737" w14:textId="77777777" w:rsidR="00EC4A44" w:rsidRDefault="00EC4A44" w:rsidP="00E328F8">
            <w:pPr>
              <w:pStyle w:val="TAL"/>
              <w:jc w:val="center"/>
              <w:rPr>
                <w:rFonts w:cs="Arial"/>
                <w:color w:val="000000"/>
                <w:sz w:val="16"/>
                <w:szCs w:val="16"/>
              </w:rPr>
            </w:pPr>
            <w:r>
              <w:rPr>
                <w:rFonts w:cs="Arial"/>
                <w:color w:val="000000"/>
                <w:sz w:val="16"/>
                <w:szCs w:val="16"/>
              </w:rPr>
              <w:t>0282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8663D"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4700E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FAC0D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C3C135"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D7D955" w14:textId="77777777" w:rsidR="00EC4A44" w:rsidRPr="009B5ABE" w:rsidRDefault="00EC4A44" w:rsidP="007928A2">
            <w:pPr>
              <w:pStyle w:val="TAL"/>
              <w:rPr>
                <w:rFonts w:cs="Arial"/>
                <w:color w:val="000000"/>
                <w:sz w:val="16"/>
                <w:szCs w:val="16"/>
              </w:rPr>
            </w:pPr>
            <w:r w:rsidRPr="00B50355">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B96BDE"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7516CB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C5CC2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34B6AD" w14:textId="77777777" w:rsidR="00EC4A44" w:rsidRPr="009B5ABE" w:rsidRDefault="00EC4A44" w:rsidP="007928A2">
            <w:pPr>
              <w:pStyle w:val="TAL"/>
              <w:rPr>
                <w:rFonts w:cs="Arial"/>
                <w:color w:val="000000"/>
                <w:sz w:val="16"/>
                <w:szCs w:val="16"/>
              </w:rPr>
            </w:pPr>
            <w:r w:rsidRPr="007D3654">
              <w:rPr>
                <w:rFonts w:cs="Arial"/>
                <w:color w:val="000000"/>
                <w:sz w:val="16"/>
                <w:szCs w:val="16"/>
              </w:rPr>
              <w:t>CP-150529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550D6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2BE0D" w14:textId="77777777" w:rsidR="00EC4A44" w:rsidRDefault="00EC4A44" w:rsidP="00E328F8">
            <w:pPr>
              <w:pStyle w:val="TAL"/>
              <w:jc w:val="center"/>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81DDB9" w14:textId="77777777" w:rsidR="00EC4A44" w:rsidRDefault="00EC4A44" w:rsidP="00E328F8">
            <w:pPr>
              <w:pStyle w:val="TAL"/>
              <w:jc w:val="center"/>
              <w:rPr>
                <w:rFonts w:cs="Arial"/>
                <w:color w:val="000000"/>
                <w:sz w:val="16"/>
                <w:szCs w:val="16"/>
              </w:rPr>
            </w:pPr>
            <w:r>
              <w:rPr>
                <w:rFonts w:cs="Arial"/>
                <w:color w:val="000000"/>
                <w:sz w:val="16"/>
                <w:szCs w:val="16"/>
              </w:rPr>
              <w:t>0283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23FCB7"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A2D1B9"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54667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9ECEA22"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DEE595" w14:textId="77777777" w:rsidR="00EC4A44" w:rsidRPr="009B5ABE" w:rsidRDefault="00EC4A44" w:rsidP="007928A2">
            <w:pPr>
              <w:pStyle w:val="TAL"/>
              <w:rPr>
                <w:rFonts w:cs="Arial"/>
                <w:color w:val="000000"/>
                <w:sz w:val="16"/>
                <w:szCs w:val="16"/>
              </w:rPr>
            </w:pPr>
            <w:r w:rsidRPr="007D3654">
              <w:rPr>
                <w:rFonts w:cs="Arial"/>
                <w:color w:val="000000"/>
                <w:sz w:val="16"/>
                <w:szCs w:val="16"/>
              </w:rPr>
              <w:t>Inconsistency where PLMN selection in automatic mode is performed while GPRS services are not available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1A46B0"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7A49EDD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90312C" w14:textId="77777777" w:rsidR="00EC4A44" w:rsidRDefault="00EC4A44" w:rsidP="007928A2">
            <w:pPr>
              <w:pStyle w:val="TAL"/>
              <w:rPr>
                <w:rFonts w:cs="Arial"/>
                <w:color w:val="000000"/>
                <w:sz w:val="16"/>
                <w:szCs w:val="16"/>
              </w:rPr>
            </w:pPr>
            <w:r>
              <w:rPr>
                <w:rFonts w:cs="Arial"/>
                <w:color w:val="000000"/>
                <w:sz w:val="16"/>
                <w:szCs w:val="16"/>
              </w:rPr>
              <w:t>CP-71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B1490" w14:textId="77777777" w:rsidR="00EC4A44" w:rsidRPr="007D3654" w:rsidRDefault="00EC4A44" w:rsidP="007928A2">
            <w:pPr>
              <w:pStyle w:val="TAL"/>
              <w:rPr>
                <w:rFonts w:cs="Arial"/>
                <w:color w:val="000000"/>
                <w:sz w:val="16"/>
                <w:szCs w:val="16"/>
              </w:rPr>
            </w:pPr>
            <w:r w:rsidRPr="002C35CF">
              <w:rPr>
                <w:rFonts w:cs="Arial"/>
                <w:color w:val="000000"/>
                <w:sz w:val="16"/>
                <w:szCs w:val="16"/>
              </w:rPr>
              <w:t>CP-160</w:t>
            </w:r>
            <w:r>
              <w:rPr>
                <w:rFonts w:cs="Arial"/>
                <w:color w:val="000000"/>
                <w:sz w:val="16"/>
                <w:szCs w:val="16"/>
              </w:rPr>
              <w:t>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810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865D35" w14:textId="77777777" w:rsidR="00EC4A44" w:rsidRDefault="00EC4A44" w:rsidP="00E328F8">
            <w:pPr>
              <w:pStyle w:val="TAL"/>
              <w:jc w:val="center"/>
              <w:rPr>
                <w:rFonts w:cs="Arial"/>
                <w:color w:val="000000"/>
                <w:sz w:val="16"/>
                <w:szCs w:val="16"/>
              </w:rPr>
            </w:pPr>
            <w:r>
              <w:rPr>
                <w:rFonts w:cs="Arial"/>
                <w:color w:val="000000"/>
                <w:sz w:val="16"/>
                <w:szCs w:val="16"/>
              </w:rPr>
              <w:t>13.3.0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B29B6F" w14:textId="77777777" w:rsidR="00EC4A44" w:rsidRDefault="00EC4A44" w:rsidP="00E328F8">
            <w:pPr>
              <w:pStyle w:val="TAL"/>
              <w:jc w:val="center"/>
              <w:rPr>
                <w:rFonts w:cs="Arial"/>
                <w:color w:val="000000"/>
                <w:sz w:val="16"/>
                <w:szCs w:val="16"/>
              </w:rPr>
            </w:pPr>
            <w:r>
              <w:rPr>
                <w:rFonts w:cs="Arial"/>
                <w:color w:val="000000"/>
                <w:sz w:val="16"/>
                <w:szCs w:val="16"/>
              </w:rPr>
              <w:t>0289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01E1B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43D1500"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5B93F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475074" w14:textId="77777777" w:rsidR="00EC4A44" w:rsidRDefault="00EC4A44" w:rsidP="007928A2">
            <w:pPr>
              <w:pStyle w:val="TAL"/>
              <w:rPr>
                <w:rFonts w:cs="Arial"/>
                <w:color w:val="000000"/>
                <w:sz w:val="16"/>
                <w:szCs w:val="16"/>
              </w:rPr>
            </w:pPr>
            <w:r>
              <w:rPr>
                <w:rFonts w:cs="Arial"/>
                <w:color w:val="000000"/>
                <w:sz w:val="16"/>
                <w:szCs w:val="16"/>
              </w:rPr>
              <w:t>13.4.0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E64C0E" w14:textId="77777777" w:rsidR="00EC4A44" w:rsidRPr="007D3654" w:rsidRDefault="00EC4A44" w:rsidP="007928A2">
            <w:pPr>
              <w:pStyle w:val="TAL"/>
              <w:rPr>
                <w:rFonts w:cs="Arial"/>
                <w:color w:val="000000"/>
                <w:sz w:val="16"/>
                <w:szCs w:val="16"/>
              </w:rPr>
            </w:pPr>
            <w:r w:rsidRPr="002C35CF">
              <w:rPr>
                <w:rFonts w:cs="Arial"/>
                <w:color w:val="000000"/>
                <w:sz w:val="16"/>
                <w:szCs w:val="16"/>
              </w:rPr>
              <w:t>ProSe direct discovery for public safery use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08DBA" w14:textId="77777777" w:rsidR="00EC4A44" w:rsidRDefault="00EC4A44" w:rsidP="007928A2">
            <w:pPr>
              <w:pStyle w:val="TAL"/>
              <w:rPr>
                <w:rFonts w:cs="Arial"/>
                <w:color w:val="000000"/>
                <w:sz w:val="16"/>
                <w:szCs w:val="16"/>
              </w:rPr>
            </w:pPr>
            <w:r>
              <w:rPr>
                <w:rFonts w:cs="Arial"/>
                <w:color w:val="000000"/>
                <w:sz w:val="16"/>
                <w:szCs w:val="16"/>
              </w:rPr>
              <w:t>eProSe-Ext-CT</w:t>
            </w:r>
          </w:p>
        </w:tc>
      </w:tr>
      <w:tr w:rsidR="00EC4A44" w:rsidRPr="00D27A95" w14:paraId="1F206F7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61FB6"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6B2B10"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E5FC3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ACE994D"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DC1763" w14:textId="77777777" w:rsidR="00EC4A44" w:rsidRDefault="00EC4A44" w:rsidP="00E328F8">
            <w:pPr>
              <w:pStyle w:val="TAL"/>
              <w:jc w:val="center"/>
              <w:rPr>
                <w:rFonts w:cs="Arial"/>
                <w:color w:val="000000"/>
                <w:sz w:val="16"/>
                <w:szCs w:val="16"/>
              </w:rPr>
            </w:pPr>
            <w:r>
              <w:rPr>
                <w:rFonts w:cs="Arial"/>
                <w:color w:val="000000"/>
                <w:sz w:val="16"/>
                <w:szCs w:val="16"/>
              </w:rPr>
              <w:t>0293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79E08C"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A81B72"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D449"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A9AF5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866A3" w14:textId="77777777" w:rsidR="00EC4A44" w:rsidRPr="002C35CF" w:rsidRDefault="00EC4A44" w:rsidP="007928A2">
            <w:pPr>
              <w:pStyle w:val="TAL"/>
              <w:rPr>
                <w:rFonts w:cs="Arial"/>
                <w:color w:val="000000"/>
                <w:sz w:val="16"/>
                <w:szCs w:val="16"/>
              </w:rPr>
            </w:pPr>
            <w:r w:rsidRPr="00964E67">
              <w:rPr>
                <w:rFonts w:cs="Arial"/>
                <w:color w:val="000000"/>
                <w:sz w:val="16"/>
                <w:szCs w:val="16"/>
              </w:rPr>
              <w:t>Disabling emergency calls for NB-IoT devices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464060"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04A6D99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60810B"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35CEA"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502F4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32D8CA"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B38BFC" w14:textId="77777777" w:rsidR="00EC4A44" w:rsidRDefault="00EC4A44" w:rsidP="00E328F8">
            <w:pPr>
              <w:pStyle w:val="TAL"/>
              <w:jc w:val="center"/>
              <w:rPr>
                <w:rFonts w:cs="Arial"/>
                <w:color w:val="000000"/>
                <w:sz w:val="16"/>
                <w:szCs w:val="16"/>
              </w:rPr>
            </w:pPr>
            <w:r>
              <w:rPr>
                <w:rFonts w:cs="Arial"/>
                <w:color w:val="000000"/>
                <w:sz w:val="16"/>
                <w:szCs w:val="16"/>
              </w:rPr>
              <w:t>0295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0AC8"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2C0520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17B94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2C81E3"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7F9CCF" w14:textId="77777777" w:rsidR="00EC4A44" w:rsidRPr="002C35CF" w:rsidRDefault="00EC4A44" w:rsidP="007928A2">
            <w:pPr>
              <w:pStyle w:val="TAL"/>
              <w:rPr>
                <w:rFonts w:cs="Arial"/>
                <w:color w:val="000000"/>
                <w:sz w:val="16"/>
                <w:szCs w:val="16"/>
              </w:rPr>
            </w:pPr>
            <w:r w:rsidRPr="00964E67">
              <w:rPr>
                <w:rFonts w:cs="Arial"/>
                <w:color w:val="000000"/>
                <w:sz w:val="16"/>
                <w:szCs w:val="16"/>
              </w:rPr>
              <w:t>Handling of PLMN background scan during PSM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AF85A5"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2034547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F7519A"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023433" w14:textId="77777777" w:rsidR="00EC4A44" w:rsidRPr="002C35CF" w:rsidRDefault="00EC4A44" w:rsidP="007928A2">
            <w:pPr>
              <w:pStyle w:val="TAL"/>
              <w:rPr>
                <w:rFonts w:cs="Arial"/>
                <w:color w:val="000000"/>
                <w:sz w:val="16"/>
                <w:szCs w:val="16"/>
              </w:rPr>
            </w:pPr>
            <w:r w:rsidRPr="007942EA">
              <w:rPr>
                <w:rFonts w:cs="Arial"/>
                <w:color w:val="000000"/>
                <w:sz w:val="16"/>
                <w:szCs w:val="16"/>
              </w:rPr>
              <w:t>CP-160302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99454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40433FF"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4BB119" w14:textId="77777777" w:rsidR="00EC4A44" w:rsidRDefault="00EC4A44" w:rsidP="00E328F8">
            <w:pPr>
              <w:pStyle w:val="TAL"/>
              <w:jc w:val="center"/>
              <w:rPr>
                <w:rFonts w:cs="Arial"/>
                <w:color w:val="000000"/>
                <w:sz w:val="16"/>
                <w:szCs w:val="16"/>
              </w:rPr>
            </w:pPr>
            <w:r>
              <w:rPr>
                <w:rFonts w:cs="Arial"/>
                <w:color w:val="000000"/>
                <w:sz w:val="16"/>
                <w:szCs w:val="16"/>
              </w:rPr>
              <w:t>0300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608D6" w14:textId="77777777" w:rsidR="00EC4A44" w:rsidRDefault="00EC4A44" w:rsidP="00E328F8">
            <w:pPr>
              <w:pStyle w:val="TAL"/>
              <w:jc w:val="center"/>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1DE423"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C6103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6917C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C1E231" w14:textId="77777777" w:rsidR="00EC4A44" w:rsidRPr="002C35CF" w:rsidRDefault="00EC4A44" w:rsidP="007928A2">
            <w:pPr>
              <w:pStyle w:val="TAL"/>
              <w:rPr>
                <w:rFonts w:cs="Arial"/>
                <w:color w:val="000000"/>
                <w:sz w:val="16"/>
                <w:szCs w:val="16"/>
              </w:rPr>
            </w:pPr>
            <w:r w:rsidRPr="007942EA">
              <w:rPr>
                <w:rFonts w:cs="Arial"/>
                <w:color w:val="000000"/>
                <w:sz w:val="16"/>
                <w:szCs w:val="16"/>
              </w:rPr>
              <w:t>PLMN selection triggered by ProSe communication in manually selected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F54C9" w14:textId="77777777" w:rsidR="00EC4A44" w:rsidRDefault="00EC4A44" w:rsidP="007928A2">
            <w:pPr>
              <w:pStyle w:val="TAL"/>
              <w:rPr>
                <w:rFonts w:cs="Arial"/>
                <w:color w:val="000000"/>
                <w:sz w:val="16"/>
                <w:szCs w:val="16"/>
              </w:rPr>
            </w:pPr>
            <w:r>
              <w:rPr>
                <w:rFonts w:cs="Arial"/>
                <w:color w:val="000000"/>
                <w:sz w:val="16"/>
                <w:szCs w:val="16"/>
              </w:rPr>
              <w:t>ProSe-CT, TEI12</w:t>
            </w:r>
          </w:p>
        </w:tc>
      </w:tr>
      <w:tr w:rsidR="00EC4A44" w:rsidRPr="00D27A95" w14:paraId="3E3996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997B4E"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C0E8B"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66AE9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454E6B"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E3E1C" w14:textId="77777777" w:rsidR="00EC4A44" w:rsidRDefault="00EC4A44" w:rsidP="00E328F8">
            <w:pPr>
              <w:pStyle w:val="TAL"/>
              <w:jc w:val="center"/>
              <w:rPr>
                <w:rFonts w:cs="Arial"/>
                <w:color w:val="000000"/>
                <w:sz w:val="16"/>
                <w:szCs w:val="16"/>
              </w:rPr>
            </w:pPr>
            <w:r>
              <w:rPr>
                <w:rFonts w:cs="Arial"/>
                <w:color w:val="000000"/>
                <w:sz w:val="16"/>
                <w:szCs w:val="16"/>
              </w:rPr>
              <w:t>0292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1667B" w14:textId="77777777" w:rsidR="00EC4A44" w:rsidRDefault="00EC4A44" w:rsidP="00E328F8">
            <w:pPr>
              <w:pStyle w:val="TAL"/>
              <w:jc w:val="center"/>
              <w:rPr>
                <w:rFonts w:cs="Arial"/>
                <w:color w:val="000000"/>
                <w:sz w:val="16"/>
                <w:szCs w:val="16"/>
              </w:rPr>
            </w:pPr>
            <w:r>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0C539E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4B15C2"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E75B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46B6D6" w14:textId="77777777" w:rsidR="00EC4A44" w:rsidRPr="002C35CF" w:rsidRDefault="00EC4A44" w:rsidP="007928A2">
            <w:pPr>
              <w:pStyle w:val="TAL"/>
              <w:rPr>
                <w:rFonts w:cs="Arial"/>
                <w:color w:val="000000"/>
                <w:sz w:val="16"/>
                <w:szCs w:val="16"/>
              </w:rPr>
            </w:pPr>
            <w:r w:rsidRPr="00067D67">
              <w:rPr>
                <w:rFonts w:cs="Arial"/>
                <w:color w:val="000000"/>
                <w:sz w:val="16"/>
                <w:szCs w:val="16"/>
              </w:rPr>
              <w:t>Extend search cycle for higher priority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E102E9"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339DAD7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2484398"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55F176"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1D348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3FD45"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C83A0D" w14:textId="77777777" w:rsidR="00EC4A44" w:rsidRDefault="00EC4A44" w:rsidP="00E328F8">
            <w:pPr>
              <w:pStyle w:val="TAL"/>
              <w:jc w:val="center"/>
              <w:rPr>
                <w:rFonts w:cs="Arial"/>
                <w:color w:val="000000"/>
                <w:sz w:val="16"/>
                <w:szCs w:val="16"/>
              </w:rPr>
            </w:pPr>
            <w:r>
              <w:rPr>
                <w:rFonts w:cs="Arial"/>
                <w:color w:val="000000"/>
                <w:sz w:val="16"/>
                <w:szCs w:val="16"/>
              </w:rPr>
              <w:t>0297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7D378" w14:textId="77777777" w:rsidR="00EC4A44" w:rsidRDefault="00EC4A44" w:rsidP="00E328F8">
            <w:pPr>
              <w:pStyle w:val="TAL"/>
              <w:jc w:val="center"/>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289F21"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6D64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6A6B668"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06FA6" w14:textId="77777777" w:rsidR="00EC4A44" w:rsidRPr="002C35CF" w:rsidRDefault="00EC4A44" w:rsidP="007928A2">
            <w:pPr>
              <w:pStyle w:val="TAL"/>
              <w:rPr>
                <w:rFonts w:cs="Arial"/>
                <w:color w:val="000000"/>
                <w:sz w:val="16"/>
                <w:szCs w:val="16"/>
              </w:rPr>
            </w:pPr>
            <w:r w:rsidRPr="00067D67">
              <w:rPr>
                <w:rFonts w:cs="Arial"/>
                <w:color w:val="000000"/>
                <w:sz w:val="16"/>
                <w:szCs w:val="16"/>
              </w:rPr>
              <w:t>Addition of EC-GSM-IoT access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B8122A" w14:textId="77777777" w:rsidR="00EC4A44" w:rsidRDefault="00EC4A44" w:rsidP="007928A2">
            <w:pPr>
              <w:pStyle w:val="TAL"/>
              <w:rPr>
                <w:rFonts w:cs="Arial"/>
                <w:color w:val="000000"/>
                <w:sz w:val="16"/>
                <w:szCs w:val="16"/>
              </w:rPr>
            </w:pPr>
            <w:r w:rsidRPr="00067D67">
              <w:rPr>
                <w:rFonts w:cs="Arial"/>
                <w:color w:val="000000"/>
                <w:sz w:val="16"/>
                <w:szCs w:val="16"/>
              </w:rPr>
              <w:t>TEI13, CIoT_EC_GSM</w:t>
            </w:r>
          </w:p>
        </w:tc>
      </w:tr>
      <w:tr w:rsidR="00EC4A44" w:rsidRPr="00D27A95" w14:paraId="19E7A8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313E699"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8262E8"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194AA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B50CF23" w14:textId="77777777" w:rsidR="00EC4A44" w:rsidRDefault="00EC4A44" w:rsidP="00E328F8">
            <w:pPr>
              <w:pStyle w:val="TAL"/>
              <w:jc w:val="center"/>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276AF4" w14:textId="77777777" w:rsidR="00EC4A44" w:rsidRDefault="00EC4A44" w:rsidP="00E328F8">
            <w:pPr>
              <w:pStyle w:val="TAL"/>
              <w:jc w:val="center"/>
              <w:rPr>
                <w:rFonts w:cs="Arial"/>
                <w:color w:val="000000"/>
                <w:sz w:val="16"/>
                <w:szCs w:val="16"/>
              </w:rPr>
            </w:pPr>
            <w:r>
              <w:rPr>
                <w:rFonts w:cs="Arial"/>
                <w:color w:val="000000"/>
                <w:sz w:val="16"/>
                <w:szCs w:val="16"/>
              </w:rPr>
              <w:t>0298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EC239" w14:textId="77777777" w:rsidR="00EC4A44" w:rsidRDefault="00EC4A44" w:rsidP="00E328F8">
            <w:pPr>
              <w:pStyle w:val="TAL"/>
              <w:jc w:val="center"/>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ADC54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76BE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684B1B"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162C37" w14:textId="77777777" w:rsidR="00EC4A44" w:rsidRPr="002C35CF" w:rsidRDefault="00EC4A44" w:rsidP="007928A2">
            <w:pPr>
              <w:pStyle w:val="TAL"/>
              <w:rPr>
                <w:rFonts w:cs="Arial"/>
                <w:color w:val="000000"/>
                <w:sz w:val="16"/>
                <w:szCs w:val="16"/>
              </w:rPr>
            </w:pPr>
            <w:r w:rsidRPr="00067D67">
              <w:rPr>
                <w:rFonts w:cs="Arial"/>
                <w:color w:val="000000"/>
                <w:sz w:val="16"/>
                <w:szCs w:val="16"/>
              </w:rPr>
              <w:t>PLMN selection when the network and UE capabilities for CIoT do not match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AB18EB" w14:textId="77777777" w:rsidR="00EC4A44" w:rsidRDefault="00EC4A44" w:rsidP="007928A2">
            <w:pPr>
              <w:pStyle w:val="TAL"/>
              <w:rPr>
                <w:rFonts w:cs="Arial"/>
                <w:color w:val="000000"/>
                <w:sz w:val="16"/>
                <w:szCs w:val="16"/>
              </w:rPr>
            </w:pPr>
            <w:r>
              <w:rPr>
                <w:rFonts w:cs="Arial"/>
                <w:color w:val="000000"/>
                <w:sz w:val="16"/>
                <w:szCs w:val="16"/>
              </w:rPr>
              <w:t>CIoT-CT</w:t>
            </w:r>
          </w:p>
        </w:tc>
      </w:tr>
    </w:tbl>
    <w:p w14:paraId="672B4752" w14:textId="77777777" w:rsidR="00EC4A44" w:rsidRDefault="00EC4A44" w:rsidP="00EC4A44"/>
    <w:tbl>
      <w:tblPr>
        <w:tblW w:w="1039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35"/>
        <w:gridCol w:w="940"/>
        <w:gridCol w:w="1127"/>
        <w:gridCol w:w="554"/>
        <w:gridCol w:w="446"/>
        <w:gridCol w:w="444"/>
        <w:gridCol w:w="5085"/>
        <w:gridCol w:w="967"/>
      </w:tblGrid>
      <w:tr w:rsidR="00EC4A44" w:rsidRPr="00235394" w14:paraId="1DF2303D" w14:textId="77777777" w:rsidTr="00971E8F">
        <w:trPr>
          <w:cantSplit/>
        </w:trPr>
        <w:tc>
          <w:tcPr>
            <w:tcW w:w="10398" w:type="dxa"/>
            <w:gridSpan w:val="8"/>
            <w:tcBorders>
              <w:bottom w:val="nil"/>
            </w:tcBorders>
            <w:shd w:val="solid" w:color="FFFFFF" w:fill="auto"/>
          </w:tcPr>
          <w:p w14:paraId="025BFC7E" w14:textId="77777777" w:rsidR="00EC4A44" w:rsidRPr="00235394" w:rsidRDefault="00EC4A44" w:rsidP="00E328F8">
            <w:pPr>
              <w:pStyle w:val="TAH"/>
              <w:rPr>
                <w:sz w:val="16"/>
              </w:rPr>
            </w:pPr>
            <w:r w:rsidRPr="00235394">
              <w:lastRenderedPageBreak/>
              <w:t>Change history</w:t>
            </w:r>
          </w:p>
        </w:tc>
      </w:tr>
      <w:tr w:rsidR="00EC4A44" w:rsidRPr="00235394" w14:paraId="365AAF67" w14:textId="77777777" w:rsidTr="00971E8F">
        <w:tc>
          <w:tcPr>
            <w:tcW w:w="835" w:type="dxa"/>
            <w:shd w:val="pct10" w:color="auto" w:fill="FFFFFF"/>
          </w:tcPr>
          <w:p w14:paraId="6F314C0E" w14:textId="77777777" w:rsidR="00EC4A44" w:rsidRPr="00121B1C" w:rsidRDefault="00EC4A44" w:rsidP="00E328F8">
            <w:pPr>
              <w:pStyle w:val="TAH"/>
            </w:pPr>
            <w:r w:rsidRPr="00121B1C">
              <w:t>Date</w:t>
            </w:r>
          </w:p>
        </w:tc>
        <w:tc>
          <w:tcPr>
            <w:tcW w:w="940" w:type="dxa"/>
            <w:shd w:val="pct10" w:color="auto" w:fill="FFFFFF"/>
          </w:tcPr>
          <w:p w14:paraId="513FB942" w14:textId="77777777" w:rsidR="00EC4A44" w:rsidRPr="00121B1C" w:rsidRDefault="00EC4A44" w:rsidP="00E328F8">
            <w:pPr>
              <w:pStyle w:val="TAH"/>
            </w:pPr>
            <w:r w:rsidRPr="00121B1C">
              <w:t>Meeting</w:t>
            </w:r>
          </w:p>
        </w:tc>
        <w:tc>
          <w:tcPr>
            <w:tcW w:w="1127" w:type="dxa"/>
            <w:shd w:val="pct10" w:color="auto" w:fill="FFFFFF"/>
          </w:tcPr>
          <w:p w14:paraId="14B302B4" w14:textId="77777777" w:rsidR="00EC4A44" w:rsidRPr="00121B1C" w:rsidRDefault="00EC4A44" w:rsidP="00E328F8">
            <w:pPr>
              <w:pStyle w:val="TAH"/>
            </w:pPr>
            <w:r w:rsidRPr="00121B1C">
              <w:t>TDoc</w:t>
            </w:r>
          </w:p>
        </w:tc>
        <w:tc>
          <w:tcPr>
            <w:tcW w:w="554" w:type="dxa"/>
            <w:shd w:val="pct10" w:color="auto" w:fill="FFFFFF"/>
          </w:tcPr>
          <w:p w14:paraId="327B722F" w14:textId="77777777" w:rsidR="00EC4A44" w:rsidRPr="00121B1C" w:rsidRDefault="00EC4A44" w:rsidP="00E328F8">
            <w:pPr>
              <w:pStyle w:val="TAH"/>
            </w:pPr>
            <w:r w:rsidRPr="00121B1C">
              <w:t>CR</w:t>
            </w:r>
          </w:p>
        </w:tc>
        <w:tc>
          <w:tcPr>
            <w:tcW w:w="446" w:type="dxa"/>
            <w:shd w:val="pct10" w:color="auto" w:fill="FFFFFF"/>
          </w:tcPr>
          <w:p w14:paraId="44D830CB" w14:textId="77777777" w:rsidR="00EC4A44" w:rsidRPr="00121B1C" w:rsidRDefault="00EC4A44" w:rsidP="00E328F8">
            <w:pPr>
              <w:pStyle w:val="TAH"/>
            </w:pPr>
            <w:r w:rsidRPr="00121B1C">
              <w:t>Rev</w:t>
            </w:r>
          </w:p>
        </w:tc>
        <w:tc>
          <w:tcPr>
            <w:tcW w:w="444" w:type="dxa"/>
            <w:shd w:val="pct10" w:color="auto" w:fill="FFFFFF"/>
          </w:tcPr>
          <w:p w14:paraId="34D4ACAB" w14:textId="77777777" w:rsidR="00EC4A44" w:rsidRPr="00121B1C" w:rsidRDefault="00EC4A44" w:rsidP="00E328F8">
            <w:pPr>
              <w:pStyle w:val="TAH"/>
            </w:pPr>
            <w:r w:rsidRPr="00121B1C">
              <w:t>Cat</w:t>
            </w:r>
          </w:p>
        </w:tc>
        <w:tc>
          <w:tcPr>
            <w:tcW w:w="5085" w:type="dxa"/>
            <w:shd w:val="pct10" w:color="auto" w:fill="FFFFFF"/>
          </w:tcPr>
          <w:p w14:paraId="5DF0FC8D" w14:textId="77777777" w:rsidR="00EC4A44" w:rsidRPr="00121B1C" w:rsidRDefault="00EC4A44" w:rsidP="00E328F8">
            <w:pPr>
              <w:pStyle w:val="TAH"/>
            </w:pPr>
            <w:r w:rsidRPr="00121B1C">
              <w:t>Subject/Comment</w:t>
            </w:r>
          </w:p>
        </w:tc>
        <w:tc>
          <w:tcPr>
            <w:tcW w:w="967" w:type="dxa"/>
            <w:shd w:val="pct10" w:color="auto" w:fill="FFFFFF"/>
          </w:tcPr>
          <w:p w14:paraId="0115A4AA" w14:textId="77777777" w:rsidR="00EC4A44" w:rsidRPr="00121B1C" w:rsidRDefault="00EC4A44" w:rsidP="00E328F8">
            <w:pPr>
              <w:pStyle w:val="TAH"/>
            </w:pPr>
            <w:r w:rsidRPr="00121B1C">
              <w:t>New version</w:t>
            </w:r>
          </w:p>
        </w:tc>
      </w:tr>
      <w:tr w:rsidR="00EC4A44" w:rsidRPr="006B0D02" w14:paraId="37C76EEE" w14:textId="77777777" w:rsidTr="00971E8F">
        <w:tc>
          <w:tcPr>
            <w:tcW w:w="835" w:type="dxa"/>
            <w:shd w:val="solid" w:color="FFFFFF" w:fill="auto"/>
          </w:tcPr>
          <w:p w14:paraId="5007CB40" w14:textId="77777777" w:rsidR="00EC4A44" w:rsidRPr="006B0D02" w:rsidRDefault="00EC4A44" w:rsidP="007928A2">
            <w:pPr>
              <w:pStyle w:val="TAC"/>
              <w:rPr>
                <w:sz w:val="16"/>
                <w:szCs w:val="16"/>
              </w:rPr>
            </w:pPr>
            <w:r>
              <w:rPr>
                <w:sz w:val="16"/>
                <w:szCs w:val="16"/>
              </w:rPr>
              <w:t>2016-09</w:t>
            </w:r>
          </w:p>
        </w:tc>
        <w:tc>
          <w:tcPr>
            <w:tcW w:w="940" w:type="dxa"/>
            <w:shd w:val="solid" w:color="FFFFFF" w:fill="auto"/>
          </w:tcPr>
          <w:p w14:paraId="560D2A78" w14:textId="77777777" w:rsidR="00EC4A44" w:rsidRPr="006B0D02" w:rsidRDefault="00EC4A44" w:rsidP="007928A2">
            <w:pPr>
              <w:pStyle w:val="TAC"/>
              <w:rPr>
                <w:sz w:val="16"/>
                <w:szCs w:val="16"/>
              </w:rPr>
            </w:pPr>
            <w:r>
              <w:rPr>
                <w:sz w:val="16"/>
                <w:szCs w:val="16"/>
              </w:rPr>
              <w:t>CP-73</w:t>
            </w:r>
          </w:p>
        </w:tc>
        <w:tc>
          <w:tcPr>
            <w:tcW w:w="1127" w:type="dxa"/>
            <w:shd w:val="solid" w:color="FFFFFF" w:fill="auto"/>
          </w:tcPr>
          <w:p w14:paraId="52231DBA" w14:textId="77777777" w:rsidR="00EC4A44" w:rsidRPr="006B0D02" w:rsidRDefault="00EC4A44" w:rsidP="007928A2">
            <w:pPr>
              <w:pStyle w:val="TAC"/>
              <w:rPr>
                <w:sz w:val="16"/>
                <w:szCs w:val="16"/>
              </w:rPr>
            </w:pPr>
            <w:r w:rsidRPr="00673F4C">
              <w:rPr>
                <w:sz w:val="16"/>
                <w:szCs w:val="16"/>
              </w:rPr>
              <w:t>CP-160486</w:t>
            </w:r>
          </w:p>
        </w:tc>
        <w:tc>
          <w:tcPr>
            <w:tcW w:w="554" w:type="dxa"/>
            <w:shd w:val="solid" w:color="FFFFFF" w:fill="auto"/>
          </w:tcPr>
          <w:p w14:paraId="28384422" w14:textId="77777777" w:rsidR="00EC4A44" w:rsidRPr="006B0D02" w:rsidRDefault="00EC4A44" w:rsidP="00E328F8">
            <w:pPr>
              <w:pStyle w:val="TAL"/>
              <w:jc w:val="center"/>
              <w:rPr>
                <w:sz w:val="16"/>
                <w:szCs w:val="16"/>
              </w:rPr>
            </w:pPr>
            <w:r>
              <w:rPr>
                <w:sz w:val="16"/>
                <w:szCs w:val="16"/>
              </w:rPr>
              <w:t>0302</w:t>
            </w:r>
          </w:p>
        </w:tc>
        <w:tc>
          <w:tcPr>
            <w:tcW w:w="446" w:type="dxa"/>
            <w:shd w:val="solid" w:color="FFFFFF" w:fill="auto"/>
          </w:tcPr>
          <w:p w14:paraId="119AA4D8" w14:textId="77777777" w:rsidR="00EC4A44" w:rsidRPr="006B0D02" w:rsidRDefault="00EC4A44" w:rsidP="00E328F8">
            <w:pPr>
              <w:pStyle w:val="TAR"/>
              <w:jc w:val="center"/>
              <w:rPr>
                <w:sz w:val="16"/>
                <w:szCs w:val="16"/>
              </w:rPr>
            </w:pPr>
          </w:p>
        </w:tc>
        <w:tc>
          <w:tcPr>
            <w:tcW w:w="444" w:type="dxa"/>
            <w:shd w:val="solid" w:color="FFFFFF" w:fill="auto"/>
          </w:tcPr>
          <w:p w14:paraId="74B2B9CC" w14:textId="77777777" w:rsidR="00EC4A44" w:rsidRPr="006B0D02" w:rsidRDefault="00EC4A44" w:rsidP="00E328F8">
            <w:pPr>
              <w:pStyle w:val="TAC"/>
              <w:rPr>
                <w:sz w:val="16"/>
                <w:szCs w:val="16"/>
              </w:rPr>
            </w:pPr>
            <w:r>
              <w:rPr>
                <w:sz w:val="16"/>
                <w:szCs w:val="16"/>
              </w:rPr>
              <w:t>F</w:t>
            </w:r>
          </w:p>
        </w:tc>
        <w:tc>
          <w:tcPr>
            <w:tcW w:w="5085" w:type="dxa"/>
            <w:shd w:val="solid" w:color="FFFFFF" w:fill="auto"/>
          </w:tcPr>
          <w:p w14:paraId="078EC451" w14:textId="77777777" w:rsidR="00EC4A44" w:rsidRPr="006B0D02" w:rsidRDefault="00EC4A44" w:rsidP="007928A2">
            <w:pPr>
              <w:pStyle w:val="TAL"/>
              <w:rPr>
                <w:sz w:val="16"/>
                <w:szCs w:val="16"/>
              </w:rPr>
            </w:pPr>
            <w:r w:rsidRPr="00673F4C">
              <w:rPr>
                <w:sz w:val="16"/>
                <w:szCs w:val="16"/>
              </w:rPr>
              <w:t>Addition of NB-S1 mode to PLMN selection</w:t>
            </w:r>
          </w:p>
        </w:tc>
        <w:tc>
          <w:tcPr>
            <w:tcW w:w="967" w:type="dxa"/>
            <w:shd w:val="solid" w:color="FFFFFF" w:fill="auto"/>
          </w:tcPr>
          <w:p w14:paraId="0B0E1EFC" w14:textId="77777777" w:rsidR="00EC4A44" w:rsidRPr="007D6048" w:rsidRDefault="00EC4A44" w:rsidP="007928A2">
            <w:pPr>
              <w:pStyle w:val="TAC"/>
              <w:rPr>
                <w:sz w:val="16"/>
                <w:szCs w:val="16"/>
              </w:rPr>
            </w:pPr>
            <w:r>
              <w:rPr>
                <w:sz w:val="16"/>
                <w:szCs w:val="16"/>
              </w:rPr>
              <w:t>13.6.0</w:t>
            </w:r>
          </w:p>
        </w:tc>
      </w:tr>
      <w:tr w:rsidR="00EC4A44" w:rsidRPr="006B0D02" w14:paraId="5DA83661" w14:textId="77777777" w:rsidTr="00971E8F">
        <w:tc>
          <w:tcPr>
            <w:tcW w:w="835" w:type="dxa"/>
            <w:shd w:val="solid" w:color="FFFFFF" w:fill="auto"/>
          </w:tcPr>
          <w:p w14:paraId="78F781F1" w14:textId="77777777" w:rsidR="00EC4A44" w:rsidRDefault="00EC4A44" w:rsidP="007928A2">
            <w:pPr>
              <w:pStyle w:val="TAC"/>
              <w:rPr>
                <w:sz w:val="16"/>
                <w:szCs w:val="16"/>
              </w:rPr>
            </w:pPr>
            <w:r>
              <w:rPr>
                <w:sz w:val="16"/>
                <w:szCs w:val="16"/>
              </w:rPr>
              <w:t>2016-09</w:t>
            </w:r>
          </w:p>
        </w:tc>
        <w:tc>
          <w:tcPr>
            <w:tcW w:w="940" w:type="dxa"/>
            <w:shd w:val="solid" w:color="FFFFFF" w:fill="auto"/>
          </w:tcPr>
          <w:p w14:paraId="4A40E074" w14:textId="77777777" w:rsidR="00EC4A44" w:rsidRDefault="00EC4A44" w:rsidP="007928A2">
            <w:pPr>
              <w:pStyle w:val="TAC"/>
              <w:rPr>
                <w:sz w:val="16"/>
                <w:szCs w:val="16"/>
              </w:rPr>
            </w:pPr>
            <w:r>
              <w:rPr>
                <w:sz w:val="16"/>
                <w:szCs w:val="16"/>
              </w:rPr>
              <w:t>CP-73</w:t>
            </w:r>
          </w:p>
        </w:tc>
        <w:tc>
          <w:tcPr>
            <w:tcW w:w="1127" w:type="dxa"/>
            <w:shd w:val="solid" w:color="FFFFFF" w:fill="auto"/>
          </w:tcPr>
          <w:p w14:paraId="35EF9D2E" w14:textId="77777777" w:rsidR="00EC4A44" w:rsidRPr="006B0D02" w:rsidRDefault="00EC4A44" w:rsidP="007928A2">
            <w:pPr>
              <w:pStyle w:val="TAC"/>
              <w:rPr>
                <w:sz w:val="16"/>
                <w:szCs w:val="16"/>
              </w:rPr>
            </w:pPr>
            <w:r w:rsidRPr="00673F4C">
              <w:rPr>
                <w:sz w:val="16"/>
                <w:szCs w:val="16"/>
              </w:rPr>
              <w:t>CP-160487</w:t>
            </w:r>
          </w:p>
        </w:tc>
        <w:tc>
          <w:tcPr>
            <w:tcW w:w="554" w:type="dxa"/>
            <w:shd w:val="solid" w:color="FFFFFF" w:fill="auto"/>
          </w:tcPr>
          <w:p w14:paraId="446DBBC9" w14:textId="77777777" w:rsidR="00EC4A44" w:rsidRPr="006B0D02" w:rsidRDefault="00EC4A44" w:rsidP="00E328F8">
            <w:pPr>
              <w:pStyle w:val="TAL"/>
              <w:jc w:val="center"/>
              <w:rPr>
                <w:sz w:val="16"/>
                <w:szCs w:val="16"/>
              </w:rPr>
            </w:pPr>
            <w:r>
              <w:rPr>
                <w:sz w:val="16"/>
                <w:szCs w:val="16"/>
              </w:rPr>
              <w:t>0304</w:t>
            </w:r>
          </w:p>
        </w:tc>
        <w:tc>
          <w:tcPr>
            <w:tcW w:w="446" w:type="dxa"/>
            <w:shd w:val="solid" w:color="FFFFFF" w:fill="auto"/>
          </w:tcPr>
          <w:p w14:paraId="40C9F233" w14:textId="77777777" w:rsidR="00EC4A44" w:rsidRPr="006B0D02" w:rsidRDefault="00EC4A44" w:rsidP="00E328F8">
            <w:pPr>
              <w:pStyle w:val="TAR"/>
              <w:jc w:val="center"/>
              <w:rPr>
                <w:sz w:val="16"/>
                <w:szCs w:val="16"/>
              </w:rPr>
            </w:pPr>
          </w:p>
        </w:tc>
        <w:tc>
          <w:tcPr>
            <w:tcW w:w="444" w:type="dxa"/>
            <w:shd w:val="solid" w:color="FFFFFF" w:fill="auto"/>
          </w:tcPr>
          <w:p w14:paraId="1E5D62C0" w14:textId="77777777" w:rsidR="00EC4A44" w:rsidRPr="006B0D02" w:rsidRDefault="00EC4A44" w:rsidP="00E328F8">
            <w:pPr>
              <w:pStyle w:val="TAC"/>
              <w:rPr>
                <w:sz w:val="16"/>
                <w:szCs w:val="16"/>
              </w:rPr>
            </w:pPr>
            <w:r>
              <w:rPr>
                <w:sz w:val="16"/>
                <w:szCs w:val="16"/>
              </w:rPr>
              <w:t>F</w:t>
            </w:r>
          </w:p>
        </w:tc>
        <w:tc>
          <w:tcPr>
            <w:tcW w:w="5085" w:type="dxa"/>
            <w:shd w:val="solid" w:color="FFFFFF" w:fill="auto"/>
          </w:tcPr>
          <w:p w14:paraId="7FA21984" w14:textId="77777777" w:rsidR="00EC4A44" w:rsidRPr="006B0D02" w:rsidRDefault="00EC4A44" w:rsidP="007928A2">
            <w:pPr>
              <w:pStyle w:val="TAL"/>
              <w:rPr>
                <w:sz w:val="16"/>
                <w:szCs w:val="16"/>
              </w:rPr>
            </w:pPr>
            <w:r w:rsidRPr="00673F4C">
              <w:rPr>
                <w:sz w:val="16"/>
                <w:szCs w:val="16"/>
              </w:rPr>
              <w:t>Corrections due to added CIoT requirements</w:t>
            </w:r>
          </w:p>
        </w:tc>
        <w:tc>
          <w:tcPr>
            <w:tcW w:w="967" w:type="dxa"/>
            <w:shd w:val="solid" w:color="FFFFFF" w:fill="auto"/>
          </w:tcPr>
          <w:p w14:paraId="08B9DEE2" w14:textId="77777777" w:rsidR="00EC4A44" w:rsidRDefault="00EC4A44" w:rsidP="007928A2">
            <w:pPr>
              <w:pStyle w:val="TAC"/>
              <w:rPr>
                <w:sz w:val="16"/>
                <w:szCs w:val="16"/>
              </w:rPr>
            </w:pPr>
            <w:r>
              <w:rPr>
                <w:sz w:val="16"/>
                <w:szCs w:val="16"/>
              </w:rPr>
              <w:t>13.6.0</w:t>
            </w:r>
          </w:p>
        </w:tc>
      </w:tr>
      <w:tr w:rsidR="00EC4A44" w:rsidRPr="006B0D02" w14:paraId="07BF9AA3" w14:textId="77777777" w:rsidTr="00971E8F">
        <w:tc>
          <w:tcPr>
            <w:tcW w:w="835" w:type="dxa"/>
            <w:shd w:val="solid" w:color="FFFFFF" w:fill="auto"/>
          </w:tcPr>
          <w:p w14:paraId="193AFC82" w14:textId="77777777" w:rsidR="00EC4A44" w:rsidRDefault="00EC4A44" w:rsidP="007928A2">
            <w:pPr>
              <w:pStyle w:val="TAC"/>
              <w:rPr>
                <w:sz w:val="16"/>
                <w:szCs w:val="16"/>
              </w:rPr>
            </w:pPr>
            <w:r>
              <w:rPr>
                <w:sz w:val="16"/>
                <w:szCs w:val="16"/>
              </w:rPr>
              <w:t>2016-09</w:t>
            </w:r>
          </w:p>
        </w:tc>
        <w:tc>
          <w:tcPr>
            <w:tcW w:w="940" w:type="dxa"/>
            <w:shd w:val="solid" w:color="FFFFFF" w:fill="auto"/>
          </w:tcPr>
          <w:p w14:paraId="06F5D5D5" w14:textId="77777777" w:rsidR="00EC4A44" w:rsidRDefault="00EC4A44" w:rsidP="007928A2">
            <w:pPr>
              <w:pStyle w:val="TAC"/>
              <w:rPr>
                <w:sz w:val="16"/>
                <w:szCs w:val="16"/>
              </w:rPr>
            </w:pPr>
            <w:r>
              <w:rPr>
                <w:sz w:val="16"/>
                <w:szCs w:val="16"/>
              </w:rPr>
              <w:t>CP-73</w:t>
            </w:r>
          </w:p>
        </w:tc>
        <w:tc>
          <w:tcPr>
            <w:tcW w:w="1127" w:type="dxa"/>
            <w:shd w:val="solid" w:color="FFFFFF" w:fill="auto"/>
          </w:tcPr>
          <w:p w14:paraId="2018EE40" w14:textId="77777777" w:rsidR="00EC4A44" w:rsidRPr="00673F4C" w:rsidRDefault="00EC4A44" w:rsidP="007928A2">
            <w:pPr>
              <w:pStyle w:val="TAC"/>
              <w:rPr>
                <w:sz w:val="16"/>
                <w:szCs w:val="16"/>
              </w:rPr>
            </w:pPr>
            <w:r w:rsidRPr="000201E7">
              <w:rPr>
                <w:sz w:val="16"/>
                <w:szCs w:val="16"/>
              </w:rPr>
              <w:t>CP-160519</w:t>
            </w:r>
          </w:p>
        </w:tc>
        <w:tc>
          <w:tcPr>
            <w:tcW w:w="554" w:type="dxa"/>
            <w:shd w:val="solid" w:color="FFFFFF" w:fill="auto"/>
          </w:tcPr>
          <w:p w14:paraId="7778C49E" w14:textId="77777777" w:rsidR="00EC4A44" w:rsidRDefault="00EC4A44" w:rsidP="00E328F8">
            <w:pPr>
              <w:pStyle w:val="TAL"/>
              <w:jc w:val="center"/>
              <w:rPr>
                <w:sz w:val="16"/>
                <w:szCs w:val="16"/>
              </w:rPr>
            </w:pPr>
            <w:r>
              <w:rPr>
                <w:sz w:val="16"/>
                <w:szCs w:val="16"/>
              </w:rPr>
              <w:t>0301</w:t>
            </w:r>
          </w:p>
        </w:tc>
        <w:tc>
          <w:tcPr>
            <w:tcW w:w="446" w:type="dxa"/>
            <w:shd w:val="solid" w:color="FFFFFF" w:fill="auto"/>
          </w:tcPr>
          <w:p w14:paraId="6F1BEA84" w14:textId="77777777" w:rsidR="00EC4A44" w:rsidRPr="006B0D02" w:rsidRDefault="00EC4A44" w:rsidP="00E328F8">
            <w:pPr>
              <w:pStyle w:val="TAR"/>
              <w:jc w:val="center"/>
              <w:rPr>
                <w:sz w:val="16"/>
                <w:szCs w:val="16"/>
              </w:rPr>
            </w:pPr>
            <w:r>
              <w:rPr>
                <w:sz w:val="16"/>
                <w:szCs w:val="16"/>
              </w:rPr>
              <w:t>1</w:t>
            </w:r>
          </w:p>
        </w:tc>
        <w:tc>
          <w:tcPr>
            <w:tcW w:w="444" w:type="dxa"/>
            <w:shd w:val="solid" w:color="FFFFFF" w:fill="auto"/>
          </w:tcPr>
          <w:p w14:paraId="1D00B361" w14:textId="77777777" w:rsidR="00EC4A44" w:rsidRDefault="00EC4A44" w:rsidP="00E328F8">
            <w:pPr>
              <w:pStyle w:val="TAC"/>
              <w:rPr>
                <w:sz w:val="16"/>
                <w:szCs w:val="16"/>
              </w:rPr>
            </w:pPr>
            <w:r>
              <w:rPr>
                <w:sz w:val="16"/>
                <w:szCs w:val="16"/>
              </w:rPr>
              <w:t>F</w:t>
            </w:r>
          </w:p>
        </w:tc>
        <w:tc>
          <w:tcPr>
            <w:tcW w:w="5085" w:type="dxa"/>
            <w:shd w:val="solid" w:color="FFFFFF" w:fill="auto"/>
          </w:tcPr>
          <w:p w14:paraId="3EEE5998" w14:textId="77777777" w:rsidR="00EC4A44" w:rsidRPr="00673F4C" w:rsidRDefault="00EC4A44" w:rsidP="007928A2">
            <w:pPr>
              <w:pStyle w:val="TAL"/>
              <w:rPr>
                <w:sz w:val="16"/>
                <w:szCs w:val="16"/>
              </w:rPr>
            </w:pPr>
            <w:r w:rsidRPr="000201E7">
              <w:rPr>
                <w:sz w:val="16"/>
                <w:szCs w:val="16"/>
              </w:rPr>
              <w:t>Minor corrections for EC GPRS</w:t>
            </w:r>
          </w:p>
        </w:tc>
        <w:tc>
          <w:tcPr>
            <w:tcW w:w="967" w:type="dxa"/>
            <w:shd w:val="solid" w:color="FFFFFF" w:fill="auto"/>
          </w:tcPr>
          <w:p w14:paraId="58EFEF63" w14:textId="77777777" w:rsidR="00EC4A44" w:rsidRDefault="00EC4A44" w:rsidP="007928A2">
            <w:pPr>
              <w:pStyle w:val="TAC"/>
              <w:rPr>
                <w:sz w:val="16"/>
                <w:szCs w:val="16"/>
              </w:rPr>
            </w:pPr>
            <w:r>
              <w:rPr>
                <w:sz w:val="16"/>
                <w:szCs w:val="16"/>
              </w:rPr>
              <w:t>14.0.0</w:t>
            </w:r>
          </w:p>
        </w:tc>
      </w:tr>
      <w:tr w:rsidR="00EC4A44" w:rsidRPr="006B0D02" w14:paraId="4EAD8271" w14:textId="77777777" w:rsidTr="00971E8F">
        <w:tc>
          <w:tcPr>
            <w:tcW w:w="835" w:type="dxa"/>
            <w:shd w:val="solid" w:color="FFFFFF" w:fill="auto"/>
          </w:tcPr>
          <w:p w14:paraId="5C9C0161" w14:textId="77777777" w:rsidR="00EC4A44" w:rsidRDefault="00EC4A44" w:rsidP="007928A2">
            <w:pPr>
              <w:pStyle w:val="TAC"/>
              <w:rPr>
                <w:sz w:val="16"/>
                <w:szCs w:val="16"/>
              </w:rPr>
            </w:pPr>
            <w:r>
              <w:rPr>
                <w:sz w:val="16"/>
                <w:szCs w:val="16"/>
              </w:rPr>
              <w:t>2016-09</w:t>
            </w:r>
          </w:p>
        </w:tc>
        <w:tc>
          <w:tcPr>
            <w:tcW w:w="940" w:type="dxa"/>
            <w:shd w:val="solid" w:color="FFFFFF" w:fill="auto"/>
          </w:tcPr>
          <w:p w14:paraId="67EDDFD8" w14:textId="77777777" w:rsidR="00EC4A44" w:rsidRDefault="00EC4A44" w:rsidP="007928A2">
            <w:pPr>
              <w:pStyle w:val="TAC"/>
              <w:rPr>
                <w:sz w:val="16"/>
                <w:szCs w:val="16"/>
              </w:rPr>
            </w:pPr>
            <w:r>
              <w:rPr>
                <w:sz w:val="16"/>
                <w:szCs w:val="16"/>
              </w:rPr>
              <w:t>CP-73</w:t>
            </w:r>
          </w:p>
        </w:tc>
        <w:tc>
          <w:tcPr>
            <w:tcW w:w="1127" w:type="dxa"/>
            <w:shd w:val="solid" w:color="FFFFFF" w:fill="auto"/>
          </w:tcPr>
          <w:p w14:paraId="2BB15A1B" w14:textId="77777777" w:rsidR="00EC4A44" w:rsidRPr="00673F4C" w:rsidRDefault="00EC4A44" w:rsidP="007928A2">
            <w:pPr>
              <w:pStyle w:val="TAC"/>
              <w:rPr>
                <w:sz w:val="16"/>
                <w:szCs w:val="16"/>
              </w:rPr>
            </w:pPr>
            <w:r w:rsidRPr="000201E7">
              <w:rPr>
                <w:sz w:val="16"/>
                <w:szCs w:val="16"/>
              </w:rPr>
              <w:t>CP-160512</w:t>
            </w:r>
          </w:p>
        </w:tc>
        <w:tc>
          <w:tcPr>
            <w:tcW w:w="554" w:type="dxa"/>
            <w:shd w:val="solid" w:color="FFFFFF" w:fill="auto"/>
          </w:tcPr>
          <w:p w14:paraId="4DDA8238" w14:textId="77777777" w:rsidR="00EC4A44" w:rsidRDefault="00EC4A44" w:rsidP="00E328F8">
            <w:pPr>
              <w:pStyle w:val="TAL"/>
              <w:jc w:val="center"/>
              <w:rPr>
                <w:sz w:val="16"/>
                <w:szCs w:val="16"/>
              </w:rPr>
            </w:pPr>
            <w:r>
              <w:rPr>
                <w:sz w:val="16"/>
                <w:szCs w:val="16"/>
              </w:rPr>
              <w:t>0303</w:t>
            </w:r>
          </w:p>
        </w:tc>
        <w:tc>
          <w:tcPr>
            <w:tcW w:w="446" w:type="dxa"/>
            <w:shd w:val="solid" w:color="FFFFFF" w:fill="auto"/>
          </w:tcPr>
          <w:p w14:paraId="52C271F7" w14:textId="77777777" w:rsidR="00EC4A44" w:rsidRPr="006B0D02" w:rsidRDefault="00EC4A44" w:rsidP="00E328F8">
            <w:pPr>
              <w:pStyle w:val="TAR"/>
              <w:jc w:val="center"/>
              <w:rPr>
                <w:sz w:val="16"/>
                <w:szCs w:val="16"/>
              </w:rPr>
            </w:pPr>
            <w:r>
              <w:rPr>
                <w:sz w:val="16"/>
                <w:szCs w:val="16"/>
              </w:rPr>
              <w:t>1</w:t>
            </w:r>
          </w:p>
        </w:tc>
        <w:tc>
          <w:tcPr>
            <w:tcW w:w="444" w:type="dxa"/>
            <w:shd w:val="solid" w:color="FFFFFF" w:fill="auto"/>
          </w:tcPr>
          <w:p w14:paraId="089ADF7C" w14:textId="77777777" w:rsidR="00EC4A44" w:rsidRDefault="00EC4A44" w:rsidP="00E328F8">
            <w:pPr>
              <w:pStyle w:val="TAC"/>
              <w:rPr>
                <w:sz w:val="16"/>
                <w:szCs w:val="16"/>
              </w:rPr>
            </w:pPr>
            <w:r>
              <w:rPr>
                <w:sz w:val="16"/>
                <w:szCs w:val="16"/>
              </w:rPr>
              <w:t>B</w:t>
            </w:r>
          </w:p>
        </w:tc>
        <w:tc>
          <w:tcPr>
            <w:tcW w:w="5085" w:type="dxa"/>
            <w:shd w:val="solid" w:color="FFFFFF" w:fill="auto"/>
          </w:tcPr>
          <w:p w14:paraId="387C47DA" w14:textId="77777777" w:rsidR="00EC4A44" w:rsidRPr="00673F4C" w:rsidRDefault="00EC4A44" w:rsidP="007928A2">
            <w:pPr>
              <w:pStyle w:val="TAL"/>
              <w:rPr>
                <w:sz w:val="16"/>
                <w:szCs w:val="16"/>
              </w:rPr>
            </w:pPr>
            <w:r w:rsidRPr="000201E7">
              <w:rPr>
                <w:sz w:val="16"/>
                <w:szCs w:val="16"/>
              </w:rPr>
              <w:t>PLMN selection for eCall over IMS</w:t>
            </w:r>
          </w:p>
        </w:tc>
        <w:tc>
          <w:tcPr>
            <w:tcW w:w="967" w:type="dxa"/>
            <w:shd w:val="solid" w:color="FFFFFF" w:fill="auto"/>
          </w:tcPr>
          <w:p w14:paraId="12DD4BB1" w14:textId="77777777" w:rsidR="00EC4A44" w:rsidRDefault="00EC4A44" w:rsidP="007928A2">
            <w:pPr>
              <w:pStyle w:val="TAC"/>
              <w:rPr>
                <w:sz w:val="16"/>
                <w:szCs w:val="16"/>
              </w:rPr>
            </w:pPr>
            <w:r>
              <w:rPr>
                <w:sz w:val="16"/>
                <w:szCs w:val="16"/>
              </w:rPr>
              <w:t>14.0.0</w:t>
            </w:r>
          </w:p>
        </w:tc>
      </w:tr>
      <w:tr w:rsidR="00EC4A44" w:rsidRPr="006B0D02" w14:paraId="4282AE38" w14:textId="77777777" w:rsidTr="00971E8F">
        <w:tc>
          <w:tcPr>
            <w:tcW w:w="835" w:type="dxa"/>
            <w:shd w:val="solid" w:color="FFFFFF" w:fill="auto"/>
          </w:tcPr>
          <w:p w14:paraId="71720B47" w14:textId="77777777" w:rsidR="00EC4A44" w:rsidRDefault="00EC4A44" w:rsidP="007928A2">
            <w:pPr>
              <w:pStyle w:val="TAC"/>
              <w:rPr>
                <w:sz w:val="16"/>
                <w:szCs w:val="16"/>
              </w:rPr>
            </w:pPr>
            <w:r>
              <w:rPr>
                <w:sz w:val="16"/>
                <w:szCs w:val="16"/>
              </w:rPr>
              <w:t>2016-12</w:t>
            </w:r>
          </w:p>
        </w:tc>
        <w:tc>
          <w:tcPr>
            <w:tcW w:w="940" w:type="dxa"/>
            <w:shd w:val="solid" w:color="FFFFFF" w:fill="auto"/>
          </w:tcPr>
          <w:p w14:paraId="3F27A804" w14:textId="77777777" w:rsidR="00EC4A44" w:rsidRDefault="00EC4A44" w:rsidP="007928A2">
            <w:pPr>
              <w:pStyle w:val="TAC"/>
              <w:rPr>
                <w:sz w:val="16"/>
                <w:szCs w:val="16"/>
              </w:rPr>
            </w:pPr>
            <w:r>
              <w:rPr>
                <w:sz w:val="16"/>
                <w:szCs w:val="16"/>
              </w:rPr>
              <w:t>CP-74</w:t>
            </w:r>
          </w:p>
        </w:tc>
        <w:tc>
          <w:tcPr>
            <w:tcW w:w="1127" w:type="dxa"/>
            <w:shd w:val="solid" w:color="FFFFFF" w:fill="auto"/>
          </w:tcPr>
          <w:p w14:paraId="6F6579CA"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22FE4082" w14:textId="77777777" w:rsidR="00EC4A44" w:rsidRDefault="00EC4A44" w:rsidP="00E328F8">
            <w:pPr>
              <w:pStyle w:val="TAL"/>
              <w:jc w:val="center"/>
              <w:rPr>
                <w:sz w:val="16"/>
                <w:szCs w:val="16"/>
              </w:rPr>
            </w:pPr>
            <w:r>
              <w:rPr>
                <w:sz w:val="16"/>
                <w:szCs w:val="16"/>
              </w:rPr>
              <w:t>0305</w:t>
            </w:r>
          </w:p>
        </w:tc>
        <w:tc>
          <w:tcPr>
            <w:tcW w:w="446" w:type="dxa"/>
            <w:shd w:val="solid" w:color="FFFFFF" w:fill="auto"/>
          </w:tcPr>
          <w:p w14:paraId="0EFD741A" w14:textId="77777777" w:rsidR="00EC4A44" w:rsidRDefault="00EC4A44" w:rsidP="00E328F8">
            <w:pPr>
              <w:pStyle w:val="TAR"/>
              <w:jc w:val="center"/>
              <w:rPr>
                <w:sz w:val="16"/>
                <w:szCs w:val="16"/>
              </w:rPr>
            </w:pPr>
          </w:p>
        </w:tc>
        <w:tc>
          <w:tcPr>
            <w:tcW w:w="444" w:type="dxa"/>
            <w:shd w:val="solid" w:color="FFFFFF" w:fill="auto"/>
          </w:tcPr>
          <w:p w14:paraId="2C5BB7C1" w14:textId="77777777" w:rsidR="00EC4A44" w:rsidRDefault="00EC4A44" w:rsidP="00E328F8">
            <w:pPr>
              <w:pStyle w:val="TAC"/>
              <w:rPr>
                <w:sz w:val="16"/>
                <w:szCs w:val="16"/>
              </w:rPr>
            </w:pPr>
            <w:r>
              <w:rPr>
                <w:sz w:val="16"/>
                <w:szCs w:val="16"/>
              </w:rPr>
              <w:t>F</w:t>
            </w:r>
          </w:p>
        </w:tc>
        <w:tc>
          <w:tcPr>
            <w:tcW w:w="5085" w:type="dxa"/>
            <w:shd w:val="solid" w:color="FFFFFF" w:fill="auto"/>
          </w:tcPr>
          <w:p w14:paraId="55A52454" w14:textId="77777777" w:rsidR="00EC4A44" w:rsidRPr="000201E7" w:rsidRDefault="00EC4A44" w:rsidP="007928A2">
            <w:pPr>
              <w:pStyle w:val="TAL"/>
              <w:rPr>
                <w:sz w:val="16"/>
                <w:szCs w:val="16"/>
              </w:rPr>
            </w:pPr>
            <w:r w:rsidRPr="00D9166D">
              <w:rPr>
                <w:sz w:val="16"/>
                <w:szCs w:val="16"/>
              </w:rPr>
              <w:t>MS in eCall only mode</w:t>
            </w:r>
          </w:p>
        </w:tc>
        <w:tc>
          <w:tcPr>
            <w:tcW w:w="967" w:type="dxa"/>
            <w:shd w:val="solid" w:color="FFFFFF" w:fill="auto"/>
          </w:tcPr>
          <w:p w14:paraId="3B6F93B7" w14:textId="77777777" w:rsidR="00EC4A44" w:rsidRDefault="00EC4A44" w:rsidP="007928A2">
            <w:pPr>
              <w:pStyle w:val="TAC"/>
              <w:rPr>
                <w:sz w:val="16"/>
                <w:szCs w:val="16"/>
              </w:rPr>
            </w:pPr>
            <w:r>
              <w:rPr>
                <w:sz w:val="16"/>
                <w:szCs w:val="16"/>
              </w:rPr>
              <w:t>14.1.0</w:t>
            </w:r>
          </w:p>
        </w:tc>
      </w:tr>
      <w:tr w:rsidR="00EC4A44" w:rsidRPr="006B0D02" w14:paraId="0D728542" w14:textId="77777777" w:rsidTr="00971E8F">
        <w:tc>
          <w:tcPr>
            <w:tcW w:w="835" w:type="dxa"/>
            <w:shd w:val="solid" w:color="FFFFFF" w:fill="auto"/>
          </w:tcPr>
          <w:p w14:paraId="2A6272E9" w14:textId="77777777" w:rsidR="00EC4A44" w:rsidRDefault="00EC4A44" w:rsidP="007928A2">
            <w:pPr>
              <w:pStyle w:val="TAC"/>
              <w:rPr>
                <w:sz w:val="16"/>
                <w:szCs w:val="16"/>
              </w:rPr>
            </w:pPr>
            <w:r>
              <w:rPr>
                <w:sz w:val="16"/>
                <w:szCs w:val="16"/>
              </w:rPr>
              <w:t>2016-12</w:t>
            </w:r>
          </w:p>
        </w:tc>
        <w:tc>
          <w:tcPr>
            <w:tcW w:w="940" w:type="dxa"/>
            <w:shd w:val="solid" w:color="FFFFFF" w:fill="auto"/>
          </w:tcPr>
          <w:p w14:paraId="1DDF22F2" w14:textId="77777777" w:rsidR="00EC4A44" w:rsidRDefault="00EC4A44" w:rsidP="007928A2">
            <w:pPr>
              <w:pStyle w:val="TAC"/>
              <w:rPr>
                <w:sz w:val="16"/>
                <w:szCs w:val="16"/>
              </w:rPr>
            </w:pPr>
            <w:r>
              <w:rPr>
                <w:sz w:val="16"/>
                <w:szCs w:val="16"/>
              </w:rPr>
              <w:t>CP-74</w:t>
            </w:r>
          </w:p>
        </w:tc>
        <w:tc>
          <w:tcPr>
            <w:tcW w:w="1127" w:type="dxa"/>
            <w:shd w:val="solid" w:color="FFFFFF" w:fill="auto"/>
          </w:tcPr>
          <w:p w14:paraId="144C70A3"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5389E512" w14:textId="77777777" w:rsidR="00EC4A44" w:rsidRDefault="00EC4A44" w:rsidP="00E328F8">
            <w:pPr>
              <w:pStyle w:val="TAL"/>
              <w:jc w:val="center"/>
              <w:rPr>
                <w:sz w:val="16"/>
                <w:szCs w:val="16"/>
              </w:rPr>
            </w:pPr>
            <w:r>
              <w:rPr>
                <w:sz w:val="16"/>
                <w:szCs w:val="16"/>
              </w:rPr>
              <w:t>0306</w:t>
            </w:r>
          </w:p>
        </w:tc>
        <w:tc>
          <w:tcPr>
            <w:tcW w:w="446" w:type="dxa"/>
            <w:shd w:val="solid" w:color="FFFFFF" w:fill="auto"/>
          </w:tcPr>
          <w:p w14:paraId="6C25C4C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FFB971A" w14:textId="77777777" w:rsidR="00EC4A44" w:rsidRDefault="00EC4A44" w:rsidP="00E328F8">
            <w:pPr>
              <w:pStyle w:val="TAC"/>
              <w:rPr>
                <w:sz w:val="16"/>
                <w:szCs w:val="16"/>
              </w:rPr>
            </w:pPr>
            <w:r>
              <w:rPr>
                <w:sz w:val="16"/>
                <w:szCs w:val="16"/>
              </w:rPr>
              <w:t>B</w:t>
            </w:r>
          </w:p>
        </w:tc>
        <w:tc>
          <w:tcPr>
            <w:tcW w:w="5085" w:type="dxa"/>
            <w:shd w:val="solid" w:color="FFFFFF" w:fill="auto"/>
          </w:tcPr>
          <w:p w14:paraId="71E0CE48" w14:textId="77777777" w:rsidR="00EC4A44" w:rsidRPr="000201E7" w:rsidRDefault="00EC4A44" w:rsidP="007928A2">
            <w:pPr>
              <w:pStyle w:val="TAL"/>
              <w:rPr>
                <w:sz w:val="16"/>
                <w:szCs w:val="16"/>
              </w:rPr>
            </w:pPr>
            <w:r w:rsidRPr="00D9166D">
              <w:rPr>
                <w:sz w:val="16"/>
                <w:szCs w:val="16"/>
              </w:rPr>
              <w:t>Update of requirements on limited service state for MS in eCall only mode</w:t>
            </w:r>
          </w:p>
        </w:tc>
        <w:tc>
          <w:tcPr>
            <w:tcW w:w="967" w:type="dxa"/>
            <w:shd w:val="solid" w:color="FFFFFF" w:fill="auto"/>
          </w:tcPr>
          <w:p w14:paraId="58569A83" w14:textId="77777777" w:rsidR="00EC4A44" w:rsidRDefault="00EC4A44" w:rsidP="007928A2">
            <w:pPr>
              <w:pStyle w:val="TAC"/>
              <w:rPr>
                <w:sz w:val="16"/>
                <w:szCs w:val="16"/>
              </w:rPr>
            </w:pPr>
            <w:r>
              <w:rPr>
                <w:sz w:val="16"/>
                <w:szCs w:val="16"/>
              </w:rPr>
              <w:t>14.1.0</w:t>
            </w:r>
          </w:p>
        </w:tc>
      </w:tr>
      <w:tr w:rsidR="00EC4A44" w:rsidRPr="006B0D02" w14:paraId="078F8177" w14:textId="77777777" w:rsidTr="00971E8F">
        <w:tc>
          <w:tcPr>
            <w:tcW w:w="835" w:type="dxa"/>
            <w:shd w:val="solid" w:color="FFFFFF" w:fill="auto"/>
          </w:tcPr>
          <w:p w14:paraId="7D6EFD81" w14:textId="77777777" w:rsidR="00EC4A44" w:rsidRDefault="00EC4A44" w:rsidP="007928A2">
            <w:pPr>
              <w:pStyle w:val="TAC"/>
              <w:rPr>
                <w:sz w:val="16"/>
                <w:szCs w:val="16"/>
              </w:rPr>
            </w:pPr>
            <w:r>
              <w:rPr>
                <w:sz w:val="16"/>
                <w:szCs w:val="16"/>
              </w:rPr>
              <w:t>2016-12</w:t>
            </w:r>
          </w:p>
        </w:tc>
        <w:tc>
          <w:tcPr>
            <w:tcW w:w="940" w:type="dxa"/>
            <w:shd w:val="solid" w:color="FFFFFF" w:fill="auto"/>
          </w:tcPr>
          <w:p w14:paraId="26003779" w14:textId="77777777" w:rsidR="00EC4A44" w:rsidRDefault="00EC4A44" w:rsidP="007928A2">
            <w:pPr>
              <w:pStyle w:val="TAC"/>
              <w:rPr>
                <w:sz w:val="16"/>
                <w:szCs w:val="16"/>
              </w:rPr>
            </w:pPr>
            <w:r>
              <w:rPr>
                <w:sz w:val="16"/>
                <w:szCs w:val="16"/>
              </w:rPr>
              <w:t>CP-74</w:t>
            </w:r>
          </w:p>
        </w:tc>
        <w:tc>
          <w:tcPr>
            <w:tcW w:w="1127" w:type="dxa"/>
            <w:shd w:val="solid" w:color="FFFFFF" w:fill="auto"/>
          </w:tcPr>
          <w:p w14:paraId="715CEF4D" w14:textId="77777777" w:rsidR="00EC4A44" w:rsidRPr="000201E7" w:rsidRDefault="00EC4A44" w:rsidP="007928A2">
            <w:pPr>
              <w:pStyle w:val="TAC"/>
              <w:rPr>
                <w:sz w:val="16"/>
                <w:szCs w:val="16"/>
              </w:rPr>
            </w:pPr>
            <w:r w:rsidRPr="00D9166D">
              <w:rPr>
                <w:sz w:val="16"/>
                <w:szCs w:val="16"/>
              </w:rPr>
              <w:t>CP-160753</w:t>
            </w:r>
          </w:p>
        </w:tc>
        <w:tc>
          <w:tcPr>
            <w:tcW w:w="554" w:type="dxa"/>
            <w:shd w:val="solid" w:color="FFFFFF" w:fill="auto"/>
          </w:tcPr>
          <w:p w14:paraId="15554EB7" w14:textId="77777777" w:rsidR="00EC4A44" w:rsidRDefault="00EC4A44" w:rsidP="00E328F8">
            <w:pPr>
              <w:pStyle w:val="TAL"/>
              <w:jc w:val="center"/>
              <w:rPr>
                <w:sz w:val="16"/>
                <w:szCs w:val="16"/>
              </w:rPr>
            </w:pPr>
            <w:r>
              <w:rPr>
                <w:sz w:val="16"/>
                <w:szCs w:val="16"/>
              </w:rPr>
              <w:t>0308</w:t>
            </w:r>
          </w:p>
        </w:tc>
        <w:tc>
          <w:tcPr>
            <w:tcW w:w="446" w:type="dxa"/>
            <w:shd w:val="solid" w:color="FFFFFF" w:fill="auto"/>
          </w:tcPr>
          <w:p w14:paraId="04B992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E27D90C" w14:textId="77777777" w:rsidR="00EC4A44" w:rsidRDefault="00EC4A44" w:rsidP="00E328F8">
            <w:pPr>
              <w:pStyle w:val="TAC"/>
              <w:rPr>
                <w:sz w:val="16"/>
                <w:szCs w:val="16"/>
              </w:rPr>
            </w:pPr>
            <w:r>
              <w:rPr>
                <w:sz w:val="16"/>
                <w:szCs w:val="16"/>
              </w:rPr>
              <w:t>F</w:t>
            </w:r>
          </w:p>
        </w:tc>
        <w:tc>
          <w:tcPr>
            <w:tcW w:w="5085" w:type="dxa"/>
            <w:shd w:val="solid" w:color="FFFFFF" w:fill="auto"/>
          </w:tcPr>
          <w:p w14:paraId="39BE9221" w14:textId="77777777" w:rsidR="00EC4A44" w:rsidRPr="000201E7" w:rsidRDefault="00EC4A44" w:rsidP="007928A2">
            <w:pPr>
              <w:pStyle w:val="TAL"/>
              <w:rPr>
                <w:sz w:val="16"/>
                <w:szCs w:val="16"/>
              </w:rPr>
            </w:pPr>
            <w:r w:rsidRPr="00D9166D">
              <w:rPr>
                <w:sz w:val="16"/>
                <w:szCs w:val="16"/>
              </w:rPr>
              <w:t>Skip ACDC for emergency call, MO MMTEL voice/video and MO SMSoIP</w:t>
            </w:r>
          </w:p>
        </w:tc>
        <w:tc>
          <w:tcPr>
            <w:tcW w:w="967" w:type="dxa"/>
            <w:shd w:val="solid" w:color="FFFFFF" w:fill="auto"/>
          </w:tcPr>
          <w:p w14:paraId="5EF8BDA0" w14:textId="77777777" w:rsidR="00EC4A44" w:rsidRDefault="00EC4A44" w:rsidP="007928A2">
            <w:pPr>
              <w:pStyle w:val="TAC"/>
              <w:rPr>
                <w:sz w:val="16"/>
                <w:szCs w:val="16"/>
              </w:rPr>
            </w:pPr>
            <w:r>
              <w:rPr>
                <w:sz w:val="16"/>
                <w:szCs w:val="16"/>
              </w:rPr>
              <w:t>14.1.0</w:t>
            </w:r>
          </w:p>
        </w:tc>
      </w:tr>
      <w:tr w:rsidR="00EC4A44" w:rsidRPr="006B0D02" w14:paraId="1662C52E" w14:textId="77777777" w:rsidTr="00971E8F">
        <w:tc>
          <w:tcPr>
            <w:tcW w:w="835" w:type="dxa"/>
            <w:shd w:val="solid" w:color="FFFFFF" w:fill="auto"/>
          </w:tcPr>
          <w:p w14:paraId="276659A5" w14:textId="77777777" w:rsidR="00EC4A44" w:rsidRDefault="00EC4A44" w:rsidP="007928A2">
            <w:pPr>
              <w:pStyle w:val="TAC"/>
              <w:rPr>
                <w:sz w:val="16"/>
                <w:szCs w:val="16"/>
              </w:rPr>
            </w:pPr>
            <w:r>
              <w:rPr>
                <w:sz w:val="16"/>
                <w:szCs w:val="16"/>
              </w:rPr>
              <w:t>2016-12</w:t>
            </w:r>
          </w:p>
        </w:tc>
        <w:tc>
          <w:tcPr>
            <w:tcW w:w="940" w:type="dxa"/>
            <w:shd w:val="solid" w:color="FFFFFF" w:fill="auto"/>
          </w:tcPr>
          <w:p w14:paraId="1C89D740" w14:textId="77777777" w:rsidR="00EC4A44" w:rsidRDefault="00EC4A44" w:rsidP="007928A2">
            <w:pPr>
              <w:pStyle w:val="TAC"/>
              <w:rPr>
                <w:sz w:val="16"/>
                <w:szCs w:val="16"/>
              </w:rPr>
            </w:pPr>
            <w:r>
              <w:rPr>
                <w:sz w:val="16"/>
                <w:szCs w:val="16"/>
              </w:rPr>
              <w:t>CP-74</w:t>
            </w:r>
          </w:p>
        </w:tc>
        <w:tc>
          <w:tcPr>
            <w:tcW w:w="1127" w:type="dxa"/>
            <w:shd w:val="solid" w:color="FFFFFF" w:fill="auto"/>
          </w:tcPr>
          <w:p w14:paraId="6F137096" w14:textId="77777777" w:rsidR="00EC4A44" w:rsidRPr="000201E7" w:rsidRDefault="00EC4A44" w:rsidP="007928A2">
            <w:pPr>
              <w:pStyle w:val="TAC"/>
              <w:rPr>
                <w:sz w:val="16"/>
                <w:szCs w:val="16"/>
              </w:rPr>
            </w:pPr>
            <w:r w:rsidRPr="007A5E19">
              <w:rPr>
                <w:sz w:val="16"/>
                <w:szCs w:val="16"/>
              </w:rPr>
              <w:t>CP-160754</w:t>
            </w:r>
          </w:p>
        </w:tc>
        <w:tc>
          <w:tcPr>
            <w:tcW w:w="554" w:type="dxa"/>
            <w:shd w:val="solid" w:color="FFFFFF" w:fill="auto"/>
          </w:tcPr>
          <w:p w14:paraId="57D32F7D" w14:textId="77777777" w:rsidR="00EC4A44" w:rsidRDefault="00EC4A44" w:rsidP="00E328F8">
            <w:pPr>
              <w:pStyle w:val="TAL"/>
              <w:jc w:val="center"/>
              <w:rPr>
                <w:sz w:val="16"/>
                <w:szCs w:val="16"/>
              </w:rPr>
            </w:pPr>
            <w:r>
              <w:rPr>
                <w:sz w:val="16"/>
                <w:szCs w:val="16"/>
              </w:rPr>
              <w:t>0310</w:t>
            </w:r>
          </w:p>
        </w:tc>
        <w:tc>
          <w:tcPr>
            <w:tcW w:w="446" w:type="dxa"/>
            <w:shd w:val="solid" w:color="FFFFFF" w:fill="auto"/>
          </w:tcPr>
          <w:p w14:paraId="5BD1B8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791D582" w14:textId="77777777" w:rsidR="00EC4A44" w:rsidRDefault="00EC4A44" w:rsidP="00E328F8">
            <w:pPr>
              <w:pStyle w:val="TAC"/>
              <w:rPr>
                <w:sz w:val="16"/>
                <w:szCs w:val="16"/>
              </w:rPr>
            </w:pPr>
            <w:r>
              <w:rPr>
                <w:sz w:val="16"/>
                <w:szCs w:val="16"/>
              </w:rPr>
              <w:t>F</w:t>
            </w:r>
          </w:p>
        </w:tc>
        <w:tc>
          <w:tcPr>
            <w:tcW w:w="5085" w:type="dxa"/>
            <w:shd w:val="solid" w:color="FFFFFF" w:fill="auto"/>
          </w:tcPr>
          <w:p w14:paraId="50B897F2" w14:textId="77777777" w:rsidR="00EC4A44" w:rsidRPr="000201E7" w:rsidRDefault="00EC4A44" w:rsidP="007928A2">
            <w:pPr>
              <w:pStyle w:val="TAL"/>
              <w:rPr>
                <w:sz w:val="16"/>
                <w:szCs w:val="16"/>
              </w:rPr>
            </w:pPr>
            <w:r w:rsidRPr="007A5E19">
              <w:rPr>
                <w:sz w:val="16"/>
                <w:szCs w:val="16"/>
              </w:rPr>
              <w:t>V2X communication over PC5 is used for UEs in limited service state</w:t>
            </w:r>
          </w:p>
        </w:tc>
        <w:tc>
          <w:tcPr>
            <w:tcW w:w="967" w:type="dxa"/>
            <w:shd w:val="solid" w:color="FFFFFF" w:fill="auto"/>
          </w:tcPr>
          <w:p w14:paraId="54A9EFD6" w14:textId="77777777" w:rsidR="00EC4A44" w:rsidRDefault="00EC4A44" w:rsidP="007928A2">
            <w:pPr>
              <w:pStyle w:val="TAC"/>
              <w:rPr>
                <w:sz w:val="16"/>
                <w:szCs w:val="16"/>
              </w:rPr>
            </w:pPr>
            <w:r>
              <w:rPr>
                <w:sz w:val="16"/>
                <w:szCs w:val="16"/>
              </w:rPr>
              <w:t>14.1.0</w:t>
            </w:r>
          </w:p>
        </w:tc>
      </w:tr>
      <w:tr w:rsidR="00EC4A44" w:rsidRPr="006B0D02" w14:paraId="64CBC5AB" w14:textId="77777777" w:rsidTr="00971E8F">
        <w:tc>
          <w:tcPr>
            <w:tcW w:w="835" w:type="dxa"/>
            <w:shd w:val="solid" w:color="FFFFFF" w:fill="auto"/>
          </w:tcPr>
          <w:p w14:paraId="6633206B" w14:textId="77777777" w:rsidR="00EC4A44" w:rsidRDefault="00EC4A44" w:rsidP="007928A2">
            <w:pPr>
              <w:pStyle w:val="TAC"/>
              <w:rPr>
                <w:sz w:val="16"/>
                <w:szCs w:val="16"/>
              </w:rPr>
            </w:pPr>
            <w:r>
              <w:rPr>
                <w:sz w:val="16"/>
                <w:szCs w:val="16"/>
              </w:rPr>
              <w:t>2017-03</w:t>
            </w:r>
          </w:p>
        </w:tc>
        <w:tc>
          <w:tcPr>
            <w:tcW w:w="940" w:type="dxa"/>
            <w:shd w:val="solid" w:color="FFFFFF" w:fill="auto"/>
          </w:tcPr>
          <w:p w14:paraId="526F973D" w14:textId="77777777" w:rsidR="00EC4A44" w:rsidRDefault="00EC4A44" w:rsidP="007928A2">
            <w:pPr>
              <w:pStyle w:val="TAC"/>
              <w:rPr>
                <w:sz w:val="16"/>
                <w:szCs w:val="16"/>
              </w:rPr>
            </w:pPr>
            <w:r>
              <w:rPr>
                <w:sz w:val="16"/>
                <w:szCs w:val="16"/>
              </w:rPr>
              <w:t>CP-75</w:t>
            </w:r>
          </w:p>
        </w:tc>
        <w:tc>
          <w:tcPr>
            <w:tcW w:w="1127" w:type="dxa"/>
            <w:shd w:val="solid" w:color="FFFFFF" w:fill="auto"/>
          </w:tcPr>
          <w:p w14:paraId="1E09EE5B" w14:textId="77777777" w:rsidR="00EC4A44" w:rsidRPr="007A5E19" w:rsidRDefault="00EC4A44" w:rsidP="007928A2">
            <w:pPr>
              <w:pStyle w:val="TAC"/>
              <w:rPr>
                <w:sz w:val="16"/>
                <w:szCs w:val="16"/>
              </w:rPr>
            </w:pPr>
            <w:r w:rsidRPr="00B4267A">
              <w:rPr>
                <w:sz w:val="16"/>
                <w:szCs w:val="16"/>
              </w:rPr>
              <w:t>CP-170138</w:t>
            </w:r>
          </w:p>
        </w:tc>
        <w:tc>
          <w:tcPr>
            <w:tcW w:w="554" w:type="dxa"/>
            <w:shd w:val="solid" w:color="FFFFFF" w:fill="auto"/>
          </w:tcPr>
          <w:p w14:paraId="7E09E1CF" w14:textId="77777777" w:rsidR="00EC4A44" w:rsidRDefault="00EC4A44" w:rsidP="00E328F8">
            <w:pPr>
              <w:pStyle w:val="TAL"/>
              <w:jc w:val="center"/>
              <w:rPr>
                <w:sz w:val="16"/>
                <w:szCs w:val="16"/>
              </w:rPr>
            </w:pPr>
            <w:r>
              <w:rPr>
                <w:sz w:val="16"/>
                <w:szCs w:val="16"/>
              </w:rPr>
              <w:t>0315</w:t>
            </w:r>
          </w:p>
        </w:tc>
        <w:tc>
          <w:tcPr>
            <w:tcW w:w="446" w:type="dxa"/>
            <w:shd w:val="solid" w:color="FFFFFF" w:fill="auto"/>
          </w:tcPr>
          <w:p w14:paraId="5C28D0B6" w14:textId="77777777" w:rsidR="00EC4A44" w:rsidRDefault="00EC4A44" w:rsidP="00E328F8">
            <w:pPr>
              <w:pStyle w:val="TAR"/>
              <w:jc w:val="center"/>
              <w:rPr>
                <w:sz w:val="16"/>
                <w:szCs w:val="16"/>
              </w:rPr>
            </w:pPr>
          </w:p>
        </w:tc>
        <w:tc>
          <w:tcPr>
            <w:tcW w:w="444" w:type="dxa"/>
            <w:shd w:val="solid" w:color="FFFFFF" w:fill="auto"/>
          </w:tcPr>
          <w:p w14:paraId="24DBC28A" w14:textId="77777777" w:rsidR="00EC4A44" w:rsidRDefault="00EC4A44" w:rsidP="00E328F8">
            <w:pPr>
              <w:pStyle w:val="TAC"/>
              <w:rPr>
                <w:sz w:val="16"/>
                <w:szCs w:val="16"/>
              </w:rPr>
            </w:pPr>
            <w:r>
              <w:rPr>
                <w:sz w:val="16"/>
                <w:szCs w:val="16"/>
              </w:rPr>
              <w:t>F</w:t>
            </w:r>
          </w:p>
        </w:tc>
        <w:tc>
          <w:tcPr>
            <w:tcW w:w="5085" w:type="dxa"/>
            <w:shd w:val="solid" w:color="FFFFFF" w:fill="auto"/>
          </w:tcPr>
          <w:p w14:paraId="1DC2FB9B" w14:textId="77777777" w:rsidR="00EC4A44" w:rsidRPr="007A5E19" w:rsidRDefault="00EC4A44" w:rsidP="007928A2">
            <w:pPr>
              <w:pStyle w:val="TAL"/>
              <w:rPr>
                <w:sz w:val="16"/>
                <w:szCs w:val="16"/>
              </w:rPr>
            </w:pPr>
            <w:r w:rsidRPr="00B4267A">
              <w:rPr>
                <w:sz w:val="16"/>
                <w:szCs w:val="16"/>
              </w:rPr>
              <w:t>PLMN selection triggered by V2X communication over PC5</w:t>
            </w:r>
          </w:p>
        </w:tc>
        <w:tc>
          <w:tcPr>
            <w:tcW w:w="967" w:type="dxa"/>
            <w:shd w:val="solid" w:color="FFFFFF" w:fill="auto"/>
          </w:tcPr>
          <w:p w14:paraId="5C3B2A1F" w14:textId="77777777" w:rsidR="00EC4A44" w:rsidRDefault="00EC4A44" w:rsidP="007928A2">
            <w:pPr>
              <w:pStyle w:val="TAC"/>
              <w:rPr>
                <w:sz w:val="16"/>
                <w:szCs w:val="16"/>
              </w:rPr>
            </w:pPr>
            <w:r>
              <w:rPr>
                <w:sz w:val="16"/>
                <w:szCs w:val="16"/>
              </w:rPr>
              <w:t>14.2.0</w:t>
            </w:r>
          </w:p>
        </w:tc>
      </w:tr>
      <w:tr w:rsidR="00EC4A44" w:rsidRPr="006B0D02" w14:paraId="4B6D278D" w14:textId="77777777" w:rsidTr="00971E8F">
        <w:tc>
          <w:tcPr>
            <w:tcW w:w="835" w:type="dxa"/>
            <w:shd w:val="solid" w:color="FFFFFF" w:fill="auto"/>
          </w:tcPr>
          <w:p w14:paraId="786B2C3A" w14:textId="77777777" w:rsidR="00EC4A44" w:rsidRDefault="00EC4A44" w:rsidP="007928A2">
            <w:pPr>
              <w:pStyle w:val="TAC"/>
              <w:rPr>
                <w:sz w:val="16"/>
                <w:szCs w:val="16"/>
              </w:rPr>
            </w:pPr>
            <w:r>
              <w:rPr>
                <w:sz w:val="16"/>
                <w:szCs w:val="16"/>
              </w:rPr>
              <w:t>2017-06</w:t>
            </w:r>
          </w:p>
        </w:tc>
        <w:tc>
          <w:tcPr>
            <w:tcW w:w="940" w:type="dxa"/>
            <w:shd w:val="solid" w:color="FFFFFF" w:fill="auto"/>
          </w:tcPr>
          <w:p w14:paraId="428C979E" w14:textId="77777777" w:rsidR="00EC4A44" w:rsidRDefault="00EC4A44" w:rsidP="007928A2">
            <w:pPr>
              <w:pStyle w:val="TAC"/>
              <w:rPr>
                <w:sz w:val="16"/>
                <w:szCs w:val="16"/>
              </w:rPr>
            </w:pPr>
            <w:r>
              <w:rPr>
                <w:sz w:val="16"/>
                <w:szCs w:val="16"/>
              </w:rPr>
              <w:t>CP-76</w:t>
            </w:r>
          </w:p>
        </w:tc>
        <w:tc>
          <w:tcPr>
            <w:tcW w:w="1127" w:type="dxa"/>
            <w:shd w:val="solid" w:color="FFFFFF" w:fill="auto"/>
          </w:tcPr>
          <w:p w14:paraId="26A16DA1" w14:textId="77777777" w:rsidR="00EC4A44" w:rsidRPr="00B4267A" w:rsidRDefault="00EC4A44" w:rsidP="007928A2">
            <w:pPr>
              <w:pStyle w:val="TAC"/>
              <w:rPr>
                <w:sz w:val="16"/>
                <w:szCs w:val="16"/>
              </w:rPr>
            </w:pPr>
            <w:r w:rsidRPr="005E0B7E">
              <w:rPr>
                <w:sz w:val="16"/>
                <w:szCs w:val="16"/>
              </w:rPr>
              <w:t>CP-171092</w:t>
            </w:r>
          </w:p>
        </w:tc>
        <w:tc>
          <w:tcPr>
            <w:tcW w:w="554" w:type="dxa"/>
            <w:shd w:val="solid" w:color="FFFFFF" w:fill="auto"/>
          </w:tcPr>
          <w:p w14:paraId="19F77C2D" w14:textId="77777777" w:rsidR="00EC4A44" w:rsidRDefault="00EC4A44" w:rsidP="00E328F8">
            <w:pPr>
              <w:pStyle w:val="TAL"/>
              <w:jc w:val="center"/>
              <w:rPr>
                <w:sz w:val="16"/>
                <w:szCs w:val="16"/>
              </w:rPr>
            </w:pPr>
            <w:r>
              <w:rPr>
                <w:sz w:val="16"/>
                <w:szCs w:val="16"/>
              </w:rPr>
              <w:t>0321</w:t>
            </w:r>
          </w:p>
        </w:tc>
        <w:tc>
          <w:tcPr>
            <w:tcW w:w="446" w:type="dxa"/>
            <w:shd w:val="solid" w:color="FFFFFF" w:fill="auto"/>
          </w:tcPr>
          <w:p w14:paraId="46639726" w14:textId="77777777" w:rsidR="00EC4A44" w:rsidRDefault="00EC4A44" w:rsidP="00E328F8">
            <w:pPr>
              <w:pStyle w:val="TAR"/>
              <w:jc w:val="center"/>
              <w:rPr>
                <w:sz w:val="16"/>
                <w:szCs w:val="16"/>
              </w:rPr>
            </w:pPr>
          </w:p>
        </w:tc>
        <w:tc>
          <w:tcPr>
            <w:tcW w:w="444" w:type="dxa"/>
            <w:shd w:val="solid" w:color="FFFFFF" w:fill="auto"/>
          </w:tcPr>
          <w:p w14:paraId="75AA6D9C" w14:textId="77777777" w:rsidR="00EC4A44" w:rsidRDefault="00EC4A44" w:rsidP="00E328F8">
            <w:pPr>
              <w:pStyle w:val="TAC"/>
              <w:rPr>
                <w:sz w:val="16"/>
                <w:szCs w:val="16"/>
              </w:rPr>
            </w:pPr>
            <w:r>
              <w:rPr>
                <w:sz w:val="16"/>
                <w:szCs w:val="16"/>
              </w:rPr>
              <w:t>F</w:t>
            </w:r>
          </w:p>
        </w:tc>
        <w:tc>
          <w:tcPr>
            <w:tcW w:w="5085" w:type="dxa"/>
            <w:shd w:val="solid" w:color="FFFFFF" w:fill="auto"/>
          </w:tcPr>
          <w:p w14:paraId="263BED96" w14:textId="77777777" w:rsidR="00EC4A44" w:rsidRPr="00B4267A" w:rsidRDefault="00EC4A44" w:rsidP="007928A2">
            <w:pPr>
              <w:pStyle w:val="TAL"/>
              <w:rPr>
                <w:sz w:val="16"/>
                <w:szCs w:val="16"/>
              </w:rPr>
            </w:pPr>
            <w:r w:rsidRPr="005E0B7E">
              <w:rPr>
                <w:sz w:val="16"/>
                <w:szCs w:val="16"/>
              </w:rPr>
              <w:t>Correction in handling of cause value "GPRS services not allowed in this PLMN" or "EPS services not allowed in this PLMN"</w:t>
            </w:r>
          </w:p>
        </w:tc>
        <w:tc>
          <w:tcPr>
            <w:tcW w:w="967" w:type="dxa"/>
            <w:shd w:val="solid" w:color="FFFFFF" w:fill="auto"/>
          </w:tcPr>
          <w:p w14:paraId="64166D54" w14:textId="77777777" w:rsidR="00EC4A44" w:rsidRDefault="00EC4A44" w:rsidP="007928A2">
            <w:pPr>
              <w:pStyle w:val="TAC"/>
              <w:rPr>
                <w:sz w:val="16"/>
                <w:szCs w:val="16"/>
              </w:rPr>
            </w:pPr>
            <w:r>
              <w:rPr>
                <w:sz w:val="16"/>
                <w:szCs w:val="16"/>
              </w:rPr>
              <w:t>14.3.0</w:t>
            </w:r>
          </w:p>
        </w:tc>
      </w:tr>
      <w:tr w:rsidR="00EC4A44" w:rsidRPr="006B0D02" w14:paraId="6115D1B3" w14:textId="77777777" w:rsidTr="00971E8F">
        <w:tc>
          <w:tcPr>
            <w:tcW w:w="835" w:type="dxa"/>
            <w:shd w:val="solid" w:color="FFFFFF" w:fill="auto"/>
          </w:tcPr>
          <w:p w14:paraId="3593259D" w14:textId="77777777" w:rsidR="00EC4A44" w:rsidRDefault="00EC4A44" w:rsidP="007928A2">
            <w:pPr>
              <w:pStyle w:val="TAC"/>
              <w:rPr>
                <w:sz w:val="16"/>
                <w:szCs w:val="16"/>
              </w:rPr>
            </w:pPr>
            <w:r>
              <w:rPr>
                <w:sz w:val="16"/>
                <w:szCs w:val="16"/>
              </w:rPr>
              <w:t>2017-06</w:t>
            </w:r>
          </w:p>
        </w:tc>
        <w:tc>
          <w:tcPr>
            <w:tcW w:w="940" w:type="dxa"/>
            <w:shd w:val="solid" w:color="FFFFFF" w:fill="auto"/>
          </w:tcPr>
          <w:p w14:paraId="6916C642" w14:textId="77777777" w:rsidR="00EC4A44" w:rsidRDefault="00EC4A44" w:rsidP="007928A2">
            <w:pPr>
              <w:pStyle w:val="TAC"/>
              <w:rPr>
                <w:sz w:val="16"/>
                <w:szCs w:val="16"/>
              </w:rPr>
            </w:pPr>
            <w:r>
              <w:rPr>
                <w:sz w:val="16"/>
                <w:szCs w:val="16"/>
              </w:rPr>
              <w:t>CP-76</w:t>
            </w:r>
          </w:p>
        </w:tc>
        <w:tc>
          <w:tcPr>
            <w:tcW w:w="1127" w:type="dxa"/>
            <w:shd w:val="solid" w:color="FFFFFF" w:fill="auto"/>
          </w:tcPr>
          <w:p w14:paraId="29C0C418" w14:textId="77777777" w:rsidR="00EC4A44" w:rsidRPr="005E0B7E" w:rsidRDefault="00EC4A44" w:rsidP="007928A2">
            <w:pPr>
              <w:pStyle w:val="TAC"/>
              <w:rPr>
                <w:sz w:val="16"/>
                <w:szCs w:val="16"/>
              </w:rPr>
            </w:pPr>
            <w:r w:rsidRPr="004E3951">
              <w:rPr>
                <w:sz w:val="16"/>
                <w:szCs w:val="16"/>
              </w:rPr>
              <w:t>CP-171094</w:t>
            </w:r>
          </w:p>
        </w:tc>
        <w:tc>
          <w:tcPr>
            <w:tcW w:w="554" w:type="dxa"/>
            <w:shd w:val="solid" w:color="FFFFFF" w:fill="auto"/>
          </w:tcPr>
          <w:p w14:paraId="632F98B2" w14:textId="77777777" w:rsidR="00EC4A44" w:rsidRDefault="00EC4A44" w:rsidP="00E328F8">
            <w:pPr>
              <w:pStyle w:val="TAL"/>
              <w:jc w:val="center"/>
              <w:rPr>
                <w:sz w:val="16"/>
                <w:szCs w:val="16"/>
              </w:rPr>
            </w:pPr>
            <w:r>
              <w:rPr>
                <w:sz w:val="16"/>
                <w:szCs w:val="16"/>
              </w:rPr>
              <w:t>0318</w:t>
            </w:r>
          </w:p>
        </w:tc>
        <w:tc>
          <w:tcPr>
            <w:tcW w:w="446" w:type="dxa"/>
            <w:shd w:val="solid" w:color="FFFFFF" w:fill="auto"/>
          </w:tcPr>
          <w:p w14:paraId="3401C58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3046061" w14:textId="77777777" w:rsidR="00EC4A44" w:rsidRDefault="00EC4A44" w:rsidP="00E328F8">
            <w:pPr>
              <w:pStyle w:val="TAC"/>
              <w:rPr>
                <w:sz w:val="16"/>
                <w:szCs w:val="16"/>
              </w:rPr>
            </w:pPr>
            <w:r>
              <w:rPr>
                <w:sz w:val="16"/>
                <w:szCs w:val="16"/>
              </w:rPr>
              <w:t>F</w:t>
            </w:r>
          </w:p>
        </w:tc>
        <w:tc>
          <w:tcPr>
            <w:tcW w:w="5085" w:type="dxa"/>
            <w:shd w:val="solid" w:color="FFFFFF" w:fill="auto"/>
          </w:tcPr>
          <w:p w14:paraId="19F23EE2" w14:textId="77777777" w:rsidR="00EC4A44" w:rsidRPr="005E0B7E" w:rsidRDefault="00EC4A44" w:rsidP="007928A2">
            <w:pPr>
              <w:pStyle w:val="TAL"/>
              <w:rPr>
                <w:sz w:val="16"/>
                <w:szCs w:val="16"/>
              </w:rPr>
            </w:pPr>
            <w:r w:rsidRPr="004E3951">
              <w:rPr>
                <w:sz w:val="16"/>
                <w:szCs w:val="16"/>
              </w:rPr>
              <w:t>Adding a NOTE for HPLMN and RPLMN selection</w:t>
            </w:r>
          </w:p>
        </w:tc>
        <w:tc>
          <w:tcPr>
            <w:tcW w:w="967" w:type="dxa"/>
            <w:shd w:val="solid" w:color="FFFFFF" w:fill="auto"/>
          </w:tcPr>
          <w:p w14:paraId="7D632F2D" w14:textId="77777777" w:rsidR="00EC4A44" w:rsidRDefault="00EC4A44" w:rsidP="007928A2">
            <w:pPr>
              <w:pStyle w:val="TAC"/>
              <w:rPr>
                <w:sz w:val="16"/>
                <w:szCs w:val="16"/>
              </w:rPr>
            </w:pPr>
            <w:r>
              <w:rPr>
                <w:sz w:val="16"/>
                <w:szCs w:val="16"/>
              </w:rPr>
              <w:t>15.0.0</w:t>
            </w:r>
          </w:p>
        </w:tc>
      </w:tr>
      <w:tr w:rsidR="00EC4A44" w:rsidRPr="006B0D02" w14:paraId="7D612D8C" w14:textId="77777777" w:rsidTr="00971E8F">
        <w:tc>
          <w:tcPr>
            <w:tcW w:w="835" w:type="dxa"/>
            <w:shd w:val="solid" w:color="FFFFFF" w:fill="auto"/>
          </w:tcPr>
          <w:p w14:paraId="1D1A9FB7" w14:textId="77777777" w:rsidR="00EC4A44" w:rsidRDefault="00EC4A44" w:rsidP="007928A2">
            <w:pPr>
              <w:pStyle w:val="TAC"/>
              <w:rPr>
                <w:sz w:val="16"/>
                <w:szCs w:val="16"/>
              </w:rPr>
            </w:pPr>
            <w:r>
              <w:rPr>
                <w:sz w:val="16"/>
                <w:szCs w:val="16"/>
              </w:rPr>
              <w:t>2017-09</w:t>
            </w:r>
          </w:p>
        </w:tc>
        <w:tc>
          <w:tcPr>
            <w:tcW w:w="940" w:type="dxa"/>
            <w:shd w:val="solid" w:color="FFFFFF" w:fill="auto"/>
          </w:tcPr>
          <w:p w14:paraId="216DE13C" w14:textId="77777777" w:rsidR="00EC4A44" w:rsidRDefault="00EC4A44" w:rsidP="007928A2">
            <w:pPr>
              <w:pStyle w:val="TAC"/>
              <w:rPr>
                <w:sz w:val="16"/>
                <w:szCs w:val="16"/>
              </w:rPr>
            </w:pPr>
            <w:r>
              <w:rPr>
                <w:sz w:val="16"/>
                <w:szCs w:val="16"/>
              </w:rPr>
              <w:t>CP-77</w:t>
            </w:r>
          </w:p>
        </w:tc>
        <w:tc>
          <w:tcPr>
            <w:tcW w:w="1127" w:type="dxa"/>
            <w:shd w:val="solid" w:color="FFFFFF" w:fill="auto"/>
          </w:tcPr>
          <w:p w14:paraId="0F6685A7" w14:textId="77777777" w:rsidR="00EC4A44" w:rsidRPr="004E3951" w:rsidRDefault="00EC4A44" w:rsidP="007928A2">
            <w:pPr>
              <w:pStyle w:val="TAC"/>
              <w:rPr>
                <w:sz w:val="16"/>
                <w:szCs w:val="16"/>
              </w:rPr>
            </w:pPr>
            <w:r w:rsidRPr="00172074">
              <w:rPr>
                <w:sz w:val="16"/>
                <w:szCs w:val="16"/>
              </w:rPr>
              <w:t>CP-172122</w:t>
            </w:r>
          </w:p>
        </w:tc>
        <w:tc>
          <w:tcPr>
            <w:tcW w:w="554" w:type="dxa"/>
            <w:shd w:val="solid" w:color="FFFFFF" w:fill="auto"/>
          </w:tcPr>
          <w:p w14:paraId="6B221CC0" w14:textId="77777777" w:rsidR="00EC4A44" w:rsidRDefault="00EC4A44" w:rsidP="00E328F8">
            <w:pPr>
              <w:pStyle w:val="TAL"/>
              <w:jc w:val="center"/>
              <w:rPr>
                <w:sz w:val="16"/>
                <w:szCs w:val="16"/>
              </w:rPr>
            </w:pPr>
            <w:r>
              <w:rPr>
                <w:sz w:val="16"/>
                <w:szCs w:val="16"/>
              </w:rPr>
              <w:t>0322</w:t>
            </w:r>
          </w:p>
        </w:tc>
        <w:tc>
          <w:tcPr>
            <w:tcW w:w="446" w:type="dxa"/>
            <w:shd w:val="solid" w:color="FFFFFF" w:fill="auto"/>
          </w:tcPr>
          <w:p w14:paraId="16B5DD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A07D24E" w14:textId="77777777" w:rsidR="00EC4A44" w:rsidRDefault="00EC4A44" w:rsidP="00E328F8">
            <w:pPr>
              <w:pStyle w:val="TAC"/>
              <w:rPr>
                <w:sz w:val="16"/>
                <w:szCs w:val="16"/>
              </w:rPr>
            </w:pPr>
            <w:r>
              <w:rPr>
                <w:sz w:val="16"/>
                <w:szCs w:val="16"/>
              </w:rPr>
              <w:t>F</w:t>
            </w:r>
          </w:p>
        </w:tc>
        <w:tc>
          <w:tcPr>
            <w:tcW w:w="5085" w:type="dxa"/>
            <w:shd w:val="solid" w:color="FFFFFF" w:fill="auto"/>
          </w:tcPr>
          <w:p w14:paraId="791BDAD7" w14:textId="77777777" w:rsidR="00EC4A44" w:rsidRPr="004E3951" w:rsidRDefault="00EC4A44" w:rsidP="007928A2">
            <w:pPr>
              <w:pStyle w:val="TAL"/>
              <w:rPr>
                <w:sz w:val="16"/>
                <w:szCs w:val="16"/>
              </w:rPr>
            </w:pPr>
            <w:r w:rsidRPr="00172074">
              <w:rPr>
                <w:sz w:val="16"/>
                <w:szCs w:val="16"/>
              </w:rPr>
              <w:t>Clarification to network selection procedures</w:t>
            </w:r>
          </w:p>
        </w:tc>
        <w:tc>
          <w:tcPr>
            <w:tcW w:w="967" w:type="dxa"/>
            <w:shd w:val="solid" w:color="FFFFFF" w:fill="auto"/>
          </w:tcPr>
          <w:p w14:paraId="3CA76883" w14:textId="77777777" w:rsidR="00EC4A44" w:rsidRDefault="00EC4A44" w:rsidP="007928A2">
            <w:pPr>
              <w:pStyle w:val="TAC"/>
              <w:rPr>
                <w:sz w:val="16"/>
                <w:szCs w:val="16"/>
              </w:rPr>
            </w:pPr>
            <w:r>
              <w:rPr>
                <w:sz w:val="16"/>
                <w:szCs w:val="16"/>
              </w:rPr>
              <w:t>15.1.0</w:t>
            </w:r>
          </w:p>
        </w:tc>
      </w:tr>
      <w:tr w:rsidR="00EC4A44" w:rsidRPr="006B0D02" w14:paraId="4C49B07D" w14:textId="77777777" w:rsidTr="00971E8F">
        <w:tc>
          <w:tcPr>
            <w:tcW w:w="835" w:type="dxa"/>
            <w:shd w:val="solid" w:color="FFFFFF" w:fill="auto"/>
          </w:tcPr>
          <w:p w14:paraId="141D4A66" w14:textId="77777777" w:rsidR="00EC4A44" w:rsidRDefault="00EC4A44" w:rsidP="007928A2">
            <w:pPr>
              <w:pStyle w:val="TAC"/>
              <w:rPr>
                <w:sz w:val="16"/>
                <w:szCs w:val="16"/>
              </w:rPr>
            </w:pPr>
            <w:r>
              <w:rPr>
                <w:sz w:val="16"/>
                <w:szCs w:val="16"/>
              </w:rPr>
              <w:t>2017-09</w:t>
            </w:r>
          </w:p>
        </w:tc>
        <w:tc>
          <w:tcPr>
            <w:tcW w:w="940" w:type="dxa"/>
            <w:shd w:val="solid" w:color="FFFFFF" w:fill="auto"/>
          </w:tcPr>
          <w:p w14:paraId="42BBEC51" w14:textId="77777777" w:rsidR="00EC4A44" w:rsidRDefault="00EC4A44" w:rsidP="007928A2">
            <w:pPr>
              <w:pStyle w:val="TAC"/>
              <w:rPr>
                <w:sz w:val="16"/>
                <w:szCs w:val="16"/>
              </w:rPr>
            </w:pPr>
            <w:r>
              <w:rPr>
                <w:sz w:val="16"/>
                <w:szCs w:val="16"/>
              </w:rPr>
              <w:t>CP-77</w:t>
            </w:r>
          </w:p>
        </w:tc>
        <w:tc>
          <w:tcPr>
            <w:tcW w:w="1127" w:type="dxa"/>
            <w:shd w:val="solid" w:color="FFFFFF" w:fill="auto"/>
          </w:tcPr>
          <w:p w14:paraId="3E65C148" w14:textId="77777777" w:rsidR="00EC4A44" w:rsidRPr="00172074" w:rsidRDefault="00EC4A44" w:rsidP="007928A2">
            <w:pPr>
              <w:pStyle w:val="TAC"/>
              <w:rPr>
                <w:sz w:val="16"/>
                <w:szCs w:val="16"/>
              </w:rPr>
            </w:pPr>
            <w:r>
              <w:rPr>
                <w:sz w:val="16"/>
                <w:szCs w:val="16"/>
              </w:rPr>
              <w:t>CP-172132</w:t>
            </w:r>
          </w:p>
        </w:tc>
        <w:tc>
          <w:tcPr>
            <w:tcW w:w="554" w:type="dxa"/>
            <w:shd w:val="solid" w:color="FFFFFF" w:fill="auto"/>
          </w:tcPr>
          <w:p w14:paraId="60B4C989" w14:textId="77777777" w:rsidR="00EC4A44" w:rsidRDefault="00EC4A44" w:rsidP="00E328F8">
            <w:pPr>
              <w:pStyle w:val="TAL"/>
              <w:jc w:val="center"/>
              <w:rPr>
                <w:sz w:val="16"/>
                <w:szCs w:val="16"/>
              </w:rPr>
            </w:pPr>
            <w:r>
              <w:rPr>
                <w:sz w:val="16"/>
                <w:szCs w:val="16"/>
              </w:rPr>
              <w:t>0326</w:t>
            </w:r>
          </w:p>
        </w:tc>
        <w:tc>
          <w:tcPr>
            <w:tcW w:w="446" w:type="dxa"/>
            <w:shd w:val="solid" w:color="FFFFFF" w:fill="auto"/>
          </w:tcPr>
          <w:p w14:paraId="12A47992" w14:textId="77777777" w:rsidR="00EC4A44" w:rsidRDefault="00EC4A44" w:rsidP="00E328F8">
            <w:pPr>
              <w:pStyle w:val="TAR"/>
              <w:jc w:val="center"/>
              <w:rPr>
                <w:sz w:val="16"/>
                <w:szCs w:val="16"/>
              </w:rPr>
            </w:pPr>
          </w:p>
        </w:tc>
        <w:tc>
          <w:tcPr>
            <w:tcW w:w="444" w:type="dxa"/>
            <w:shd w:val="solid" w:color="FFFFFF" w:fill="auto"/>
          </w:tcPr>
          <w:p w14:paraId="4AD87FA0" w14:textId="77777777" w:rsidR="00EC4A44" w:rsidRDefault="00EC4A44" w:rsidP="00E328F8">
            <w:pPr>
              <w:pStyle w:val="TAC"/>
              <w:rPr>
                <w:sz w:val="16"/>
                <w:szCs w:val="16"/>
              </w:rPr>
            </w:pPr>
            <w:r>
              <w:rPr>
                <w:sz w:val="16"/>
                <w:szCs w:val="16"/>
              </w:rPr>
              <w:t>A</w:t>
            </w:r>
          </w:p>
        </w:tc>
        <w:tc>
          <w:tcPr>
            <w:tcW w:w="5085" w:type="dxa"/>
            <w:shd w:val="solid" w:color="FFFFFF" w:fill="auto"/>
          </w:tcPr>
          <w:p w14:paraId="6EA4EFB2" w14:textId="77777777" w:rsidR="00EC4A44" w:rsidRPr="00172074" w:rsidRDefault="00EC4A44" w:rsidP="007928A2">
            <w:pPr>
              <w:pStyle w:val="TAL"/>
              <w:rPr>
                <w:sz w:val="16"/>
                <w:szCs w:val="16"/>
              </w:rPr>
            </w:pPr>
            <w:r w:rsidRPr="005D3CE0">
              <w:rPr>
                <w:sz w:val="16"/>
                <w:szCs w:val="16"/>
              </w:rPr>
              <w:t>Corrections to handling of EFFPLMN file in the SIM and of "forbidden PLMNs for GPRS service" list</w:t>
            </w:r>
          </w:p>
        </w:tc>
        <w:tc>
          <w:tcPr>
            <w:tcW w:w="967" w:type="dxa"/>
            <w:shd w:val="solid" w:color="FFFFFF" w:fill="auto"/>
          </w:tcPr>
          <w:p w14:paraId="488C5FF2" w14:textId="77777777" w:rsidR="00EC4A44" w:rsidRDefault="00EC4A44" w:rsidP="007928A2">
            <w:pPr>
              <w:pStyle w:val="TAC"/>
              <w:rPr>
                <w:sz w:val="16"/>
                <w:szCs w:val="16"/>
              </w:rPr>
            </w:pPr>
            <w:r>
              <w:rPr>
                <w:sz w:val="16"/>
                <w:szCs w:val="16"/>
              </w:rPr>
              <w:t>15.1.0</w:t>
            </w:r>
          </w:p>
        </w:tc>
      </w:tr>
      <w:tr w:rsidR="00EC4A44" w:rsidRPr="006B0D02" w14:paraId="01DD26C1" w14:textId="77777777" w:rsidTr="00971E8F">
        <w:tc>
          <w:tcPr>
            <w:tcW w:w="835" w:type="dxa"/>
            <w:shd w:val="solid" w:color="FFFFFF" w:fill="auto"/>
          </w:tcPr>
          <w:p w14:paraId="420482A0" w14:textId="77777777" w:rsidR="00EC4A44" w:rsidRDefault="00EC4A44" w:rsidP="007928A2">
            <w:pPr>
              <w:pStyle w:val="TAC"/>
              <w:rPr>
                <w:sz w:val="16"/>
                <w:szCs w:val="16"/>
              </w:rPr>
            </w:pPr>
            <w:r>
              <w:rPr>
                <w:sz w:val="16"/>
                <w:szCs w:val="16"/>
              </w:rPr>
              <w:t>2017-12</w:t>
            </w:r>
          </w:p>
        </w:tc>
        <w:tc>
          <w:tcPr>
            <w:tcW w:w="940" w:type="dxa"/>
            <w:shd w:val="solid" w:color="FFFFFF" w:fill="auto"/>
          </w:tcPr>
          <w:p w14:paraId="42141E73" w14:textId="77777777" w:rsidR="00EC4A44" w:rsidRDefault="00EC4A44" w:rsidP="007928A2">
            <w:pPr>
              <w:pStyle w:val="TAC"/>
              <w:rPr>
                <w:sz w:val="16"/>
                <w:szCs w:val="16"/>
              </w:rPr>
            </w:pPr>
            <w:r>
              <w:rPr>
                <w:sz w:val="16"/>
                <w:szCs w:val="16"/>
              </w:rPr>
              <w:t>CP-78</w:t>
            </w:r>
          </w:p>
        </w:tc>
        <w:tc>
          <w:tcPr>
            <w:tcW w:w="1127" w:type="dxa"/>
            <w:shd w:val="solid" w:color="FFFFFF" w:fill="auto"/>
          </w:tcPr>
          <w:p w14:paraId="18E0F1F4" w14:textId="77777777" w:rsidR="00EC4A44" w:rsidRDefault="00EC4A44" w:rsidP="007928A2">
            <w:pPr>
              <w:pStyle w:val="TAC"/>
              <w:rPr>
                <w:sz w:val="16"/>
                <w:szCs w:val="16"/>
              </w:rPr>
            </w:pPr>
            <w:r w:rsidRPr="00DD61B7">
              <w:rPr>
                <w:sz w:val="16"/>
                <w:szCs w:val="16"/>
              </w:rPr>
              <w:t>CP-173067</w:t>
            </w:r>
          </w:p>
        </w:tc>
        <w:tc>
          <w:tcPr>
            <w:tcW w:w="554" w:type="dxa"/>
            <w:shd w:val="solid" w:color="FFFFFF" w:fill="auto"/>
          </w:tcPr>
          <w:p w14:paraId="08AEDEC2" w14:textId="77777777" w:rsidR="00EC4A44" w:rsidRDefault="00EC4A44" w:rsidP="00E328F8">
            <w:pPr>
              <w:pStyle w:val="TAL"/>
              <w:jc w:val="center"/>
              <w:rPr>
                <w:sz w:val="16"/>
                <w:szCs w:val="16"/>
              </w:rPr>
            </w:pPr>
            <w:r>
              <w:rPr>
                <w:sz w:val="16"/>
                <w:szCs w:val="16"/>
              </w:rPr>
              <w:t>0327</w:t>
            </w:r>
          </w:p>
        </w:tc>
        <w:tc>
          <w:tcPr>
            <w:tcW w:w="446" w:type="dxa"/>
            <w:shd w:val="solid" w:color="FFFFFF" w:fill="auto"/>
          </w:tcPr>
          <w:p w14:paraId="37A46609" w14:textId="77777777" w:rsidR="00EC4A44" w:rsidRDefault="00EC4A44" w:rsidP="00E328F8">
            <w:pPr>
              <w:pStyle w:val="TAR"/>
              <w:jc w:val="center"/>
              <w:rPr>
                <w:sz w:val="16"/>
                <w:szCs w:val="16"/>
              </w:rPr>
            </w:pPr>
          </w:p>
        </w:tc>
        <w:tc>
          <w:tcPr>
            <w:tcW w:w="444" w:type="dxa"/>
            <w:shd w:val="solid" w:color="FFFFFF" w:fill="auto"/>
          </w:tcPr>
          <w:p w14:paraId="38EB2B88" w14:textId="77777777" w:rsidR="00EC4A44" w:rsidRDefault="00EC4A44" w:rsidP="00E328F8">
            <w:pPr>
              <w:pStyle w:val="TAC"/>
              <w:rPr>
                <w:sz w:val="16"/>
                <w:szCs w:val="16"/>
              </w:rPr>
            </w:pPr>
            <w:r>
              <w:rPr>
                <w:sz w:val="16"/>
                <w:szCs w:val="16"/>
              </w:rPr>
              <w:t>A</w:t>
            </w:r>
          </w:p>
        </w:tc>
        <w:tc>
          <w:tcPr>
            <w:tcW w:w="5085" w:type="dxa"/>
            <w:shd w:val="solid" w:color="FFFFFF" w:fill="auto"/>
          </w:tcPr>
          <w:p w14:paraId="30F1C617" w14:textId="77777777" w:rsidR="00EC4A44" w:rsidRPr="005D3CE0" w:rsidRDefault="00EC4A44" w:rsidP="007928A2">
            <w:pPr>
              <w:pStyle w:val="TAL"/>
              <w:rPr>
                <w:sz w:val="16"/>
                <w:szCs w:val="16"/>
              </w:rPr>
            </w:pPr>
            <w:r w:rsidRPr="00DD61B7">
              <w:rPr>
                <w:sz w:val="16"/>
                <w:szCs w:val="16"/>
              </w:rPr>
              <w:t>Max length of timer TE for IoT devices</w:t>
            </w:r>
          </w:p>
        </w:tc>
        <w:tc>
          <w:tcPr>
            <w:tcW w:w="967" w:type="dxa"/>
            <w:shd w:val="solid" w:color="FFFFFF" w:fill="auto"/>
          </w:tcPr>
          <w:p w14:paraId="46493759" w14:textId="77777777" w:rsidR="00EC4A44" w:rsidRDefault="00EC4A44" w:rsidP="007928A2">
            <w:pPr>
              <w:pStyle w:val="TAC"/>
              <w:rPr>
                <w:sz w:val="16"/>
                <w:szCs w:val="16"/>
              </w:rPr>
            </w:pPr>
            <w:r>
              <w:rPr>
                <w:sz w:val="16"/>
                <w:szCs w:val="16"/>
              </w:rPr>
              <w:t>15.2.0</w:t>
            </w:r>
          </w:p>
        </w:tc>
      </w:tr>
      <w:tr w:rsidR="00EC4A44" w:rsidRPr="006B0D02" w14:paraId="46DCD887" w14:textId="77777777" w:rsidTr="00971E8F">
        <w:tc>
          <w:tcPr>
            <w:tcW w:w="835" w:type="dxa"/>
            <w:shd w:val="solid" w:color="FFFFFF" w:fill="auto"/>
          </w:tcPr>
          <w:p w14:paraId="1C24704A" w14:textId="77777777" w:rsidR="00EC4A44" w:rsidRDefault="00EC4A44" w:rsidP="007928A2">
            <w:pPr>
              <w:pStyle w:val="TAC"/>
              <w:rPr>
                <w:sz w:val="16"/>
                <w:szCs w:val="16"/>
              </w:rPr>
            </w:pPr>
            <w:r>
              <w:rPr>
                <w:sz w:val="16"/>
                <w:szCs w:val="16"/>
              </w:rPr>
              <w:t>2017-12</w:t>
            </w:r>
          </w:p>
        </w:tc>
        <w:tc>
          <w:tcPr>
            <w:tcW w:w="940" w:type="dxa"/>
            <w:shd w:val="solid" w:color="FFFFFF" w:fill="auto"/>
          </w:tcPr>
          <w:p w14:paraId="3CF486E0" w14:textId="77777777" w:rsidR="00EC4A44" w:rsidRDefault="00EC4A44" w:rsidP="007928A2">
            <w:pPr>
              <w:pStyle w:val="TAC"/>
              <w:rPr>
                <w:sz w:val="16"/>
                <w:szCs w:val="16"/>
              </w:rPr>
            </w:pPr>
            <w:r>
              <w:rPr>
                <w:sz w:val="16"/>
                <w:szCs w:val="16"/>
              </w:rPr>
              <w:t>CP-78</w:t>
            </w:r>
          </w:p>
        </w:tc>
        <w:tc>
          <w:tcPr>
            <w:tcW w:w="1127" w:type="dxa"/>
            <w:shd w:val="solid" w:color="FFFFFF" w:fill="auto"/>
          </w:tcPr>
          <w:p w14:paraId="0BE70E81"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3A241726" w14:textId="77777777" w:rsidR="00EC4A44" w:rsidRDefault="00EC4A44" w:rsidP="00E328F8">
            <w:pPr>
              <w:pStyle w:val="TAL"/>
              <w:jc w:val="center"/>
              <w:rPr>
                <w:sz w:val="16"/>
                <w:szCs w:val="16"/>
              </w:rPr>
            </w:pPr>
            <w:r>
              <w:rPr>
                <w:sz w:val="16"/>
                <w:szCs w:val="16"/>
              </w:rPr>
              <w:t>0328</w:t>
            </w:r>
          </w:p>
        </w:tc>
        <w:tc>
          <w:tcPr>
            <w:tcW w:w="446" w:type="dxa"/>
            <w:shd w:val="solid" w:color="FFFFFF" w:fill="auto"/>
          </w:tcPr>
          <w:p w14:paraId="1598CDB2" w14:textId="77777777" w:rsidR="00EC4A44" w:rsidRDefault="00EC4A44" w:rsidP="00E328F8">
            <w:pPr>
              <w:pStyle w:val="TAR"/>
              <w:jc w:val="center"/>
              <w:rPr>
                <w:sz w:val="16"/>
                <w:szCs w:val="16"/>
              </w:rPr>
            </w:pPr>
          </w:p>
        </w:tc>
        <w:tc>
          <w:tcPr>
            <w:tcW w:w="444" w:type="dxa"/>
            <w:shd w:val="solid" w:color="FFFFFF" w:fill="auto"/>
          </w:tcPr>
          <w:p w14:paraId="2217E4AE" w14:textId="77777777" w:rsidR="00EC4A44" w:rsidRDefault="00EC4A44" w:rsidP="00E328F8">
            <w:pPr>
              <w:pStyle w:val="TAC"/>
              <w:rPr>
                <w:sz w:val="16"/>
                <w:szCs w:val="16"/>
              </w:rPr>
            </w:pPr>
            <w:r>
              <w:rPr>
                <w:sz w:val="16"/>
                <w:szCs w:val="16"/>
              </w:rPr>
              <w:t>D</w:t>
            </w:r>
          </w:p>
        </w:tc>
        <w:tc>
          <w:tcPr>
            <w:tcW w:w="5085" w:type="dxa"/>
            <w:shd w:val="solid" w:color="FFFFFF" w:fill="auto"/>
          </w:tcPr>
          <w:p w14:paraId="09ACB7D6" w14:textId="77777777" w:rsidR="00EC4A44" w:rsidRPr="005D3CE0" w:rsidRDefault="00EC4A44" w:rsidP="007928A2">
            <w:pPr>
              <w:pStyle w:val="TAL"/>
              <w:rPr>
                <w:sz w:val="16"/>
                <w:szCs w:val="16"/>
              </w:rPr>
            </w:pPr>
            <w:r w:rsidRPr="00600EFF">
              <w:rPr>
                <w:sz w:val="16"/>
                <w:szCs w:val="16"/>
              </w:rPr>
              <w:t>Editorial correction: wrong color</w:t>
            </w:r>
          </w:p>
        </w:tc>
        <w:tc>
          <w:tcPr>
            <w:tcW w:w="967" w:type="dxa"/>
            <w:shd w:val="solid" w:color="FFFFFF" w:fill="auto"/>
          </w:tcPr>
          <w:p w14:paraId="4215514D" w14:textId="77777777" w:rsidR="00EC4A44" w:rsidRDefault="00EC4A44" w:rsidP="007928A2">
            <w:pPr>
              <w:pStyle w:val="TAC"/>
              <w:rPr>
                <w:sz w:val="16"/>
                <w:szCs w:val="16"/>
              </w:rPr>
            </w:pPr>
            <w:r>
              <w:rPr>
                <w:sz w:val="16"/>
                <w:szCs w:val="16"/>
              </w:rPr>
              <w:t>15.2.0</w:t>
            </w:r>
          </w:p>
        </w:tc>
      </w:tr>
      <w:tr w:rsidR="00EC4A44" w:rsidRPr="006B0D02" w14:paraId="27DDC94D" w14:textId="77777777" w:rsidTr="00971E8F">
        <w:tc>
          <w:tcPr>
            <w:tcW w:w="835" w:type="dxa"/>
            <w:shd w:val="solid" w:color="FFFFFF" w:fill="auto"/>
          </w:tcPr>
          <w:p w14:paraId="216B9FEA" w14:textId="77777777" w:rsidR="00EC4A44" w:rsidRDefault="00EC4A44" w:rsidP="007928A2">
            <w:pPr>
              <w:pStyle w:val="TAC"/>
              <w:rPr>
                <w:sz w:val="16"/>
                <w:szCs w:val="16"/>
              </w:rPr>
            </w:pPr>
            <w:r>
              <w:rPr>
                <w:sz w:val="16"/>
                <w:szCs w:val="16"/>
              </w:rPr>
              <w:t>2017-12</w:t>
            </w:r>
          </w:p>
        </w:tc>
        <w:tc>
          <w:tcPr>
            <w:tcW w:w="940" w:type="dxa"/>
            <w:shd w:val="solid" w:color="FFFFFF" w:fill="auto"/>
          </w:tcPr>
          <w:p w14:paraId="38E2AAED" w14:textId="77777777" w:rsidR="00EC4A44" w:rsidRDefault="00EC4A44" w:rsidP="007928A2">
            <w:pPr>
              <w:pStyle w:val="TAC"/>
              <w:rPr>
                <w:sz w:val="16"/>
                <w:szCs w:val="16"/>
              </w:rPr>
            </w:pPr>
            <w:r>
              <w:rPr>
                <w:sz w:val="16"/>
                <w:szCs w:val="16"/>
              </w:rPr>
              <w:t>CP-78</w:t>
            </w:r>
          </w:p>
        </w:tc>
        <w:tc>
          <w:tcPr>
            <w:tcW w:w="1127" w:type="dxa"/>
            <w:shd w:val="solid" w:color="FFFFFF" w:fill="auto"/>
          </w:tcPr>
          <w:p w14:paraId="6AC4148C"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7F551F83" w14:textId="77777777" w:rsidR="00EC4A44" w:rsidRDefault="00EC4A44" w:rsidP="00E328F8">
            <w:pPr>
              <w:pStyle w:val="TAL"/>
              <w:jc w:val="center"/>
              <w:rPr>
                <w:sz w:val="16"/>
                <w:szCs w:val="16"/>
              </w:rPr>
            </w:pPr>
            <w:r>
              <w:rPr>
                <w:sz w:val="16"/>
                <w:szCs w:val="16"/>
              </w:rPr>
              <w:t>0329</w:t>
            </w:r>
          </w:p>
        </w:tc>
        <w:tc>
          <w:tcPr>
            <w:tcW w:w="446" w:type="dxa"/>
            <w:shd w:val="solid" w:color="FFFFFF" w:fill="auto"/>
          </w:tcPr>
          <w:p w14:paraId="7FA6F0ED" w14:textId="77777777" w:rsidR="00EC4A44" w:rsidRDefault="00EC4A44" w:rsidP="00E328F8">
            <w:pPr>
              <w:pStyle w:val="TAR"/>
              <w:jc w:val="center"/>
              <w:rPr>
                <w:sz w:val="16"/>
                <w:szCs w:val="16"/>
              </w:rPr>
            </w:pPr>
          </w:p>
        </w:tc>
        <w:tc>
          <w:tcPr>
            <w:tcW w:w="444" w:type="dxa"/>
            <w:shd w:val="solid" w:color="FFFFFF" w:fill="auto"/>
          </w:tcPr>
          <w:p w14:paraId="4275BC8B" w14:textId="77777777" w:rsidR="00EC4A44" w:rsidRDefault="00EC4A44" w:rsidP="00E328F8">
            <w:pPr>
              <w:pStyle w:val="TAC"/>
              <w:rPr>
                <w:sz w:val="16"/>
                <w:szCs w:val="16"/>
              </w:rPr>
            </w:pPr>
            <w:r>
              <w:rPr>
                <w:sz w:val="16"/>
                <w:szCs w:val="16"/>
              </w:rPr>
              <w:t>F</w:t>
            </w:r>
          </w:p>
        </w:tc>
        <w:tc>
          <w:tcPr>
            <w:tcW w:w="5085" w:type="dxa"/>
            <w:shd w:val="solid" w:color="FFFFFF" w:fill="auto"/>
          </w:tcPr>
          <w:p w14:paraId="39CEF17F" w14:textId="77777777" w:rsidR="00EC4A44" w:rsidRPr="005D3CE0" w:rsidRDefault="00EC4A44" w:rsidP="007928A2">
            <w:pPr>
              <w:pStyle w:val="TAL"/>
              <w:rPr>
                <w:sz w:val="16"/>
                <w:szCs w:val="16"/>
              </w:rPr>
            </w:pPr>
            <w:r w:rsidRPr="00600EFF">
              <w:rPr>
                <w:sz w:val="16"/>
                <w:szCs w:val="16"/>
              </w:rPr>
              <w:t>Correction for classification of EC-GSM-IoT high quality signal</w:t>
            </w:r>
          </w:p>
        </w:tc>
        <w:tc>
          <w:tcPr>
            <w:tcW w:w="967" w:type="dxa"/>
            <w:shd w:val="solid" w:color="FFFFFF" w:fill="auto"/>
          </w:tcPr>
          <w:p w14:paraId="5313562C" w14:textId="77777777" w:rsidR="00EC4A44" w:rsidRDefault="00EC4A44" w:rsidP="007928A2">
            <w:pPr>
              <w:pStyle w:val="TAC"/>
              <w:rPr>
                <w:sz w:val="16"/>
                <w:szCs w:val="16"/>
              </w:rPr>
            </w:pPr>
            <w:r>
              <w:rPr>
                <w:sz w:val="16"/>
                <w:szCs w:val="16"/>
              </w:rPr>
              <w:t>15.2.0</w:t>
            </w:r>
          </w:p>
        </w:tc>
      </w:tr>
      <w:tr w:rsidR="00EC4A44" w:rsidRPr="006B0D02" w14:paraId="2CE2F35C" w14:textId="77777777" w:rsidTr="00971E8F">
        <w:tc>
          <w:tcPr>
            <w:tcW w:w="835" w:type="dxa"/>
            <w:shd w:val="solid" w:color="FFFFFF" w:fill="auto"/>
          </w:tcPr>
          <w:p w14:paraId="0280575C" w14:textId="77777777" w:rsidR="00EC4A44" w:rsidRDefault="00EC4A44" w:rsidP="007928A2">
            <w:pPr>
              <w:pStyle w:val="TAC"/>
              <w:rPr>
                <w:sz w:val="16"/>
                <w:szCs w:val="16"/>
              </w:rPr>
            </w:pPr>
            <w:r>
              <w:rPr>
                <w:sz w:val="16"/>
                <w:szCs w:val="16"/>
              </w:rPr>
              <w:t>2017-12</w:t>
            </w:r>
          </w:p>
        </w:tc>
        <w:tc>
          <w:tcPr>
            <w:tcW w:w="940" w:type="dxa"/>
            <w:shd w:val="solid" w:color="FFFFFF" w:fill="auto"/>
          </w:tcPr>
          <w:p w14:paraId="10A4035F" w14:textId="77777777" w:rsidR="00EC4A44" w:rsidRDefault="00EC4A44" w:rsidP="007928A2">
            <w:pPr>
              <w:pStyle w:val="TAC"/>
              <w:rPr>
                <w:sz w:val="16"/>
                <w:szCs w:val="16"/>
              </w:rPr>
            </w:pPr>
            <w:r>
              <w:rPr>
                <w:sz w:val="16"/>
                <w:szCs w:val="16"/>
              </w:rPr>
              <w:t>CP-78</w:t>
            </w:r>
          </w:p>
        </w:tc>
        <w:tc>
          <w:tcPr>
            <w:tcW w:w="1127" w:type="dxa"/>
            <w:shd w:val="solid" w:color="FFFFFF" w:fill="auto"/>
          </w:tcPr>
          <w:p w14:paraId="7F2207A9"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578CDF6C" w14:textId="77777777" w:rsidR="00EC4A44" w:rsidRDefault="00EC4A44" w:rsidP="00E328F8">
            <w:pPr>
              <w:pStyle w:val="TAL"/>
              <w:jc w:val="center"/>
              <w:rPr>
                <w:sz w:val="16"/>
                <w:szCs w:val="16"/>
              </w:rPr>
            </w:pPr>
            <w:r>
              <w:rPr>
                <w:sz w:val="16"/>
                <w:szCs w:val="16"/>
              </w:rPr>
              <w:t>0332</w:t>
            </w:r>
          </w:p>
        </w:tc>
        <w:tc>
          <w:tcPr>
            <w:tcW w:w="446" w:type="dxa"/>
            <w:shd w:val="solid" w:color="FFFFFF" w:fill="auto"/>
          </w:tcPr>
          <w:p w14:paraId="526403F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1F9948A" w14:textId="77777777" w:rsidR="00EC4A44" w:rsidRDefault="00EC4A44" w:rsidP="00E328F8">
            <w:pPr>
              <w:pStyle w:val="TAC"/>
              <w:rPr>
                <w:sz w:val="16"/>
                <w:szCs w:val="16"/>
              </w:rPr>
            </w:pPr>
            <w:r>
              <w:rPr>
                <w:sz w:val="16"/>
                <w:szCs w:val="16"/>
              </w:rPr>
              <w:t>F</w:t>
            </w:r>
          </w:p>
        </w:tc>
        <w:tc>
          <w:tcPr>
            <w:tcW w:w="5085" w:type="dxa"/>
            <w:shd w:val="solid" w:color="FFFFFF" w:fill="auto"/>
          </w:tcPr>
          <w:p w14:paraId="3EC4629A" w14:textId="77777777" w:rsidR="00EC4A44" w:rsidRPr="005D3CE0" w:rsidRDefault="00EC4A44" w:rsidP="007928A2">
            <w:pPr>
              <w:pStyle w:val="TAL"/>
              <w:rPr>
                <w:sz w:val="16"/>
                <w:szCs w:val="16"/>
              </w:rPr>
            </w:pPr>
            <w:r w:rsidRPr="00600EFF">
              <w:rPr>
                <w:sz w:val="16"/>
                <w:szCs w:val="16"/>
              </w:rPr>
              <w:t>Allow exiting manual PLMN selection mode due to emergency call</w:t>
            </w:r>
          </w:p>
        </w:tc>
        <w:tc>
          <w:tcPr>
            <w:tcW w:w="967" w:type="dxa"/>
            <w:shd w:val="solid" w:color="FFFFFF" w:fill="auto"/>
          </w:tcPr>
          <w:p w14:paraId="0F077A13" w14:textId="77777777" w:rsidR="00EC4A44" w:rsidRDefault="00EC4A44" w:rsidP="007928A2">
            <w:pPr>
              <w:pStyle w:val="TAC"/>
              <w:rPr>
                <w:sz w:val="16"/>
                <w:szCs w:val="16"/>
              </w:rPr>
            </w:pPr>
            <w:r>
              <w:rPr>
                <w:sz w:val="16"/>
                <w:szCs w:val="16"/>
              </w:rPr>
              <w:t>15.2.0</w:t>
            </w:r>
          </w:p>
        </w:tc>
      </w:tr>
      <w:tr w:rsidR="00EC4A44" w:rsidRPr="006B0D02" w14:paraId="6387910B" w14:textId="77777777" w:rsidTr="00971E8F">
        <w:tc>
          <w:tcPr>
            <w:tcW w:w="835" w:type="dxa"/>
            <w:shd w:val="solid" w:color="FFFFFF" w:fill="auto"/>
          </w:tcPr>
          <w:p w14:paraId="199EDCB4" w14:textId="77777777" w:rsidR="00EC4A44" w:rsidRDefault="00EC4A44" w:rsidP="007928A2">
            <w:pPr>
              <w:pStyle w:val="TAC"/>
              <w:rPr>
                <w:sz w:val="16"/>
                <w:szCs w:val="16"/>
              </w:rPr>
            </w:pPr>
            <w:r>
              <w:rPr>
                <w:sz w:val="16"/>
                <w:szCs w:val="16"/>
              </w:rPr>
              <w:t>2018-03</w:t>
            </w:r>
          </w:p>
        </w:tc>
        <w:tc>
          <w:tcPr>
            <w:tcW w:w="940" w:type="dxa"/>
            <w:shd w:val="solid" w:color="FFFFFF" w:fill="auto"/>
          </w:tcPr>
          <w:p w14:paraId="7E85956B" w14:textId="77777777" w:rsidR="00EC4A44" w:rsidRDefault="00EC4A44" w:rsidP="007928A2">
            <w:pPr>
              <w:pStyle w:val="TAC"/>
              <w:rPr>
                <w:sz w:val="16"/>
                <w:szCs w:val="16"/>
              </w:rPr>
            </w:pPr>
            <w:r>
              <w:rPr>
                <w:sz w:val="16"/>
                <w:szCs w:val="16"/>
              </w:rPr>
              <w:t>CP-79</w:t>
            </w:r>
          </w:p>
        </w:tc>
        <w:tc>
          <w:tcPr>
            <w:tcW w:w="1127" w:type="dxa"/>
            <w:shd w:val="solid" w:color="FFFFFF" w:fill="auto"/>
          </w:tcPr>
          <w:p w14:paraId="65C21444"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61907235" w14:textId="77777777" w:rsidR="00EC4A44" w:rsidRDefault="00EC4A44" w:rsidP="00E328F8">
            <w:pPr>
              <w:pStyle w:val="TAL"/>
              <w:jc w:val="center"/>
              <w:rPr>
                <w:sz w:val="16"/>
                <w:szCs w:val="16"/>
              </w:rPr>
            </w:pPr>
            <w:r>
              <w:rPr>
                <w:sz w:val="16"/>
                <w:szCs w:val="16"/>
              </w:rPr>
              <w:t>0333</w:t>
            </w:r>
          </w:p>
        </w:tc>
        <w:tc>
          <w:tcPr>
            <w:tcW w:w="446" w:type="dxa"/>
            <w:shd w:val="solid" w:color="FFFFFF" w:fill="auto"/>
          </w:tcPr>
          <w:p w14:paraId="7D7A3E9B"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55C0BAF7" w14:textId="77777777" w:rsidR="00EC4A44" w:rsidRDefault="00EC4A44" w:rsidP="00E328F8">
            <w:pPr>
              <w:pStyle w:val="TAC"/>
              <w:rPr>
                <w:sz w:val="16"/>
                <w:szCs w:val="16"/>
              </w:rPr>
            </w:pPr>
            <w:r>
              <w:rPr>
                <w:sz w:val="16"/>
                <w:szCs w:val="16"/>
              </w:rPr>
              <w:t>B</w:t>
            </w:r>
          </w:p>
        </w:tc>
        <w:tc>
          <w:tcPr>
            <w:tcW w:w="5085" w:type="dxa"/>
            <w:shd w:val="solid" w:color="FFFFFF" w:fill="auto"/>
          </w:tcPr>
          <w:p w14:paraId="5DD17CE8" w14:textId="77777777" w:rsidR="00EC4A44" w:rsidRPr="00600EFF" w:rsidRDefault="00EC4A44" w:rsidP="007928A2">
            <w:pPr>
              <w:pStyle w:val="TAL"/>
              <w:rPr>
                <w:sz w:val="16"/>
                <w:szCs w:val="16"/>
              </w:rPr>
            </w:pPr>
            <w:r w:rsidRPr="00B77708">
              <w:rPr>
                <w:sz w:val="16"/>
                <w:szCs w:val="16"/>
              </w:rPr>
              <w:t>Addition of NG-RAN</w:t>
            </w:r>
          </w:p>
        </w:tc>
        <w:tc>
          <w:tcPr>
            <w:tcW w:w="967" w:type="dxa"/>
            <w:shd w:val="solid" w:color="FFFFFF" w:fill="auto"/>
          </w:tcPr>
          <w:p w14:paraId="48B1AEB1" w14:textId="77777777" w:rsidR="00EC4A44" w:rsidRDefault="00EC4A44" w:rsidP="007928A2">
            <w:pPr>
              <w:pStyle w:val="TAC"/>
              <w:rPr>
                <w:sz w:val="16"/>
                <w:szCs w:val="16"/>
              </w:rPr>
            </w:pPr>
            <w:r>
              <w:rPr>
                <w:sz w:val="16"/>
                <w:szCs w:val="16"/>
              </w:rPr>
              <w:t>15.3.0</w:t>
            </w:r>
          </w:p>
        </w:tc>
      </w:tr>
      <w:tr w:rsidR="00EC4A44" w:rsidRPr="006B0D02" w14:paraId="4783FA5B" w14:textId="77777777" w:rsidTr="00971E8F">
        <w:tc>
          <w:tcPr>
            <w:tcW w:w="835" w:type="dxa"/>
            <w:shd w:val="solid" w:color="FFFFFF" w:fill="auto"/>
          </w:tcPr>
          <w:p w14:paraId="62D43D8B" w14:textId="77777777" w:rsidR="00EC4A44" w:rsidRDefault="00EC4A44" w:rsidP="007928A2">
            <w:pPr>
              <w:pStyle w:val="TAC"/>
              <w:rPr>
                <w:sz w:val="16"/>
                <w:szCs w:val="16"/>
              </w:rPr>
            </w:pPr>
            <w:r>
              <w:rPr>
                <w:sz w:val="16"/>
                <w:szCs w:val="16"/>
              </w:rPr>
              <w:t>2018-03</w:t>
            </w:r>
          </w:p>
        </w:tc>
        <w:tc>
          <w:tcPr>
            <w:tcW w:w="940" w:type="dxa"/>
            <w:shd w:val="solid" w:color="FFFFFF" w:fill="auto"/>
          </w:tcPr>
          <w:p w14:paraId="0349E294" w14:textId="77777777" w:rsidR="00EC4A44" w:rsidRDefault="00EC4A44" w:rsidP="007928A2">
            <w:pPr>
              <w:pStyle w:val="TAC"/>
              <w:rPr>
                <w:sz w:val="16"/>
                <w:szCs w:val="16"/>
              </w:rPr>
            </w:pPr>
            <w:r>
              <w:rPr>
                <w:sz w:val="16"/>
                <w:szCs w:val="16"/>
              </w:rPr>
              <w:t>CP-79</w:t>
            </w:r>
          </w:p>
        </w:tc>
        <w:tc>
          <w:tcPr>
            <w:tcW w:w="1127" w:type="dxa"/>
            <w:shd w:val="solid" w:color="FFFFFF" w:fill="auto"/>
          </w:tcPr>
          <w:p w14:paraId="4485FC84" w14:textId="77777777" w:rsidR="00EC4A44" w:rsidRPr="00600EFF" w:rsidRDefault="00EC4A44" w:rsidP="007928A2">
            <w:pPr>
              <w:pStyle w:val="TAC"/>
              <w:rPr>
                <w:sz w:val="16"/>
                <w:szCs w:val="16"/>
              </w:rPr>
            </w:pPr>
            <w:r w:rsidRPr="00B77708">
              <w:rPr>
                <w:sz w:val="16"/>
                <w:szCs w:val="16"/>
              </w:rPr>
              <w:t>CP-180089</w:t>
            </w:r>
          </w:p>
        </w:tc>
        <w:tc>
          <w:tcPr>
            <w:tcW w:w="554" w:type="dxa"/>
            <w:shd w:val="solid" w:color="FFFFFF" w:fill="auto"/>
          </w:tcPr>
          <w:p w14:paraId="633528FF" w14:textId="77777777" w:rsidR="00EC4A44" w:rsidRDefault="00EC4A44" w:rsidP="00E328F8">
            <w:pPr>
              <w:pStyle w:val="TAL"/>
              <w:jc w:val="center"/>
              <w:rPr>
                <w:sz w:val="16"/>
                <w:szCs w:val="16"/>
              </w:rPr>
            </w:pPr>
            <w:r>
              <w:rPr>
                <w:sz w:val="16"/>
                <w:szCs w:val="16"/>
              </w:rPr>
              <w:t>0334</w:t>
            </w:r>
          </w:p>
        </w:tc>
        <w:tc>
          <w:tcPr>
            <w:tcW w:w="446" w:type="dxa"/>
            <w:shd w:val="solid" w:color="FFFFFF" w:fill="auto"/>
          </w:tcPr>
          <w:p w14:paraId="0972B5B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0B15F8F" w14:textId="77777777" w:rsidR="00EC4A44" w:rsidRDefault="00EC4A44" w:rsidP="00E328F8">
            <w:pPr>
              <w:pStyle w:val="TAC"/>
              <w:rPr>
                <w:sz w:val="16"/>
                <w:szCs w:val="16"/>
              </w:rPr>
            </w:pPr>
            <w:r>
              <w:rPr>
                <w:sz w:val="16"/>
                <w:szCs w:val="16"/>
              </w:rPr>
              <w:t>F</w:t>
            </w:r>
          </w:p>
        </w:tc>
        <w:tc>
          <w:tcPr>
            <w:tcW w:w="5085" w:type="dxa"/>
            <w:shd w:val="solid" w:color="FFFFFF" w:fill="auto"/>
          </w:tcPr>
          <w:p w14:paraId="7FABA805" w14:textId="77777777" w:rsidR="00EC4A44" w:rsidRPr="00600EFF" w:rsidRDefault="00EC4A44" w:rsidP="007928A2">
            <w:pPr>
              <w:pStyle w:val="TAL"/>
              <w:rPr>
                <w:sz w:val="16"/>
                <w:szCs w:val="16"/>
              </w:rPr>
            </w:pPr>
            <w:r w:rsidRPr="00B77708">
              <w:rPr>
                <w:sz w:val="16"/>
                <w:szCs w:val="16"/>
              </w:rPr>
              <w:t>Informing user of exit from manual network selection mode</w:t>
            </w:r>
          </w:p>
        </w:tc>
        <w:tc>
          <w:tcPr>
            <w:tcW w:w="967" w:type="dxa"/>
            <w:shd w:val="solid" w:color="FFFFFF" w:fill="auto"/>
          </w:tcPr>
          <w:p w14:paraId="7759B50F" w14:textId="77777777" w:rsidR="00EC4A44" w:rsidRDefault="00EC4A44" w:rsidP="007928A2">
            <w:pPr>
              <w:pStyle w:val="TAC"/>
              <w:rPr>
                <w:sz w:val="16"/>
                <w:szCs w:val="16"/>
              </w:rPr>
            </w:pPr>
            <w:r>
              <w:rPr>
                <w:sz w:val="16"/>
                <w:szCs w:val="16"/>
              </w:rPr>
              <w:t>15.3.0</w:t>
            </w:r>
          </w:p>
        </w:tc>
      </w:tr>
      <w:tr w:rsidR="00EC4A44" w:rsidRPr="006B0D02" w14:paraId="7B132F28" w14:textId="77777777" w:rsidTr="00971E8F">
        <w:tc>
          <w:tcPr>
            <w:tcW w:w="835" w:type="dxa"/>
            <w:shd w:val="solid" w:color="FFFFFF" w:fill="auto"/>
          </w:tcPr>
          <w:p w14:paraId="2D286348" w14:textId="77777777" w:rsidR="00EC4A44" w:rsidRDefault="00EC4A44" w:rsidP="007928A2">
            <w:pPr>
              <w:pStyle w:val="TAC"/>
              <w:rPr>
                <w:sz w:val="16"/>
                <w:szCs w:val="16"/>
              </w:rPr>
            </w:pPr>
            <w:r>
              <w:rPr>
                <w:sz w:val="16"/>
                <w:szCs w:val="16"/>
              </w:rPr>
              <w:t>2018-03</w:t>
            </w:r>
          </w:p>
        </w:tc>
        <w:tc>
          <w:tcPr>
            <w:tcW w:w="940" w:type="dxa"/>
            <w:shd w:val="solid" w:color="FFFFFF" w:fill="auto"/>
          </w:tcPr>
          <w:p w14:paraId="01757C0E" w14:textId="77777777" w:rsidR="00EC4A44" w:rsidRDefault="00EC4A44" w:rsidP="007928A2">
            <w:pPr>
              <w:pStyle w:val="TAC"/>
              <w:rPr>
                <w:sz w:val="16"/>
                <w:szCs w:val="16"/>
              </w:rPr>
            </w:pPr>
            <w:r>
              <w:rPr>
                <w:sz w:val="16"/>
                <w:szCs w:val="16"/>
              </w:rPr>
              <w:t>CP-79</w:t>
            </w:r>
          </w:p>
        </w:tc>
        <w:tc>
          <w:tcPr>
            <w:tcW w:w="1127" w:type="dxa"/>
            <w:shd w:val="solid" w:color="FFFFFF" w:fill="auto"/>
          </w:tcPr>
          <w:p w14:paraId="1324CFB9"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0641AD40" w14:textId="77777777" w:rsidR="00EC4A44" w:rsidRDefault="00EC4A44" w:rsidP="00E328F8">
            <w:pPr>
              <w:pStyle w:val="TAL"/>
              <w:jc w:val="center"/>
              <w:rPr>
                <w:sz w:val="16"/>
                <w:szCs w:val="16"/>
              </w:rPr>
            </w:pPr>
            <w:r>
              <w:rPr>
                <w:sz w:val="16"/>
                <w:szCs w:val="16"/>
              </w:rPr>
              <w:t>0335</w:t>
            </w:r>
          </w:p>
        </w:tc>
        <w:tc>
          <w:tcPr>
            <w:tcW w:w="446" w:type="dxa"/>
            <w:shd w:val="solid" w:color="FFFFFF" w:fill="auto"/>
          </w:tcPr>
          <w:p w14:paraId="20A0225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A523AA3" w14:textId="77777777" w:rsidR="00EC4A44" w:rsidRDefault="00EC4A44" w:rsidP="00E328F8">
            <w:pPr>
              <w:pStyle w:val="TAC"/>
              <w:rPr>
                <w:sz w:val="16"/>
                <w:szCs w:val="16"/>
              </w:rPr>
            </w:pPr>
            <w:r>
              <w:rPr>
                <w:sz w:val="16"/>
                <w:szCs w:val="16"/>
              </w:rPr>
              <w:t>B</w:t>
            </w:r>
          </w:p>
        </w:tc>
        <w:tc>
          <w:tcPr>
            <w:tcW w:w="5085" w:type="dxa"/>
            <w:shd w:val="solid" w:color="FFFFFF" w:fill="auto"/>
          </w:tcPr>
          <w:p w14:paraId="7FA044EF" w14:textId="77777777" w:rsidR="00EC4A44" w:rsidRPr="00600EFF" w:rsidRDefault="00EC4A44" w:rsidP="007928A2">
            <w:pPr>
              <w:pStyle w:val="TAL"/>
              <w:rPr>
                <w:sz w:val="16"/>
                <w:szCs w:val="16"/>
              </w:rPr>
            </w:pPr>
            <w:r w:rsidRPr="00B77708">
              <w:rPr>
                <w:sz w:val="16"/>
                <w:szCs w:val="16"/>
              </w:rPr>
              <w:t>Addition of 5GS forbidden TA lists</w:t>
            </w:r>
          </w:p>
        </w:tc>
        <w:tc>
          <w:tcPr>
            <w:tcW w:w="967" w:type="dxa"/>
            <w:shd w:val="solid" w:color="FFFFFF" w:fill="auto"/>
          </w:tcPr>
          <w:p w14:paraId="42817285" w14:textId="77777777" w:rsidR="00EC4A44" w:rsidRDefault="00EC4A44" w:rsidP="007928A2">
            <w:pPr>
              <w:pStyle w:val="TAC"/>
              <w:rPr>
                <w:sz w:val="16"/>
                <w:szCs w:val="16"/>
              </w:rPr>
            </w:pPr>
            <w:r>
              <w:rPr>
                <w:sz w:val="16"/>
                <w:szCs w:val="16"/>
              </w:rPr>
              <w:t>15.3.0</w:t>
            </w:r>
          </w:p>
        </w:tc>
      </w:tr>
      <w:tr w:rsidR="00EC4A44" w:rsidRPr="006B0D02" w14:paraId="5C65D068" w14:textId="77777777" w:rsidTr="00971E8F">
        <w:tc>
          <w:tcPr>
            <w:tcW w:w="835" w:type="dxa"/>
            <w:shd w:val="solid" w:color="FFFFFF" w:fill="auto"/>
          </w:tcPr>
          <w:p w14:paraId="2A04FF61" w14:textId="77777777" w:rsidR="00EC4A44" w:rsidRDefault="00EC4A44" w:rsidP="007928A2">
            <w:pPr>
              <w:pStyle w:val="TAC"/>
              <w:rPr>
                <w:sz w:val="16"/>
                <w:szCs w:val="16"/>
              </w:rPr>
            </w:pPr>
            <w:r>
              <w:rPr>
                <w:sz w:val="16"/>
                <w:szCs w:val="16"/>
              </w:rPr>
              <w:t>2018-03</w:t>
            </w:r>
          </w:p>
        </w:tc>
        <w:tc>
          <w:tcPr>
            <w:tcW w:w="940" w:type="dxa"/>
            <w:shd w:val="solid" w:color="FFFFFF" w:fill="auto"/>
          </w:tcPr>
          <w:p w14:paraId="1CC5EACE" w14:textId="77777777" w:rsidR="00EC4A44" w:rsidRDefault="00EC4A44" w:rsidP="007928A2">
            <w:pPr>
              <w:pStyle w:val="TAC"/>
              <w:rPr>
                <w:sz w:val="16"/>
                <w:szCs w:val="16"/>
              </w:rPr>
            </w:pPr>
            <w:r>
              <w:rPr>
                <w:sz w:val="16"/>
                <w:szCs w:val="16"/>
              </w:rPr>
              <w:t>CP-79</w:t>
            </w:r>
          </w:p>
        </w:tc>
        <w:tc>
          <w:tcPr>
            <w:tcW w:w="1127" w:type="dxa"/>
            <w:shd w:val="solid" w:color="FFFFFF" w:fill="auto"/>
          </w:tcPr>
          <w:p w14:paraId="6FCDAE02"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40998660" w14:textId="77777777" w:rsidR="00EC4A44" w:rsidRDefault="00EC4A44" w:rsidP="00E328F8">
            <w:pPr>
              <w:pStyle w:val="TAL"/>
              <w:jc w:val="center"/>
              <w:rPr>
                <w:sz w:val="16"/>
                <w:szCs w:val="16"/>
              </w:rPr>
            </w:pPr>
            <w:r>
              <w:rPr>
                <w:sz w:val="16"/>
                <w:szCs w:val="16"/>
              </w:rPr>
              <w:t>0337</w:t>
            </w:r>
          </w:p>
        </w:tc>
        <w:tc>
          <w:tcPr>
            <w:tcW w:w="446" w:type="dxa"/>
            <w:shd w:val="solid" w:color="FFFFFF" w:fill="auto"/>
          </w:tcPr>
          <w:p w14:paraId="5CC4F04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A41F696" w14:textId="77777777" w:rsidR="00EC4A44" w:rsidRDefault="00EC4A44" w:rsidP="00E328F8">
            <w:pPr>
              <w:pStyle w:val="TAC"/>
              <w:rPr>
                <w:sz w:val="16"/>
                <w:szCs w:val="16"/>
              </w:rPr>
            </w:pPr>
            <w:r>
              <w:rPr>
                <w:sz w:val="16"/>
                <w:szCs w:val="16"/>
              </w:rPr>
              <w:t>B</w:t>
            </w:r>
          </w:p>
        </w:tc>
        <w:tc>
          <w:tcPr>
            <w:tcW w:w="5085" w:type="dxa"/>
            <w:shd w:val="solid" w:color="FFFFFF" w:fill="auto"/>
          </w:tcPr>
          <w:p w14:paraId="1F9D8D78" w14:textId="77777777" w:rsidR="00EC4A44" w:rsidRPr="00600EFF" w:rsidRDefault="00EC4A44" w:rsidP="007928A2">
            <w:pPr>
              <w:pStyle w:val="TAL"/>
              <w:rPr>
                <w:sz w:val="16"/>
                <w:szCs w:val="16"/>
              </w:rPr>
            </w:pPr>
            <w:r w:rsidRPr="00B77708">
              <w:rPr>
                <w:sz w:val="16"/>
                <w:szCs w:val="16"/>
              </w:rPr>
              <w:t>N1 mode disabling - use of PLMN id in subsequent PLMN selections</w:t>
            </w:r>
          </w:p>
        </w:tc>
        <w:tc>
          <w:tcPr>
            <w:tcW w:w="967" w:type="dxa"/>
            <w:shd w:val="solid" w:color="FFFFFF" w:fill="auto"/>
          </w:tcPr>
          <w:p w14:paraId="7A48F82D" w14:textId="77777777" w:rsidR="00EC4A44" w:rsidRDefault="00EC4A44" w:rsidP="007928A2">
            <w:pPr>
              <w:pStyle w:val="TAC"/>
              <w:rPr>
                <w:sz w:val="16"/>
                <w:szCs w:val="16"/>
              </w:rPr>
            </w:pPr>
            <w:r>
              <w:rPr>
                <w:sz w:val="16"/>
                <w:szCs w:val="16"/>
              </w:rPr>
              <w:t>15.3.0</w:t>
            </w:r>
          </w:p>
        </w:tc>
      </w:tr>
      <w:tr w:rsidR="00EC4A44" w:rsidRPr="006B0D02" w14:paraId="66003656" w14:textId="77777777" w:rsidTr="00971E8F">
        <w:tc>
          <w:tcPr>
            <w:tcW w:w="835" w:type="dxa"/>
            <w:shd w:val="solid" w:color="FFFFFF" w:fill="auto"/>
          </w:tcPr>
          <w:p w14:paraId="48F8FB93" w14:textId="77777777" w:rsidR="00EC4A44" w:rsidRDefault="00EC4A44" w:rsidP="007928A2">
            <w:pPr>
              <w:pStyle w:val="TAC"/>
              <w:rPr>
                <w:sz w:val="16"/>
                <w:szCs w:val="16"/>
              </w:rPr>
            </w:pPr>
            <w:r>
              <w:rPr>
                <w:sz w:val="16"/>
                <w:szCs w:val="16"/>
              </w:rPr>
              <w:t>2018-03</w:t>
            </w:r>
          </w:p>
        </w:tc>
        <w:tc>
          <w:tcPr>
            <w:tcW w:w="940" w:type="dxa"/>
            <w:shd w:val="solid" w:color="FFFFFF" w:fill="auto"/>
          </w:tcPr>
          <w:p w14:paraId="12D80F6C" w14:textId="77777777" w:rsidR="00EC4A44" w:rsidRDefault="00EC4A44" w:rsidP="007928A2">
            <w:pPr>
              <w:pStyle w:val="TAC"/>
              <w:rPr>
                <w:sz w:val="16"/>
                <w:szCs w:val="16"/>
              </w:rPr>
            </w:pPr>
            <w:r>
              <w:rPr>
                <w:sz w:val="16"/>
                <w:szCs w:val="16"/>
              </w:rPr>
              <w:t>CP-79</w:t>
            </w:r>
          </w:p>
        </w:tc>
        <w:tc>
          <w:tcPr>
            <w:tcW w:w="1127" w:type="dxa"/>
            <w:shd w:val="solid" w:color="FFFFFF" w:fill="auto"/>
          </w:tcPr>
          <w:p w14:paraId="05D44D9F"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3CB286C2" w14:textId="77777777" w:rsidR="00EC4A44" w:rsidRDefault="00EC4A44" w:rsidP="00E328F8">
            <w:pPr>
              <w:pStyle w:val="TAL"/>
              <w:jc w:val="center"/>
              <w:rPr>
                <w:sz w:val="16"/>
                <w:szCs w:val="16"/>
              </w:rPr>
            </w:pPr>
            <w:r>
              <w:rPr>
                <w:sz w:val="16"/>
                <w:szCs w:val="16"/>
              </w:rPr>
              <w:t>0339</w:t>
            </w:r>
          </w:p>
        </w:tc>
        <w:tc>
          <w:tcPr>
            <w:tcW w:w="446" w:type="dxa"/>
            <w:shd w:val="solid" w:color="FFFFFF" w:fill="auto"/>
          </w:tcPr>
          <w:p w14:paraId="27E88A9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F194242" w14:textId="77777777" w:rsidR="00EC4A44" w:rsidRDefault="00EC4A44" w:rsidP="00E328F8">
            <w:pPr>
              <w:pStyle w:val="TAC"/>
              <w:rPr>
                <w:sz w:val="16"/>
                <w:szCs w:val="16"/>
              </w:rPr>
            </w:pPr>
            <w:r>
              <w:rPr>
                <w:sz w:val="16"/>
                <w:szCs w:val="16"/>
              </w:rPr>
              <w:t>B</w:t>
            </w:r>
          </w:p>
        </w:tc>
        <w:tc>
          <w:tcPr>
            <w:tcW w:w="5085" w:type="dxa"/>
            <w:shd w:val="solid" w:color="FFFFFF" w:fill="auto"/>
          </w:tcPr>
          <w:p w14:paraId="270FA66F" w14:textId="77777777" w:rsidR="00EC4A44" w:rsidRPr="00600EFF" w:rsidRDefault="00EC4A44" w:rsidP="007928A2">
            <w:pPr>
              <w:pStyle w:val="TAL"/>
              <w:rPr>
                <w:sz w:val="16"/>
                <w:szCs w:val="16"/>
              </w:rPr>
            </w:pPr>
            <w:r w:rsidRPr="00B77708">
              <w:rPr>
                <w:sz w:val="16"/>
                <w:szCs w:val="16"/>
              </w:rPr>
              <w:t>5GS forbidden TA for regional provision of service</w:t>
            </w:r>
          </w:p>
        </w:tc>
        <w:tc>
          <w:tcPr>
            <w:tcW w:w="967" w:type="dxa"/>
            <w:shd w:val="solid" w:color="FFFFFF" w:fill="auto"/>
          </w:tcPr>
          <w:p w14:paraId="1E70BC9B" w14:textId="77777777" w:rsidR="00EC4A44" w:rsidRDefault="00EC4A44" w:rsidP="007928A2">
            <w:pPr>
              <w:pStyle w:val="TAC"/>
              <w:rPr>
                <w:sz w:val="16"/>
                <w:szCs w:val="16"/>
              </w:rPr>
            </w:pPr>
            <w:r>
              <w:rPr>
                <w:sz w:val="16"/>
                <w:szCs w:val="16"/>
              </w:rPr>
              <w:t>15.3.0</w:t>
            </w:r>
          </w:p>
        </w:tc>
      </w:tr>
      <w:tr w:rsidR="00EC4A44" w:rsidRPr="006B0D02" w14:paraId="470EFD52" w14:textId="77777777" w:rsidTr="00971E8F">
        <w:tc>
          <w:tcPr>
            <w:tcW w:w="835" w:type="dxa"/>
            <w:shd w:val="solid" w:color="FFFFFF" w:fill="auto"/>
          </w:tcPr>
          <w:p w14:paraId="31316BA4" w14:textId="77777777" w:rsidR="00EC4A44" w:rsidRDefault="00EC4A44" w:rsidP="007928A2">
            <w:pPr>
              <w:pStyle w:val="TAC"/>
              <w:rPr>
                <w:sz w:val="16"/>
                <w:szCs w:val="16"/>
              </w:rPr>
            </w:pPr>
            <w:r>
              <w:rPr>
                <w:sz w:val="16"/>
                <w:szCs w:val="16"/>
              </w:rPr>
              <w:t>2018-03</w:t>
            </w:r>
          </w:p>
        </w:tc>
        <w:tc>
          <w:tcPr>
            <w:tcW w:w="940" w:type="dxa"/>
            <w:shd w:val="solid" w:color="FFFFFF" w:fill="auto"/>
          </w:tcPr>
          <w:p w14:paraId="4FFB49B8" w14:textId="77777777" w:rsidR="00EC4A44" w:rsidRDefault="00EC4A44" w:rsidP="007928A2">
            <w:pPr>
              <w:pStyle w:val="TAC"/>
              <w:rPr>
                <w:sz w:val="16"/>
                <w:szCs w:val="16"/>
              </w:rPr>
            </w:pPr>
            <w:r>
              <w:rPr>
                <w:sz w:val="16"/>
                <w:szCs w:val="16"/>
              </w:rPr>
              <w:t>CP-79</w:t>
            </w:r>
          </w:p>
        </w:tc>
        <w:tc>
          <w:tcPr>
            <w:tcW w:w="1127" w:type="dxa"/>
            <w:shd w:val="solid" w:color="FFFFFF" w:fill="auto"/>
          </w:tcPr>
          <w:p w14:paraId="7647FB32" w14:textId="77777777" w:rsidR="00EC4A44" w:rsidRPr="00600EFF" w:rsidRDefault="00EC4A44" w:rsidP="007928A2">
            <w:pPr>
              <w:pStyle w:val="TAC"/>
              <w:rPr>
                <w:sz w:val="16"/>
                <w:szCs w:val="16"/>
              </w:rPr>
            </w:pPr>
            <w:r>
              <w:rPr>
                <w:sz w:val="16"/>
                <w:szCs w:val="16"/>
              </w:rPr>
              <w:t>CP-180157</w:t>
            </w:r>
          </w:p>
        </w:tc>
        <w:tc>
          <w:tcPr>
            <w:tcW w:w="554" w:type="dxa"/>
            <w:shd w:val="solid" w:color="FFFFFF" w:fill="auto"/>
          </w:tcPr>
          <w:p w14:paraId="427CA7D2" w14:textId="77777777" w:rsidR="00EC4A44" w:rsidRDefault="00EC4A44" w:rsidP="00E328F8">
            <w:pPr>
              <w:pStyle w:val="TAL"/>
              <w:jc w:val="center"/>
              <w:rPr>
                <w:sz w:val="16"/>
                <w:szCs w:val="16"/>
              </w:rPr>
            </w:pPr>
            <w:r>
              <w:rPr>
                <w:sz w:val="16"/>
                <w:szCs w:val="16"/>
              </w:rPr>
              <w:t>0340</w:t>
            </w:r>
          </w:p>
        </w:tc>
        <w:tc>
          <w:tcPr>
            <w:tcW w:w="446" w:type="dxa"/>
            <w:shd w:val="solid" w:color="FFFFFF" w:fill="auto"/>
          </w:tcPr>
          <w:p w14:paraId="433F0A77" w14:textId="77777777" w:rsidR="00EC4A44" w:rsidRDefault="00EC4A44" w:rsidP="00E328F8">
            <w:pPr>
              <w:pStyle w:val="TAR"/>
              <w:jc w:val="center"/>
              <w:rPr>
                <w:sz w:val="16"/>
                <w:szCs w:val="16"/>
              </w:rPr>
            </w:pPr>
            <w:r>
              <w:rPr>
                <w:sz w:val="16"/>
                <w:szCs w:val="16"/>
              </w:rPr>
              <w:t>5</w:t>
            </w:r>
          </w:p>
        </w:tc>
        <w:tc>
          <w:tcPr>
            <w:tcW w:w="444" w:type="dxa"/>
            <w:shd w:val="solid" w:color="FFFFFF" w:fill="auto"/>
          </w:tcPr>
          <w:p w14:paraId="648155A3" w14:textId="77777777" w:rsidR="00EC4A44" w:rsidRDefault="00EC4A44" w:rsidP="00E328F8">
            <w:pPr>
              <w:pStyle w:val="TAC"/>
              <w:rPr>
                <w:sz w:val="16"/>
                <w:szCs w:val="16"/>
              </w:rPr>
            </w:pPr>
            <w:r>
              <w:rPr>
                <w:sz w:val="16"/>
                <w:szCs w:val="16"/>
              </w:rPr>
              <w:t>B</w:t>
            </w:r>
          </w:p>
        </w:tc>
        <w:tc>
          <w:tcPr>
            <w:tcW w:w="5085" w:type="dxa"/>
            <w:shd w:val="solid" w:color="FFFFFF" w:fill="auto"/>
          </w:tcPr>
          <w:p w14:paraId="50BF4952" w14:textId="77777777" w:rsidR="00EC4A44" w:rsidRPr="00600EFF" w:rsidRDefault="00EC4A44" w:rsidP="007928A2">
            <w:pPr>
              <w:pStyle w:val="TAL"/>
              <w:rPr>
                <w:sz w:val="16"/>
                <w:szCs w:val="16"/>
              </w:rPr>
            </w:pPr>
            <w:r w:rsidRPr="009D3BCF">
              <w:rPr>
                <w:sz w:val="16"/>
                <w:szCs w:val="16"/>
              </w:rPr>
              <w:t xml:space="preserve">Stage 2 solution of Steering Of Roaming (SOR) </w:t>
            </w:r>
          </w:p>
        </w:tc>
        <w:tc>
          <w:tcPr>
            <w:tcW w:w="967" w:type="dxa"/>
            <w:shd w:val="solid" w:color="FFFFFF" w:fill="auto"/>
          </w:tcPr>
          <w:p w14:paraId="556CB956" w14:textId="77777777" w:rsidR="00EC4A44" w:rsidRDefault="00EC4A44" w:rsidP="007928A2">
            <w:pPr>
              <w:pStyle w:val="TAC"/>
              <w:rPr>
                <w:sz w:val="16"/>
                <w:szCs w:val="16"/>
              </w:rPr>
            </w:pPr>
            <w:r>
              <w:rPr>
                <w:sz w:val="16"/>
                <w:szCs w:val="16"/>
              </w:rPr>
              <w:t>15.3.0</w:t>
            </w:r>
          </w:p>
        </w:tc>
      </w:tr>
      <w:tr w:rsidR="00EC4A44" w:rsidRPr="006B0D02" w14:paraId="54DE3A22" w14:textId="77777777" w:rsidTr="00971E8F">
        <w:tc>
          <w:tcPr>
            <w:tcW w:w="835" w:type="dxa"/>
            <w:shd w:val="solid" w:color="FFFFFF" w:fill="auto"/>
          </w:tcPr>
          <w:p w14:paraId="25190DE7" w14:textId="77777777" w:rsidR="00EC4A44" w:rsidRDefault="00EC4A44" w:rsidP="007928A2">
            <w:pPr>
              <w:pStyle w:val="TAC"/>
              <w:rPr>
                <w:sz w:val="16"/>
                <w:szCs w:val="16"/>
              </w:rPr>
            </w:pPr>
            <w:r>
              <w:rPr>
                <w:sz w:val="16"/>
                <w:szCs w:val="16"/>
              </w:rPr>
              <w:t>2018-06</w:t>
            </w:r>
          </w:p>
        </w:tc>
        <w:tc>
          <w:tcPr>
            <w:tcW w:w="940" w:type="dxa"/>
            <w:shd w:val="solid" w:color="FFFFFF" w:fill="auto"/>
          </w:tcPr>
          <w:p w14:paraId="4D372BF6" w14:textId="77777777" w:rsidR="00EC4A44" w:rsidRDefault="00EC4A44" w:rsidP="007928A2">
            <w:pPr>
              <w:pStyle w:val="TAC"/>
              <w:rPr>
                <w:sz w:val="16"/>
                <w:szCs w:val="16"/>
              </w:rPr>
            </w:pPr>
            <w:r>
              <w:rPr>
                <w:sz w:val="16"/>
                <w:szCs w:val="16"/>
              </w:rPr>
              <w:t>CP-80</w:t>
            </w:r>
          </w:p>
        </w:tc>
        <w:tc>
          <w:tcPr>
            <w:tcW w:w="1127" w:type="dxa"/>
            <w:shd w:val="solid" w:color="FFFFFF" w:fill="auto"/>
          </w:tcPr>
          <w:p w14:paraId="589E5C6D"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E4C9631" w14:textId="77777777" w:rsidR="00EC4A44" w:rsidRDefault="00EC4A44" w:rsidP="00E328F8">
            <w:pPr>
              <w:pStyle w:val="TAL"/>
              <w:jc w:val="center"/>
              <w:rPr>
                <w:sz w:val="16"/>
                <w:szCs w:val="16"/>
              </w:rPr>
            </w:pPr>
            <w:r>
              <w:rPr>
                <w:sz w:val="16"/>
                <w:szCs w:val="16"/>
              </w:rPr>
              <w:t>0343</w:t>
            </w:r>
          </w:p>
        </w:tc>
        <w:tc>
          <w:tcPr>
            <w:tcW w:w="446" w:type="dxa"/>
            <w:shd w:val="solid" w:color="FFFFFF" w:fill="auto"/>
          </w:tcPr>
          <w:p w14:paraId="6B2AB26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00B5377" w14:textId="77777777" w:rsidR="00EC4A44" w:rsidRDefault="00EC4A44" w:rsidP="00E328F8">
            <w:pPr>
              <w:pStyle w:val="TAC"/>
              <w:rPr>
                <w:sz w:val="16"/>
                <w:szCs w:val="16"/>
              </w:rPr>
            </w:pPr>
            <w:r>
              <w:rPr>
                <w:sz w:val="16"/>
                <w:szCs w:val="16"/>
              </w:rPr>
              <w:t>F</w:t>
            </w:r>
          </w:p>
        </w:tc>
        <w:tc>
          <w:tcPr>
            <w:tcW w:w="5085" w:type="dxa"/>
            <w:shd w:val="solid" w:color="FFFFFF" w:fill="auto"/>
          </w:tcPr>
          <w:p w14:paraId="2D8DD6AC" w14:textId="77777777" w:rsidR="00EC4A44" w:rsidRPr="009D3BCF" w:rsidRDefault="00EC4A44" w:rsidP="007928A2">
            <w:pPr>
              <w:pStyle w:val="TAL"/>
              <w:rPr>
                <w:sz w:val="16"/>
                <w:szCs w:val="16"/>
              </w:rPr>
            </w:pPr>
            <w:r w:rsidRPr="005A0EA5">
              <w:rPr>
                <w:sz w:val="16"/>
                <w:szCs w:val="16"/>
              </w:rPr>
              <w:t>Terminology correction in handling of PLMNs where N1 mode was disabled</w:t>
            </w:r>
          </w:p>
        </w:tc>
        <w:tc>
          <w:tcPr>
            <w:tcW w:w="967" w:type="dxa"/>
            <w:shd w:val="solid" w:color="FFFFFF" w:fill="auto"/>
          </w:tcPr>
          <w:p w14:paraId="3571412D" w14:textId="77777777" w:rsidR="00EC4A44" w:rsidRDefault="00EC4A44" w:rsidP="007928A2">
            <w:pPr>
              <w:pStyle w:val="TAC"/>
              <w:rPr>
                <w:sz w:val="16"/>
                <w:szCs w:val="16"/>
              </w:rPr>
            </w:pPr>
            <w:r>
              <w:rPr>
                <w:sz w:val="16"/>
                <w:szCs w:val="16"/>
              </w:rPr>
              <w:t>15.4.0</w:t>
            </w:r>
          </w:p>
        </w:tc>
      </w:tr>
      <w:tr w:rsidR="00EC4A44" w:rsidRPr="006B0D02" w14:paraId="250244A6" w14:textId="77777777" w:rsidTr="00971E8F">
        <w:tc>
          <w:tcPr>
            <w:tcW w:w="835" w:type="dxa"/>
            <w:shd w:val="solid" w:color="FFFFFF" w:fill="auto"/>
          </w:tcPr>
          <w:p w14:paraId="6C68FB92" w14:textId="77777777" w:rsidR="00EC4A44" w:rsidRDefault="00EC4A44" w:rsidP="007928A2">
            <w:pPr>
              <w:pStyle w:val="TAC"/>
              <w:rPr>
                <w:sz w:val="16"/>
                <w:szCs w:val="16"/>
              </w:rPr>
            </w:pPr>
            <w:r>
              <w:rPr>
                <w:sz w:val="16"/>
                <w:szCs w:val="16"/>
              </w:rPr>
              <w:t>2018-06</w:t>
            </w:r>
          </w:p>
        </w:tc>
        <w:tc>
          <w:tcPr>
            <w:tcW w:w="940" w:type="dxa"/>
            <w:shd w:val="solid" w:color="FFFFFF" w:fill="auto"/>
          </w:tcPr>
          <w:p w14:paraId="12880C59" w14:textId="77777777" w:rsidR="00EC4A44" w:rsidRDefault="00EC4A44" w:rsidP="007928A2">
            <w:pPr>
              <w:pStyle w:val="TAC"/>
              <w:rPr>
                <w:sz w:val="16"/>
                <w:szCs w:val="16"/>
              </w:rPr>
            </w:pPr>
            <w:r>
              <w:rPr>
                <w:sz w:val="16"/>
                <w:szCs w:val="16"/>
              </w:rPr>
              <w:t>CP-80</w:t>
            </w:r>
          </w:p>
        </w:tc>
        <w:tc>
          <w:tcPr>
            <w:tcW w:w="1127" w:type="dxa"/>
            <w:shd w:val="solid" w:color="FFFFFF" w:fill="auto"/>
          </w:tcPr>
          <w:p w14:paraId="084E7300"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49E711C" w14:textId="77777777" w:rsidR="00EC4A44" w:rsidRDefault="00EC4A44" w:rsidP="00E328F8">
            <w:pPr>
              <w:pStyle w:val="TAL"/>
              <w:jc w:val="center"/>
              <w:rPr>
                <w:sz w:val="16"/>
                <w:szCs w:val="16"/>
              </w:rPr>
            </w:pPr>
            <w:r>
              <w:rPr>
                <w:sz w:val="16"/>
                <w:szCs w:val="16"/>
              </w:rPr>
              <w:t>0344</w:t>
            </w:r>
          </w:p>
        </w:tc>
        <w:tc>
          <w:tcPr>
            <w:tcW w:w="446" w:type="dxa"/>
            <w:shd w:val="solid" w:color="FFFFFF" w:fill="auto"/>
          </w:tcPr>
          <w:p w14:paraId="0D661C29" w14:textId="77777777" w:rsidR="00EC4A44" w:rsidRDefault="00EC4A44" w:rsidP="00E328F8">
            <w:pPr>
              <w:pStyle w:val="TAR"/>
              <w:jc w:val="center"/>
              <w:rPr>
                <w:sz w:val="16"/>
                <w:szCs w:val="16"/>
              </w:rPr>
            </w:pPr>
          </w:p>
        </w:tc>
        <w:tc>
          <w:tcPr>
            <w:tcW w:w="444" w:type="dxa"/>
            <w:shd w:val="solid" w:color="FFFFFF" w:fill="auto"/>
          </w:tcPr>
          <w:p w14:paraId="21531455" w14:textId="77777777" w:rsidR="00EC4A44" w:rsidRDefault="00EC4A44" w:rsidP="00E328F8">
            <w:pPr>
              <w:pStyle w:val="TAC"/>
              <w:rPr>
                <w:sz w:val="16"/>
                <w:szCs w:val="16"/>
              </w:rPr>
            </w:pPr>
            <w:r>
              <w:rPr>
                <w:sz w:val="16"/>
                <w:szCs w:val="16"/>
              </w:rPr>
              <w:t>B</w:t>
            </w:r>
          </w:p>
        </w:tc>
        <w:tc>
          <w:tcPr>
            <w:tcW w:w="5085" w:type="dxa"/>
            <w:shd w:val="solid" w:color="FFFFFF" w:fill="auto"/>
          </w:tcPr>
          <w:p w14:paraId="0B3FC6A4" w14:textId="77777777" w:rsidR="00EC4A44" w:rsidRPr="009D3BCF" w:rsidRDefault="00EC4A44" w:rsidP="007928A2">
            <w:pPr>
              <w:pStyle w:val="TAL"/>
              <w:rPr>
                <w:sz w:val="16"/>
                <w:szCs w:val="16"/>
              </w:rPr>
            </w:pPr>
            <w:r w:rsidRPr="005A0EA5">
              <w:rPr>
                <w:sz w:val="16"/>
                <w:szCs w:val="16"/>
              </w:rPr>
              <w:t>Adding support for eCall over IMS in 5GS</w:t>
            </w:r>
          </w:p>
        </w:tc>
        <w:tc>
          <w:tcPr>
            <w:tcW w:w="967" w:type="dxa"/>
            <w:shd w:val="solid" w:color="FFFFFF" w:fill="auto"/>
          </w:tcPr>
          <w:p w14:paraId="28B4392D" w14:textId="77777777" w:rsidR="00EC4A44" w:rsidRDefault="00EC4A44" w:rsidP="007928A2">
            <w:pPr>
              <w:pStyle w:val="TAC"/>
              <w:rPr>
                <w:sz w:val="16"/>
                <w:szCs w:val="16"/>
              </w:rPr>
            </w:pPr>
            <w:r w:rsidRPr="00E45589">
              <w:rPr>
                <w:sz w:val="16"/>
                <w:szCs w:val="16"/>
              </w:rPr>
              <w:t>15.4.0</w:t>
            </w:r>
          </w:p>
        </w:tc>
      </w:tr>
      <w:tr w:rsidR="00EC4A44" w:rsidRPr="006B0D02" w14:paraId="7E23BD32" w14:textId="77777777" w:rsidTr="00971E8F">
        <w:tc>
          <w:tcPr>
            <w:tcW w:w="835" w:type="dxa"/>
            <w:shd w:val="solid" w:color="FFFFFF" w:fill="auto"/>
          </w:tcPr>
          <w:p w14:paraId="63104ADA" w14:textId="77777777" w:rsidR="00EC4A44" w:rsidRDefault="00EC4A44" w:rsidP="007928A2">
            <w:pPr>
              <w:pStyle w:val="TAC"/>
              <w:rPr>
                <w:sz w:val="16"/>
                <w:szCs w:val="16"/>
              </w:rPr>
            </w:pPr>
            <w:r>
              <w:rPr>
                <w:sz w:val="16"/>
                <w:szCs w:val="16"/>
              </w:rPr>
              <w:t>2018-06</w:t>
            </w:r>
          </w:p>
        </w:tc>
        <w:tc>
          <w:tcPr>
            <w:tcW w:w="940" w:type="dxa"/>
            <w:shd w:val="solid" w:color="FFFFFF" w:fill="auto"/>
          </w:tcPr>
          <w:p w14:paraId="03147008" w14:textId="77777777" w:rsidR="00EC4A44" w:rsidRDefault="00EC4A44" w:rsidP="007928A2">
            <w:pPr>
              <w:pStyle w:val="TAC"/>
              <w:rPr>
                <w:sz w:val="16"/>
                <w:szCs w:val="16"/>
              </w:rPr>
            </w:pPr>
            <w:r>
              <w:rPr>
                <w:sz w:val="16"/>
                <w:szCs w:val="16"/>
              </w:rPr>
              <w:t>CP-80</w:t>
            </w:r>
          </w:p>
        </w:tc>
        <w:tc>
          <w:tcPr>
            <w:tcW w:w="1127" w:type="dxa"/>
            <w:shd w:val="solid" w:color="FFFFFF" w:fill="auto"/>
          </w:tcPr>
          <w:p w14:paraId="421A866C" w14:textId="77777777" w:rsidR="00EC4A44" w:rsidRPr="005A0EA5" w:rsidRDefault="00EC4A44" w:rsidP="007928A2">
            <w:pPr>
              <w:pStyle w:val="TAC"/>
              <w:rPr>
                <w:sz w:val="16"/>
                <w:szCs w:val="16"/>
              </w:rPr>
            </w:pPr>
            <w:r w:rsidRPr="005A0EA5">
              <w:rPr>
                <w:sz w:val="16"/>
                <w:szCs w:val="16"/>
              </w:rPr>
              <w:t>CP-181057</w:t>
            </w:r>
          </w:p>
        </w:tc>
        <w:tc>
          <w:tcPr>
            <w:tcW w:w="554" w:type="dxa"/>
            <w:shd w:val="solid" w:color="FFFFFF" w:fill="auto"/>
          </w:tcPr>
          <w:p w14:paraId="0EA3BAD3" w14:textId="77777777" w:rsidR="00EC4A44" w:rsidRDefault="00EC4A44" w:rsidP="00E328F8">
            <w:pPr>
              <w:pStyle w:val="TAL"/>
              <w:jc w:val="center"/>
              <w:rPr>
                <w:sz w:val="16"/>
                <w:szCs w:val="16"/>
              </w:rPr>
            </w:pPr>
            <w:r>
              <w:rPr>
                <w:sz w:val="16"/>
                <w:szCs w:val="16"/>
              </w:rPr>
              <w:t>0345</w:t>
            </w:r>
          </w:p>
        </w:tc>
        <w:tc>
          <w:tcPr>
            <w:tcW w:w="446" w:type="dxa"/>
            <w:shd w:val="solid" w:color="FFFFFF" w:fill="auto"/>
          </w:tcPr>
          <w:p w14:paraId="3A42F61D"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35E8789F" w14:textId="77777777" w:rsidR="00EC4A44" w:rsidRDefault="00EC4A44" w:rsidP="00E328F8">
            <w:pPr>
              <w:pStyle w:val="TAC"/>
              <w:rPr>
                <w:sz w:val="16"/>
                <w:szCs w:val="16"/>
              </w:rPr>
            </w:pPr>
            <w:r>
              <w:rPr>
                <w:sz w:val="16"/>
                <w:szCs w:val="16"/>
              </w:rPr>
              <w:t>B</w:t>
            </w:r>
          </w:p>
        </w:tc>
        <w:tc>
          <w:tcPr>
            <w:tcW w:w="5085" w:type="dxa"/>
            <w:shd w:val="solid" w:color="FFFFFF" w:fill="auto"/>
          </w:tcPr>
          <w:p w14:paraId="32684D8B" w14:textId="77777777" w:rsidR="00EC4A44" w:rsidRPr="005A0EA5" w:rsidRDefault="00EC4A44" w:rsidP="007928A2">
            <w:pPr>
              <w:pStyle w:val="TAL"/>
              <w:rPr>
                <w:sz w:val="16"/>
                <w:szCs w:val="16"/>
              </w:rPr>
            </w:pPr>
            <w:r w:rsidRPr="005A0EA5">
              <w:rPr>
                <w:sz w:val="16"/>
                <w:szCs w:val="16"/>
              </w:rPr>
              <w:t>Alignment: replacing the highest priority entries in the "Operator Controlled PLMN Selector with Access Technology" list</w:t>
            </w:r>
          </w:p>
        </w:tc>
        <w:tc>
          <w:tcPr>
            <w:tcW w:w="967" w:type="dxa"/>
            <w:shd w:val="solid" w:color="FFFFFF" w:fill="auto"/>
          </w:tcPr>
          <w:p w14:paraId="6673A8E8" w14:textId="77777777" w:rsidR="00EC4A44" w:rsidRDefault="00EC4A44" w:rsidP="007928A2">
            <w:pPr>
              <w:pStyle w:val="TAC"/>
              <w:rPr>
                <w:sz w:val="16"/>
                <w:szCs w:val="16"/>
              </w:rPr>
            </w:pPr>
            <w:r w:rsidRPr="00E45589">
              <w:rPr>
                <w:sz w:val="16"/>
                <w:szCs w:val="16"/>
              </w:rPr>
              <w:t>15.4.0</w:t>
            </w:r>
          </w:p>
        </w:tc>
      </w:tr>
      <w:tr w:rsidR="00EC4A44" w:rsidRPr="006B0D02" w14:paraId="52F00D74" w14:textId="77777777" w:rsidTr="00971E8F">
        <w:tc>
          <w:tcPr>
            <w:tcW w:w="835" w:type="dxa"/>
            <w:shd w:val="solid" w:color="FFFFFF" w:fill="auto"/>
          </w:tcPr>
          <w:p w14:paraId="3C1E1D1A" w14:textId="77777777" w:rsidR="00EC4A44" w:rsidRDefault="00EC4A44" w:rsidP="007928A2">
            <w:pPr>
              <w:pStyle w:val="TAC"/>
              <w:rPr>
                <w:sz w:val="16"/>
                <w:szCs w:val="16"/>
              </w:rPr>
            </w:pPr>
            <w:r>
              <w:rPr>
                <w:sz w:val="16"/>
                <w:szCs w:val="16"/>
              </w:rPr>
              <w:t>2018-06</w:t>
            </w:r>
          </w:p>
        </w:tc>
        <w:tc>
          <w:tcPr>
            <w:tcW w:w="940" w:type="dxa"/>
            <w:shd w:val="solid" w:color="FFFFFF" w:fill="auto"/>
          </w:tcPr>
          <w:p w14:paraId="6A4F44AF" w14:textId="77777777" w:rsidR="00EC4A44" w:rsidRDefault="00EC4A44" w:rsidP="007928A2">
            <w:pPr>
              <w:pStyle w:val="TAC"/>
              <w:rPr>
                <w:sz w:val="16"/>
                <w:szCs w:val="16"/>
              </w:rPr>
            </w:pPr>
            <w:r>
              <w:rPr>
                <w:sz w:val="16"/>
                <w:szCs w:val="16"/>
              </w:rPr>
              <w:t>CP-80</w:t>
            </w:r>
          </w:p>
        </w:tc>
        <w:tc>
          <w:tcPr>
            <w:tcW w:w="1127" w:type="dxa"/>
            <w:shd w:val="solid" w:color="FFFFFF" w:fill="auto"/>
          </w:tcPr>
          <w:p w14:paraId="7E0AF065" w14:textId="77777777" w:rsidR="00EC4A44" w:rsidRPr="005A0EA5" w:rsidRDefault="00EC4A44" w:rsidP="007928A2">
            <w:pPr>
              <w:pStyle w:val="TAC"/>
              <w:rPr>
                <w:sz w:val="16"/>
                <w:szCs w:val="16"/>
              </w:rPr>
            </w:pPr>
            <w:r w:rsidRPr="005A0EA5">
              <w:rPr>
                <w:sz w:val="16"/>
                <w:szCs w:val="16"/>
              </w:rPr>
              <w:t>CP-181058</w:t>
            </w:r>
          </w:p>
        </w:tc>
        <w:tc>
          <w:tcPr>
            <w:tcW w:w="554" w:type="dxa"/>
            <w:shd w:val="solid" w:color="FFFFFF" w:fill="auto"/>
          </w:tcPr>
          <w:p w14:paraId="04B55871" w14:textId="77777777" w:rsidR="00EC4A44" w:rsidRDefault="00EC4A44" w:rsidP="00E328F8">
            <w:pPr>
              <w:pStyle w:val="TAL"/>
              <w:jc w:val="center"/>
              <w:rPr>
                <w:sz w:val="16"/>
                <w:szCs w:val="16"/>
              </w:rPr>
            </w:pPr>
            <w:r>
              <w:rPr>
                <w:sz w:val="16"/>
                <w:szCs w:val="16"/>
              </w:rPr>
              <w:t>0347</w:t>
            </w:r>
          </w:p>
        </w:tc>
        <w:tc>
          <w:tcPr>
            <w:tcW w:w="446" w:type="dxa"/>
            <w:shd w:val="solid" w:color="FFFFFF" w:fill="auto"/>
          </w:tcPr>
          <w:p w14:paraId="3C0EA35E" w14:textId="77777777" w:rsidR="00EC4A44" w:rsidRDefault="00EC4A44" w:rsidP="00E328F8">
            <w:pPr>
              <w:pStyle w:val="TAR"/>
              <w:jc w:val="center"/>
              <w:rPr>
                <w:sz w:val="16"/>
                <w:szCs w:val="16"/>
              </w:rPr>
            </w:pPr>
            <w:r>
              <w:rPr>
                <w:sz w:val="16"/>
                <w:szCs w:val="16"/>
              </w:rPr>
              <w:t>6</w:t>
            </w:r>
          </w:p>
        </w:tc>
        <w:tc>
          <w:tcPr>
            <w:tcW w:w="444" w:type="dxa"/>
            <w:shd w:val="solid" w:color="FFFFFF" w:fill="auto"/>
          </w:tcPr>
          <w:p w14:paraId="189E2F75" w14:textId="77777777" w:rsidR="00EC4A44" w:rsidRDefault="00EC4A44" w:rsidP="00E328F8">
            <w:pPr>
              <w:pStyle w:val="TAC"/>
              <w:rPr>
                <w:sz w:val="16"/>
                <w:szCs w:val="16"/>
              </w:rPr>
            </w:pPr>
            <w:r>
              <w:rPr>
                <w:sz w:val="16"/>
                <w:szCs w:val="16"/>
              </w:rPr>
              <w:t>B</w:t>
            </w:r>
          </w:p>
        </w:tc>
        <w:tc>
          <w:tcPr>
            <w:tcW w:w="5085" w:type="dxa"/>
            <w:shd w:val="solid" w:color="FFFFFF" w:fill="auto"/>
          </w:tcPr>
          <w:p w14:paraId="078F5AF9" w14:textId="77777777" w:rsidR="00EC4A44" w:rsidRPr="005A0EA5" w:rsidRDefault="00EC4A44" w:rsidP="007928A2">
            <w:pPr>
              <w:pStyle w:val="TAL"/>
              <w:rPr>
                <w:sz w:val="16"/>
                <w:szCs w:val="16"/>
              </w:rPr>
            </w:pPr>
            <w:r w:rsidRPr="005A0EA5">
              <w:rPr>
                <w:sz w:val="16"/>
                <w:szCs w:val="16"/>
              </w:rPr>
              <w:t xml:space="preserve">Updates to Stage 2 solution of Steering Of Roaming (SOR) </w:t>
            </w:r>
          </w:p>
        </w:tc>
        <w:tc>
          <w:tcPr>
            <w:tcW w:w="967" w:type="dxa"/>
            <w:shd w:val="solid" w:color="FFFFFF" w:fill="auto"/>
          </w:tcPr>
          <w:p w14:paraId="21A1B02A" w14:textId="77777777" w:rsidR="00EC4A44" w:rsidRDefault="00EC4A44" w:rsidP="007928A2">
            <w:pPr>
              <w:pStyle w:val="TAC"/>
              <w:rPr>
                <w:sz w:val="16"/>
                <w:szCs w:val="16"/>
              </w:rPr>
            </w:pPr>
            <w:r w:rsidRPr="00E45589">
              <w:rPr>
                <w:sz w:val="16"/>
                <w:szCs w:val="16"/>
              </w:rPr>
              <w:t>15.4.0</w:t>
            </w:r>
          </w:p>
        </w:tc>
      </w:tr>
      <w:tr w:rsidR="00EC4A44" w:rsidRPr="006B0D02" w14:paraId="4CEB8734" w14:textId="77777777" w:rsidTr="00971E8F">
        <w:tc>
          <w:tcPr>
            <w:tcW w:w="835" w:type="dxa"/>
            <w:shd w:val="solid" w:color="FFFFFF" w:fill="auto"/>
          </w:tcPr>
          <w:p w14:paraId="5E40FEF2" w14:textId="77777777" w:rsidR="00EC4A44" w:rsidRDefault="00EC4A44" w:rsidP="007928A2">
            <w:pPr>
              <w:pStyle w:val="TAC"/>
              <w:rPr>
                <w:sz w:val="16"/>
                <w:szCs w:val="16"/>
              </w:rPr>
            </w:pPr>
            <w:r>
              <w:rPr>
                <w:sz w:val="16"/>
                <w:szCs w:val="16"/>
              </w:rPr>
              <w:t>2018-06</w:t>
            </w:r>
          </w:p>
        </w:tc>
        <w:tc>
          <w:tcPr>
            <w:tcW w:w="940" w:type="dxa"/>
            <w:shd w:val="solid" w:color="FFFFFF" w:fill="auto"/>
          </w:tcPr>
          <w:p w14:paraId="7E8161A7" w14:textId="77777777" w:rsidR="00EC4A44" w:rsidRDefault="00EC4A44" w:rsidP="007928A2">
            <w:pPr>
              <w:pStyle w:val="TAC"/>
              <w:rPr>
                <w:sz w:val="16"/>
                <w:szCs w:val="16"/>
              </w:rPr>
            </w:pPr>
            <w:r>
              <w:rPr>
                <w:sz w:val="16"/>
                <w:szCs w:val="16"/>
              </w:rPr>
              <w:t>CP-80</w:t>
            </w:r>
          </w:p>
        </w:tc>
        <w:tc>
          <w:tcPr>
            <w:tcW w:w="1127" w:type="dxa"/>
            <w:shd w:val="solid" w:color="FFFFFF" w:fill="auto"/>
          </w:tcPr>
          <w:p w14:paraId="448C3868" w14:textId="77777777" w:rsidR="00EC4A44" w:rsidRPr="005A0EA5" w:rsidRDefault="00EC4A44" w:rsidP="007928A2">
            <w:pPr>
              <w:pStyle w:val="TAC"/>
              <w:rPr>
                <w:sz w:val="16"/>
                <w:szCs w:val="16"/>
              </w:rPr>
            </w:pPr>
            <w:r w:rsidRPr="00EB2FA4">
              <w:rPr>
                <w:sz w:val="16"/>
                <w:szCs w:val="16"/>
              </w:rPr>
              <w:t>CP-181058</w:t>
            </w:r>
          </w:p>
        </w:tc>
        <w:tc>
          <w:tcPr>
            <w:tcW w:w="554" w:type="dxa"/>
            <w:shd w:val="solid" w:color="FFFFFF" w:fill="auto"/>
          </w:tcPr>
          <w:p w14:paraId="525CC79F" w14:textId="77777777" w:rsidR="00EC4A44" w:rsidRDefault="00EC4A44" w:rsidP="00E328F8">
            <w:pPr>
              <w:pStyle w:val="TAL"/>
              <w:jc w:val="center"/>
              <w:rPr>
                <w:sz w:val="16"/>
                <w:szCs w:val="16"/>
              </w:rPr>
            </w:pPr>
            <w:r>
              <w:rPr>
                <w:sz w:val="16"/>
                <w:szCs w:val="16"/>
              </w:rPr>
              <w:t>0348</w:t>
            </w:r>
          </w:p>
        </w:tc>
        <w:tc>
          <w:tcPr>
            <w:tcW w:w="446" w:type="dxa"/>
            <w:shd w:val="solid" w:color="FFFFFF" w:fill="auto"/>
          </w:tcPr>
          <w:p w14:paraId="4C62F06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AAEABB8" w14:textId="77777777" w:rsidR="00EC4A44" w:rsidRDefault="00EC4A44" w:rsidP="00E328F8">
            <w:pPr>
              <w:pStyle w:val="TAC"/>
              <w:rPr>
                <w:sz w:val="16"/>
                <w:szCs w:val="16"/>
              </w:rPr>
            </w:pPr>
            <w:r>
              <w:rPr>
                <w:sz w:val="16"/>
                <w:szCs w:val="16"/>
              </w:rPr>
              <w:t>F</w:t>
            </w:r>
          </w:p>
        </w:tc>
        <w:tc>
          <w:tcPr>
            <w:tcW w:w="5085" w:type="dxa"/>
            <w:shd w:val="solid" w:color="FFFFFF" w:fill="auto"/>
          </w:tcPr>
          <w:p w14:paraId="69FE59B4" w14:textId="77777777" w:rsidR="00EC4A44" w:rsidRPr="005A0EA5" w:rsidRDefault="00EC4A44" w:rsidP="007928A2">
            <w:pPr>
              <w:pStyle w:val="TAL"/>
              <w:rPr>
                <w:sz w:val="16"/>
                <w:szCs w:val="16"/>
              </w:rPr>
            </w:pPr>
            <w:r w:rsidRPr="00EB2FA4">
              <w:rPr>
                <w:sz w:val="16"/>
                <w:szCs w:val="16"/>
              </w:rPr>
              <w:t>Disabling and re-enabling capabilities in the NAS layer</w:t>
            </w:r>
          </w:p>
        </w:tc>
        <w:tc>
          <w:tcPr>
            <w:tcW w:w="967" w:type="dxa"/>
            <w:shd w:val="solid" w:color="FFFFFF" w:fill="auto"/>
          </w:tcPr>
          <w:p w14:paraId="5DC44081" w14:textId="77777777" w:rsidR="00EC4A44" w:rsidRDefault="00EC4A44" w:rsidP="007928A2">
            <w:pPr>
              <w:pStyle w:val="TAC"/>
              <w:rPr>
                <w:sz w:val="16"/>
                <w:szCs w:val="16"/>
              </w:rPr>
            </w:pPr>
            <w:r w:rsidRPr="00E45589">
              <w:rPr>
                <w:sz w:val="16"/>
                <w:szCs w:val="16"/>
              </w:rPr>
              <w:t>15.4.0</w:t>
            </w:r>
          </w:p>
        </w:tc>
      </w:tr>
      <w:tr w:rsidR="00EC4A44" w:rsidRPr="006B0D02" w14:paraId="0492CBEB" w14:textId="77777777" w:rsidTr="00971E8F">
        <w:tc>
          <w:tcPr>
            <w:tcW w:w="835" w:type="dxa"/>
            <w:shd w:val="solid" w:color="FFFFFF" w:fill="auto"/>
          </w:tcPr>
          <w:p w14:paraId="02AEB6C7" w14:textId="77777777" w:rsidR="00EC4A44" w:rsidRDefault="00EC4A44" w:rsidP="007928A2">
            <w:pPr>
              <w:pStyle w:val="TAC"/>
              <w:rPr>
                <w:sz w:val="16"/>
                <w:szCs w:val="16"/>
              </w:rPr>
            </w:pPr>
            <w:r>
              <w:rPr>
                <w:sz w:val="16"/>
                <w:szCs w:val="16"/>
              </w:rPr>
              <w:t>2018-06</w:t>
            </w:r>
          </w:p>
        </w:tc>
        <w:tc>
          <w:tcPr>
            <w:tcW w:w="940" w:type="dxa"/>
            <w:shd w:val="solid" w:color="FFFFFF" w:fill="auto"/>
          </w:tcPr>
          <w:p w14:paraId="03A69E74" w14:textId="77777777" w:rsidR="00EC4A44" w:rsidRDefault="00EC4A44" w:rsidP="007928A2">
            <w:pPr>
              <w:pStyle w:val="TAC"/>
              <w:rPr>
                <w:sz w:val="16"/>
                <w:szCs w:val="16"/>
              </w:rPr>
            </w:pPr>
            <w:r>
              <w:rPr>
                <w:sz w:val="16"/>
                <w:szCs w:val="16"/>
              </w:rPr>
              <w:t>CP-80</w:t>
            </w:r>
          </w:p>
        </w:tc>
        <w:tc>
          <w:tcPr>
            <w:tcW w:w="1127" w:type="dxa"/>
            <w:shd w:val="solid" w:color="FFFFFF" w:fill="auto"/>
          </w:tcPr>
          <w:p w14:paraId="2A19776D" w14:textId="77777777" w:rsidR="00EC4A44" w:rsidRPr="00EB2FA4" w:rsidRDefault="00EC4A44" w:rsidP="007928A2">
            <w:pPr>
              <w:pStyle w:val="TAC"/>
              <w:rPr>
                <w:sz w:val="16"/>
                <w:szCs w:val="16"/>
              </w:rPr>
            </w:pPr>
            <w:r w:rsidRPr="00EB2FA4">
              <w:rPr>
                <w:sz w:val="16"/>
                <w:szCs w:val="16"/>
              </w:rPr>
              <w:t>CP-181076</w:t>
            </w:r>
          </w:p>
        </w:tc>
        <w:tc>
          <w:tcPr>
            <w:tcW w:w="554" w:type="dxa"/>
            <w:shd w:val="solid" w:color="FFFFFF" w:fill="auto"/>
          </w:tcPr>
          <w:p w14:paraId="2E074C4F" w14:textId="77777777" w:rsidR="00EC4A44" w:rsidRDefault="00EC4A44" w:rsidP="00E328F8">
            <w:pPr>
              <w:pStyle w:val="TAL"/>
              <w:jc w:val="center"/>
              <w:rPr>
                <w:sz w:val="16"/>
                <w:szCs w:val="16"/>
              </w:rPr>
            </w:pPr>
            <w:r>
              <w:rPr>
                <w:sz w:val="16"/>
                <w:szCs w:val="16"/>
              </w:rPr>
              <w:t>0349</w:t>
            </w:r>
          </w:p>
        </w:tc>
        <w:tc>
          <w:tcPr>
            <w:tcW w:w="446" w:type="dxa"/>
            <w:shd w:val="solid" w:color="FFFFFF" w:fill="auto"/>
          </w:tcPr>
          <w:p w14:paraId="6907345F"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4711583" w14:textId="77777777" w:rsidR="00EC4A44" w:rsidRDefault="00EC4A44" w:rsidP="00E328F8">
            <w:pPr>
              <w:pStyle w:val="TAC"/>
              <w:rPr>
                <w:sz w:val="16"/>
                <w:szCs w:val="16"/>
              </w:rPr>
            </w:pPr>
            <w:r>
              <w:rPr>
                <w:sz w:val="16"/>
                <w:szCs w:val="16"/>
              </w:rPr>
              <w:t>B</w:t>
            </w:r>
          </w:p>
        </w:tc>
        <w:tc>
          <w:tcPr>
            <w:tcW w:w="5085" w:type="dxa"/>
            <w:shd w:val="solid" w:color="FFFFFF" w:fill="auto"/>
          </w:tcPr>
          <w:p w14:paraId="11532174" w14:textId="77777777" w:rsidR="00EC4A44" w:rsidRPr="00EB2FA4" w:rsidRDefault="00EC4A44" w:rsidP="007928A2">
            <w:pPr>
              <w:pStyle w:val="TAL"/>
              <w:rPr>
                <w:sz w:val="16"/>
                <w:szCs w:val="16"/>
              </w:rPr>
            </w:pPr>
            <w:r w:rsidRPr="00EB2FA4">
              <w:rPr>
                <w:sz w:val="16"/>
                <w:szCs w:val="16"/>
              </w:rPr>
              <w:t>PLMN selection for disabling NB-IoT</w:t>
            </w:r>
          </w:p>
        </w:tc>
        <w:tc>
          <w:tcPr>
            <w:tcW w:w="967" w:type="dxa"/>
            <w:shd w:val="solid" w:color="FFFFFF" w:fill="auto"/>
          </w:tcPr>
          <w:p w14:paraId="3D3710F8" w14:textId="77777777" w:rsidR="00EC4A44" w:rsidRDefault="00EC4A44" w:rsidP="007928A2">
            <w:pPr>
              <w:pStyle w:val="TAC"/>
              <w:rPr>
                <w:sz w:val="16"/>
                <w:szCs w:val="16"/>
              </w:rPr>
            </w:pPr>
            <w:r w:rsidRPr="00E45589">
              <w:rPr>
                <w:sz w:val="16"/>
                <w:szCs w:val="16"/>
              </w:rPr>
              <w:t>15.4.0</w:t>
            </w:r>
          </w:p>
        </w:tc>
      </w:tr>
      <w:tr w:rsidR="00EC4A44" w:rsidRPr="006B0D02" w14:paraId="604C4181" w14:textId="77777777" w:rsidTr="00971E8F">
        <w:tc>
          <w:tcPr>
            <w:tcW w:w="835" w:type="dxa"/>
            <w:shd w:val="solid" w:color="FFFFFF" w:fill="auto"/>
          </w:tcPr>
          <w:p w14:paraId="0EA5B756" w14:textId="77777777" w:rsidR="00EC4A44" w:rsidRDefault="00EC4A44" w:rsidP="007928A2">
            <w:pPr>
              <w:pStyle w:val="TAC"/>
              <w:rPr>
                <w:sz w:val="16"/>
                <w:szCs w:val="16"/>
              </w:rPr>
            </w:pPr>
            <w:r>
              <w:rPr>
                <w:sz w:val="16"/>
                <w:szCs w:val="16"/>
              </w:rPr>
              <w:t>2018-06</w:t>
            </w:r>
          </w:p>
        </w:tc>
        <w:tc>
          <w:tcPr>
            <w:tcW w:w="940" w:type="dxa"/>
            <w:shd w:val="solid" w:color="FFFFFF" w:fill="auto"/>
          </w:tcPr>
          <w:p w14:paraId="0677243B" w14:textId="77777777" w:rsidR="00EC4A44" w:rsidRDefault="00EC4A44" w:rsidP="007928A2">
            <w:pPr>
              <w:pStyle w:val="TAC"/>
              <w:rPr>
                <w:sz w:val="16"/>
                <w:szCs w:val="16"/>
              </w:rPr>
            </w:pPr>
            <w:r>
              <w:rPr>
                <w:sz w:val="16"/>
                <w:szCs w:val="16"/>
              </w:rPr>
              <w:t>CP-80</w:t>
            </w:r>
          </w:p>
        </w:tc>
        <w:tc>
          <w:tcPr>
            <w:tcW w:w="1127" w:type="dxa"/>
            <w:shd w:val="solid" w:color="FFFFFF" w:fill="auto"/>
          </w:tcPr>
          <w:p w14:paraId="23B59193"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079E7957" w14:textId="77777777" w:rsidR="00EC4A44" w:rsidRDefault="00EC4A44" w:rsidP="00E328F8">
            <w:pPr>
              <w:pStyle w:val="TAL"/>
              <w:jc w:val="center"/>
              <w:rPr>
                <w:sz w:val="16"/>
                <w:szCs w:val="16"/>
              </w:rPr>
            </w:pPr>
            <w:r>
              <w:rPr>
                <w:sz w:val="16"/>
                <w:szCs w:val="16"/>
              </w:rPr>
              <w:t>0350</w:t>
            </w:r>
          </w:p>
        </w:tc>
        <w:tc>
          <w:tcPr>
            <w:tcW w:w="446" w:type="dxa"/>
            <w:shd w:val="solid" w:color="FFFFFF" w:fill="auto"/>
          </w:tcPr>
          <w:p w14:paraId="65A1B64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7DA9A10" w14:textId="77777777" w:rsidR="00EC4A44" w:rsidRDefault="00EC4A44" w:rsidP="00E328F8">
            <w:pPr>
              <w:pStyle w:val="TAC"/>
              <w:rPr>
                <w:sz w:val="16"/>
                <w:szCs w:val="16"/>
              </w:rPr>
            </w:pPr>
            <w:r>
              <w:rPr>
                <w:sz w:val="16"/>
                <w:szCs w:val="16"/>
              </w:rPr>
              <w:t>B</w:t>
            </w:r>
          </w:p>
        </w:tc>
        <w:tc>
          <w:tcPr>
            <w:tcW w:w="5085" w:type="dxa"/>
            <w:shd w:val="solid" w:color="FFFFFF" w:fill="auto"/>
          </w:tcPr>
          <w:p w14:paraId="68550A3D" w14:textId="77777777" w:rsidR="00EC4A44" w:rsidRPr="00EB2FA4" w:rsidRDefault="00EC4A44" w:rsidP="007928A2">
            <w:pPr>
              <w:pStyle w:val="TAL"/>
              <w:rPr>
                <w:sz w:val="16"/>
                <w:szCs w:val="16"/>
              </w:rPr>
            </w:pPr>
            <w:r w:rsidRPr="00EB2FA4">
              <w:rPr>
                <w:sz w:val="16"/>
                <w:szCs w:val="16"/>
              </w:rPr>
              <w:t>Updating terms in definitions and abbreviations due to 5GS</w:t>
            </w:r>
          </w:p>
        </w:tc>
        <w:tc>
          <w:tcPr>
            <w:tcW w:w="967" w:type="dxa"/>
            <w:shd w:val="solid" w:color="FFFFFF" w:fill="auto"/>
          </w:tcPr>
          <w:p w14:paraId="2176A95E" w14:textId="77777777" w:rsidR="00EC4A44" w:rsidRDefault="00EC4A44" w:rsidP="007928A2">
            <w:pPr>
              <w:pStyle w:val="TAC"/>
              <w:rPr>
                <w:sz w:val="16"/>
                <w:szCs w:val="16"/>
              </w:rPr>
            </w:pPr>
            <w:r w:rsidRPr="00E45589">
              <w:rPr>
                <w:sz w:val="16"/>
                <w:szCs w:val="16"/>
              </w:rPr>
              <w:t>15.4.0</w:t>
            </w:r>
          </w:p>
        </w:tc>
      </w:tr>
      <w:tr w:rsidR="00EC4A44" w:rsidRPr="006B0D02" w14:paraId="543D609A" w14:textId="77777777" w:rsidTr="00971E8F">
        <w:tc>
          <w:tcPr>
            <w:tcW w:w="835" w:type="dxa"/>
            <w:shd w:val="solid" w:color="FFFFFF" w:fill="auto"/>
          </w:tcPr>
          <w:p w14:paraId="6879E134" w14:textId="77777777" w:rsidR="00EC4A44" w:rsidRDefault="00EC4A44" w:rsidP="007928A2">
            <w:pPr>
              <w:pStyle w:val="TAC"/>
              <w:rPr>
                <w:sz w:val="16"/>
                <w:szCs w:val="16"/>
              </w:rPr>
            </w:pPr>
            <w:r>
              <w:rPr>
                <w:sz w:val="16"/>
                <w:szCs w:val="16"/>
              </w:rPr>
              <w:t>2018-06</w:t>
            </w:r>
          </w:p>
        </w:tc>
        <w:tc>
          <w:tcPr>
            <w:tcW w:w="940" w:type="dxa"/>
            <w:shd w:val="solid" w:color="FFFFFF" w:fill="auto"/>
          </w:tcPr>
          <w:p w14:paraId="26C184F3" w14:textId="77777777" w:rsidR="00EC4A44" w:rsidRDefault="00EC4A44" w:rsidP="007928A2">
            <w:pPr>
              <w:pStyle w:val="TAC"/>
              <w:rPr>
                <w:sz w:val="16"/>
                <w:szCs w:val="16"/>
              </w:rPr>
            </w:pPr>
            <w:r>
              <w:rPr>
                <w:sz w:val="16"/>
                <w:szCs w:val="16"/>
              </w:rPr>
              <w:t>CP-80</w:t>
            </w:r>
          </w:p>
        </w:tc>
        <w:tc>
          <w:tcPr>
            <w:tcW w:w="1127" w:type="dxa"/>
            <w:shd w:val="solid" w:color="FFFFFF" w:fill="auto"/>
          </w:tcPr>
          <w:p w14:paraId="691617D2" w14:textId="77777777" w:rsidR="00EC4A44" w:rsidRPr="00EB2FA4" w:rsidRDefault="00EC4A44" w:rsidP="007928A2">
            <w:pPr>
              <w:pStyle w:val="TAC"/>
              <w:rPr>
                <w:sz w:val="16"/>
                <w:szCs w:val="16"/>
              </w:rPr>
            </w:pPr>
            <w:r w:rsidRPr="00EB2FA4">
              <w:rPr>
                <w:sz w:val="16"/>
                <w:szCs w:val="16"/>
              </w:rPr>
              <w:t>CP-181053</w:t>
            </w:r>
          </w:p>
        </w:tc>
        <w:tc>
          <w:tcPr>
            <w:tcW w:w="554" w:type="dxa"/>
            <w:shd w:val="solid" w:color="FFFFFF" w:fill="auto"/>
          </w:tcPr>
          <w:p w14:paraId="0F9CC050" w14:textId="77777777" w:rsidR="00EC4A44" w:rsidRDefault="00EC4A44" w:rsidP="00E328F8">
            <w:pPr>
              <w:pStyle w:val="TAL"/>
              <w:jc w:val="center"/>
              <w:rPr>
                <w:sz w:val="16"/>
                <w:szCs w:val="16"/>
              </w:rPr>
            </w:pPr>
            <w:r>
              <w:rPr>
                <w:sz w:val="16"/>
                <w:szCs w:val="16"/>
              </w:rPr>
              <w:t>0352</w:t>
            </w:r>
          </w:p>
        </w:tc>
        <w:tc>
          <w:tcPr>
            <w:tcW w:w="446" w:type="dxa"/>
            <w:shd w:val="solid" w:color="FFFFFF" w:fill="auto"/>
          </w:tcPr>
          <w:p w14:paraId="0B8A7B8E" w14:textId="77777777" w:rsidR="00EC4A44" w:rsidRDefault="00EC4A44" w:rsidP="00E328F8">
            <w:pPr>
              <w:pStyle w:val="TAR"/>
              <w:jc w:val="center"/>
              <w:rPr>
                <w:sz w:val="16"/>
                <w:szCs w:val="16"/>
              </w:rPr>
            </w:pPr>
          </w:p>
        </w:tc>
        <w:tc>
          <w:tcPr>
            <w:tcW w:w="444" w:type="dxa"/>
            <w:shd w:val="solid" w:color="FFFFFF" w:fill="auto"/>
          </w:tcPr>
          <w:p w14:paraId="5AB2BCCB" w14:textId="77777777" w:rsidR="00EC4A44" w:rsidRDefault="00EC4A44" w:rsidP="00E328F8">
            <w:pPr>
              <w:pStyle w:val="TAC"/>
              <w:rPr>
                <w:sz w:val="16"/>
                <w:szCs w:val="16"/>
              </w:rPr>
            </w:pPr>
            <w:r>
              <w:rPr>
                <w:sz w:val="16"/>
                <w:szCs w:val="16"/>
              </w:rPr>
              <w:t>A</w:t>
            </w:r>
          </w:p>
        </w:tc>
        <w:tc>
          <w:tcPr>
            <w:tcW w:w="5085" w:type="dxa"/>
            <w:shd w:val="solid" w:color="FFFFFF" w:fill="auto"/>
          </w:tcPr>
          <w:p w14:paraId="16019928" w14:textId="77777777" w:rsidR="00EC4A44" w:rsidRPr="00EB2FA4" w:rsidRDefault="00EC4A44" w:rsidP="007928A2">
            <w:pPr>
              <w:pStyle w:val="TAL"/>
              <w:rPr>
                <w:sz w:val="16"/>
                <w:szCs w:val="16"/>
              </w:rPr>
            </w:pPr>
            <w:r w:rsidRPr="00EB2FA4">
              <w:rPr>
                <w:sz w:val="16"/>
                <w:szCs w:val="16"/>
              </w:rPr>
              <w:t>Forbidden PLMN operation for cause value "Requested service option not authorized in this PLMN"</w:t>
            </w:r>
          </w:p>
        </w:tc>
        <w:tc>
          <w:tcPr>
            <w:tcW w:w="967" w:type="dxa"/>
            <w:shd w:val="solid" w:color="FFFFFF" w:fill="auto"/>
          </w:tcPr>
          <w:p w14:paraId="565D4C1A" w14:textId="77777777" w:rsidR="00EC4A44" w:rsidRDefault="00EC4A44" w:rsidP="007928A2">
            <w:pPr>
              <w:pStyle w:val="TAC"/>
              <w:rPr>
                <w:sz w:val="16"/>
                <w:szCs w:val="16"/>
              </w:rPr>
            </w:pPr>
            <w:r w:rsidRPr="00E45589">
              <w:rPr>
                <w:sz w:val="16"/>
                <w:szCs w:val="16"/>
              </w:rPr>
              <w:t>15.4.0</w:t>
            </w:r>
          </w:p>
        </w:tc>
      </w:tr>
      <w:tr w:rsidR="00EC4A44" w:rsidRPr="006B0D02" w14:paraId="616483AE" w14:textId="77777777" w:rsidTr="00971E8F">
        <w:tc>
          <w:tcPr>
            <w:tcW w:w="835" w:type="dxa"/>
            <w:shd w:val="solid" w:color="FFFFFF" w:fill="auto"/>
          </w:tcPr>
          <w:p w14:paraId="51AFE802" w14:textId="77777777" w:rsidR="00EC4A44" w:rsidRDefault="00EC4A44" w:rsidP="007928A2">
            <w:pPr>
              <w:pStyle w:val="TAC"/>
              <w:rPr>
                <w:sz w:val="16"/>
                <w:szCs w:val="16"/>
              </w:rPr>
            </w:pPr>
            <w:r>
              <w:rPr>
                <w:sz w:val="16"/>
                <w:szCs w:val="16"/>
              </w:rPr>
              <w:t>2018-06</w:t>
            </w:r>
          </w:p>
        </w:tc>
        <w:tc>
          <w:tcPr>
            <w:tcW w:w="940" w:type="dxa"/>
            <w:shd w:val="solid" w:color="FFFFFF" w:fill="auto"/>
          </w:tcPr>
          <w:p w14:paraId="64647C6D" w14:textId="77777777" w:rsidR="00EC4A44" w:rsidRDefault="00EC4A44" w:rsidP="007928A2">
            <w:pPr>
              <w:pStyle w:val="TAC"/>
              <w:rPr>
                <w:sz w:val="16"/>
                <w:szCs w:val="16"/>
              </w:rPr>
            </w:pPr>
            <w:r>
              <w:rPr>
                <w:sz w:val="16"/>
                <w:szCs w:val="16"/>
              </w:rPr>
              <w:t>CP-80</w:t>
            </w:r>
          </w:p>
        </w:tc>
        <w:tc>
          <w:tcPr>
            <w:tcW w:w="1127" w:type="dxa"/>
            <w:shd w:val="solid" w:color="FFFFFF" w:fill="auto"/>
          </w:tcPr>
          <w:p w14:paraId="7E064A6B"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5261EF7E" w14:textId="77777777" w:rsidR="00EC4A44" w:rsidRDefault="00EC4A44" w:rsidP="00E328F8">
            <w:pPr>
              <w:pStyle w:val="TAL"/>
              <w:jc w:val="center"/>
              <w:rPr>
                <w:sz w:val="16"/>
                <w:szCs w:val="16"/>
              </w:rPr>
            </w:pPr>
            <w:r>
              <w:rPr>
                <w:sz w:val="16"/>
                <w:szCs w:val="16"/>
              </w:rPr>
              <w:t>0356</w:t>
            </w:r>
          </w:p>
        </w:tc>
        <w:tc>
          <w:tcPr>
            <w:tcW w:w="446" w:type="dxa"/>
            <w:shd w:val="solid" w:color="FFFFFF" w:fill="auto"/>
          </w:tcPr>
          <w:p w14:paraId="122DA21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BB04D14" w14:textId="77777777" w:rsidR="00EC4A44" w:rsidRDefault="00EC4A44" w:rsidP="00E328F8">
            <w:pPr>
              <w:pStyle w:val="TAC"/>
              <w:rPr>
                <w:sz w:val="16"/>
                <w:szCs w:val="16"/>
              </w:rPr>
            </w:pPr>
            <w:r>
              <w:rPr>
                <w:sz w:val="16"/>
                <w:szCs w:val="16"/>
              </w:rPr>
              <w:t>C</w:t>
            </w:r>
          </w:p>
        </w:tc>
        <w:tc>
          <w:tcPr>
            <w:tcW w:w="5085" w:type="dxa"/>
            <w:shd w:val="solid" w:color="FFFFFF" w:fill="auto"/>
          </w:tcPr>
          <w:p w14:paraId="3589FAB7" w14:textId="77777777" w:rsidR="00EC4A44" w:rsidRPr="00EB2FA4" w:rsidRDefault="00EC4A44" w:rsidP="007928A2">
            <w:pPr>
              <w:pStyle w:val="TAL"/>
              <w:rPr>
                <w:sz w:val="16"/>
                <w:szCs w:val="16"/>
              </w:rPr>
            </w:pPr>
            <w:r w:rsidRPr="00EB2FA4">
              <w:rPr>
                <w:sz w:val="16"/>
                <w:szCs w:val="16"/>
              </w:rPr>
              <w:t>Updates due to network sharing for 5GS</w:t>
            </w:r>
          </w:p>
        </w:tc>
        <w:tc>
          <w:tcPr>
            <w:tcW w:w="967" w:type="dxa"/>
            <w:shd w:val="solid" w:color="FFFFFF" w:fill="auto"/>
          </w:tcPr>
          <w:p w14:paraId="09642177" w14:textId="77777777" w:rsidR="00EC4A44" w:rsidRDefault="00EC4A44" w:rsidP="007928A2">
            <w:pPr>
              <w:pStyle w:val="TAC"/>
              <w:rPr>
                <w:sz w:val="16"/>
                <w:szCs w:val="16"/>
              </w:rPr>
            </w:pPr>
            <w:r w:rsidRPr="00E45589">
              <w:rPr>
                <w:sz w:val="16"/>
                <w:szCs w:val="16"/>
              </w:rPr>
              <w:t>15.4.0</w:t>
            </w:r>
          </w:p>
        </w:tc>
      </w:tr>
      <w:tr w:rsidR="00EC4A44" w:rsidRPr="006B0D02" w14:paraId="7A3BD56B" w14:textId="77777777" w:rsidTr="00971E8F">
        <w:tc>
          <w:tcPr>
            <w:tcW w:w="835" w:type="dxa"/>
            <w:shd w:val="solid" w:color="FFFFFF" w:fill="auto"/>
          </w:tcPr>
          <w:p w14:paraId="681CA5EA" w14:textId="77777777" w:rsidR="00EC4A44" w:rsidRDefault="00EC4A44" w:rsidP="007928A2">
            <w:pPr>
              <w:pStyle w:val="TAC"/>
              <w:rPr>
                <w:sz w:val="16"/>
                <w:szCs w:val="16"/>
              </w:rPr>
            </w:pPr>
            <w:r>
              <w:rPr>
                <w:sz w:val="16"/>
                <w:szCs w:val="16"/>
              </w:rPr>
              <w:t>2018-09</w:t>
            </w:r>
          </w:p>
        </w:tc>
        <w:tc>
          <w:tcPr>
            <w:tcW w:w="940" w:type="dxa"/>
            <w:shd w:val="solid" w:color="FFFFFF" w:fill="auto"/>
          </w:tcPr>
          <w:p w14:paraId="2E15FDF1" w14:textId="77777777" w:rsidR="00EC4A44" w:rsidRDefault="00EC4A44" w:rsidP="007928A2">
            <w:pPr>
              <w:pStyle w:val="TAC"/>
              <w:rPr>
                <w:sz w:val="16"/>
                <w:szCs w:val="16"/>
              </w:rPr>
            </w:pPr>
            <w:r>
              <w:rPr>
                <w:sz w:val="16"/>
                <w:szCs w:val="16"/>
              </w:rPr>
              <w:t>CP-81</w:t>
            </w:r>
          </w:p>
        </w:tc>
        <w:tc>
          <w:tcPr>
            <w:tcW w:w="1127" w:type="dxa"/>
            <w:shd w:val="solid" w:color="FFFFFF" w:fill="auto"/>
          </w:tcPr>
          <w:p w14:paraId="1CBBCAAA" w14:textId="77777777" w:rsidR="00EC4A44" w:rsidRPr="00EB2FA4" w:rsidRDefault="00EC4A44" w:rsidP="007928A2">
            <w:pPr>
              <w:pStyle w:val="TAC"/>
              <w:rPr>
                <w:sz w:val="16"/>
                <w:szCs w:val="16"/>
              </w:rPr>
            </w:pPr>
            <w:r w:rsidRPr="00EB7504">
              <w:rPr>
                <w:sz w:val="16"/>
                <w:szCs w:val="16"/>
              </w:rPr>
              <w:t>CP-182128</w:t>
            </w:r>
          </w:p>
        </w:tc>
        <w:tc>
          <w:tcPr>
            <w:tcW w:w="554" w:type="dxa"/>
            <w:shd w:val="solid" w:color="FFFFFF" w:fill="auto"/>
          </w:tcPr>
          <w:p w14:paraId="6B5A9381" w14:textId="77777777" w:rsidR="00EC4A44" w:rsidRDefault="00EC4A44" w:rsidP="00E328F8">
            <w:pPr>
              <w:pStyle w:val="TAL"/>
              <w:jc w:val="center"/>
              <w:rPr>
                <w:sz w:val="16"/>
                <w:szCs w:val="16"/>
              </w:rPr>
            </w:pPr>
            <w:r>
              <w:rPr>
                <w:sz w:val="16"/>
                <w:szCs w:val="16"/>
              </w:rPr>
              <w:t>0357</w:t>
            </w:r>
          </w:p>
        </w:tc>
        <w:tc>
          <w:tcPr>
            <w:tcW w:w="446" w:type="dxa"/>
            <w:shd w:val="solid" w:color="FFFFFF" w:fill="auto"/>
          </w:tcPr>
          <w:p w14:paraId="0CD99B1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31FE2D4" w14:textId="77777777" w:rsidR="00EC4A44" w:rsidRDefault="00EC4A44" w:rsidP="00E328F8">
            <w:pPr>
              <w:pStyle w:val="TAC"/>
              <w:rPr>
                <w:sz w:val="16"/>
                <w:szCs w:val="16"/>
              </w:rPr>
            </w:pPr>
            <w:r>
              <w:rPr>
                <w:sz w:val="16"/>
                <w:szCs w:val="16"/>
              </w:rPr>
              <w:t>F</w:t>
            </w:r>
          </w:p>
        </w:tc>
        <w:tc>
          <w:tcPr>
            <w:tcW w:w="5085" w:type="dxa"/>
            <w:shd w:val="solid" w:color="FFFFFF" w:fill="auto"/>
          </w:tcPr>
          <w:p w14:paraId="494DA333" w14:textId="77777777" w:rsidR="00EC4A44" w:rsidRPr="00EB2FA4" w:rsidRDefault="00EC4A44" w:rsidP="007928A2">
            <w:pPr>
              <w:pStyle w:val="TAL"/>
              <w:rPr>
                <w:sz w:val="16"/>
                <w:szCs w:val="16"/>
              </w:rPr>
            </w:pPr>
            <w:r w:rsidRPr="00EB7504">
              <w:rPr>
                <w:sz w:val="16"/>
                <w:szCs w:val="16"/>
              </w:rPr>
              <w:t>Introduce 5GS registration procedure</w:t>
            </w:r>
          </w:p>
        </w:tc>
        <w:tc>
          <w:tcPr>
            <w:tcW w:w="967" w:type="dxa"/>
            <w:shd w:val="solid" w:color="FFFFFF" w:fill="auto"/>
          </w:tcPr>
          <w:p w14:paraId="427AC09B" w14:textId="77777777" w:rsidR="00EC4A44" w:rsidRPr="00E45589" w:rsidRDefault="00EC4A44" w:rsidP="007928A2">
            <w:pPr>
              <w:pStyle w:val="TAC"/>
              <w:rPr>
                <w:sz w:val="16"/>
                <w:szCs w:val="16"/>
              </w:rPr>
            </w:pPr>
            <w:r>
              <w:rPr>
                <w:sz w:val="16"/>
                <w:szCs w:val="16"/>
              </w:rPr>
              <w:t>15.5.0</w:t>
            </w:r>
          </w:p>
        </w:tc>
      </w:tr>
      <w:tr w:rsidR="00EC4A44" w:rsidRPr="006B0D02" w14:paraId="401B7BFA" w14:textId="77777777" w:rsidTr="00971E8F">
        <w:tc>
          <w:tcPr>
            <w:tcW w:w="835" w:type="dxa"/>
            <w:shd w:val="solid" w:color="FFFFFF" w:fill="auto"/>
          </w:tcPr>
          <w:p w14:paraId="64776547" w14:textId="77777777" w:rsidR="00EC4A44" w:rsidRDefault="00EC4A44" w:rsidP="007928A2">
            <w:pPr>
              <w:pStyle w:val="TAC"/>
              <w:rPr>
                <w:sz w:val="16"/>
                <w:szCs w:val="16"/>
              </w:rPr>
            </w:pPr>
            <w:r>
              <w:rPr>
                <w:sz w:val="16"/>
                <w:szCs w:val="16"/>
              </w:rPr>
              <w:t>2018-09</w:t>
            </w:r>
          </w:p>
        </w:tc>
        <w:tc>
          <w:tcPr>
            <w:tcW w:w="940" w:type="dxa"/>
            <w:shd w:val="solid" w:color="FFFFFF" w:fill="auto"/>
          </w:tcPr>
          <w:p w14:paraId="537534ED" w14:textId="77777777" w:rsidR="00EC4A44" w:rsidRDefault="00EC4A44" w:rsidP="007928A2">
            <w:pPr>
              <w:pStyle w:val="TAC"/>
              <w:rPr>
                <w:sz w:val="16"/>
                <w:szCs w:val="16"/>
              </w:rPr>
            </w:pPr>
            <w:r>
              <w:rPr>
                <w:sz w:val="16"/>
                <w:szCs w:val="16"/>
              </w:rPr>
              <w:t>CP-81</w:t>
            </w:r>
          </w:p>
        </w:tc>
        <w:tc>
          <w:tcPr>
            <w:tcW w:w="1127" w:type="dxa"/>
            <w:shd w:val="solid" w:color="FFFFFF" w:fill="auto"/>
          </w:tcPr>
          <w:p w14:paraId="527C43A9" w14:textId="77777777" w:rsidR="00EC4A44" w:rsidRPr="00EB7504" w:rsidRDefault="00EC4A44" w:rsidP="007928A2">
            <w:pPr>
              <w:pStyle w:val="TAC"/>
              <w:rPr>
                <w:sz w:val="16"/>
                <w:szCs w:val="16"/>
              </w:rPr>
            </w:pPr>
            <w:r>
              <w:rPr>
                <w:sz w:val="16"/>
                <w:szCs w:val="16"/>
              </w:rPr>
              <w:t>CP-182106</w:t>
            </w:r>
          </w:p>
        </w:tc>
        <w:tc>
          <w:tcPr>
            <w:tcW w:w="554" w:type="dxa"/>
            <w:shd w:val="solid" w:color="FFFFFF" w:fill="auto"/>
          </w:tcPr>
          <w:p w14:paraId="043C82E4" w14:textId="77777777" w:rsidR="00EC4A44" w:rsidRDefault="00EC4A44" w:rsidP="00E328F8">
            <w:pPr>
              <w:pStyle w:val="TAL"/>
              <w:jc w:val="center"/>
              <w:rPr>
                <w:sz w:val="16"/>
                <w:szCs w:val="16"/>
              </w:rPr>
            </w:pPr>
            <w:r>
              <w:rPr>
                <w:sz w:val="16"/>
                <w:szCs w:val="16"/>
              </w:rPr>
              <w:t>0358</w:t>
            </w:r>
          </w:p>
        </w:tc>
        <w:tc>
          <w:tcPr>
            <w:tcW w:w="446" w:type="dxa"/>
            <w:shd w:val="solid" w:color="FFFFFF" w:fill="auto"/>
          </w:tcPr>
          <w:p w14:paraId="207605CD"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6AC939F3" w14:textId="77777777" w:rsidR="00EC4A44" w:rsidRDefault="00EC4A44" w:rsidP="00E328F8">
            <w:pPr>
              <w:pStyle w:val="TAC"/>
              <w:rPr>
                <w:sz w:val="16"/>
                <w:szCs w:val="16"/>
              </w:rPr>
            </w:pPr>
            <w:r>
              <w:rPr>
                <w:sz w:val="16"/>
                <w:szCs w:val="16"/>
              </w:rPr>
              <w:t>B</w:t>
            </w:r>
          </w:p>
        </w:tc>
        <w:tc>
          <w:tcPr>
            <w:tcW w:w="5085" w:type="dxa"/>
            <w:shd w:val="solid" w:color="FFFFFF" w:fill="auto"/>
          </w:tcPr>
          <w:p w14:paraId="44C10D1F" w14:textId="77777777" w:rsidR="00EC4A44" w:rsidRPr="00EB7504" w:rsidRDefault="00EC4A44" w:rsidP="007928A2">
            <w:pPr>
              <w:pStyle w:val="TAL"/>
              <w:rPr>
                <w:sz w:val="16"/>
                <w:szCs w:val="16"/>
              </w:rPr>
            </w:pPr>
            <w:r w:rsidRPr="003F58D4">
              <w:rPr>
                <w:sz w:val="16"/>
                <w:szCs w:val="16"/>
              </w:rPr>
              <w:t xml:space="preserve">Updates to Stage 2 solution of Steering Of Roaming (SOR) </w:t>
            </w:r>
          </w:p>
        </w:tc>
        <w:tc>
          <w:tcPr>
            <w:tcW w:w="967" w:type="dxa"/>
            <w:shd w:val="solid" w:color="FFFFFF" w:fill="auto"/>
          </w:tcPr>
          <w:p w14:paraId="3D214331" w14:textId="77777777" w:rsidR="00EC4A44" w:rsidRDefault="00EC4A44" w:rsidP="007928A2">
            <w:pPr>
              <w:pStyle w:val="TAC"/>
              <w:rPr>
                <w:sz w:val="16"/>
                <w:szCs w:val="16"/>
              </w:rPr>
            </w:pPr>
            <w:r w:rsidRPr="008C6EA7">
              <w:rPr>
                <w:sz w:val="16"/>
                <w:szCs w:val="16"/>
              </w:rPr>
              <w:t>15.5.0</w:t>
            </w:r>
          </w:p>
        </w:tc>
      </w:tr>
      <w:tr w:rsidR="00EC4A44" w:rsidRPr="006B0D02" w14:paraId="09EFC09E" w14:textId="77777777" w:rsidTr="00971E8F">
        <w:tc>
          <w:tcPr>
            <w:tcW w:w="835" w:type="dxa"/>
            <w:shd w:val="solid" w:color="FFFFFF" w:fill="auto"/>
          </w:tcPr>
          <w:p w14:paraId="7970031A" w14:textId="77777777" w:rsidR="00EC4A44" w:rsidRDefault="00EC4A44" w:rsidP="007928A2">
            <w:pPr>
              <w:pStyle w:val="TAC"/>
              <w:rPr>
                <w:sz w:val="16"/>
                <w:szCs w:val="16"/>
              </w:rPr>
            </w:pPr>
            <w:r>
              <w:rPr>
                <w:sz w:val="16"/>
                <w:szCs w:val="16"/>
              </w:rPr>
              <w:t>2018-09</w:t>
            </w:r>
          </w:p>
        </w:tc>
        <w:tc>
          <w:tcPr>
            <w:tcW w:w="940" w:type="dxa"/>
            <w:shd w:val="solid" w:color="FFFFFF" w:fill="auto"/>
          </w:tcPr>
          <w:p w14:paraId="5934021E" w14:textId="77777777" w:rsidR="00EC4A44" w:rsidRDefault="00EC4A44" w:rsidP="007928A2">
            <w:pPr>
              <w:pStyle w:val="TAC"/>
              <w:rPr>
                <w:sz w:val="16"/>
                <w:szCs w:val="16"/>
              </w:rPr>
            </w:pPr>
            <w:r>
              <w:rPr>
                <w:sz w:val="16"/>
                <w:szCs w:val="16"/>
              </w:rPr>
              <w:t>CP-81</w:t>
            </w:r>
          </w:p>
        </w:tc>
        <w:tc>
          <w:tcPr>
            <w:tcW w:w="1127" w:type="dxa"/>
            <w:shd w:val="solid" w:color="FFFFFF" w:fill="auto"/>
          </w:tcPr>
          <w:p w14:paraId="3B421489" w14:textId="77777777" w:rsidR="00EC4A44" w:rsidRPr="00EB7504" w:rsidRDefault="00EC4A44" w:rsidP="007928A2">
            <w:pPr>
              <w:pStyle w:val="TAC"/>
              <w:rPr>
                <w:sz w:val="16"/>
                <w:szCs w:val="16"/>
              </w:rPr>
            </w:pPr>
            <w:r w:rsidRPr="00EB7504">
              <w:rPr>
                <w:sz w:val="16"/>
                <w:szCs w:val="16"/>
              </w:rPr>
              <w:t>CP-182128</w:t>
            </w:r>
          </w:p>
        </w:tc>
        <w:tc>
          <w:tcPr>
            <w:tcW w:w="554" w:type="dxa"/>
            <w:shd w:val="solid" w:color="FFFFFF" w:fill="auto"/>
          </w:tcPr>
          <w:p w14:paraId="711AAB3A" w14:textId="77777777" w:rsidR="00EC4A44" w:rsidRDefault="00EC4A44" w:rsidP="00E328F8">
            <w:pPr>
              <w:pStyle w:val="TAL"/>
              <w:jc w:val="center"/>
              <w:rPr>
                <w:sz w:val="16"/>
                <w:szCs w:val="16"/>
              </w:rPr>
            </w:pPr>
            <w:r>
              <w:rPr>
                <w:sz w:val="16"/>
                <w:szCs w:val="16"/>
              </w:rPr>
              <w:t>0359</w:t>
            </w:r>
          </w:p>
        </w:tc>
        <w:tc>
          <w:tcPr>
            <w:tcW w:w="446" w:type="dxa"/>
            <w:shd w:val="solid" w:color="FFFFFF" w:fill="auto"/>
          </w:tcPr>
          <w:p w14:paraId="2727B9A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A09C63C" w14:textId="77777777" w:rsidR="00EC4A44" w:rsidRDefault="00EC4A44" w:rsidP="00E328F8">
            <w:pPr>
              <w:pStyle w:val="TAC"/>
              <w:rPr>
                <w:sz w:val="16"/>
                <w:szCs w:val="16"/>
              </w:rPr>
            </w:pPr>
            <w:r>
              <w:rPr>
                <w:sz w:val="16"/>
                <w:szCs w:val="16"/>
              </w:rPr>
              <w:t>F</w:t>
            </w:r>
          </w:p>
        </w:tc>
        <w:tc>
          <w:tcPr>
            <w:tcW w:w="5085" w:type="dxa"/>
            <w:shd w:val="solid" w:color="FFFFFF" w:fill="auto"/>
          </w:tcPr>
          <w:p w14:paraId="2406B6BA" w14:textId="77777777" w:rsidR="00EC4A44" w:rsidRPr="00EB7504" w:rsidRDefault="00EC4A44" w:rsidP="007928A2">
            <w:pPr>
              <w:pStyle w:val="TAL"/>
              <w:rPr>
                <w:sz w:val="16"/>
                <w:szCs w:val="16"/>
              </w:rPr>
            </w:pPr>
            <w:r w:rsidRPr="00EB7504">
              <w:rPr>
                <w:sz w:val="16"/>
                <w:szCs w:val="16"/>
              </w:rPr>
              <w:t>Unclear how to derive PLMN ID from broadcast in 3G, 4G, and 5G</w:t>
            </w:r>
          </w:p>
        </w:tc>
        <w:tc>
          <w:tcPr>
            <w:tcW w:w="967" w:type="dxa"/>
            <w:shd w:val="solid" w:color="FFFFFF" w:fill="auto"/>
          </w:tcPr>
          <w:p w14:paraId="309CC9A0" w14:textId="77777777" w:rsidR="00EC4A44" w:rsidRDefault="00EC4A44" w:rsidP="007928A2">
            <w:pPr>
              <w:pStyle w:val="TAC"/>
              <w:rPr>
                <w:sz w:val="16"/>
                <w:szCs w:val="16"/>
              </w:rPr>
            </w:pPr>
            <w:r w:rsidRPr="008C6EA7">
              <w:rPr>
                <w:sz w:val="16"/>
                <w:szCs w:val="16"/>
              </w:rPr>
              <w:t>15.5.0</w:t>
            </w:r>
          </w:p>
        </w:tc>
      </w:tr>
      <w:tr w:rsidR="00EC4A44" w:rsidRPr="006B0D02" w14:paraId="75E056EB" w14:textId="77777777" w:rsidTr="00971E8F">
        <w:tc>
          <w:tcPr>
            <w:tcW w:w="835" w:type="dxa"/>
            <w:shd w:val="solid" w:color="FFFFFF" w:fill="auto"/>
          </w:tcPr>
          <w:p w14:paraId="4DBD176F" w14:textId="77777777" w:rsidR="00EC4A44" w:rsidRDefault="00EC4A44" w:rsidP="007928A2">
            <w:pPr>
              <w:pStyle w:val="TAC"/>
              <w:rPr>
                <w:sz w:val="16"/>
                <w:szCs w:val="16"/>
              </w:rPr>
            </w:pPr>
            <w:r>
              <w:rPr>
                <w:sz w:val="16"/>
                <w:szCs w:val="16"/>
              </w:rPr>
              <w:t>2018-09</w:t>
            </w:r>
          </w:p>
        </w:tc>
        <w:tc>
          <w:tcPr>
            <w:tcW w:w="940" w:type="dxa"/>
            <w:shd w:val="solid" w:color="FFFFFF" w:fill="auto"/>
          </w:tcPr>
          <w:p w14:paraId="6A38D357" w14:textId="77777777" w:rsidR="00EC4A44" w:rsidRDefault="00EC4A44" w:rsidP="007928A2">
            <w:pPr>
              <w:pStyle w:val="TAC"/>
              <w:rPr>
                <w:sz w:val="16"/>
                <w:szCs w:val="16"/>
              </w:rPr>
            </w:pPr>
            <w:r>
              <w:rPr>
                <w:sz w:val="16"/>
                <w:szCs w:val="16"/>
              </w:rPr>
              <w:t>CP-81</w:t>
            </w:r>
          </w:p>
        </w:tc>
        <w:tc>
          <w:tcPr>
            <w:tcW w:w="1127" w:type="dxa"/>
            <w:shd w:val="solid" w:color="FFFFFF" w:fill="auto"/>
          </w:tcPr>
          <w:p w14:paraId="21109E87" w14:textId="77777777" w:rsidR="00EC4A44" w:rsidRPr="00EB7504" w:rsidRDefault="00EC4A44" w:rsidP="007928A2">
            <w:pPr>
              <w:pStyle w:val="TAC"/>
              <w:rPr>
                <w:sz w:val="16"/>
                <w:szCs w:val="16"/>
              </w:rPr>
            </w:pPr>
            <w:r w:rsidRPr="003158E7">
              <w:rPr>
                <w:sz w:val="16"/>
                <w:szCs w:val="16"/>
              </w:rPr>
              <w:t>CP-182158</w:t>
            </w:r>
          </w:p>
        </w:tc>
        <w:tc>
          <w:tcPr>
            <w:tcW w:w="554" w:type="dxa"/>
            <w:shd w:val="solid" w:color="FFFFFF" w:fill="auto"/>
          </w:tcPr>
          <w:p w14:paraId="159E666E" w14:textId="77777777" w:rsidR="00EC4A44" w:rsidRDefault="00EC4A44" w:rsidP="00E328F8">
            <w:pPr>
              <w:pStyle w:val="TAL"/>
              <w:jc w:val="center"/>
              <w:rPr>
                <w:sz w:val="16"/>
                <w:szCs w:val="16"/>
              </w:rPr>
            </w:pPr>
            <w:r>
              <w:rPr>
                <w:sz w:val="16"/>
                <w:szCs w:val="16"/>
              </w:rPr>
              <w:t>0360</w:t>
            </w:r>
          </w:p>
        </w:tc>
        <w:tc>
          <w:tcPr>
            <w:tcW w:w="446" w:type="dxa"/>
            <w:shd w:val="solid" w:color="FFFFFF" w:fill="auto"/>
          </w:tcPr>
          <w:p w14:paraId="78CC4514" w14:textId="77777777" w:rsidR="00EC4A44" w:rsidRDefault="00EC4A44" w:rsidP="00E328F8">
            <w:pPr>
              <w:pStyle w:val="TAR"/>
              <w:jc w:val="center"/>
              <w:rPr>
                <w:sz w:val="16"/>
                <w:szCs w:val="16"/>
              </w:rPr>
            </w:pPr>
          </w:p>
        </w:tc>
        <w:tc>
          <w:tcPr>
            <w:tcW w:w="444" w:type="dxa"/>
            <w:shd w:val="solid" w:color="FFFFFF" w:fill="auto"/>
          </w:tcPr>
          <w:p w14:paraId="4F82F62B" w14:textId="77777777" w:rsidR="00EC4A44" w:rsidRDefault="00EC4A44" w:rsidP="00E328F8">
            <w:pPr>
              <w:pStyle w:val="TAC"/>
              <w:rPr>
                <w:sz w:val="16"/>
                <w:szCs w:val="16"/>
              </w:rPr>
            </w:pPr>
            <w:r>
              <w:rPr>
                <w:sz w:val="16"/>
                <w:szCs w:val="16"/>
              </w:rPr>
              <w:t>C</w:t>
            </w:r>
          </w:p>
        </w:tc>
        <w:tc>
          <w:tcPr>
            <w:tcW w:w="5085" w:type="dxa"/>
            <w:shd w:val="solid" w:color="FFFFFF" w:fill="auto"/>
          </w:tcPr>
          <w:p w14:paraId="6E2AAAA8" w14:textId="77777777" w:rsidR="00EC4A44" w:rsidRPr="00EB7504" w:rsidRDefault="00EC4A44" w:rsidP="007928A2">
            <w:pPr>
              <w:pStyle w:val="TAL"/>
              <w:rPr>
                <w:sz w:val="16"/>
                <w:szCs w:val="16"/>
              </w:rPr>
            </w:pPr>
            <w:r w:rsidRPr="003158E7">
              <w:rPr>
                <w:sz w:val="16"/>
                <w:szCs w:val="16"/>
              </w:rPr>
              <w:t>Per RAT higher priority PLMN search timer T for UEs supporting IoT and non IoT RATs</w:t>
            </w:r>
          </w:p>
        </w:tc>
        <w:tc>
          <w:tcPr>
            <w:tcW w:w="967" w:type="dxa"/>
            <w:shd w:val="solid" w:color="FFFFFF" w:fill="auto"/>
          </w:tcPr>
          <w:p w14:paraId="75E1E378" w14:textId="77777777" w:rsidR="00EC4A44" w:rsidRDefault="00EC4A44" w:rsidP="007928A2">
            <w:pPr>
              <w:pStyle w:val="TAC"/>
              <w:rPr>
                <w:sz w:val="16"/>
                <w:szCs w:val="16"/>
              </w:rPr>
            </w:pPr>
            <w:r w:rsidRPr="008C6EA7">
              <w:rPr>
                <w:sz w:val="16"/>
                <w:szCs w:val="16"/>
              </w:rPr>
              <w:t>15.5.0</w:t>
            </w:r>
          </w:p>
        </w:tc>
      </w:tr>
      <w:tr w:rsidR="00EC4A44" w:rsidRPr="006B0D02" w14:paraId="3BBDE3DC" w14:textId="77777777" w:rsidTr="00971E8F">
        <w:tc>
          <w:tcPr>
            <w:tcW w:w="835" w:type="dxa"/>
            <w:shd w:val="solid" w:color="FFFFFF" w:fill="auto"/>
          </w:tcPr>
          <w:p w14:paraId="3A737DF7" w14:textId="77777777" w:rsidR="00EC4A44" w:rsidRDefault="00EC4A44" w:rsidP="007928A2">
            <w:pPr>
              <w:pStyle w:val="TAC"/>
              <w:rPr>
                <w:sz w:val="16"/>
                <w:szCs w:val="16"/>
              </w:rPr>
            </w:pPr>
            <w:r>
              <w:rPr>
                <w:sz w:val="16"/>
                <w:szCs w:val="16"/>
              </w:rPr>
              <w:t>2018-09</w:t>
            </w:r>
          </w:p>
        </w:tc>
        <w:tc>
          <w:tcPr>
            <w:tcW w:w="940" w:type="dxa"/>
            <w:shd w:val="solid" w:color="FFFFFF" w:fill="auto"/>
          </w:tcPr>
          <w:p w14:paraId="7BB44BA9" w14:textId="77777777" w:rsidR="00EC4A44" w:rsidRDefault="00EC4A44" w:rsidP="007928A2">
            <w:pPr>
              <w:pStyle w:val="TAC"/>
              <w:rPr>
                <w:sz w:val="16"/>
                <w:szCs w:val="16"/>
              </w:rPr>
            </w:pPr>
            <w:r>
              <w:rPr>
                <w:sz w:val="16"/>
                <w:szCs w:val="16"/>
              </w:rPr>
              <w:t>CP-81</w:t>
            </w:r>
          </w:p>
        </w:tc>
        <w:tc>
          <w:tcPr>
            <w:tcW w:w="1127" w:type="dxa"/>
            <w:shd w:val="solid" w:color="FFFFFF" w:fill="auto"/>
          </w:tcPr>
          <w:p w14:paraId="4EC797EB" w14:textId="77777777" w:rsidR="00EC4A44" w:rsidRPr="003158E7" w:rsidRDefault="00EC4A44" w:rsidP="007928A2">
            <w:pPr>
              <w:pStyle w:val="TAC"/>
              <w:rPr>
                <w:sz w:val="16"/>
                <w:szCs w:val="16"/>
              </w:rPr>
            </w:pPr>
            <w:r w:rsidRPr="00E97F8A">
              <w:rPr>
                <w:sz w:val="16"/>
                <w:szCs w:val="16"/>
              </w:rPr>
              <w:t>CP-182158</w:t>
            </w:r>
          </w:p>
        </w:tc>
        <w:tc>
          <w:tcPr>
            <w:tcW w:w="554" w:type="dxa"/>
            <w:shd w:val="solid" w:color="FFFFFF" w:fill="auto"/>
          </w:tcPr>
          <w:p w14:paraId="5A1BE038" w14:textId="77777777" w:rsidR="00EC4A44" w:rsidRDefault="00EC4A44" w:rsidP="00E328F8">
            <w:pPr>
              <w:pStyle w:val="TAL"/>
              <w:jc w:val="center"/>
              <w:rPr>
                <w:sz w:val="16"/>
                <w:szCs w:val="16"/>
              </w:rPr>
            </w:pPr>
            <w:r>
              <w:rPr>
                <w:sz w:val="16"/>
                <w:szCs w:val="16"/>
              </w:rPr>
              <w:t>0361</w:t>
            </w:r>
          </w:p>
        </w:tc>
        <w:tc>
          <w:tcPr>
            <w:tcW w:w="446" w:type="dxa"/>
            <w:shd w:val="solid" w:color="FFFFFF" w:fill="auto"/>
          </w:tcPr>
          <w:p w14:paraId="7A75B9FA" w14:textId="77777777" w:rsidR="00EC4A44" w:rsidRDefault="00EC4A44" w:rsidP="00E328F8">
            <w:pPr>
              <w:pStyle w:val="TAR"/>
              <w:jc w:val="center"/>
              <w:rPr>
                <w:sz w:val="16"/>
                <w:szCs w:val="16"/>
              </w:rPr>
            </w:pPr>
          </w:p>
        </w:tc>
        <w:tc>
          <w:tcPr>
            <w:tcW w:w="444" w:type="dxa"/>
            <w:shd w:val="solid" w:color="FFFFFF" w:fill="auto"/>
          </w:tcPr>
          <w:p w14:paraId="116CB2C5" w14:textId="77777777" w:rsidR="00EC4A44" w:rsidRDefault="00EC4A44" w:rsidP="00E328F8">
            <w:pPr>
              <w:pStyle w:val="TAC"/>
              <w:rPr>
                <w:sz w:val="16"/>
                <w:szCs w:val="16"/>
              </w:rPr>
            </w:pPr>
            <w:r>
              <w:rPr>
                <w:sz w:val="16"/>
                <w:szCs w:val="16"/>
              </w:rPr>
              <w:t>F</w:t>
            </w:r>
          </w:p>
        </w:tc>
        <w:tc>
          <w:tcPr>
            <w:tcW w:w="5085" w:type="dxa"/>
            <w:shd w:val="solid" w:color="FFFFFF" w:fill="auto"/>
          </w:tcPr>
          <w:p w14:paraId="1212E84A" w14:textId="77777777" w:rsidR="00EC4A44" w:rsidRPr="003158E7" w:rsidRDefault="00EC4A44" w:rsidP="007928A2">
            <w:pPr>
              <w:pStyle w:val="TAL"/>
              <w:rPr>
                <w:sz w:val="16"/>
                <w:szCs w:val="16"/>
              </w:rPr>
            </w:pPr>
            <w:r w:rsidRPr="00E97F8A">
              <w:rPr>
                <w:sz w:val="16"/>
                <w:szCs w:val="16"/>
              </w:rPr>
              <w:t>Alignment on handling of forbidden LAI/TAI list</w:t>
            </w:r>
          </w:p>
        </w:tc>
        <w:tc>
          <w:tcPr>
            <w:tcW w:w="967" w:type="dxa"/>
            <w:shd w:val="solid" w:color="FFFFFF" w:fill="auto"/>
          </w:tcPr>
          <w:p w14:paraId="7A66259D" w14:textId="77777777" w:rsidR="00EC4A44" w:rsidRDefault="00EC4A44" w:rsidP="007928A2">
            <w:pPr>
              <w:pStyle w:val="TAC"/>
              <w:rPr>
                <w:sz w:val="16"/>
                <w:szCs w:val="16"/>
              </w:rPr>
            </w:pPr>
            <w:r w:rsidRPr="008C6EA7">
              <w:rPr>
                <w:sz w:val="16"/>
                <w:szCs w:val="16"/>
              </w:rPr>
              <w:t>15.5.0</w:t>
            </w:r>
          </w:p>
        </w:tc>
      </w:tr>
      <w:tr w:rsidR="00EC4A44" w:rsidRPr="006B0D02" w14:paraId="07A3C721" w14:textId="77777777" w:rsidTr="00971E8F">
        <w:tc>
          <w:tcPr>
            <w:tcW w:w="835" w:type="dxa"/>
            <w:shd w:val="solid" w:color="FFFFFF" w:fill="auto"/>
          </w:tcPr>
          <w:p w14:paraId="7EDB3114" w14:textId="77777777" w:rsidR="00EC4A44" w:rsidRDefault="00EC4A44" w:rsidP="007928A2">
            <w:pPr>
              <w:pStyle w:val="TAC"/>
              <w:rPr>
                <w:sz w:val="16"/>
                <w:szCs w:val="16"/>
              </w:rPr>
            </w:pPr>
            <w:r>
              <w:rPr>
                <w:sz w:val="16"/>
                <w:szCs w:val="16"/>
              </w:rPr>
              <w:t>2018-09</w:t>
            </w:r>
          </w:p>
        </w:tc>
        <w:tc>
          <w:tcPr>
            <w:tcW w:w="940" w:type="dxa"/>
            <w:shd w:val="solid" w:color="FFFFFF" w:fill="auto"/>
          </w:tcPr>
          <w:p w14:paraId="39F6DB61" w14:textId="77777777" w:rsidR="00EC4A44" w:rsidRDefault="00EC4A44" w:rsidP="007928A2">
            <w:pPr>
              <w:pStyle w:val="TAC"/>
              <w:rPr>
                <w:sz w:val="16"/>
                <w:szCs w:val="16"/>
              </w:rPr>
            </w:pPr>
            <w:r>
              <w:rPr>
                <w:sz w:val="16"/>
                <w:szCs w:val="16"/>
              </w:rPr>
              <w:t>CP-81</w:t>
            </w:r>
          </w:p>
        </w:tc>
        <w:tc>
          <w:tcPr>
            <w:tcW w:w="1127" w:type="dxa"/>
            <w:shd w:val="solid" w:color="FFFFFF" w:fill="auto"/>
          </w:tcPr>
          <w:p w14:paraId="4E4AEFAE" w14:textId="77777777" w:rsidR="00EC4A44" w:rsidRPr="00E97F8A" w:rsidRDefault="00EC4A44" w:rsidP="007928A2">
            <w:pPr>
              <w:pStyle w:val="TAC"/>
              <w:rPr>
                <w:sz w:val="16"/>
                <w:szCs w:val="16"/>
              </w:rPr>
            </w:pPr>
            <w:r w:rsidRPr="00E97F8A">
              <w:rPr>
                <w:sz w:val="16"/>
                <w:szCs w:val="16"/>
              </w:rPr>
              <w:t>CP-182128</w:t>
            </w:r>
          </w:p>
        </w:tc>
        <w:tc>
          <w:tcPr>
            <w:tcW w:w="554" w:type="dxa"/>
            <w:shd w:val="solid" w:color="FFFFFF" w:fill="auto"/>
          </w:tcPr>
          <w:p w14:paraId="2BD9BF14" w14:textId="77777777" w:rsidR="00EC4A44" w:rsidRDefault="00EC4A44" w:rsidP="00E328F8">
            <w:pPr>
              <w:pStyle w:val="TAL"/>
              <w:jc w:val="center"/>
              <w:rPr>
                <w:sz w:val="16"/>
                <w:szCs w:val="16"/>
              </w:rPr>
            </w:pPr>
            <w:r>
              <w:rPr>
                <w:sz w:val="16"/>
                <w:szCs w:val="16"/>
              </w:rPr>
              <w:t>0364</w:t>
            </w:r>
          </w:p>
        </w:tc>
        <w:tc>
          <w:tcPr>
            <w:tcW w:w="446" w:type="dxa"/>
            <w:shd w:val="solid" w:color="FFFFFF" w:fill="auto"/>
          </w:tcPr>
          <w:p w14:paraId="5B84261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7B58F80" w14:textId="77777777" w:rsidR="00EC4A44" w:rsidRDefault="00EC4A44" w:rsidP="00E328F8">
            <w:pPr>
              <w:pStyle w:val="TAC"/>
              <w:rPr>
                <w:sz w:val="16"/>
                <w:szCs w:val="16"/>
              </w:rPr>
            </w:pPr>
            <w:r>
              <w:rPr>
                <w:sz w:val="16"/>
                <w:szCs w:val="16"/>
              </w:rPr>
              <w:t>B</w:t>
            </w:r>
          </w:p>
        </w:tc>
        <w:tc>
          <w:tcPr>
            <w:tcW w:w="5085" w:type="dxa"/>
            <w:shd w:val="solid" w:color="FFFFFF" w:fill="auto"/>
          </w:tcPr>
          <w:p w14:paraId="0B4F1139" w14:textId="77777777" w:rsidR="00EC4A44" w:rsidRPr="00E97F8A" w:rsidRDefault="00EC4A44" w:rsidP="007928A2">
            <w:pPr>
              <w:pStyle w:val="TAL"/>
              <w:rPr>
                <w:sz w:val="16"/>
                <w:szCs w:val="16"/>
              </w:rPr>
            </w:pPr>
            <w:r w:rsidRPr="00E97F8A">
              <w:rPr>
                <w:sz w:val="16"/>
                <w:szCs w:val="16"/>
              </w:rPr>
              <w:t>Cause #15 has been successfully used for releases.</w:t>
            </w:r>
          </w:p>
        </w:tc>
        <w:tc>
          <w:tcPr>
            <w:tcW w:w="967" w:type="dxa"/>
            <w:shd w:val="solid" w:color="FFFFFF" w:fill="auto"/>
          </w:tcPr>
          <w:p w14:paraId="73546496" w14:textId="77777777" w:rsidR="00EC4A44" w:rsidRDefault="00EC4A44" w:rsidP="007928A2">
            <w:pPr>
              <w:pStyle w:val="TAC"/>
              <w:rPr>
                <w:sz w:val="16"/>
                <w:szCs w:val="16"/>
              </w:rPr>
            </w:pPr>
            <w:r w:rsidRPr="008C6EA7">
              <w:rPr>
                <w:sz w:val="16"/>
                <w:szCs w:val="16"/>
              </w:rPr>
              <w:t>15.5.0</w:t>
            </w:r>
          </w:p>
        </w:tc>
      </w:tr>
      <w:tr w:rsidR="00EC4A44" w:rsidRPr="006B0D02" w14:paraId="08625414" w14:textId="77777777" w:rsidTr="00971E8F">
        <w:tc>
          <w:tcPr>
            <w:tcW w:w="835" w:type="dxa"/>
            <w:shd w:val="solid" w:color="FFFFFF" w:fill="auto"/>
          </w:tcPr>
          <w:p w14:paraId="311B018D" w14:textId="77777777" w:rsidR="00EC4A44" w:rsidRDefault="00EC4A44" w:rsidP="007928A2">
            <w:pPr>
              <w:pStyle w:val="TAC"/>
              <w:rPr>
                <w:sz w:val="16"/>
                <w:szCs w:val="16"/>
              </w:rPr>
            </w:pPr>
            <w:r>
              <w:rPr>
                <w:sz w:val="16"/>
                <w:szCs w:val="16"/>
              </w:rPr>
              <w:t>2018-09</w:t>
            </w:r>
          </w:p>
        </w:tc>
        <w:tc>
          <w:tcPr>
            <w:tcW w:w="940" w:type="dxa"/>
            <w:shd w:val="solid" w:color="FFFFFF" w:fill="auto"/>
          </w:tcPr>
          <w:p w14:paraId="7417396A" w14:textId="77777777" w:rsidR="00EC4A44" w:rsidRDefault="00EC4A44" w:rsidP="007928A2">
            <w:pPr>
              <w:pStyle w:val="TAC"/>
              <w:rPr>
                <w:sz w:val="16"/>
                <w:szCs w:val="16"/>
              </w:rPr>
            </w:pPr>
            <w:r>
              <w:rPr>
                <w:sz w:val="16"/>
                <w:szCs w:val="16"/>
              </w:rPr>
              <w:t>CP-81</w:t>
            </w:r>
          </w:p>
        </w:tc>
        <w:tc>
          <w:tcPr>
            <w:tcW w:w="1127" w:type="dxa"/>
            <w:shd w:val="solid" w:color="FFFFFF" w:fill="auto"/>
          </w:tcPr>
          <w:p w14:paraId="3A028461" w14:textId="77777777" w:rsidR="00EC4A44" w:rsidRPr="00E97F8A" w:rsidRDefault="00EC4A44" w:rsidP="007928A2">
            <w:pPr>
              <w:pStyle w:val="TAC"/>
              <w:rPr>
                <w:sz w:val="16"/>
                <w:szCs w:val="16"/>
              </w:rPr>
            </w:pPr>
            <w:r w:rsidRPr="00D1436D">
              <w:rPr>
                <w:sz w:val="16"/>
                <w:szCs w:val="16"/>
              </w:rPr>
              <w:t>CP-182128</w:t>
            </w:r>
          </w:p>
        </w:tc>
        <w:tc>
          <w:tcPr>
            <w:tcW w:w="554" w:type="dxa"/>
            <w:shd w:val="solid" w:color="FFFFFF" w:fill="auto"/>
          </w:tcPr>
          <w:p w14:paraId="0D9D543C" w14:textId="77777777" w:rsidR="00EC4A44" w:rsidRDefault="00EC4A44" w:rsidP="00E328F8">
            <w:pPr>
              <w:pStyle w:val="TAL"/>
              <w:jc w:val="center"/>
              <w:rPr>
                <w:sz w:val="16"/>
                <w:szCs w:val="16"/>
              </w:rPr>
            </w:pPr>
            <w:r>
              <w:rPr>
                <w:sz w:val="16"/>
                <w:szCs w:val="16"/>
              </w:rPr>
              <w:t>0365</w:t>
            </w:r>
          </w:p>
        </w:tc>
        <w:tc>
          <w:tcPr>
            <w:tcW w:w="446" w:type="dxa"/>
            <w:shd w:val="solid" w:color="FFFFFF" w:fill="auto"/>
          </w:tcPr>
          <w:p w14:paraId="67B530DA" w14:textId="77777777" w:rsidR="00EC4A44" w:rsidRDefault="00EC4A44" w:rsidP="00E328F8">
            <w:pPr>
              <w:pStyle w:val="TAR"/>
              <w:jc w:val="center"/>
              <w:rPr>
                <w:sz w:val="16"/>
                <w:szCs w:val="16"/>
              </w:rPr>
            </w:pPr>
            <w:r>
              <w:rPr>
                <w:sz w:val="16"/>
                <w:szCs w:val="16"/>
              </w:rPr>
              <w:t>7</w:t>
            </w:r>
          </w:p>
        </w:tc>
        <w:tc>
          <w:tcPr>
            <w:tcW w:w="444" w:type="dxa"/>
            <w:shd w:val="solid" w:color="FFFFFF" w:fill="auto"/>
          </w:tcPr>
          <w:p w14:paraId="2D1FF7BC" w14:textId="77777777" w:rsidR="00EC4A44" w:rsidRDefault="00EC4A44" w:rsidP="00E328F8">
            <w:pPr>
              <w:pStyle w:val="TAC"/>
              <w:rPr>
                <w:sz w:val="16"/>
                <w:szCs w:val="16"/>
              </w:rPr>
            </w:pPr>
            <w:r>
              <w:rPr>
                <w:sz w:val="16"/>
                <w:szCs w:val="16"/>
              </w:rPr>
              <w:t>B</w:t>
            </w:r>
          </w:p>
        </w:tc>
        <w:tc>
          <w:tcPr>
            <w:tcW w:w="5085" w:type="dxa"/>
            <w:shd w:val="solid" w:color="FFFFFF" w:fill="auto"/>
          </w:tcPr>
          <w:p w14:paraId="3E6FA749" w14:textId="77777777" w:rsidR="00EC4A44" w:rsidRPr="00E97F8A" w:rsidRDefault="00EC4A44" w:rsidP="007928A2">
            <w:pPr>
              <w:pStyle w:val="TAL"/>
              <w:rPr>
                <w:sz w:val="16"/>
                <w:szCs w:val="16"/>
              </w:rPr>
            </w:pPr>
            <w:r w:rsidRPr="00D1436D">
              <w:rPr>
                <w:sz w:val="16"/>
                <w:szCs w:val="16"/>
              </w:rPr>
              <w:t>Aligning SOR stage-2 flow as per SA3 agreements and other editorials</w:t>
            </w:r>
          </w:p>
        </w:tc>
        <w:tc>
          <w:tcPr>
            <w:tcW w:w="967" w:type="dxa"/>
            <w:shd w:val="solid" w:color="FFFFFF" w:fill="auto"/>
          </w:tcPr>
          <w:p w14:paraId="5C717A01" w14:textId="77777777" w:rsidR="00EC4A44" w:rsidRDefault="00EC4A44" w:rsidP="007928A2">
            <w:pPr>
              <w:pStyle w:val="TAC"/>
              <w:rPr>
                <w:sz w:val="16"/>
                <w:szCs w:val="16"/>
              </w:rPr>
            </w:pPr>
            <w:r w:rsidRPr="008C6EA7">
              <w:rPr>
                <w:sz w:val="16"/>
                <w:szCs w:val="16"/>
              </w:rPr>
              <w:t>15.5.0</w:t>
            </w:r>
          </w:p>
        </w:tc>
      </w:tr>
      <w:tr w:rsidR="00EC4A44" w:rsidRPr="006B0D02" w14:paraId="5C350A0B" w14:textId="77777777" w:rsidTr="00971E8F">
        <w:tc>
          <w:tcPr>
            <w:tcW w:w="835" w:type="dxa"/>
            <w:shd w:val="solid" w:color="FFFFFF" w:fill="auto"/>
          </w:tcPr>
          <w:p w14:paraId="3F404354" w14:textId="77777777" w:rsidR="00EC4A44" w:rsidRDefault="00EC4A44" w:rsidP="007928A2">
            <w:pPr>
              <w:pStyle w:val="TAC"/>
              <w:rPr>
                <w:sz w:val="16"/>
                <w:szCs w:val="16"/>
              </w:rPr>
            </w:pPr>
            <w:r>
              <w:rPr>
                <w:sz w:val="16"/>
                <w:szCs w:val="16"/>
              </w:rPr>
              <w:t>2018-09</w:t>
            </w:r>
          </w:p>
        </w:tc>
        <w:tc>
          <w:tcPr>
            <w:tcW w:w="940" w:type="dxa"/>
            <w:shd w:val="solid" w:color="FFFFFF" w:fill="auto"/>
          </w:tcPr>
          <w:p w14:paraId="1F63D2F9" w14:textId="77777777" w:rsidR="00EC4A44" w:rsidRDefault="00EC4A44" w:rsidP="007928A2">
            <w:pPr>
              <w:pStyle w:val="TAC"/>
              <w:rPr>
                <w:sz w:val="16"/>
                <w:szCs w:val="16"/>
              </w:rPr>
            </w:pPr>
            <w:r>
              <w:rPr>
                <w:sz w:val="16"/>
                <w:szCs w:val="16"/>
              </w:rPr>
              <w:t>CP-81</w:t>
            </w:r>
          </w:p>
        </w:tc>
        <w:tc>
          <w:tcPr>
            <w:tcW w:w="1127" w:type="dxa"/>
            <w:shd w:val="solid" w:color="FFFFFF" w:fill="auto"/>
          </w:tcPr>
          <w:p w14:paraId="53A14BAF" w14:textId="77777777" w:rsidR="00EC4A44" w:rsidRPr="00D1436D" w:rsidRDefault="00EC4A44" w:rsidP="007928A2">
            <w:pPr>
              <w:pStyle w:val="TAC"/>
              <w:rPr>
                <w:sz w:val="16"/>
                <w:szCs w:val="16"/>
              </w:rPr>
            </w:pPr>
            <w:r>
              <w:rPr>
                <w:sz w:val="16"/>
                <w:szCs w:val="16"/>
              </w:rPr>
              <w:t>CP-182106</w:t>
            </w:r>
          </w:p>
        </w:tc>
        <w:tc>
          <w:tcPr>
            <w:tcW w:w="554" w:type="dxa"/>
            <w:shd w:val="solid" w:color="FFFFFF" w:fill="auto"/>
          </w:tcPr>
          <w:p w14:paraId="6DE15F60" w14:textId="77777777" w:rsidR="00EC4A44" w:rsidRDefault="00EC4A44" w:rsidP="00E328F8">
            <w:pPr>
              <w:pStyle w:val="TAL"/>
              <w:jc w:val="center"/>
              <w:rPr>
                <w:sz w:val="16"/>
                <w:szCs w:val="16"/>
              </w:rPr>
            </w:pPr>
            <w:r>
              <w:rPr>
                <w:sz w:val="16"/>
                <w:szCs w:val="16"/>
              </w:rPr>
              <w:t>0366</w:t>
            </w:r>
          </w:p>
        </w:tc>
        <w:tc>
          <w:tcPr>
            <w:tcW w:w="446" w:type="dxa"/>
            <w:shd w:val="solid" w:color="FFFFFF" w:fill="auto"/>
          </w:tcPr>
          <w:p w14:paraId="7A14C7CE"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A421343" w14:textId="77777777" w:rsidR="00EC4A44" w:rsidRDefault="00EC4A44" w:rsidP="00E328F8">
            <w:pPr>
              <w:pStyle w:val="TAC"/>
              <w:rPr>
                <w:sz w:val="16"/>
                <w:szCs w:val="16"/>
              </w:rPr>
            </w:pPr>
            <w:r>
              <w:rPr>
                <w:sz w:val="16"/>
                <w:szCs w:val="16"/>
              </w:rPr>
              <w:t>F</w:t>
            </w:r>
          </w:p>
        </w:tc>
        <w:tc>
          <w:tcPr>
            <w:tcW w:w="5085" w:type="dxa"/>
            <w:shd w:val="solid" w:color="FFFFFF" w:fill="auto"/>
          </w:tcPr>
          <w:p w14:paraId="23E9BAB2" w14:textId="77777777" w:rsidR="00EC4A44" w:rsidRPr="00D1436D" w:rsidRDefault="00EC4A44" w:rsidP="007928A2">
            <w:pPr>
              <w:pStyle w:val="TAL"/>
              <w:rPr>
                <w:sz w:val="16"/>
                <w:szCs w:val="16"/>
              </w:rPr>
            </w:pPr>
            <w:r w:rsidRPr="003F58D4">
              <w:rPr>
                <w:sz w:val="16"/>
                <w:szCs w:val="16"/>
              </w:rPr>
              <w:t>Steering of Roaming for IMS emergency sessions and correction for NAS Transport for SOR</w:t>
            </w:r>
          </w:p>
        </w:tc>
        <w:tc>
          <w:tcPr>
            <w:tcW w:w="967" w:type="dxa"/>
            <w:shd w:val="solid" w:color="FFFFFF" w:fill="auto"/>
          </w:tcPr>
          <w:p w14:paraId="58AC11D5" w14:textId="77777777" w:rsidR="00EC4A44" w:rsidRDefault="00EC4A44" w:rsidP="007928A2">
            <w:pPr>
              <w:pStyle w:val="TAC"/>
              <w:rPr>
                <w:sz w:val="16"/>
                <w:szCs w:val="16"/>
              </w:rPr>
            </w:pPr>
            <w:r w:rsidRPr="008C6EA7">
              <w:rPr>
                <w:sz w:val="16"/>
                <w:szCs w:val="16"/>
              </w:rPr>
              <w:t>15.5.0</w:t>
            </w:r>
          </w:p>
        </w:tc>
      </w:tr>
      <w:tr w:rsidR="00EC4A44" w:rsidRPr="006B0D02" w14:paraId="344E995B" w14:textId="77777777" w:rsidTr="00971E8F">
        <w:tc>
          <w:tcPr>
            <w:tcW w:w="835" w:type="dxa"/>
            <w:shd w:val="solid" w:color="FFFFFF" w:fill="auto"/>
          </w:tcPr>
          <w:p w14:paraId="79CF36E3" w14:textId="77777777" w:rsidR="00EC4A44" w:rsidRDefault="00EC4A44" w:rsidP="007928A2">
            <w:pPr>
              <w:pStyle w:val="TAC"/>
              <w:rPr>
                <w:sz w:val="16"/>
                <w:szCs w:val="16"/>
              </w:rPr>
            </w:pPr>
            <w:r>
              <w:rPr>
                <w:sz w:val="16"/>
                <w:szCs w:val="16"/>
              </w:rPr>
              <w:t>2018-09</w:t>
            </w:r>
          </w:p>
        </w:tc>
        <w:tc>
          <w:tcPr>
            <w:tcW w:w="940" w:type="dxa"/>
            <w:shd w:val="solid" w:color="FFFFFF" w:fill="auto"/>
          </w:tcPr>
          <w:p w14:paraId="1D799C13" w14:textId="77777777" w:rsidR="00EC4A44" w:rsidRDefault="00EC4A44" w:rsidP="007928A2">
            <w:pPr>
              <w:pStyle w:val="TAC"/>
              <w:rPr>
                <w:sz w:val="16"/>
                <w:szCs w:val="16"/>
              </w:rPr>
            </w:pPr>
            <w:r>
              <w:rPr>
                <w:sz w:val="16"/>
                <w:szCs w:val="16"/>
              </w:rPr>
              <w:t>CP-81</w:t>
            </w:r>
          </w:p>
        </w:tc>
        <w:tc>
          <w:tcPr>
            <w:tcW w:w="1127" w:type="dxa"/>
            <w:shd w:val="solid" w:color="FFFFFF" w:fill="auto"/>
          </w:tcPr>
          <w:p w14:paraId="5D65573F" w14:textId="77777777" w:rsidR="00EC4A44" w:rsidRPr="00D1436D" w:rsidRDefault="00EC4A44" w:rsidP="007928A2">
            <w:pPr>
              <w:pStyle w:val="TAC"/>
              <w:rPr>
                <w:sz w:val="16"/>
                <w:szCs w:val="16"/>
              </w:rPr>
            </w:pPr>
            <w:r w:rsidRPr="00556F68">
              <w:rPr>
                <w:sz w:val="16"/>
                <w:szCs w:val="16"/>
              </w:rPr>
              <w:t>CP-182128</w:t>
            </w:r>
          </w:p>
        </w:tc>
        <w:tc>
          <w:tcPr>
            <w:tcW w:w="554" w:type="dxa"/>
            <w:shd w:val="solid" w:color="FFFFFF" w:fill="auto"/>
          </w:tcPr>
          <w:p w14:paraId="13D0FDA2" w14:textId="77777777" w:rsidR="00EC4A44" w:rsidRDefault="00EC4A44" w:rsidP="00E328F8">
            <w:pPr>
              <w:pStyle w:val="TAL"/>
              <w:jc w:val="center"/>
              <w:rPr>
                <w:sz w:val="16"/>
                <w:szCs w:val="16"/>
              </w:rPr>
            </w:pPr>
            <w:r>
              <w:rPr>
                <w:sz w:val="16"/>
                <w:szCs w:val="16"/>
              </w:rPr>
              <w:t>0367</w:t>
            </w:r>
          </w:p>
        </w:tc>
        <w:tc>
          <w:tcPr>
            <w:tcW w:w="446" w:type="dxa"/>
            <w:shd w:val="solid" w:color="FFFFFF" w:fill="auto"/>
          </w:tcPr>
          <w:p w14:paraId="539ED8FD"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0FF7310A" w14:textId="77777777" w:rsidR="00EC4A44" w:rsidRDefault="00EC4A44" w:rsidP="00E328F8">
            <w:pPr>
              <w:pStyle w:val="TAC"/>
              <w:rPr>
                <w:sz w:val="16"/>
                <w:szCs w:val="16"/>
              </w:rPr>
            </w:pPr>
            <w:r>
              <w:rPr>
                <w:sz w:val="16"/>
                <w:szCs w:val="16"/>
              </w:rPr>
              <w:t>F</w:t>
            </w:r>
          </w:p>
        </w:tc>
        <w:tc>
          <w:tcPr>
            <w:tcW w:w="5085" w:type="dxa"/>
            <w:shd w:val="solid" w:color="FFFFFF" w:fill="auto"/>
          </w:tcPr>
          <w:p w14:paraId="1920F8EB" w14:textId="77777777" w:rsidR="00EC4A44" w:rsidRPr="00D1436D" w:rsidRDefault="00EC4A44" w:rsidP="007928A2">
            <w:pPr>
              <w:pStyle w:val="TAL"/>
              <w:rPr>
                <w:sz w:val="16"/>
                <w:szCs w:val="16"/>
              </w:rPr>
            </w:pPr>
            <w:r w:rsidRPr="00556F68">
              <w:rPr>
                <w:sz w:val="16"/>
                <w:szCs w:val="16"/>
              </w:rPr>
              <w:t>PLMN selection when UE</w:t>
            </w:r>
            <w:r>
              <w:rPr>
                <w:sz w:val="16"/>
                <w:szCs w:val="16"/>
              </w:rPr>
              <w:t>'</w:t>
            </w:r>
            <w:r w:rsidRPr="00556F68">
              <w:rPr>
                <w:sz w:val="16"/>
                <w:szCs w:val="16"/>
              </w:rPr>
              <w:t>s N1 mode capability is disabled per access type</w:t>
            </w:r>
          </w:p>
        </w:tc>
        <w:tc>
          <w:tcPr>
            <w:tcW w:w="967" w:type="dxa"/>
            <w:shd w:val="solid" w:color="FFFFFF" w:fill="auto"/>
          </w:tcPr>
          <w:p w14:paraId="20FA1043" w14:textId="77777777" w:rsidR="00EC4A44" w:rsidRDefault="00EC4A44" w:rsidP="007928A2">
            <w:pPr>
              <w:pStyle w:val="TAC"/>
              <w:rPr>
                <w:sz w:val="16"/>
                <w:szCs w:val="16"/>
              </w:rPr>
            </w:pPr>
            <w:r w:rsidRPr="008C6EA7">
              <w:rPr>
                <w:sz w:val="16"/>
                <w:szCs w:val="16"/>
              </w:rPr>
              <w:t>15.5.0</w:t>
            </w:r>
          </w:p>
        </w:tc>
      </w:tr>
      <w:tr w:rsidR="00EC4A44" w:rsidRPr="006B0D02" w14:paraId="5AE816FB" w14:textId="77777777" w:rsidTr="00971E8F">
        <w:tc>
          <w:tcPr>
            <w:tcW w:w="835" w:type="dxa"/>
            <w:shd w:val="solid" w:color="FFFFFF" w:fill="auto"/>
          </w:tcPr>
          <w:p w14:paraId="465E08AE" w14:textId="77777777" w:rsidR="00EC4A44" w:rsidRDefault="00EC4A44" w:rsidP="007928A2">
            <w:pPr>
              <w:pStyle w:val="TAC"/>
              <w:rPr>
                <w:sz w:val="16"/>
                <w:szCs w:val="16"/>
              </w:rPr>
            </w:pPr>
            <w:r>
              <w:rPr>
                <w:sz w:val="16"/>
                <w:szCs w:val="16"/>
              </w:rPr>
              <w:t>2018-12</w:t>
            </w:r>
          </w:p>
        </w:tc>
        <w:tc>
          <w:tcPr>
            <w:tcW w:w="940" w:type="dxa"/>
            <w:shd w:val="solid" w:color="FFFFFF" w:fill="auto"/>
          </w:tcPr>
          <w:p w14:paraId="207FE623" w14:textId="77777777" w:rsidR="00EC4A44" w:rsidRDefault="00EC4A44" w:rsidP="007928A2">
            <w:pPr>
              <w:pStyle w:val="TAC"/>
              <w:rPr>
                <w:sz w:val="16"/>
                <w:szCs w:val="16"/>
              </w:rPr>
            </w:pPr>
            <w:r>
              <w:rPr>
                <w:sz w:val="16"/>
                <w:szCs w:val="16"/>
              </w:rPr>
              <w:t>CP-82</w:t>
            </w:r>
          </w:p>
        </w:tc>
        <w:tc>
          <w:tcPr>
            <w:tcW w:w="1127" w:type="dxa"/>
            <w:shd w:val="solid" w:color="FFFFFF" w:fill="auto"/>
          </w:tcPr>
          <w:p w14:paraId="65AC87E8" w14:textId="77777777" w:rsidR="00EC4A44" w:rsidRPr="00556F68" w:rsidRDefault="00EC4A44" w:rsidP="007928A2">
            <w:pPr>
              <w:pStyle w:val="TAC"/>
              <w:rPr>
                <w:sz w:val="16"/>
                <w:szCs w:val="16"/>
              </w:rPr>
            </w:pPr>
            <w:r w:rsidRPr="00942CE8">
              <w:rPr>
                <w:sz w:val="16"/>
                <w:szCs w:val="16"/>
              </w:rPr>
              <w:t>CP-183030</w:t>
            </w:r>
          </w:p>
        </w:tc>
        <w:tc>
          <w:tcPr>
            <w:tcW w:w="554" w:type="dxa"/>
            <w:shd w:val="solid" w:color="FFFFFF" w:fill="auto"/>
          </w:tcPr>
          <w:p w14:paraId="26E6BC27" w14:textId="77777777" w:rsidR="00EC4A44" w:rsidRDefault="00EC4A44" w:rsidP="00E328F8">
            <w:pPr>
              <w:pStyle w:val="TAL"/>
              <w:jc w:val="center"/>
              <w:rPr>
                <w:sz w:val="16"/>
                <w:szCs w:val="16"/>
              </w:rPr>
            </w:pPr>
            <w:r>
              <w:rPr>
                <w:sz w:val="16"/>
                <w:szCs w:val="16"/>
              </w:rPr>
              <w:t>0368</w:t>
            </w:r>
          </w:p>
        </w:tc>
        <w:tc>
          <w:tcPr>
            <w:tcW w:w="446" w:type="dxa"/>
            <w:shd w:val="solid" w:color="FFFFFF" w:fill="auto"/>
          </w:tcPr>
          <w:p w14:paraId="7CCCFB15" w14:textId="77777777" w:rsidR="00EC4A44" w:rsidRDefault="00EC4A44" w:rsidP="00E328F8">
            <w:pPr>
              <w:pStyle w:val="TAR"/>
              <w:jc w:val="center"/>
              <w:rPr>
                <w:sz w:val="16"/>
                <w:szCs w:val="16"/>
              </w:rPr>
            </w:pPr>
          </w:p>
        </w:tc>
        <w:tc>
          <w:tcPr>
            <w:tcW w:w="444" w:type="dxa"/>
            <w:shd w:val="solid" w:color="FFFFFF" w:fill="auto"/>
          </w:tcPr>
          <w:p w14:paraId="5EC94971" w14:textId="77777777" w:rsidR="00EC4A44" w:rsidRDefault="00EC4A44" w:rsidP="00E328F8">
            <w:pPr>
              <w:pStyle w:val="TAC"/>
              <w:rPr>
                <w:sz w:val="16"/>
                <w:szCs w:val="16"/>
              </w:rPr>
            </w:pPr>
            <w:r>
              <w:rPr>
                <w:sz w:val="16"/>
                <w:szCs w:val="16"/>
              </w:rPr>
              <w:t>F</w:t>
            </w:r>
          </w:p>
        </w:tc>
        <w:tc>
          <w:tcPr>
            <w:tcW w:w="5085" w:type="dxa"/>
            <w:shd w:val="solid" w:color="FFFFFF" w:fill="auto"/>
          </w:tcPr>
          <w:p w14:paraId="6B1354C8" w14:textId="77777777" w:rsidR="00EC4A44" w:rsidRPr="00556F68" w:rsidRDefault="00EC4A44" w:rsidP="007928A2">
            <w:pPr>
              <w:pStyle w:val="TAL"/>
              <w:rPr>
                <w:sz w:val="16"/>
                <w:szCs w:val="16"/>
              </w:rPr>
            </w:pPr>
            <w:r w:rsidRPr="00942CE8">
              <w:rPr>
                <w:sz w:val="16"/>
                <w:szCs w:val="16"/>
              </w:rPr>
              <w:t>Correction to Nudm_SDM_UpdateNotification service operation name</w:t>
            </w:r>
          </w:p>
        </w:tc>
        <w:tc>
          <w:tcPr>
            <w:tcW w:w="967" w:type="dxa"/>
            <w:shd w:val="solid" w:color="FFFFFF" w:fill="auto"/>
          </w:tcPr>
          <w:p w14:paraId="5FA8699A" w14:textId="77777777" w:rsidR="00EC4A44" w:rsidRPr="008C6EA7" w:rsidRDefault="00EC4A44" w:rsidP="007928A2">
            <w:pPr>
              <w:pStyle w:val="TAC"/>
              <w:rPr>
                <w:sz w:val="16"/>
                <w:szCs w:val="16"/>
              </w:rPr>
            </w:pPr>
            <w:r w:rsidRPr="00797BE6">
              <w:rPr>
                <w:sz w:val="16"/>
                <w:szCs w:val="16"/>
              </w:rPr>
              <w:t>15.6.0</w:t>
            </w:r>
          </w:p>
        </w:tc>
      </w:tr>
      <w:tr w:rsidR="00EC4A44" w:rsidRPr="006B0D02" w14:paraId="5B0E9384" w14:textId="77777777" w:rsidTr="00971E8F">
        <w:tc>
          <w:tcPr>
            <w:tcW w:w="835" w:type="dxa"/>
            <w:shd w:val="solid" w:color="FFFFFF" w:fill="auto"/>
          </w:tcPr>
          <w:p w14:paraId="14C67374" w14:textId="77777777" w:rsidR="00EC4A44" w:rsidRDefault="00EC4A44" w:rsidP="007928A2">
            <w:pPr>
              <w:pStyle w:val="TAC"/>
              <w:rPr>
                <w:sz w:val="16"/>
                <w:szCs w:val="16"/>
              </w:rPr>
            </w:pPr>
            <w:r>
              <w:rPr>
                <w:sz w:val="16"/>
                <w:szCs w:val="16"/>
              </w:rPr>
              <w:t>2018-12</w:t>
            </w:r>
          </w:p>
        </w:tc>
        <w:tc>
          <w:tcPr>
            <w:tcW w:w="940" w:type="dxa"/>
            <w:shd w:val="solid" w:color="FFFFFF" w:fill="auto"/>
          </w:tcPr>
          <w:p w14:paraId="1C47DB92" w14:textId="77777777" w:rsidR="00EC4A44" w:rsidRDefault="00EC4A44" w:rsidP="007928A2">
            <w:pPr>
              <w:pStyle w:val="TAC"/>
              <w:rPr>
                <w:sz w:val="16"/>
                <w:szCs w:val="16"/>
              </w:rPr>
            </w:pPr>
            <w:r>
              <w:rPr>
                <w:sz w:val="16"/>
                <w:szCs w:val="16"/>
              </w:rPr>
              <w:t>CP-82</w:t>
            </w:r>
          </w:p>
        </w:tc>
        <w:tc>
          <w:tcPr>
            <w:tcW w:w="1127" w:type="dxa"/>
            <w:shd w:val="solid" w:color="FFFFFF" w:fill="auto"/>
          </w:tcPr>
          <w:p w14:paraId="0BBF2CE2" w14:textId="77777777" w:rsidR="00EC4A44" w:rsidRPr="00942CE8" w:rsidRDefault="00EC4A44" w:rsidP="007928A2">
            <w:pPr>
              <w:pStyle w:val="TAC"/>
              <w:rPr>
                <w:sz w:val="16"/>
                <w:szCs w:val="16"/>
              </w:rPr>
            </w:pPr>
            <w:r w:rsidRPr="005E1882">
              <w:rPr>
                <w:sz w:val="16"/>
                <w:szCs w:val="16"/>
              </w:rPr>
              <w:t>CP-183134</w:t>
            </w:r>
          </w:p>
        </w:tc>
        <w:tc>
          <w:tcPr>
            <w:tcW w:w="554" w:type="dxa"/>
            <w:shd w:val="solid" w:color="FFFFFF" w:fill="auto"/>
          </w:tcPr>
          <w:p w14:paraId="4029A076" w14:textId="77777777" w:rsidR="00EC4A44" w:rsidRDefault="00EC4A44" w:rsidP="00E328F8">
            <w:pPr>
              <w:pStyle w:val="TAL"/>
              <w:jc w:val="center"/>
              <w:rPr>
                <w:sz w:val="16"/>
                <w:szCs w:val="16"/>
              </w:rPr>
            </w:pPr>
            <w:r>
              <w:rPr>
                <w:sz w:val="16"/>
                <w:szCs w:val="16"/>
              </w:rPr>
              <w:t>0369</w:t>
            </w:r>
          </w:p>
        </w:tc>
        <w:tc>
          <w:tcPr>
            <w:tcW w:w="446" w:type="dxa"/>
            <w:shd w:val="solid" w:color="FFFFFF" w:fill="auto"/>
          </w:tcPr>
          <w:p w14:paraId="17FD97D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6B73685" w14:textId="77777777" w:rsidR="00EC4A44" w:rsidRDefault="00EC4A44" w:rsidP="00E328F8">
            <w:pPr>
              <w:pStyle w:val="TAC"/>
              <w:rPr>
                <w:sz w:val="16"/>
                <w:szCs w:val="16"/>
              </w:rPr>
            </w:pPr>
            <w:r>
              <w:rPr>
                <w:sz w:val="16"/>
                <w:szCs w:val="16"/>
              </w:rPr>
              <w:t>F</w:t>
            </w:r>
          </w:p>
        </w:tc>
        <w:tc>
          <w:tcPr>
            <w:tcW w:w="5085" w:type="dxa"/>
            <w:shd w:val="solid" w:color="FFFFFF" w:fill="auto"/>
          </w:tcPr>
          <w:p w14:paraId="6DB39296" w14:textId="77777777" w:rsidR="00EC4A44" w:rsidRPr="00942CE8" w:rsidRDefault="00EC4A44" w:rsidP="007928A2">
            <w:pPr>
              <w:pStyle w:val="TAL"/>
              <w:rPr>
                <w:sz w:val="16"/>
                <w:szCs w:val="16"/>
              </w:rPr>
            </w:pPr>
            <w:r w:rsidRPr="005E1882">
              <w:rPr>
                <w:sz w:val="16"/>
                <w:szCs w:val="16"/>
              </w:rPr>
              <w:t>Correction for sending of Nudm_SDM_info</w:t>
            </w:r>
          </w:p>
        </w:tc>
        <w:tc>
          <w:tcPr>
            <w:tcW w:w="967" w:type="dxa"/>
            <w:shd w:val="solid" w:color="FFFFFF" w:fill="auto"/>
          </w:tcPr>
          <w:p w14:paraId="1D0B7184" w14:textId="77777777" w:rsidR="00EC4A44" w:rsidRPr="008C6EA7" w:rsidRDefault="00EC4A44" w:rsidP="007928A2">
            <w:pPr>
              <w:pStyle w:val="TAC"/>
              <w:rPr>
                <w:sz w:val="16"/>
                <w:szCs w:val="16"/>
              </w:rPr>
            </w:pPr>
            <w:r w:rsidRPr="00797BE6">
              <w:rPr>
                <w:sz w:val="16"/>
                <w:szCs w:val="16"/>
              </w:rPr>
              <w:t>15.6.0</w:t>
            </w:r>
          </w:p>
        </w:tc>
      </w:tr>
      <w:tr w:rsidR="00EC4A44" w:rsidRPr="006B0D02" w14:paraId="3425501E" w14:textId="77777777" w:rsidTr="00971E8F">
        <w:tc>
          <w:tcPr>
            <w:tcW w:w="835" w:type="dxa"/>
            <w:shd w:val="solid" w:color="FFFFFF" w:fill="auto"/>
          </w:tcPr>
          <w:p w14:paraId="593E227E" w14:textId="77777777" w:rsidR="00EC4A44" w:rsidRDefault="00EC4A44" w:rsidP="007928A2">
            <w:pPr>
              <w:pStyle w:val="TAC"/>
              <w:rPr>
                <w:sz w:val="16"/>
                <w:szCs w:val="16"/>
              </w:rPr>
            </w:pPr>
            <w:r>
              <w:rPr>
                <w:sz w:val="16"/>
                <w:szCs w:val="16"/>
              </w:rPr>
              <w:t>2018-12</w:t>
            </w:r>
          </w:p>
        </w:tc>
        <w:tc>
          <w:tcPr>
            <w:tcW w:w="940" w:type="dxa"/>
            <w:shd w:val="solid" w:color="FFFFFF" w:fill="auto"/>
          </w:tcPr>
          <w:p w14:paraId="3FBE190F" w14:textId="77777777" w:rsidR="00EC4A44" w:rsidRDefault="00EC4A44" w:rsidP="007928A2">
            <w:pPr>
              <w:pStyle w:val="TAC"/>
              <w:rPr>
                <w:sz w:val="16"/>
                <w:szCs w:val="16"/>
              </w:rPr>
            </w:pPr>
            <w:r>
              <w:rPr>
                <w:sz w:val="16"/>
                <w:szCs w:val="16"/>
              </w:rPr>
              <w:t>CP-82</w:t>
            </w:r>
          </w:p>
        </w:tc>
        <w:tc>
          <w:tcPr>
            <w:tcW w:w="1127" w:type="dxa"/>
            <w:shd w:val="solid" w:color="FFFFFF" w:fill="auto"/>
          </w:tcPr>
          <w:p w14:paraId="7AD433C1" w14:textId="77777777" w:rsidR="00EC4A44" w:rsidRPr="00942CE8" w:rsidRDefault="00EC4A44" w:rsidP="007928A2">
            <w:pPr>
              <w:pStyle w:val="TAC"/>
              <w:rPr>
                <w:sz w:val="16"/>
                <w:szCs w:val="16"/>
              </w:rPr>
            </w:pPr>
            <w:r w:rsidRPr="00942CE8">
              <w:rPr>
                <w:sz w:val="16"/>
                <w:szCs w:val="16"/>
              </w:rPr>
              <w:t>CP-183030</w:t>
            </w:r>
          </w:p>
        </w:tc>
        <w:tc>
          <w:tcPr>
            <w:tcW w:w="554" w:type="dxa"/>
            <w:shd w:val="solid" w:color="FFFFFF" w:fill="auto"/>
          </w:tcPr>
          <w:p w14:paraId="39D2751D" w14:textId="77777777" w:rsidR="00EC4A44" w:rsidRDefault="00EC4A44" w:rsidP="00E328F8">
            <w:pPr>
              <w:pStyle w:val="TAL"/>
              <w:jc w:val="center"/>
              <w:rPr>
                <w:sz w:val="16"/>
                <w:szCs w:val="16"/>
              </w:rPr>
            </w:pPr>
            <w:r>
              <w:rPr>
                <w:sz w:val="16"/>
                <w:szCs w:val="16"/>
              </w:rPr>
              <w:t>0370</w:t>
            </w:r>
          </w:p>
        </w:tc>
        <w:tc>
          <w:tcPr>
            <w:tcW w:w="446" w:type="dxa"/>
            <w:shd w:val="solid" w:color="FFFFFF" w:fill="auto"/>
          </w:tcPr>
          <w:p w14:paraId="59E3B911"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103FB1B9" w14:textId="77777777" w:rsidR="00EC4A44" w:rsidRDefault="00EC4A44" w:rsidP="00E328F8">
            <w:pPr>
              <w:pStyle w:val="TAC"/>
              <w:rPr>
                <w:sz w:val="16"/>
                <w:szCs w:val="16"/>
              </w:rPr>
            </w:pPr>
            <w:r>
              <w:rPr>
                <w:sz w:val="16"/>
                <w:szCs w:val="16"/>
              </w:rPr>
              <w:t>F</w:t>
            </w:r>
          </w:p>
        </w:tc>
        <w:tc>
          <w:tcPr>
            <w:tcW w:w="5085" w:type="dxa"/>
            <w:shd w:val="solid" w:color="FFFFFF" w:fill="auto"/>
          </w:tcPr>
          <w:p w14:paraId="7691B2F0" w14:textId="77777777" w:rsidR="00EC4A44" w:rsidRPr="00942CE8" w:rsidRDefault="00EC4A44" w:rsidP="007928A2">
            <w:pPr>
              <w:pStyle w:val="TAL"/>
              <w:rPr>
                <w:sz w:val="16"/>
                <w:szCs w:val="16"/>
              </w:rPr>
            </w:pPr>
            <w:r w:rsidRPr="00942CE8">
              <w:rPr>
                <w:sz w:val="16"/>
                <w:szCs w:val="16"/>
              </w:rPr>
              <w:t>Updates on steering of roaming call flow</w:t>
            </w:r>
          </w:p>
        </w:tc>
        <w:tc>
          <w:tcPr>
            <w:tcW w:w="967" w:type="dxa"/>
            <w:shd w:val="solid" w:color="FFFFFF" w:fill="auto"/>
          </w:tcPr>
          <w:p w14:paraId="4E8A8BE3" w14:textId="77777777" w:rsidR="00EC4A44" w:rsidRPr="008C6EA7" w:rsidRDefault="00EC4A44" w:rsidP="007928A2">
            <w:pPr>
              <w:pStyle w:val="TAC"/>
              <w:rPr>
                <w:sz w:val="16"/>
                <w:szCs w:val="16"/>
              </w:rPr>
            </w:pPr>
            <w:r w:rsidRPr="00797BE6">
              <w:rPr>
                <w:sz w:val="16"/>
                <w:szCs w:val="16"/>
              </w:rPr>
              <w:t>15.6.0</w:t>
            </w:r>
          </w:p>
        </w:tc>
      </w:tr>
      <w:tr w:rsidR="00EC4A44" w:rsidRPr="006B0D02" w14:paraId="0780A018" w14:textId="77777777" w:rsidTr="00971E8F">
        <w:tc>
          <w:tcPr>
            <w:tcW w:w="835" w:type="dxa"/>
            <w:shd w:val="solid" w:color="FFFFFF" w:fill="auto"/>
          </w:tcPr>
          <w:p w14:paraId="167F61C6" w14:textId="77777777" w:rsidR="00EC4A44" w:rsidRDefault="00EC4A44" w:rsidP="007928A2">
            <w:pPr>
              <w:pStyle w:val="TAC"/>
              <w:rPr>
                <w:sz w:val="16"/>
                <w:szCs w:val="16"/>
              </w:rPr>
            </w:pPr>
            <w:r>
              <w:rPr>
                <w:sz w:val="16"/>
                <w:szCs w:val="16"/>
              </w:rPr>
              <w:t>2018-12</w:t>
            </w:r>
          </w:p>
        </w:tc>
        <w:tc>
          <w:tcPr>
            <w:tcW w:w="940" w:type="dxa"/>
            <w:shd w:val="solid" w:color="FFFFFF" w:fill="auto"/>
          </w:tcPr>
          <w:p w14:paraId="2FD6985C" w14:textId="77777777" w:rsidR="00EC4A44" w:rsidRDefault="00EC4A44" w:rsidP="007928A2">
            <w:pPr>
              <w:pStyle w:val="TAC"/>
              <w:rPr>
                <w:sz w:val="16"/>
                <w:szCs w:val="16"/>
              </w:rPr>
            </w:pPr>
            <w:r>
              <w:rPr>
                <w:sz w:val="16"/>
                <w:szCs w:val="16"/>
              </w:rPr>
              <w:t>CP-82</w:t>
            </w:r>
          </w:p>
        </w:tc>
        <w:tc>
          <w:tcPr>
            <w:tcW w:w="1127" w:type="dxa"/>
            <w:shd w:val="solid" w:color="FFFFFF" w:fill="auto"/>
          </w:tcPr>
          <w:p w14:paraId="569FDA70" w14:textId="77777777" w:rsidR="00EC4A44" w:rsidRPr="00942CE8" w:rsidRDefault="00EC4A44" w:rsidP="007928A2">
            <w:pPr>
              <w:pStyle w:val="TAC"/>
              <w:rPr>
                <w:sz w:val="16"/>
                <w:szCs w:val="16"/>
              </w:rPr>
            </w:pPr>
            <w:r w:rsidRPr="00EE5364">
              <w:rPr>
                <w:sz w:val="16"/>
                <w:szCs w:val="16"/>
              </w:rPr>
              <w:t>CP-183030</w:t>
            </w:r>
          </w:p>
        </w:tc>
        <w:tc>
          <w:tcPr>
            <w:tcW w:w="554" w:type="dxa"/>
            <w:shd w:val="solid" w:color="FFFFFF" w:fill="auto"/>
          </w:tcPr>
          <w:p w14:paraId="4D8BCC6F" w14:textId="77777777" w:rsidR="00EC4A44" w:rsidRDefault="00EC4A44" w:rsidP="00E328F8">
            <w:pPr>
              <w:pStyle w:val="TAL"/>
              <w:jc w:val="center"/>
              <w:rPr>
                <w:sz w:val="16"/>
                <w:szCs w:val="16"/>
              </w:rPr>
            </w:pPr>
            <w:r>
              <w:rPr>
                <w:sz w:val="16"/>
                <w:szCs w:val="16"/>
              </w:rPr>
              <w:t>0371</w:t>
            </w:r>
          </w:p>
        </w:tc>
        <w:tc>
          <w:tcPr>
            <w:tcW w:w="446" w:type="dxa"/>
            <w:shd w:val="solid" w:color="FFFFFF" w:fill="auto"/>
          </w:tcPr>
          <w:p w14:paraId="072E9EB0" w14:textId="77777777" w:rsidR="00EC4A44" w:rsidRDefault="00EC4A44" w:rsidP="00E328F8">
            <w:pPr>
              <w:pStyle w:val="TAR"/>
              <w:jc w:val="center"/>
              <w:rPr>
                <w:sz w:val="16"/>
                <w:szCs w:val="16"/>
              </w:rPr>
            </w:pPr>
          </w:p>
        </w:tc>
        <w:tc>
          <w:tcPr>
            <w:tcW w:w="444" w:type="dxa"/>
            <w:shd w:val="solid" w:color="FFFFFF" w:fill="auto"/>
          </w:tcPr>
          <w:p w14:paraId="228A69AE" w14:textId="77777777" w:rsidR="00EC4A44" w:rsidRDefault="00EC4A44" w:rsidP="00E328F8">
            <w:pPr>
              <w:pStyle w:val="TAC"/>
              <w:rPr>
                <w:sz w:val="16"/>
                <w:szCs w:val="16"/>
              </w:rPr>
            </w:pPr>
            <w:r>
              <w:rPr>
                <w:sz w:val="16"/>
                <w:szCs w:val="16"/>
              </w:rPr>
              <w:t>F</w:t>
            </w:r>
          </w:p>
        </w:tc>
        <w:tc>
          <w:tcPr>
            <w:tcW w:w="5085" w:type="dxa"/>
            <w:shd w:val="solid" w:color="FFFFFF" w:fill="auto"/>
          </w:tcPr>
          <w:p w14:paraId="33050457" w14:textId="77777777" w:rsidR="00EC4A44" w:rsidRPr="00942CE8" w:rsidRDefault="00EC4A44" w:rsidP="007928A2">
            <w:pPr>
              <w:pStyle w:val="TAL"/>
              <w:rPr>
                <w:sz w:val="16"/>
                <w:szCs w:val="16"/>
              </w:rPr>
            </w:pPr>
            <w:r w:rsidRPr="00EE5364">
              <w:rPr>
                <w:sz w:val="16"/>
                <w:szCs w:val="16"/>
              </w:rPr>
              <w:t>Corrections to SoR procedure after registration</w:t>
            </w:r>
          </w:p>
        </w:tc>
        <w:tc>
          <w:tcPr>
            <w:tcW w:w="967" w:type="dxa"/>
            <w:shd w:val="solid" w:color="FFFFFF" w:fill="auto"/>
          </w:tcPr>
          <w:p w14:paraId="6284460F" w14:textId="77777777" w:rsidR="00EC4A44" w:rsidRPr="008C6EA7" w:rsidRDefault="00EC4A44" w:rsidP="007928A2">
            <w:pPr>
              <w:pStyle w:val="TAC"/>
              <w:rPr>
                <w:sz w:val="16"/>
                <w:szCs w:val="16"/>
              </w:rPr>
            </w:pPr>
            <w:r w:rsidRPr="00797BE6">
              <w:rPr>
                <w:sz w:val="16"/>
                <w:szCs w:val="16"/>
              </w:rPr>
              <w:t>15.6.0</w:t>
            </w:r>
          </w:p>
        </w:tc>
      </w:tr>
      <w:tr w:rsidR="00EC4A44" w:rsidRPr="006B0D02" w14:paraId="4713B52B" w14:textId="77777777" w:rsidTr="00971E8F">
        <w:tc>
          <w:tcPr>
            <w:tcW w:w="835" w:type="dxa"/>
            <w:shd w:val="solid" w:color="FFFFFF" w:fill="auto"/>
          </w:tcPr>
          <w:p w14:paraId="6C8A68BF" w14:textId="77777777" w:rsidR="00EC4A44" w:rsidRDefault="00EC4A44" w:rsidP="007928A2">
            <w:pPr>
              <w:pStyle w:val="TAC"/>
              <w:rPr>
                <w:sz w:val="16"/>
                <w:szCs w:val="16"/>
              </w:rPr>
            </w:pPr>
            <w:r>
              <w:rPr>
                <w:sz w:val="16"/>
                <w:szCs w:val="16"/>
              </w:rPr>
              <w:t>2018-12</w:t>
            </w:r>
          </w:p>
        </w:tc>
        <w:tc>
          <w:tcPr>
            <w:tcW w:w="940" w:type="dxa"/>
            <w:shd w:val="solid" w:color="FFFFFF" w:fill="auto"/>
          </w:tcPr>
          <w:p w14:paraId="14E151CA" w14:textId="77777777" w:rsidR="00EC4A44" w:rsidRDefault="00EC4A44" w:rsidP="007928A2">
            <w:pPr>
              <w:pStyle w:val="TAC"/>
              <w:rPr>
                <w:sz w:val="16"/>
                <w:szCs w:val="16"/>
              </w:rPr>
            </w:pPr>
            <w:r>
              <w:rPr>
                <w:sz w:val="16"/>
                <w:szCs w:val="16"/>
              </w:rPr>
              <w:t>CP-82</w:t>
            </w:r>
          </w:p>
        </w:tc>
        <w:tc>
          <w:tcPr>
            <w:tcW w:w="1127" w:type="dxa"/>
            <w:shd w:val="solid" w:color="FFFFFF" w:fill="auto"/>
          </w:tcPr>
          <w:p w14:paraId="230B632A" w14:textId="77777777" w:rsidR="00EC4A44" w:rsidRPr="00EE5364" w:rsidRDefault="00EC4A44" w:rsidP="007928A2">
            <w:pPr>
              <w:pStyle w:val="TAC"/>
              <w:rPr>
                <w:sz w:val="16"/>
                <w:szCs w:val="16"/>
              </w:rPr>
            </w:pPr>
            <w:r w:rsidRPr="00EE5364">
              <w:rPr>
                <w:sz w:val="16"/>
                <w:szCs w:val="16"/>
              </w:rPr>
              <w:t>CP-183076</w:t>
            </w:r>
          </w:p>
        </w:tc>
        <w:tc>
          <w:tcPr>
            <w:tcW w:w="554" w:type="dxa"/>
            <w:shd w:val="solid" w:color="FFFFFF" w:fill="auto"/>
          </w:tcPr>
          <w:p w14:paraId="06E7FF41" w14:textId="77777777" w:rsidR="00EC4A44" w:rsidRDefault="00EC4A44" w:rsidP="00E328F8">
            <w:pPr>
              <w:pStyle w:val="TAL"/>
              <w:jc w:val="center"/>
              <w:rPr>
                <w:sz w:val="16"/>
                <w:szCs w:val="16"/>
              </w:rPr>
            </w:pPr>
            <w:r>
              <w:rPr>
                <w:sz w:val="16"/>
                <w:szCs w:val="16"/>
              </w:rPr>
              <w:t>0372</w:t>
            </w:r>
          </w:p>
        </w:tc>
        <w:tc>
          <w:tcPr>
            <w:tcW w:w="446" w:type="dxa"/>
            <w:shd w:val="solid" w:color="FFFFFF" w:fill="auto"/>
          </w:tcPr>
          <w:p w14:paraId="0D380E8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A92D199" w14:textId="77777777" w:rsidR="00EC4A44" w:rsidRDefault="00EC4A44" w:rsidP="00E328F8">
            <w:pPr>
              <w:pStyle w:val="TAC"/>
              <w:rPr>
                <w:sz w:val="16"/>
                <w:szCs w:val="16"/>
              </w:rPr>
            </w:pPr>
            <w:r>
              <w:rPr>
                <w:sz w:val="16"/>
                <w:szCs w:val="16"/>
              </w:rPr>
              <w:t>F</w:t>
            </w:r>
          </w:p>
        </w:tc>
        <w:tc>
          <w:tcPr>
            <w:tcW w:w="5085" w:type="dxa"/>
            <w:shd w:val="solid" w:color="FFFFFF" w:fill="auto"/>
          </w:tcPr>
          <w:p w14:paraId="2D7FB206" w14:textId="77777777" w:rsidR="00EC4A44" w:rsidRPr="00EE5364" w:rsidRDefault="00EC4A44" w:rsidP="007928A2">
            <w:pPr>
              <w:pStyle w:val="TAL"/>
              <w:rPr>
                <w:sz w:val="16"/>
                <w:szCs w:val="16"/>
              </w:rPr>
            </w:pPr>
            <w:r w:rsidRPr="00EE5364">
              <w:rPr>
                <w:sz w:val="16"/>
                <w:szCs w:val="16"/>
              </w:rPr>
              <w:t>Correction of requirements for the extension of the "forbidden PLMNs" list</w:t>
            </w:r>
          </w:p>
        </w:tc>
        <w:tc>
          <w:tcPr>
            <w:tcW w:w="967" w:type="dxa"/>
            <w:shd w:val="solid" w:color="FFFFFF" w:fill="auto"/>
          </w:tcPr>
          <w:p w14:paraId="16DD690C" w14:textId="77777777" w:rsidR="00EC4A44" w:rsidRPr="008C6EA7" w:rsidRDefault="00EC4A44" w:rsidP="007928A2">
            <w:pPr>
              <w:pStyle w:val="TAC"/>
              <w:rPr>
                <w:sz w:val="16"/>
                <w:szCs w:val="16"/>
              </w:rPr>
            </w:pPr>
            <w:r w:rsidRPr="00797BE6">
              <w:rPr>
                <w:sz w:val="16"/>
                <w:szCs w:val="16"/>
              </w:rPr>
              <w:t>15.6.0</w:t>
            </w:r>
          </w:p>
        </w:tc>
      </w:tr>
      <w:tr w:rsidR="00EC4A44" w:rsidRPr="006B0D02" w14:paraId="717300CE" w14:textId="77777777" w:rsidTr="00971E8F">
        <w:tc>
          <w:tcPr>
            <w:tcW w:w="835" w:type="dxa"/>
            <w:shd w:val="solid" w:color="FFFFFF" w:fill="auto"/>
          </w:tcPr>
          <w:p w14:paraId="5A1A1B38" w14:textId="77777777" w:rsidR="00EC4A44" w:rsidRDefault="00EC4A44" w:rsidP="007928A2">
            <w:pPr>
              <w:pStyle w:val="TAC"/>
              <w:rPr>
                <w:sz w:val="16"/>
                <w:szCs w:val="16"/>
              </w:rPr>
            </w:pPr>
            <w:r>
              <w:rPr>
                <w:sz w:val="16"/>
                <w:szCs w:val="16"/>
              </w:rPr>
              <w:t>2018-12</w:t>
            </w:r>
          </w:p>
        </w:tc>
        <w:tc>
          <w:tcPr>
            <w:tcW w:w="940" w:type="dxa"/>
            <w:shd w:val="solid" w:color="FFFFFF" w:fill="auto"/>
          </w:tcPr>
          <w:p w14:paraId="36932310" w14:textId="77777777" w:rsidR="00EC4A44" w:rsidRDefault="00EC4A44" w:rsidP="007928A2">
            <w:pPr>
              <w:pStyle w:val="TAC"/>
              <w:rPr>
                <w:sz w:val="16"/>
                <w:szCs w:val="16"/>
              </w:rPr>
            </w:pPr>
            <w:r>
              <w:rPr>
                <w:sz w:val="16"/>
                <w:szCs w:val="16"/>
              </w:rPr>
              <w:t>CP-82</w:t>
            </w:r>
          </w:p>
        </w:tc>
        <w:tc>
          <w:tcPr>
            <w:tcW w:w="1127" w:type="dxa"/>
            <w:shd w:val="solid" w:color="FFFFFF" w:fill="auto"/>
          </w:tcPr>
          <w:p w14:paraId="45B4EFFC" w14:textId="77777777" w:rsidR="00EC4A44" w:rsidRPr="00EE5364" w:rsidRDefault="00EC4A44" w:rsidP="007928A2">
            <w:pPr>
              <w:pStyle w:val="TAC"/>
              <w:rPr>
                <w:sz w:val="16"/>
                <w:szCs w:val="16"/>
              </w:rPr>
            </w:pPr>
            <w:r w:rsidRPr="00EE5364">
              <w:rPr>
                <w:sz w:val="16"/>
                <w:szCs w:val="16"/>
              </w:rPr>
              <w:t>CP-183030</w:t>
            </w:r>
          </w:p>
        </w:tc>
        <w:tc>
          <w:tcPr>
            <w:tcW w:w="554" w:type="dxa"/>
            <w:shd w:val="solid" w:color="FFFFFF" w:fill="auto"/>
          </w:tcPr>
          <w:p w14:paraId="496761D9" w14:textId="77777777" w:rsidR="00EC4A44" w:rsidRDefault="00EC4A44" w:rsidP="00E328F8">
            <w:pPr>
              <w:pStyle w:val="TAL"/>
              <w:jc w:val="center"/>
              <w:rPr>
                <w:sz w:val="16"/>
                <w:szCs w:val="16"/>
              </w:rPr>
            </w:pPr>
            <w:r>
              <w:rPr>
                <w:sz w:val="16"/>
                <w:szCs w:val="16"/>
              </w:rPr>
              <w:t>0373</w:t>
            </w:r>
          </w:p>
        </w:tc>
        <w:tc>
          <w:tcPr>
            <w:tcW w:w="446" w:type="dxa"/>
            <w:shd w:val="solid" w:color="FFFFFF" w:fill="auto"/>
          </w:tcPr>
          <w:p w14:paraId="1E21B0BA"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D85A2D2" w14:textId="77777777" w:rsidR="00EC4A44" w:rsidRDefault="00EC4A44" w:rsidP="00E328F8">
            <w:pPr>
              <w:pStyle w:val="TAC"/>
              <w:rPr>
                <w:sz w:val="16"/>
                <w:szCs w:val="16"/>
              </w:rPr>
            </w:pPr>
            <w:r>
              <w:rPr>
                <w:sz w:val="16"/>
                <w:szCs w:val="16"/>
              </w:rPr>
              <w:t>F</w:t>
            </w:r>
          </w:p>
        </w:tc>
        <w:tc>
          <w:tcPr>
            <w:tcW w:w="5085" w:type="dxa"/>
            <w:shd w:val="solid" w:color="FFFFFF" w:fill="auto"/>
          </w:tcPr>
          <w:p w14:paraId="5AC3FE32" w14:textId="77777777" w:rsidR="00EC4A44" w:rsidRPr="00EE5364" w:rsidRDefault="00EC4A44" w:rsidP="007928A2">
            <w:pPr>
              <w:pStyle w:val="TAL"/>
              <w:rPr>
                <w:sz w:val="16"/>
                <w:szCs w:val="16"/>
              </w:rPr>
            </w:pPr>
            <w:r w:rsidRPr="00EE5364">
              <w:rPr>
                <w:sz w:val="16"/>
                <w:szCs w:val="16"/>
              </w:rPr>
              <w:t>Correction to location registration for N1 mode</w:t>
            </w:r>
          </w:p>
        </w:tc>
        <w:tc>
          <w:tcPr>
            <w:tcW w:w="967" w:type="dxa"/>
            <w:shd w:val="solid" w:color="FFFFFF" w:fill="auto"/>
          </w:tcPr>
          <w:p w14:paraId="2BFBAEF0" w14:textId="77777777" w:rsidR="00EC4A44" w:rsidRPr="008C6EA7" w:rsidRDefault="00EC4A44" w:rsidP="007928A2">
            <w:pPr>
              <w:pStyle w:val="TAC"/>
              <w:rPr>
                <w:sz w:val="16"/>
                <w:szCs w:val="16"/>
              </w:rPr>
            </w:pPr>
            <w:r w:rsidRPr="00797BE6">
              <w:rPr>
                <w:sz w:val="16"/>
                <w:szCs w:val="16"/>
              </w:rPr>
              <w:t>15.6.0</w:t>
            </w:r>
          </w:p>
        </w:tc>
      </w:tr>
      <w:tr w:rsidR="00EC4A44" w:rsidRPr="006B0D02" w14:paraId="1FCB5D65" w14:textId="77777777" w:rsidTr="00971E8F">
        <w:tc>
          <w:tcPr>
            <w:tcW w:w="835" w:type="dxa"/>
            <w:shd w:val="solid" w:color="FFFFFF" w:fill="auto"/>
          </w:tcPr>
          <w:p w14:paraId="63F2D3F2" w14:textId="77777777" w:rsidR="00EC4A44" w:rsidRDefault="00EC4A44" w:rsidP="007928A2">
            <w:pPr>
              <w:pStyle w:val="TAC"/>
              <w:rPr>
                <w:sz w:val="16"/>
                <w:szCs w:val="16"/>
              </w:rPr>
            </w:pPr>
            <w:r>
              <w:rPr>
                <w:sz w:val="16"/>
                <w:szCs w:val="16"/>
              </w:rPr>
              <w:t>2018-12</w:t>
            </w:r>
          </w:p>
        </w:tc>
        <w:tc>
          <w:tcPr>
            <w:tcW w:w="940" w:type="dxa"/>
            <w:shd w:val="solid" w:color="FFFFFF" w:fill="auto"/>
          </w:tcPr>
          <w:p w14:paraId="75B9E784" w14:textId="77777777" w:rsidR="00EC4A44" w:rsidRDefault="00EC4A44" w:rsidP="007928A2">
            <w:pPr>
              <w:pStyle w:val="TAC"/>
              <w:rPr>
                <w:sz w:val="16"/>
                <w:szCs w:val="16"/>
              </w:rPr>
            </w:pPr>
            <w:r>
              <w:rPr>
                <w:sz w:val="16"/>
                <w:szCs w:val="16"/>
              </w:rPr>
              <w:t>CP-82</w:t>
            </w:r>
          </w:p>
        </w:tc>
        <w:tc>
          <w:tcPr>
            <w:tcW w:w="1127" w:type="dxa"/>
            <w:shd w:val="solid" w:color="FFFFFF" w:fill="auto"/>
          </w:tcPr>
          <w:p w14:paraId="77F3B5C6" w14:textId="77777777" w:rsidR="00EC4A44" w:rsidRPr="00EE5364" w:rsidRDefault="00EC4A44" w:rsidP="007928A2">
            <w:pPr>
              <w:pStyle w:val="TAC"/>
              <w:rPr>
                <w:sz w:val="16"/>
                <w:szCs w:val="16"/>
              </w:rPr>
            </w:pPr>
            <w:r w:rsidRPr="005E1882">
              <w:rPr>
                <w:sz w:val="16"/>
                <w:szCs w:val="16"/>
              </w:rPr>
              <w:t>CP-183076</w:t>
            </w:r>
          </w:p>
        </w:tc>
        <w:tc>
          <w:tcPr>
            <w:tcW w:w="554" w:type="dxa"/>
            <w:shd w:val="solid" w:color="FFFFFF" w:fill="auto"/>
          </w:tcPr>
          <w:p w14:paraId="5B9172D3" w14:textId="77777777" w:rsidR="00EC4A44" w:rsidRDefault="00EC4A44" w:rsidP="00E328F8">
            <w:pPr>
              <w:pStyle w:val="TAL"/>
              <w:jc w:val="center"/>
              <w:rPr>
                <w:sz w:val="16"/>
                <w:szCs w:val="16"/>
              </w:rPr>
            </w:pPr>
            <w:r>
              <w:rPr>
                <w:sz w:val="16"/>
                <w:szCs w:val="16"/>
              </w:rPr>
              <w:t>0375</w:t>
            </w:r>
          </w:p>
        </w:tc>
        <w:tc>
          <w:tcPr>
            <w:tcW w:w="446" w:type="dxa"/>
            <w:shd w:val="solid" w:color="FFFFFF" w:fill="auto"/>
          </w:tcPr>
          <w:p w14:paraId="75EEF94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BDDA621" w14:textId="77777777" w:rsidR="00EC4A44" w:rsidRDefault="00EC4A44" w:rsidP="00E328F8">
            <w:pPr>
              <w:pStyle w:val="TAC"/>
              <w:rPr>
                <w:sz w:val="16"/>
                <w:szCs w:val="16"/>
              </w:rPr>
            </w:pPr>
            <w:r>
              <w:rPr>
                <w:sz w:val="16"/>
                <w:szCs w:val="16"/>
              </w:rPr>
              <w:t>F</w:t>
            </w:r>
          </w:p>
        </w:tc>
        <w:tc>
          <w:tcPr>
            <w:tcW w:w="5085" w:type="dxa"/>
            <w:shd w:val="solid" w:color="FFFFFF" w:fill="auto"/>
          </w:tcPr>
          <w:p w14:paraId="313B26B7" w14:textId="77777777" w:rsidR="00EC4A44" w:rsidRPr="00EE5364" w:rsidRDefault="00EC4A44" w:rsidP="007928A2">
            <w:pPr>
              <w:pStyle w:val="TAL"/>
              <w:rPr>
                <w:sz w:val="16"/>
                <w:szCs w:val="16"/>
              </w:rPr>
            </w:pPr>
            <w:r w:rsidRPr="005E1882">
              <w:rPr>
                <w:sz w:val="16"/>
                <w:szCs w:val="16"/>
              </w:rPr>
              <w:t>Correction to handling of cause #15</w:t>
            </w:r>
          </w:p>
        </w:tc>
        <w:tc>
          <w:tcPr>
            <w:tcW w:w="967" w:type="dxa"/>
            <w:shd w:val="solid" w:color="FFFFFF" w:fill="auto"/>
          </w:tcPr>
          <w:p w14:paraId="45491585" w14:textId="77777777" w:rsidR="00EC4A44" w:rsidRPr="008C6EA7" w:rsidRDefault="00EC4A44" w:rsidP="007928A2">
            <w:pPr>
              <w:pStyle w:val="TAC"/>
              <w:rPr>
                <w:sz w:val="16"/>
                <w:szCs w:val="16"/>
              </w:rPr>
            </w:pPr>
            <w:r w:rsidRPr="00797BE6">
              <w:rPr>
                <w:sz w:val="16"/>
                <w:szCs w:val="16"/>
              </w:rPr>
              <w:t>15.6.0</w:t>
            </w:r>
          </w:p>
        </w:tc>
      </w:tr>
      <w:tr w:rsidR="00EC4A44" w:rsidRPr="006B0D02" w14:paraId="47CC0691" w14:textId="77777777" w:rsidTr="00971E8F">
        <w:tc>
          <w:tcPr>
            <w:tcW w:w="835" w:type="dxa"/>
            <w:shd w:val="solid" w:color="FFFFFF" w:fill="auto"/>
          </w:tcPr>
          <w:p w14:paraId="57CAA982" w14:textId="77777777" w:rsidR="00EC4A44" w:rsidRDefault="00EC4A44" w:rsidP="007928A2">
            <w:pPr>
              <w:pStyle w:val="TAC"/>
              <w:rPr>
                <w:sz w:val="16"/>
                <w:szCs w:val="16"/>
              </w:rPr>
            </w:pPr>
            <w:r>
              <w:rPr>
                <w:sz w:val="16"/>
                <w:szCs w:val="16"/>
              </w:rPr>
              <w:t>2018-12</w:t>
            </w:r>
          </w:p>
        </w:tc>
        <w:tc>
          <w:tcPr>
            <w:tcW w:w="940" w:type="dxa"/>
            <w:shd w:val="solid" w:color="FFFFFF" w:fill="auto"/>
          </w:tcPr>
          <w:p w14:paraId="14D5B473" w14:textId="77777777" w:rsidR="00EC4A44" w:rsidRDefault="00EC4A44" w:rsidP="007928A2">
            <w:pPr>
              <w:pStyle w:val="TAC"/>
              <w:rPr>
                <w:sz w:val="16"/>
                <w:szCs w:val="16"/>
              </w:rPr>
            </w:pPr>
            <w:r>
              <w:rPr>
                <w:sz w:val="16"/>
                <w:szCs w:val="16"/>
              </w:rPr>
              <w:t>CP-82</w:t>
            </w:r>
          </w:p>
        </w:tc>
        <w:tc>
          <w:tcPr>
            <w:tcW w:w="1127" w:type="dxa"/>
            <w:shd w:val="solid" w:color="FFFFFF" w:fill="auto"/>
          </w:tcPr>
          <w:p w14:paraId="6578598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5102B6C" w14:textId="77777777" w:rsidR="00EC4A44" w:rsidRDefault="00EC4A44" w:rsidP="00E328F8">
            <w:pPr>
              <w:pStyle w:val="TAL"/>
              <w:jc w:val="center"/>
              <w:rPr>
                <w:sz w:val="16"/>
                <w:szCs w:val="16"/>
              </w:rPr>
            </w:pPr>
            <w:r>
              <w:rPr>
                <w:sz w:val="16"/>
                <w:szCs w:val="16"/>
              </w:rPr>
              <w:t>0377</w:t>
            </w:r>
          </w:p>
        </w:tc>
        <w:tc>
          <w:tcPr>
            <w:tcW w:w="446" w:type="dxa"/>
            <w:shd w:val="solid" w:color="FFFFFF" w:fill="auto"/>
          </w:tcPr>
          <w:p w14:paraId="685EA6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22EF4E8" w14:textId="77777777" w:rsidR="00EC4A44" w:rsidRDefault="00EC4A44" w:rsidP="00E328F8">
            <w:pPr>
              <w:pStyle w:val="TAC"/>
              <w:rPr>
                <w:sz w:val="16"/>
                <w:szCs w:val="16"/>
              </w:rPr>
            </w:pPr>
            <w:r>
              <w:rPr>
                <w:sz w:val="16"/>
                <w:szCs w:val="16"/>
              </w:rPr>
              <w:t>F</w:t>
            </w:r>
          </w:p>
        </w:tc>
        <w:tc>
          <w:tcPr>
            <w:tcW w:w="5085" w:type="dxa"/>
            <w:shd w:val="solid" w:color="FFFFFF" w:fill="auto"/>
          </w:tcPr>
          <w:p w14:paraId="2E7618C3" w14:textId="77777777" w:rsidR="00EC4A44" w:rsidRPr="005E1882" w:rsidRDefault="00EC4A44" w:rsidP="007928A2">
            <w:pPr>
              <w:pStyle w:val="TAL"/>
              <w:rPr>
                <w:sz w:val="16"/>
                <w:szCs w:val="16"/>
              </w:rPr>
            </w:pPr>
            <w:r w:rsidRPr="005E1882">
              <w:rPr>
                <w:sz w:val="16"/>
                <w:szCs w:val="16"/>
              </w:rPr>
              <w:t>VPLMN AMF behavior clarification.</w:t>
            </w:r>
          </w:p>
        </w:tc>
        <w:tc>
          <w:tcPr>
            <w:tcW w:w="967" w:type="dxa"/>
            <w:shd w:val="solid" w:color="FFFFFF" w:fill="auto"/>
          </w:tcPr>
          <w:p w14:paraId="03A0B853" w14:textId="77777777" w:rsidR="00EC4A44" w:rsidRPr="008C6EA7" w:rsidRDefault="00EC4A44" w:rsidP="007928A2">
            <w:pPr>
              <w:pStyle w:val="TAC"/>
              <w:rPr>
                <w:sz w:val="16"/>
                <w:szCs w:val="16"/>
              </w:rPr>
            </w:pPr>
            <w:r w:rsidRPr="00797BE6">
              <w:rPr>
                <w:sz w:val="16"/>
                <w:szCs w:val="16"/>
              </w:rPr>
              <w:t>15.6.0</w:t>
            </w:r>
          </w:p>
        </w:tc>
      </w:tr>
      <w:tr w:rsidR="00EC4A44" w:rsidRPr="006B0D02" w14:paraId="3AC826DF" w14:textId="77777777" w:rsidTr="00971E8F">
        <w:tc>
          <w:tcPr>
            <w:tcW w:w="835" w:type="dxa"/>
            <w:shd w:val="solid" w:color="FFFFFF" w:fill="auto"/>
          </w:tcPr>
          <w:p w14:paraId="7924CE46" w14:textId="77777777" w:rsidR="00EC4A44" w:rsidRDefault="00EC4A44" w:rsidP="007928A2">
            <w:pPr>
              <w:pStyle w:val="TAC"/>
              <w:rPr>
                <w:sz w:val="16"/>
                <w:szCs w:val="16"/>
              </w:rPr>
            </w:pPr>
            <w:r>
              <w:rPr>
                <w:sz w:val="16"/>
                <w:szCs w:val="16"/>
              </w:rPr>
              <w:t>2018-12</w:t>
            </w:r>
          </w:p>
        </w:tc>
        <w:tc>
          <w:tcPr>
            <w:tcW w:w="940" w:type="dxa"/>
            <w:shd w:val="solid" w:color="FFFFFF" w:fill="auto"/>
          </w:tcPr>
          <w:p w14:paraId="140A5F53" w14:textId="77777777" w:rsidR="00EC4A44" w:rsidRDefault="00EC4A44" w:rsidP="007928A2">
            <w:pPr>
              <w:pStyle w:val="TAC"/>
              <w:rPr>
                <w:sz w:val="16"/>
                <w:szCs w:val="16"/>
              </w:rPr>
            </w:pPr>
            <w:r>
              <w:rPr>
                <w:sz w:val="16"/>
                <w:szCs w:val="16"/>
              </w:rPr>
              <w:t>CP-82</w:t>
            </w:r>
          </w:p>
        </w:tc>
        <w:tc>
          <w:tcPr>
            <w:tcW w:w="1127" w:type="dxa"/>
            <w:shd w:val="solid" w:color="FFFFFF" w:fill="auto"/>
          </w:tcPr>
          <w:p w14:paraId="6CF7AB6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47837E1" w14:textId="77777777" w:rsidR="00EC4A44" w:rsidRDefault="00EC4A44" w:rsidP="00E328F8">
            <w:pPr>
              <w:pStyle w:val="TAL"/>
              <w:jc w:val="center"/>
              <w:rPr>
                <w:sz w:val="16"/>
                <w:szCs w:val="16"/>
              </w:rPr>
            </w:pPr>
            <w:r>
              <w:rPr>
                <w:sz w:val="16"/>
                <w:szCs w:val="16"/>
              </w:rPr>
              <w:t>0378</w:t>
            </w:r>
          </w:p>
        </w:tc>
        <w:tc>
          <w:tcPr>
            <w:tcW w:w="446" w:type="dxa"/>
            <w:shd w:val="solid" w:color="FFFFFF" w:fill="auto"/>
          </w:tcPr>
          <w:p w14:paraId="4304B77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6FE118A" w14:textId="77777777" w:rsidR="00EC4A44" w:rsidRDefault="00EC4A44" w:rsidP="00E328F8">
            <w:pPr>
              <w:pStyle w:val="TAC"/>
              <w:rPr>
                <w:sz w:val="16"/>
                <w:szCs w:val="16"/>
              </w:rPr>
            </w:pPr>
            <w:r>
              <w:rPr>
                <w:sz w:val="16"/>
                <w:szCs w:val="16"/>
              </w:rPr>
              <w:t>F</w:t>
            </w:r>
          </w:p>
        </w:tc>
        <w:tc>
          <w:tcPr>
            <w:tcW w:w="5085" w:type="dxa"/>
            <w:shd w:val="solid" w:color="FFFFFF" w:fill="auto"/>
          </w:tcPr>
          <w:p w14:paraId="7BF3AA67" w14:textId="77777777" w:rsidR="00EC4A44" w:rsidRPr="005E1882" w:rsidRDefault="00EC4A44" w:rsidP="007928A2">
            <w:pPr>
              <w:pStyle w:val="TAL"/>
              <w:rPr>
                <w:sz w:val="16"/>
                <w:szCs w:val="16"/>
              </w:rPr>
            </w:pPr>
            <w:r w:rsidRPr="005E1882">
              <w:rPr>
                <w:sz w:val="16"/>
                <w:szCs w:val="16"/>
              </w:rPr>
              <w:t xml:space="preserve">SOR stage-2 requirements </w:t>
            </w:r>
          </w:p>
        </w:tc>
        <w:tc>
          <w:tcPr>
            <w:tcW w:w="967" w:type="dxa"/>
            <w:shd w:val="solid" w:color="FFFFFF" w:fill="auto"/>
          </w:tcPr>
          <w:p w14:paraId="4DDD385D" w14:textId="77777777" w:rsidR="00EC4A44" w:rsidRPr="008C6EA7" w:rsidRDefault="00EC4A44" w:rsidP="007928A2">
            <w:pPr>
              <w:pStyle w:val="TAC"/>
              <w:rPr>
                <w:sz w:val="16"/>
                <w:szCs w:val="16"/>
              </w:rPr>
            </w:pPr>
            <w:r w:rsidRPr="00797BE6">
              <w:rPr>
                <w:sz w:val="16"/>
                <w:szCs w:val="16"/>
              </w:rPr>
              <w:t>15.6.0</w:t>
            </w:r>
          </w:p>
        </w:tc>
      </w:tr>
      <w:tr w:rsidR="00EC4A44" w:rsidRPr="006B0D02" w14:paraId="57B4D0A6" w14:textId="77777777" w:rsidTr="00971E8F">
        <w:tc>
          <w:tcPr>
            <w:tcW w:w="835" w:type="dxa"/>
            <w:shd w:val="solid" w:color="FFFFFF" w:fill="auto"/>
          </w:tcPr>
          <w:p w14:paraId="2B87FFBF" w14:textId="77777777" w:rsidR="00EC4A44" w:rsidRDefault="00EC4A44" w:rsidP="007928A2">
            <w:pPr>
              <w:pStyle w:val="TAC"/>
              <w:rPr>
                <w:sz w:val="16"/>
                <w:szCs w:val="16"/>
              </w:rPr>
            </w:pPr>
            <w:r>
              <w:rPr>
                <w:sz w:val="16"/>
                <w:szCs w:val="16"/>
              </w:rPr>
              <w:t>2018-12</w:t>
            </w:r>
          </w:p>
        </w:tc>
        <w:tc>
          <w:tcPr>
            <w:tcW w:w="940" w:type="dxa"/>
            <w:shd w:val="solid" w:color="FFFFFF" w:fill="auto"/>
          </w:tcPr>
          <w:p w14:paraId="1B6B07D9" w14:textId="77777777" w:rsidR="00EC4A44" w:rsidRDefault="00EC4A44" w:rsidP="007928A2">
            <w:pPr>
              <w:pStyle w:val="TAC"/>
              <w:rPr>
                <w:sz w:val="16"/>
                <w:szCs w:val="16"/>
              </w:rPr>
            </w:pPr>
            <w:r>
              <w:rPr>
                <w:sz w:val="16"/>
                <w:szCs w:val="16"/>
              </w:rPr>
              <w:t>CP-82</w:t>
            </w:r>
          </w:p>
        </w:tc>
        <w:tc>
          <w:tcPr>
            <w:tcW w:w="1127" w:type="dxa"/>
            <w:shd w:val="solid" w:color="FFFFFF" w:fill="auto"/>
          </w:tcPr>
          <w:p w14:paraId="7418D1EA"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73A0626" w14:textId="77777777" w:rsidR="00EC4A44" w:rsidRDefault="00EC4A44" w:rsidP="00E328F8">
            <w:pPr>
              <w:pStyle w:val="TAL"/>
              <w:jc w:val="center"/>
              <w:rPr>
                <w:sz w:val="16"/>
                <w:szCs w:val="16"/>
              </w:rPr>
            </w:pPr>
            <w:r>
              <w:rPr>
                <w:sz w:val="16"/>
                <w:szCs w:val="16"/>
              </w:rPr>
              <w:t>0381</w:t>
            </w:r>
          </w:p>
        </w:tc>
        <w:tc>
          <w:tcPr>
            <w:tcW w:w="446" w:type="dxa"/>
            <w:shd w:val="solid" w:color="FFFFFF" w:fill="auto"/>
          </w:tcPr>
          <w:p w14:paraId="080AE1A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47FBBA1" w14:textId="77777777" w:rsidR="00EC4A44" w:rsidRDefault="00EC4A44" w:rsidP="00E328F8">
            <w:pPr>
              <w:pStyle w:val="TAC"/>
              <w:rPr>
                <w:sz w:val="16"/>
                <w:szCs w:val="16"/>
              </w:rPr>
            </w:pPr>
            <w:r>
              <w:rPr>
                <w:sz w:val="16"/>
                <w:szCs w:val="16"/>
              </w:rPr>
              <w:t>F</w:t>
            </w:r>
          </w:p>
        </w:tc>
        <w:tc>
          <w:tcPr>
            <w:tcW w:w="5085" w:type="dxa"/>
            <w:shd w:val="solid" w:color="FFFFFF" w:fill="auto"/>
          </w:tcPr>
          <w:p w14:paraId="534DE1E9" w14:textId="77777777" w:rsidR="00EC4A44" w:rsidRPr="005E1882" w:rsidRDefault="00EC4A44" w:rsidP="007928A2">
            <w:pPr>
              <w:pStyle w:val="TAL"/>
              <w:rPr>
                <w:sz w:val="16"/>
                <w:szCs w:val="16"/>
              </w:rPr>
            </w:pPr>
            <w:r w:rsidRPr="005E1882">
              <w:rPr>
                <w:sz w:val="16"/>
                <w:szCs w:val="16"/>
              </w:rPr>
              <w:t>Resolving inconsistencies in terminology</w:t>
            </w:r>
          </w:p>
        </w:tc>
        <w:tc>
          <w:tcPr>
            <w:tcW w:w="967" w:type="dxa"/>
            <w:shd w:val="solid" w:color="FFFFFF" w:fill="auto"/>
          </w:tcPr>
          <w:p w14:paraId="6DE079FD" w14:textId="77777777" w:rsidR="00EC4A44" w:rsidRPr="008C6EA7" w:rsidRDefault="00EC4A44" w:rsidP="007928A2">
            <w:pPr>
              <w:pStyle w:val="TAC"/>
              <w:rPr>
                <w:sz w:val="16"/>
                <w:szCs w:val="16"/>
              </w:rPr>
            </w:pPr>
            <w:r w:rsidRPr="00797BE6">
              <w:rPr>
                <w:sz w:val="16"/>
                <w:szCs w:val="16"/>
              </w:rPr>
              <w:t>15.6.0</w:t>
            </w:r>
          </w:p>
        </w:tc>
      </w:tr>
      <w:tr w:rsidR="00EC4A44" w:rsidRPr="006B0D02" w14:paraId="6EEF019F" w14:textId="77777777" w:rsidTr="00971E8F">
        <w:tc>
          <w:tcPr>
            <w:tcW w:w="835" w:type="dxa"/>
            <w:shd w:val="solid" w:color="FFFFFF" w:fill="auto"/>
          </w:tcPr>
          <w:p w14:paraId="4EB56651" w14:textId="77777777" w:rsidR="00EC4A44" w:rsidRDefault="00EC4A44" w:rsidP="007928A2">
            <w:pPr>
              <w:pStyle w:val="TAC"/>
              <w:rPr>
                <w:sz w:val="16"/>
                <w:szCs w:val="16"/>
              </w:rPr>
            </w:pPr>
            <w:r>
              <w:rPr>
                <w:sz w:val="16"/>
                <w:szCs w:val="16"/>
              </w:rPr>
              <w:t>2018-12</w:t>
            </w:r>
          </w:p>
        </w:tc>
        <w:tc>
          <w:tcPr>
            <w:tcW w:w="940" w:type="dxa"/>
            <w:shd w:val="solid" w:color="FFFFFF" w:fill="auto"/>
          </w:tcPr>
          <w:p w14:paraId="20230E7D" w14:textId="77777777" w:rsidR="00EC4A44" w:rsidRDefault="00EC4A44" w:rsidP="007928A2">
            <w:pPr>
              <w:pStyle w:val="TAC"/>
              <w:rPr>
                <w:sz w:val="16"/>
                <w:szCs w:val="16"/>
              </w:rPr>
            </w:pPr>
            <w:r>
              <w:rPr>
                <w:sz w:val="16"/>
                <w:szCs w:val="16"/>
              </w:rPr>
              <w:t>CP-82</w:t>
            </w:r>
          </w:p>
        </w:tc>
        <w:tc>
          <w:tcPr>
            <w:tcW w:w="1127" w:type="dxa"/>
            <w:shd w:val="solid" w:color="FFFFFF" w:fill="auto"/>
          </w:tcPr>
          <w:p w14:paraId="7BEF9BD0"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32396290" w14:textId="77777777" w:rsidR="00EC4A44" w:rsidRDefault="00EC4A44" w:rsidP="00E328F8">
            <w:pPr>
              <w:pStyle w:val="TAL"/>
              <w:jc w:val="center"/>
              <w:rPr>
                <w:sz w:val="16"/>
                <w:szCs w:val="16"/>
              </w:rPr>
            </w:pPr>
            <w:r>
              <w:rPr>
                <w:sz w:val="16"/>
                <w:szCs w:val="16"/>
              </w:rPr>
              <w:t>0382</w:t>
            </w:r>
          </w:p>
        </w:tc>
        <w:tc>
          <w:tcPr>
            <w:tcW w:w="446" w:type="dxa"/>
            <w:shd w:val="solid" w:color="FFFFFF" w:fill="auto"/>
          </w:tcPr>
          <w:p w14:paraId="5E870CA5" w14:textId="77777777" w:rsidR="00EC4A44" w:rsidRDefault="00EC4A44" w:rsidP="00E328F8">
            <w:pPr>
              <w:pStyle w:val="TAR"/>
              <w:jc w:val="center"/>
              <w:rPr>
                <w:sz w:val="16"/>
                <w:szCs w:val="16"/>
              </w:rPr>
            </w:pPr>
          </w:p>
        </w:tc>
        <w:tc>
          <w:tcPr>
            <w:tcW w:w="444" w:type="dxa"/>
            <w:shd w:val="solid" w:color="FFFFFF" w:fill="auto"/>
          </w:tcPr>
          <w:p w14:paraId="7DFD0A14" w14:textId="77777777" w:rsidR="00EC4A44" w:rsidRDefault="00EC4A44" w:rsidP="00E328F8">
            <w:pPr>
              <w:pStyle w:val="TAC"/>
              <w:rPr>
                <w:sz w:val="16"/>
                <w:szCs w:val="16"/>
              </w:rPr>
            </w:pPr>
            <w:r>
              <w:rPr>
                <w:sz w:val="16"/>
                <w:szCs w:val="16"/>
              </w:rPr>
              <w:t>F</w:t>
            </w:r>
          </w:p>
        </w:tc>
        <w:tc>
          <w:tcPr>
            <w:tcW w:w="5085" w:type="dxa"/>
            <w:shd w:val="solid" w:color="FFFFFF" w:fill="auto"/>
          </w:tcPr>
          <w:p w14:paraId="6F788FEF" w14:textId="77777777" w:rsidR="00EC4A44" w:rsidRPr="005E1882" w:rsidRDefault="00EC4A44" w:rsidP="007928A2">
            <w:pPr>
              <w:pStyle w:val="TAL"/>
              <w:rPr>
                <w:sz w:val="16"/>
                <w:szCs w:val="16"/>
              </w:rPr>
            </w:pPr>
            <w:r w:rsidRPr="005E1882">
              <w:rPr>
                <w:sz w:val="16"/>
                <w:szCs w:val="16"/>
              </w:rPr>
              <w:t>Clarification on mandatory conditions and INACTIVE state.</w:t>
            </w:r>
          </w:p>
        </w:tc>
        <w:tc>
          <w:tcPr>
            <w:tcW w:w="967" w:type="dxa"/>
            <w:shd w:val="solid" w:color="FFFFFF" w:fill="auto"/>
          </w:tcPr>
          <w:p w14:paraId="7F36A899" w14:textId="77777777" w:rsidR="00EC4A44" w:rsidRPr="008C6EA7" w:rsidRDefault="00EC4A44" w:rsidP="007928A2">
            <w:pPr>
              <w:pStyle w:val="TAC"/>
              <w:rPr>
                <w:sz w:val="16"/>
                <w:szCs w:val="16"/>
              </w:rPr>
            </w:pPr>
            <w:r w:rsidRPr="00797BE6">
              <w:rPr>
                <w:sz w:val="16"/>
                <w:szCs w:val="16"/>
              </w:rPr>
              <w:t>15.6.0</w:t>
            </w:r>
          </w:p>
        </w:tc>
      </w:tr>
      <w:tr w:rsidR="00EC4A44" w:rsidRPr="006B0D02" w14:paraId="673375A7" w14:textId="77777777" w:rsidTr="00971E8F">
        <w:tc>
          <w:tcPr>
            <w:tcW w:w="835" w:type="dxa"/>
            <w:shd w:val="solid" w:color="FFFFFF" w:fill="auto"/>
          </w:tcPr>
          <w:p w14:paraId="621E1D55" w14:textId="77777777" w:rsidR="00EC4A44" w:rsidRDefault="00EC4A44" w:rsidP="007928A2">
            <w:pPr>
              <w:pStyle w:val="TAC"/>
              <w:rPr>
                <w:sz w:val="16"/>
                <w:szCs w:val="16"/>
              </w:rPr>
            </w:pPr>
            <w:r>
              <w:rPr>
                <w:sz w:val="16"/>
                <w:szCs w:val="16"/>
              </w:rPr>
              <w:t>2018-12</w:t>
            </w:r>
          </w:p>
        </w:tc>
        <w:tc>
          <w:tcPr>
            <w:tcW w:w="940" w:type="dxa"/>
            <w:shd w:val="solid" w:color="FFFFFF" w:fill="auto"/>
          </w:tcPr>
          <w:p w14:paraId="3858275D" w14:textId="77777777" w:rsidR="00EC4A44" w:rsidRDefault="00EC4A44" w:rsidP="007928A2">
            <w:pPr>
              <w:pStyle w:val="TAC"/>
              <w:rPr>
                <w:sz w:val="16"/>
                <w:szCs w:val="16"/>
              </w:rPr>
            </w:pPr>
            <w:r>
              <w:rPr>
                <w:sz w:val="16"/>
                <w:szCs w:val="16"/>
              </w:rPr>
              <w:t>CP-82</w:t>
            </w:r>
          </w:p>
        </w:tc>
        <w:tc>
          <w:tcPr>
            <w:tcW w:w="1127" w:type="dxa"/>
            <w:shd w:val="solid" w:color="FFFFFF" w:fill="auto"/>
          </w:tcPr>
          <w:p w14:paraId="28EADA53"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4C67D30" w14:textId="77777777" w:rsidR="00EC4A44" w:rsidRDefault="00EC4A44" w:rsidP="00E328F8">
            <w:pPr>
              <w:pStyle w:val="TAL"/>
              <w:jc w:val="center"/>
              <w:rPr>
                <w:sz w:val="16"/>
                <w:szCs w:val="16"/>
              </w:rPr>
            </w:pPr>
            <w:r>
              <w:rPr>
                <w:sz w:val="16"/>
                <w:szCs w:val="16"/>
              </w:rPr>
              <w:t>0383</w:t>
            </w:r>
          </w:p>
        </w:tc>
        <w:tc>
          <w:tcPr>
            <w:tcW w:w="446" w:type="dxa"/>
            <w:shd w:val="solid" w:color="FFFFFF" w:fill="auto"/>
          </w:tcPr>
          <w:p w14:paraId="5DBD8EE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C1F0B8E" w14:textId="77777777" w:rsidR="00EC4A44" w:rsidRDefault="00EC4A44" w:rsidP="00E328F8">
            <w:pPr>
              <w:pStyle w:val="TAC"/>
              <w:rPr>
                <w:sz w:val="16"/>
                <w:szCs w:val="16"/>
              </w:rPr>
            </w:pPr>
            <w:r>
              <w:rPr>
                <w:sz w:val="16"/>
                <w:szCs w:val="16"/>
              </w:rPr>
              <w:t>F</w:t>
            </w:r>
          </w:p>
        </w:tc>
        <w:tc>
          <w:tcPr>
            <w:tcW w:w="5085" w:type="dxa"/>
            <w:shd w:val="solid" w:color="FFFFFF" w:fill="auto"/>
          </w:tcPr>
          <w:p w14:paraId="5E0B1ACE" w14:textId="77777777" w:rsidR="00EC4A44" w:rsidRPr="005E1882" w:rsidRDefault="00EC4A44" w:rsidP="007928A2">
            <w:pPr>
              <w:pStyle w:val="TAL"/>
              <w:rPr>
                <w:sz w:val="16"/>
                <w:szCs w:val="16"/>
              </w:rPr>
            </w:pPr>
            <w:r w:rsidRPr="005E1882">
              <w:rPr>
                <w:sz w:val="16"/>
                <w:szCs w:val="16"/>
              </w:rPr>
              <w:t>Managing OPLMN list</w:t>
            </w:r>
          </w:p>
        </w:tc>
        <w:tc>
          <w:tcPr>
            <w:tcW w:w="967" w:type="dxa"/>
            <w:shd w:val="solid" w:color="FFFFFF" w:fill="auto"/>
          </w:tcPr>
          <w:p w14:paraId="6B1030F7" w14:textId="77777777" w:rsidR="00EC4A44" w:rsidRPr="008C6EA7" w:rsidRDefault="00EC4A44" w:rsidP="007928A2">
            <w:pPr>
              <w:pStyle w:val="TAC"/>
              <w:rPr>
                <w:sz w:val="16"/>
                <w:szCs w:val="16"/>
              </w:rPr>
            </w:pPr>
            <w:r w:rsidRPr="00797BE6">
              <w:rPr>
                <w:sz w:val="16"/>
                <w:szCs w:val="16"/>
              </w:rPr>
              <w:t>15.6.0</w:t>
            </w:r>
          </w:p>
        </w:tc>
      </w:tr>
      <w:tr w:rsidR="00EC4A44" w:rsidRPr="006B0D02" w14:paraId="7D191D2D" w14:textId="77777777" w:rsidTr="00971E8F">
        <w:tc>
          <w:tcPr>
            <w:tcW w:w="835" w:type="dxa"/>
            <w:shd w:val="solid" w:color="FFFFFF" w:fill="auto"/>
          </w:tcPr>
          <w:p w14:paraId="3C3586AC" w14:textId="77777777" w:rsidR="00EC4A44" w:rsidRDefault="00EC4A44" w:rsidP="007928A2">
            <w:pPr>
              <w:pStyle w:val="TAC"/>
              <w:rPr>
                <w:sz w:val="16"/>
                <w:szCs w:val="16"/>
              </w:rPr>
            </w:pPr>
            <w:r>
              <w:rPr>
                <w:sz w:val="16"/>
                <w:szCs w:val="16"/>
              </w:rPr>
              <w:t>2018-12</w:t>
            </w:r>
          </w:p>
        </w:tc>
        <w:tc>
          <w:tcPr>
            <w:tcW w:w="940" w:type="dxa"/>
            <w:shd w:val="solid" w:color="FFFFFF" w:fill="auto"/>
          </w:tcPr>
          <w:p w14:paraId="6C7C49C0" w14:textId="77777777" w:rsidR="00EC4A44" w:rsidRDefault="00EC4A44" w:rsidP="007928A2">
            <w:pPr>
              <w:pStyle w:val="TAC"/>
              <w:rPr>
                <w:sz w:val="16"/>
                <w:szCs w:val="16"/>
              </w:rPr>
            </w:pPr>
            <w:r>
              <w:rPr>
                <w:sz w:val="16"/>
                <w:szCs w:val="16"/>
              </w:rPr>
              <w:t>CP-82</w:t>
            </w:r>
          </w:p>
        </w:tc>
        <w:tc>
          <w:tcPr>
            <w:tcW w:w="1127" w:type="dxa"/>
            <w:shd w:val="solid" w:color="FFFFFF" w:fill="auto"/>
          </w:tcPr>
          <w:p w14:paraId="77263FB6" w14:textId="77777777" w:rsidR="00EC4A44" w:rsidRPr="005E1882" w:rsidRDefault="00EC4A44" w:rsidP="007928A2">
            <w:pPr>
              <w:pStyle w:val="TAC"/>
              <w:rPr>
                <w:sz w:val="16"/>
                <w:szCs w:val="16"/>
              </w:rPr>
            </w:pPr>
            <w:r w:rsidRPr="00E76078">
              <w:rPr>
                <w:sz w:val="16"/>
                <w:szCs w:val="16"/>
              </w:rPr>
              <w:t>CP-183077</w:t>
            </w:r>
          </w:p>
        </w:tc>
        <w:tc>
          <w:tcPr>
            <w:tcW w:w="554" w:type="dxa"/>
            <w:shd w:val="solid" w:color="FFFFFF" w:fill="auto"/>
          </w:tcPr>
          <w:p w14:paraId="116717CA" w14:textId="77777777" w:rsidR="00EC4A44" w:rsidRDefault="00EC4A44" w:rsidP="00E328F8">
            <w:pPr>
              <w:pStyle w:val="TAL"/>
              <w:jc w:val="center"/>
              <w:rPr>
                <w:sz w:val="16"/>
                <w:szCs w:val="16"/>
              </w:rPr>
            </w:pPr>
            <w:r>
              <w:rPr>
                <w:sz w:val="16"/>
                <w:szCs w:val="16"/>
              </w:rPr>
              <w:t>0374</w:t>
            </w:r>
          </w:p>
        </w:tc>
        <w:tc>
          <w:tcPr>
            <w:tcW w:w="446" w:type="dxa"/>
            <w:shd w:val="solid" w:color="FFFFFF" w:fill="auto"/>
          </w:tcPr>
          <w:p w14:paraId="3B085EC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299DB6" w14:textId="77777777" w:rsidR="00EC4A44" w:rsidRDefault="00EC4A44" w:rsidP="00E328F8">
            <w:pPr>
              <w:pStyle w:val="TAC"/>
              <w:rPr>
                <w:sz w:val="16"/>
                <w:szCs w:val="16"/>
              </w:rPr>
            </w:pPr>
            <w:r>
              <w:rPr>
                <w:sz w:val="16"/>
                <w:szCs w:val="16"/>
              </w:rPr>
              <w:t>C</w:t>
            </w:r>
          </w:p>
        </w:tc>
        <w:tc>
          <w:tcPr>
            <w:tcW w:w="5085" w:type="dxa"/>
            <w:shd w:val="solid" w:color="FFFFFF" w:fill="auto"/>
          </w:tcPr>
          <w:p w14:paraId="169434A6" w14:textId="77777777" w:rsidR="00EC4A44" w:rsidRPr="005E1882" w:rsidRDefault="00EC4A44" w:rsidP="007928A2">
            <w:pPr>
              <w:pStyle w:val="TAL"/>
              <w:rPr>
                <w:sz w:val="16"/>
                <w:szCs w:val="16"/>
              </w:rPr>
            </w:pPr>
            <w:r w:rsidRPr="00E76078">
              <w:rPr>
                <w:sz w:val="16"/>
                <w:szCs w:val="16"/>
              </w:rPr>
              <w:t>Delaying periodic higher priority PLMN searches when receiving eMBMS service in idle mode</w:t>
            </w:r>
          </w:p>
        </w:tc>
        <w:tc>
          <w:tcPr>
            <w:tcW w:w="967" w:type="dxa"/>
            <w:shd w:val="solid" w:color="FFFFFF" w:fill="auto"/>
          </w:tcPr>
          <w:p w14:paraId="4EB47C80" w14:textId="77777777" w:rsidR="00EC4A44" w:rsidRPr="00797BE6" w:rsidRDefault="00EC4A44" w:rsidP="007928A2">
            <w:pPr>
              <w:pStyle w:val="TAC"/>
              <w:rPr>
                <w:sz w:val="16"/>
                <w:szCs w:val="16"/>
              </w:rPr>
            </w:pPr>
            <w:r>
              <w:rPr>
                <w:sz w:val="16"/>
                <w:szCs w:val="16"/>
              </w:rPr>
              <w:t>16.0.0</w:t>
            </w:r>
          </w:p>
        </w:tc>
      </w:tr>
      <w:tr w:rsidR="00EC4A44" w:rsidRPr="006B0D02" w14:paraId="2EBE2B42" w14:textId="77777777" w:rsidTr="00971E8F">
        <w:tc>
          <w:tcPr>
            <w:tcW w:w="835" w:type="dxa"/>
            <w:shd w:val="solid" w:color="FFFFFF" w:fill="auto"/>
          </w:tcPr>
          <w:p w14:paraId="47815004" w14:textId="77777777" w:rsidR="00EC4A44" w:rsidRDefault="00EC4A44" w:rsidP="007928A2">
            <w:pPr>
              <w:pStyle w:val="TAC"/>
              <w:rPr>
                <w:sz w:val="16"/>
                <w:szCs w:val="16"/>
              </w:rPr>
            </w:pPr>
            <w:r>
              <w:rPr>
                <w:sz w:val="16"/>
                <w:szCs w:val="16"/>
              </w:rPr>
              <w:t>2019-03</w:t>
            </w:r>
          </w:p>
        </w:tc>
        <w:tc>
          <w:tcPr>
            <w:tcW w:w="940" w:type="dxa"/>
            <w:shd w:val="solid" w:color="FFFFFF" w:fill="auto"/>
          </w:tcPr>
          <w:p w14:paraId="46E78F48" w14:textId="77777777" w:rsidR="00EC4A44" w:rsidRDefault="00EC4A44" w:rsidP="007928A2">
            <w:pPr>
              <w:pStyle w:val="TAC"/>
              <w:rPr>
                <w:sz w:val="16"/>
                <w:szCs w:val="16"/>
              </w:rPr>
            </w:pPr>
            <w:r>
              <w:rPr>
                <w:sz w:val="16"/>
                <w:szCs w:val="16"/>
              </w:rPr>
              <w:t>CP-83</w:t>
            </w:r>
          </w:p>
        </w:tc>
        <w:tc>
          <w:tcPr>
            <w:tcW w:w="1127" w:type="dxa"/>
            <w:shd w:val="solid" w:color="FFFFFF" w:fill="auto"/>
          </w:tcPr>
          <w:p w14:paraId="3C70913A"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45803044" w14:textId="77777777" w:rsidR="00EC4A44" w:rsidRDefault="00EC4A44" w:rsidP="00E328F8">
            <w:pPr>
              <w:pStyle w:val="TAL"/>
              <w:jc w:val="center"/>
              <w:rPr>
                <w:sz w:val="16"/>
                <w:szCs w:val="16"/>
              </w:rPr>
            </w:pPr>
            <w:r>
              <w:rPr>
                <w:sz w:val="16"/>
                <w:szCs w:val="16"/>
              </w:rPr>
              <w:t>0384</w:t>
            </w:r>
          </w:p>
        </w:tc>
        <w:tc>
          <w:tcPr>
            <w:tcW w:w="446" w:type="dxa"/>
            <w:shd w:val="solid" w:color="FFFFFF" w:fill="auto"/>
          </w:tcPr>
          <w:p w14:paraId="61C88482"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649046F7" w14:textId="77777777" w:rsidR="00EC4A44" w:rsidRDefault="00EC4A44" w:rsidP="00E328F8">
            <w:pPr>
              <w:pStyle w:val="TAC"/>
              <w:rPr>
                <w:sz w:val="16"/>
                <w:szCs w:val="16"/>
              </w:rPr>
            </w:pPr>
            <w:r>
              <w:rPr>
                <w:sz w:val="16"/>
                <w:szCs w:val="16"/>
              </w:rPr>
              <w:t>A</w:t>
            </w:r>
          </w:p>
        </w:tc>
        <w:tc>
          <w:tcPr>
            <w:tcW w:w="5085" w:type="dxa"/>
            <w:shd w:val="solid" w:color="FFFFFF" w:fill="auto"/>
          </w:tcPr>
          <w:p w14:paraId="0DFF6679" w14:textId="77777777" w:rsidR="00EC4A44" w:rsidRPr="00E76078" w:rsidRDefault="00EC4A44" w:rsidP="007928A2">
            <w:pPr>
              <w:pStyle w:val="TAL"/>
              <w:rPr>
                <w:sz w:val="16"/>
                <w:szCs w:val="16"/>
              </w:rPr>
            </w:pPr>
            <w:r w:rsidRPr="00D107FB">
              <w:rPr>
                <w:sz w:val="16"/>
                <w:szCs w:val="16"/>
              </w:rPr>
              <w:t>Correct procedure for SOR using secured packet over NAS after receiving REFRESH</w:t>
            </w:r>
          </w:p>
        </w:tc>
        <w:tc>
          <w:tcPr>
            <w:tcW w:w="967" w:type="dxa"/>
            <w:shd w:val="solid" w:color="FFFFFF" w:fill="auto"/>
          </w:tcPr>
          <w:p w14:paraId="1A0AE349" w14:textId="77777777" w:rsidR="00EC4A44" w:rsidRDefault="00EC4A44" w:rsidP="007928A2">
            <w:pPr>
              <w:pStyle w:val="TAC"/>
              <w:rPr>
                <w:sz w:val="16"/>
                <w:szCs w:val="16"/>
              </w:rPr>
            </w:pPr>
            <w:r>
              <w:rPr>
                <w:sz w:val="16"/>
                <w:szCs w:val="16"/>
              </w:rPr>
              <w:t>16.1.0</w:t>
            </w:r>
          </w:p>
        </w:tc>
      </w:tr>
      <w:tr w:rsidR="00EC4A44" w:rsidRPr="006B0D02" w14:paraId="3DE48142" w14:textId="77777777" w:rsidTr="00971E8F">
        <w:tc>
          <w:tcPr>
            <w:tcW w:w="835" w:type="dxa"/>
            <w:shd w:val="solid" w:color="FFFFFF" w:fill="auto"/>
          </w:tcPr>
          <w:p w14:paraId="508E3E3F" w14:textId="77777777" w:rsidR="00EC4A44" w:rsidRDefault="00EC4A44" w:rsidP="007928A2">
            <w:pPr>
              <w:pStyle w:val="TAC"/>
              <w:rPr>
                <w:sz w:val="16"/>
                <w:szCs w:val="16"/>
              </w:rPr>
            </w:pPr>
            <w:r>
              <w:rPr>
                <w:sz w:val="16"/>
                <w:szCs w:val="16"/>
              </w:rPr>
              <w:lastRenderedPageBreak/>
              <w:t>2019-03</w:t>
            </w:r>
          </w:p>
        </w:tc>
        <w:tc>
          <w:tcPr>
            <w:tcW w:w="940" w:type="dxa"/>
            <w:shd w:val="solid" w:color="FFFFFF" w:fill="auto"/>
          </w:tcPr>
          <w:p w14:paraId="7BF6C45C" w14:textId="77777777" w:rsidR="00EC4A44" w:rsidRDefault="00EC4A44" w:rsidP="007928A2">
            <w:pPr>
              <w:pStyle w:val="TAC"/>
              <w:rPr>
                <w:sz w:val="16"/>
                <w:szCs w:val="16"/>
              </w:rPr>
            </w:pPr>
            <w:r>
              <w:rPr>
                <w:sz w:val="16"/>
                <w:szCs w:val="16"/>
              </w:rPr>
              <w:t>CP-83</w:t>
            </w:r>
          </w:p>
        </w:tc>
        <w:tc>
          <w:tcPr>
            <w:tcW w:w="1127" w:type="dxa"/>
            <w:shd w:val="solid" w:color="FFFFFF" w:fill="auto"/>
          </w:tcPr>
          <w:p w14:paraId="44D7F695"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2C1B8108" w14:textId="77777777" w:rsidR="00EC4A44" w:rsidRDefault="00EC4A44" w:rsidP="00E328F8">
            <w:pPr>
              <w:pStyle w:val="TAL"/>
              <w:jc w:val="center"/>
              <w:rPr>
                <w:sz w:val="16"/>
                <w:szCs w:val="16"/>
              </w:rPr>
            </w:pPr>
            <w:r>
              <w:rPr>
                <w:sz w:val="16"/>
                <w:szCs w:val="16"/>
              </w:rPr>
              <w:t>0386</w:t>
            </w:r>
          </w:p>
        </w:tc>
        <w:tc>
          <w:tcPr>
            <w:tcW w:w="446" w:type="dxa"/>
            <w:shd w:val="solid" w:color="FFFFFF" w:fill="auto"/>
          </w:tcPr>
          <w:p w14:paraId="3631CDA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FAB268F" w14:textId="77777777" w:rsidR="00EC4A44" w:rsidRDefault="00EC4A44" w:rsidP="00E328F8">
            <w:pPr>
              <w:pStyle w:val="TAC"/>
              <w:rPr>
                <w:sz w:val="16"/>
                <w:szCs w:val="16"/>
              </w:rPr>
            </w:pPr>
            <w:r>
              <w:rPr>
                <w:sz w:val="16"/>
                <w:szCs w:val="16"/>
              </w:rPr>
              <w:t>A</w:t>
            </w:r>
          </w:p>
        </w:tc>
        <w:tc>
          <w:tcPr>
            <w:tcW w:w="5085" w:type="dxa"/>
            <w:shd w:val="solid" w:color="FFFFFF" w:fill="auto"/>
          </w:tcPr>
          <w:p w14:paraId="53F2F9D7" w14:textId="77777777" w:rsidR="00EC4A44" w:rsidRPr="00E76078" w:rsidRDefault="00EC4A44" w:rsidP="007928A2">
            <w:pPr>
              <w:pStyle w:val="TAL"/>
              <w:rPr>
                <w:sz w:val="16"/>
                <w:szCs w:val="16"/>
              </w:rPr>
            </w:pPr>
            <w:r w:rsidRPr="00D107FB">
              <w:rPr>
                <w:sz w:val="16"/>
                <w:szCs w:val="16"/>
              </w:rPr>
              <w:t>Correct procedure for identificating the PLMN to which a NR cell belongs</w:t>
            </w:r>
          </w:p>
        </w:tc>
        <w:tc>
          <w:tcPr>
            <w:tcW w:w="967" w:type="dxa"/>
            <w:shd w:val="solid" w:color="FFFFFF" w:fill="auto"/>
          </w:tcPr>
          <w:p w14:paraId="2B67884B" w14:textId="77777777" w:rsidR="00EC4A44" w:rsidRPr="001B33C7" w:rsidRDefault="00EC4A44" w:rsidP="007928A2">
            <w:pPr>
              <w:pStyle w:val="TAC"/>
              <w:rPr>
                <w:sz w:val="16"/>
                <w:szCs w:val="16"/>
              </w:rPr>
            </w:pPr>
            <w:r w:rsidRPr="001B33C7">
              <w:rPr>
                <w:sz w:val="16"/>
                <w:szCs w:val="16"/>
              </w:rPr>
              <w:t>16.1.0</w:t>
            </w:r>
          </w:p>
        </w:tc>
      </w:tr>
      <w:tr w:rsidR="00EC4A44" w:rsidRPr="006B0D02" w14:paraId="211FD88F" w14:textId="77777777" w:rsidTr="00971E8F">
        <w:tc>
          <w:tcPr>
            <w:tcW w:w="835" w:type="dxa"/>
            <w:shd w:val="solid" w:color="FFFFFF" w:fill="auto"/>
          </w:tcPr>
          <w:p w14:paraId="023F9CEB" w14:textId="77777777" w:rsidR="00EC4A44" w:rsidRDefault="00EC4A44" w:rsidP="007928A2">
            <w:pPr>
              <w:pStyle w:val="TAC"/>
              <w:rPr>
                <w:sz w:val="16"/>
                <w:szCs w:val="16"/>
              </w:rPr>
            </w:pPr>
            <w:r>
              <w:rPr>
                <w:sz w:val="16"/>
                <w:szCs w:val="16"/>
              </w:rPr>
              <w:t>2019-03</w:t>
            </w:r>
          </w:p>
        </w:tc>
        <w:tc>
          <w:tcPr>
            <w:tcW w:w="940" w:type="dxa"/>
            <w:shd w:val="solid" w:color="FFFFFF" w:fill="auto"/>
          </w:tcPr>
          <w:p w14:paraId="5D7391FA" w14:textId="77777777" w:rsidR="00EC4A44" w:rsidRDefault="00EC4A44" w:rsidP="007928A2">
            <w:pPr>
              <w:pStyle w:val="TAC"/>
              <w:rPr>
                <w:sz w:val="16"/>
                <w:szCs w:val="16"/>
              </w:rPr>
            </w:pPr>
            <w:r>
              <w:rPr>
                <w:sz w:val="16"/>
                <w:szCs w:val="16"/>
              </w:rPr>
              <w:t>CP-83</w:t>
            </w:r>
          </w:p>
        </w:tc>
        <w:tc>
          <w:tcPr>
            <w:tcW w:w="1127" w:type="dxa"/>
            <w:shd w:val="solid" w:color="FFFFFF" w:fill="auto"/>
          </w:tcPr>
          <w:p w14:paraId="35B3FCEA"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4FA665D" w14:textId="77777777" w:rsidR="00EC4A44" w:rsidRDefault="00EC4A44" w:rsidP="00E328F8">
            <w:pPr>
              <w:pStyle w:val="TAL"/>
              <w:jc w:val="center"/>
              <w:rPr>
                <w:sz w:val="16"/>
                <w:szCs w:val="16"/>
              </w:rPr>
            </w:pPr>
            <w:r>
              <w:rPr>
                <w:sz w:val="16"/>
                <w:szCs w:val="16"/>
              </w:rPr>
              <w:t>0390</w:t>
            </w:r>
          </w:p>
        </w:tc>
        <w:tc>
          <w:tcPr>
            <w:tcW w:w="446" w:type="dxa"/>
            <w:shd w:val="solid" w:color="FFFFFF" w:fill="auto"/>
          </w:tcPr>
          <w:p w14:paraId="2535D0F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C9E124F" w14:textId="77777777" w:rsidR="00EC4A44" w:rsidRDefault="00EC4A44" w:rsidP="00E328F8">
            <w:pPr>
              <w:pStyle w:val="TAC"/>
              <w:rPr>
                <w:sz w:val="16"/>
                <w:szCs w:val="16"/>
              </w:rPr>
            </w:pPr>
            <w:r>
              <w:rPr>
                <w:sz w:val="16"/>
                <w:szCs w:val="16"/>
              </w:rPr>
              <w:t>A</w:t>
            </w:r>
          </w:p>
        </w:tc>
        <w:tc>
          <w:tcPr>
            <w:tcW w:w="5085" w:type="dxa"/>
            <w:shd w:val="solid" w:color="FFFFFF" w:fill="auto"/>
          </w:tcPr>
          <w:p w14:paraId="7731293A" w14:textId="77777777" w:rsidR="00EC4A44" w:rsidRPr="00D107FB" w:rsidRDefault="00EC4A44" w:rsidP="007928A2">
            <w:pPr>
              <w:pStyle w:val="TAL"/>
              <w:rPr>
                <w:sz w:val="16"/>
                <w:szCs w:val="16"/>
              </w:rPr>
            </w:pPr>
            <w:r w:rsidRPr="00D107FB">
              <w:rPr>
                <w:sz w:val="16"/>
                <w:szCs w:val="16"/>
              </w:rPr>
              <w:t>Correction of text - SOR procedure</w:t>
            </w:r>
          </w:p>
        </w:tc>
        <w:tc>
          <w:tcPr>
            <w:tcW w:w="967" w:type="dxa"/>
            <w:shd w:val="solid" w:color="FFFFFF" w:fill="auto"/>
          </w:tcPr>
          <w:p w14:paraId="34078FAE" w14:textId="77777777" w:rsidR="00EC4A44" w:rsidRPr="001B33C7" w:rsidRDefault="00EC4A44" w:rsidP="007928A2">
            <w:pPr>
              <w:pStyle w:val="TAC"/>
              <w:rPr>
                <w:sz w:val="16"/>
                <w:szCs w:val="16"/>
              </w:rPr>
            </w:pPr>
            <w:r w:rsidRPr="001B33C7">
              <w:rPr>
                <w:sz w:val="16"/>
                <w:szCs w:val="16"/>
              </w:rPr>
              <w:t>16.1.0</w:t>
            </w:r>
          </w:p>
        </w:tc>
      </w:tr>
      <w:tr w:rsidR="00EC4A44" w:rsidRPr="006B0D02" w14:paraId="5529937B" w14:textId="77777777" w:rsidTr="00971E8F">
        <w:tc>
          <w:tcPr>
            <w:tcW w:w="835" w:type="dxa"/>
            <w:shd w:val="solid" w:color="FFFFFF" w:fill="auto"/>
          </w:tcPr>
          <w:p w14:paraId="5DC3B153" w14:textId="77777777" w:rsidR="00EC4A44" w:rsidRDefault="00EC4A44" w:rsidP="007928A2">
            <w:pPr>
              <w:pStyle w:val="TAC"/>
              <w:rPr>
                <w:sz w:val="16"/>
                <w:szCs w:val="16"/>
              </w:rPr>
            </w:pPr>
            <w:r>
              <w:rPr>
                <w:sz w:val="16"/>
                <w:szCs w:val="16"/>
              </w:rPr>
              <w:t>2019-03</w:t>
            </w:r>
          </w:p>
        </w:tc>
        <w:tc>
          <w:tcPr>
            <w:tcW w:w="940" w:type="dxa"/>
            <w:shd w:val="solid" w:color="FFFFFF" w:fill="auto"/>
          </w:tcPr>
          <w:p w14:paraId="3776B304" w14:textId="77777777" w:rsidR="00EC4A44" w:rsidRDefault="00EC4A44" w:rsidP="007928A2">
            <w:pPr>
              <w:pStyle w:val="TAC"/>
              <w:rPr>
                <w:sz w:val="16"/>
                <w:szCs w:val="16"/>
              </w:rPr>
            </w:pPr>
            <w:r>
              <w:rPr>
                <w:sz w:val="16"/>
                <w:szCs w:val="16"/>
              </w:rPr>
              <w:t>CP-83</w:t>
            </w:r>
          </w:p>
        </w:tc>
        <w:tc>
          <w:tcPr>
            <w:tcW w:w="1127" w:type="dxa"/>
            <w:shd w:val="solid" w:color="FFFFFF" w:fill="auto"/>
          </w:tcPr>
          <w:p w14:paraId="5FBE6F93"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27CB536A" w14:textId="77777777" w:rsidR="00EC4A44" w:rsidRDefault="00EC4A44" w:rsidP="00E328F8">
            <w:pPr>
              <w:pStyle w:val="TAL"/>
              <w:jc w:val="center"/>
              <w:rPr>
                <w:sz w:val="16"/>
                <w:szCs w:val="16"/>
              </w:rPr>
            </w:pPr>
            <w:r>
              <w:rPr>
                <w:sz w:val="16"/>
                <w:szCs w:val="16"/>
              </w:rPr>
              <w:t>0392</w:t>
            </w:r>
          </w:p>
        </w:tc>
        <w:tc>
          <w:tcPr>
            <w:tcW w:w="446" w:type="dxa"/>
            <w:shd w:val="solid" w:color="FFFFFF" w:fill="auto"/>
          </w:tcPr>
          <w:p w14:paraId="3E4BCA65" w14:textId="77777777" w:rsidR="00EC4A44" w:rsidRDefault="00EC4A44" w:rsidP="00E328F8">
            <w:pPr>
              <w:pStyle w:val="TAR"/>
              <w:jc w:val="center"/>
              <w:rPr>
                <w:sz w:val="16"/>
                <w:szCs w:val="16"/>
              </w:rPr>
            </w:pPr>
          </w:p>
        </w:tc>
        <w:tc>
          <w:tcPr>
            <w:tcW w:w="444" w:type="dxa"/>
            <w:shd w:val="solid" w:color="FFFFFF" w:fill="auto"/>
          </w:tcPr>
          <w:p w14:paraId="7CA06A11" w14:textId="77777777" w:rsidR="00EC4A44" w:rsidRDefault="00EC4A44" w:rsidP="00E328F8">
            <w:pPr>
              <w:pStyle w:val="TAC"/>
              <w:rPr>
                <w:sz w:val="16"/>
                <w:szCs w:val="16"/>
              </w:rPr>
            </w:pPr>
            <w:r>
              <w:rPr>
                <w:sz w:val="16"/>
                <w:szCs w:val="16"/>
              </w:rPr>
              <w:t>A</w:t>
            </w:r>
          </w:p>
        </w:tc>
        <w:tc>
          <w:tcPr>
            <w:tcW w:w="5085" w:type="dxa"/>
            <w:shd w:val="solid" w:color="FFFFFF" w:fill="auto"/>
          </w:tcPr>
          <w:p w14:paraId="3112052A" w14:textId="77777777" w:rsidR="00EC4A44" w:rsidRPr="00D107FB" w:rsidRDefault="00EC4A44" w:rsidP="007928A2">
            <w:pPr>
              <w:pStyle w:val="TAL"/>
              <w:rPr>
                <w:sz w:val="16"/>
                <w:szCs w:val="16"/>
              </w:rPr>
            </w:pPr>
            <w:r w:rsidRPr="00D107FB">
              <w:rPr>
                <w:sz w:val="16"/>
                <w:szCs w:val="16"/>
              </w:rPr>
              <w:t>UE behaviour in connected mode when receiving SOR info in a secured packet</w:t>
            </w:r>
          </w:p>
        </w:tc>
        <w:tc>
          <w:tcPr>
            <w:tcW w:w="967" w:type="dxa"/>
            <w:shd w:val="solid" w:color="FFFFFF" w:fill="auto"/>
          </w:tcPr>
          <w:p w14:paraId="1B5CE0D2" w14:textId="77777777" w:rsidR="00EC4A44" w:rsidRPr="001B33C7" w:rsidRDefault="00EC4A44" w:rsidP="007928A2">
            <w:pPr>
              <w:pStyle w:val="TAC"/>
              <w:rPr>
                <w:sz w:val="16"/>
                <w:szCs w:val="16"/>
              </w:rPr>
            </w:pPr>
            <w:r w:rsidRPr="001B33C7">
              <w:rPr>
                <w:sz w:val="16"/>
                <w:szCs w:val="16"/>
              </w:rPr>
              <w:t>16.1.0</w:t>
            </w:r>
          </w:p>
        </w:tc>
      </w:tr>
      <w:tr w:rsidR="00EC4A44" w:rsidRPr="006B0D02" w14:paraId="543F3858" w14:textId="77777777" w:rsidTr="00971E8F">
        <w:tc>
          <w:tcPr>
            <w:tcW w:w="835" w:type="dxa"/>
            <w:shd w:val="solid" w:color="FFFFFF" w:fill="auto"/>
          </w:tcPr>
          <w:p w14:paraId="370BC28E" w14:textId="77777777" w:rsidR="00EC4A44" w:rsidRDefault="00EC4A44" w:rsidP="007928A2">
            <w:pPr>
              <w:pStyle w:val="TAC"/>
              <w:rPr>
                <w:sz w:val="16"/>
                <w:szCs w:val="16"/>
              </w:rPr>
            </w:pPr>
            <w:r>
              <w:rPr>
                <w:sz w:val="16"/>
                <w:szCs w:val="16"/>
              </w:rPr>
              <w:t>2019-03</w:t>
            </w:r>
          </w:p>
        </w:tc>
        <w:tc>
          <w:tcPr>
            <w:tcW w:w="940" w:type="dxa"/>
            <w:shd w:val="solid" w:color="FFFFFF" w:fill="auto"/>
          </w:tcPr>
          <w:p w14:paraId="59339880" w14:textId="77777777" w:rsidR="00EC4A44" w:rsidRDefault="00EC4A44" w:rsidP="007928A2">
            <w:pPr>
              <w:pStyle w:val="TAC"/>
              <w:rPr>
                <w:sz w:val="16"/>
                <w:szCs w:val="16"/>
              </w:rPr>
            </w:pPr>
            <w:r>
              <w:rPr>
                <w:sz w:val="16"/>
                <w:szCs w:val="16"/>
              </w:rPr>
              <w:t>CP-83</w:t>
            </w:r>
          </w:p>
        </w:tc>
        <w:tc>
          <w:tcPr>
            <w:tcW w:w="1127" w:type="dxa"/>
            <w:shd w:val="solid" w:color="FFFFFF" w:fill="auto"/>
          </w:tcPr>
          <w:p w14:paraId="2B6E5B51" w14:textId="77777777" w:rsidR="00EC4A44" w:rsidRPr="00D107FB" w:rsidRDefault="00EC4A44" w:rsidP="007928A2">
            <w:pPr>
              <w:pStyle w:val="TAC"/>
              <w:rPr>
                <w:sz w:val="16"/>
                <w:szCs w:val="16"/>
              </w:rPr>
            </w:pPr>
            <w:r w:rsidRPr="00D107FB">
              <w:rPr>
                <w:sz w:val="16"/>
                <w:szCs w:val="16"/>
              </w:rPr>
              <w:t>CP-190101</w:t>
            </w:r>
          </w:p>
        </w:tc>
        <w:tc>
          <w:tcPr>
            <w:tcW w:w="554" w:type="dxa"/>
            <w:shd w:val="solid" w:color="FFFFFF" w:fill="auto"/>
          </w:tcPr>
          <w:p w14:paraId="43B1ECB8" w14:textId="77777777" w:rsidR="00EC4A44" w:rsidRDefault="00EC4A44" w:rsidP="00E328F8">
            <w:pPr>
              <w:pStyle w:val="TAL"/>
              <w:jc w:val="center"/>
              <w:rPr>
                <w:sz w:val="16"/>
                <w:szCs w:val="16"/>
              </w:rPr>
            </w:pPr>
            <w:r>
              <w:rPr>
                <w:sz w:val="16"/>
                <w:szCs w:val="16"/>
              </w:rPr>
              <w:t>0393</w:t>
            </w:r>
          </w:p>
        </w:tc>
        <w:tc>
          <w:tcPr>
            <w:tcW w:w="446" w:type="dxa"/>
            <w:shd w:val="solid" w:color="FFFFFF" w:fill="auto"/>
          </w:tcPr>
          <w:p w14:paraId="1BD334D3" w14:textId="77777777" w:rsidR="00EC4A44" w:rsidRDefault="00EC4A44" w:rsidP="00E328F8">
            <w:pPr>
              <w:pStyle w:val="TAR"/>
              <w:jc w:val="center"/>
              <w:rPr>
                <w:sz w:val="16"/>
                <w:szCs w:val="16"/>
              </w:rPr>
            </w:pPr>
          </w:p>
        </w:tc>
        <w:tc>
          <w:tcPr>
            <w:tcW w:w="444" w:type="dxa"/>
            <w:shd w:val="solid" w:color="FFFFFF" w:fill="auto"/>
          </w:tcPr>
          <w:p w14:paraId="109E3E4C" w14:textId="77777777" w:rsidR="00EC4A44" w:rsidRDefault="00EC4A44" w:rsidP="00E328F8">
            <w:pPr>
              <w:pStyle w:val="TAC"/>
              <w:rPr>
                <w:sz w:val="16"/>
                <w:szCs w:val="16"/>
              </w:rPr>
            </w:pPr>
            <w:r>
              <w:rPr>
                <w:sz w:val="16"/>
                <w:szCs w:val="16"/>
              </w:rPr>
              <w:t>F</w:t>
            </w:r>
          </w:p>
        </w:tc>
        <w:tc>
          <w:tcPr>
            <w:tcW w:w="5085" w:type="dxa"/>
            <w:shd w:val="solid" w:color="FFFFFF" w:fill="auto"/>
          </w:tcPr>
          <w:p w14:paraId="21C8B391" w14:textId="77777777" w:rsidR="00EC4A44" w:rsidRPr="00D107FB" w:rsidRDefault="00EC4A44" w:rsidP="007928A2">
            <w:pPr>
              <w:pStyle w:val="TAL"/>
              <w:rPr>
                <w:sz w:val="16"/>
                <w:szCs w:val="16"/>
              </w:rPr>
            </w:pPr>
            <w:r w:rsidRPr="00D107FB">
              <w:rPr>
                <w:sz w:val="16"/>
                <w:szCs w:val="16"/>
              </w:rPr>
              <w:t>Missing references to 24.501</w:t>
            </w:r>
          </w:p>
        </w:tc>
        <w:tc>
          <w:tcPr>
            <w:tcW w:w="967" w:type="dxa"/>
            <w:shd w:val="solid" w:color="FFFFFF" w:fill="auto"/>
          </w:tcPr>
          <w:p w14:paraId="2B9D7FDE" w14:textId="77777777" w:rsidR="00EC4A44" w:rsidRPr="001B33C7" w:rsidRDefault="00EC4A44" w:rsidP="007928A2">
            <w:pPr>
              <w:pStyle w:val="TAC"/>
              <w:rPr>
                <w:sz w:val="16"/>
                <w:szCs w:val="16"/>
              </w:rPr>
            </w:pPr>
            <w:r w:rsidRPr="001B33C7">
              <w:rPr>
                <w:sz w:val="16"/>
                <w:szCs w:val="16"/>
              </w:rPr>
              <w:t>16.1.0</w:t>
            </w:r>
          </w:p>
        </w:tc>
      </w:tr>
      <w:tr w:rsidR="00EC4A44" w:rsidRPr="006B0D02" w14:paraId="1D0F9A87" w14:textId="77777777" w:rsidTr="00971E8F">
        <w:tc>
          <w:tcPr>
            <w:tcW w:w="835" w:type="dxa"/>
            <w:shd w:val="solid" w:color="FFFFFF" w:fill="auto"/>
          </w:tcPr>
          <w:p w14:paraId="186179DD" w14:textId="77777777" w:rsidR="00EC4A44" w:rsidRDefault="00EC4A44" w:rsidP="007928A2">
            <w:pPr>
              <w:pStyle w:val="TAC"/>
              <w:rPr>
                <w:sz w:val="16"/>
                <w:szCs w:val="16"/>
              </w:rPr>
            </w:pPr>
            <w:r>
              <w:rPr>
                <w:sz w:val="16"/>
                <w:szCs w:val="16"/>
              </w:rPr>
              <w:t>2019-03</w:t>
            </w:r>
          </w:p>
        </w:tc>
        <w:tc>
          <w:tcPr>
            <w:tcW w:w="940" w:type="dxa"/>
            <w:shd w:val="solid" w:color="FFFFFF" w:fill="auto"/>
          </w:tcPr>
          <w:p w14:paraId="6E8CCA5B" w14:textId="77777777" w:rsidR="00EC4A44" w:rsidRDefault="00EC4A44" w:rsidP="007928A2">
            <w:pPr>
              <w:pStyle w:val="TAC"/>
              <w:rPr>
                <w:sz w:val="16"/>
                <w:szCs w:val="16"/>
              </w:rPr>
            </w:pPr>
            <w:r>
              <w:rPr>
                <w:sz w:val="16"/>
                <w:szCs w:val="16"/>
              </w:rPr>
              <w:t>CP-83</w:t>
            </w:r>
          </w:p>
        </w:tc>
        <w:tc>
          <w:tcPr>
            <w:tcW w:w="1127" w:type="dxa"/>
            <w:shd w:val="solid" w:color="FFFFFF" w:fill="auto"/>
          </w:tcPr>
          <w:p w14:paraId="2A3BF24E"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8CB6DE1" w14:textId="77777777" w:rsidR="00EC4A44" w:rsidRDefault="00EC4A44" w:rsidP="00E328F8">
            <w:pPr>
              <w:pStyle w:val="TAL"/>
              <w:jc w:val="center"/>
              <w:rPr>
                <w:sz w:val="16"/>
                <w:szCs w:val="16"/>
              </w:rPr>
            </w:pPr>
            <w:r>
              <w:rPr>
                <w:sz w:val="16"/>
                <w:szCs w:val="16"/>
              </w:rPr>
              <w:t>0395</w:t>
            </w:r>
          </w:p>
        </w:tc>
        <w:tc>
          <w:tcPr>
            <w:tcW w:w="446" w:type="dxa"/>
            <w:shd w:val="solid" w:color="FFFFFF" w:fill="auto"/>
          </w:tcPr>
          <w:p w14:paraId="0F433EE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1D03E64" w14:textId="77777777" w:rsidR="00EC4A44" w:rsidRDefault="00EC4A44" w:rsidP="00E328F8">
            <w:pPr>
              <w:pStyle w:val="TAC"/>
              <w:rPr>
                <w:sz w:val="16"/>
                <w:szCs w:val="16"/>
              </w:rPr>
            </w:pPr>
            <w:r>
              <w:rPr>
                <w:sz w:val="16"/>
                <w:szCs w:val="16"/>
              </w:rPr>
              <w:t>A</w:t>
            </w:r>
          </w:p>
        </w:tc>
        <w:tc>
          <w:tcPr>
            <w:tcW w:w="5085" w:type="dxa"/>
            <w:shd w:val="solid" w:color="FFFFFF" w:fill="auto"/>
          </w:tcPr>
          <w:p w14:paraId="4CF65772" w14:textId="77777777" w:rsidR="00EC4A44" w:rsidRPr="00D107FB" w:rsidRDefault="00EC4A44" w:rsidP="007928A2">
            <w:pPr>
              <w:pStyle w:val="TAL"/>
              <w:rPr>
                <w:sz w:val="16"/>
                <w:szCs w:val="16"/>
              </w:rPr>
            </w:pPr>
            <w:r w:rsidRPr="00D107FB">
              <w:rPr>
                <w:sz w:val="16"/>
                <w:szCs w:val="16"/>
              </w:rPr>
              <w:t>Inhibition of NAS signalling local release upon receiving SoR information during emergency services</w:t>
            </w:r>
          </w:p>
        </w:tc>
        <w:tc>
          <w:tcPr>
            <w:tcW w:w="967" w:type="dxa"/>
            <w:shd w:val="solid" w:color="FFFFFF" w:fill="auto"/>
          </w:tcPr>
          <w:p w14:paraId="21859771" w14:textId="77777777" w:rsidR="00EC4A44" w:rsidRPr="001B33C7" w:rsidRDefault="00EC4A44" w:rsidP="007928A2">
            <w:pPr>
              <w:pStyle w:val="TAC"/>
              <w:rPr>
                <w:sz w:val="16"/>
                <w:szCs w:val="16"/>
              </w:rPr>
            </w:pPr>
            <w:r w:rsidRPr="001B33C7">
              <w:rPr>
                <w:sz w:val="16"/>
                <w:szCs w:val="16"/>
              </w:rPr>
              <w:t>16.1.0</w:t>
            </w:r>
          </w:p>
        </w:tc>
      </w:tr>
      <w:tr w:rsidR="00EC4A44" w:rsidRPr="006B0D02" w14:paraId="5F8CC372" w14:textId="77777777" w:rsidTr="00971E8F">
        <w:tc>
          <w:tcPr>
            <w:tcW w:w="835" w:type="dxa"/>
            <w:shd w:val="solid" w:color="FFFFFF" w:fill="auto"/>
          </w:tcPr>
          <w:p w14:paraId="7AA7E3AA" w14:textId="77777777" w:rsidR="00EC4A44" w:rsidRDefault="00EC4A44" w:rsidP="007928A2">
            <w:pPr>
              <w:pStyle w:val="TAC"/>
              <w:rPr>
                <w:sz w:val="16"/>
                <w:szCs w:val="16"/>
              </w:rPr>
            </w:pPr>
            <w:r>
              <w:rPr>
                <w:sz w:val="16"/>
                <w:szCs w:val="16"/>
              </w:rPr>
              <w:t>2019-03</w:t>
            </w:r>
          </w:p>
        </w:tc>
        <w:tc>
          <w:tcPr>
            <w:tcW w:w="940" w:type="dxa"/>
            <w:shd w:val="solid" w:color="FFFFFF" w:fill="auto"/>
          </w:tcPr>
          <w:p w14:paraId="15D5DA8F" w14:textId="77777777" w:rsidR="00EC4A44" w:rsidRDefault="00EC4A44" w:rsidP="007928A2">
            <w:pPr>
              <w:pStyle w:val="TAC"/>
              <w:rPr>
                <w:sz w:val="16"/>
                <w:szCs w:val="16"/>
              </w:rPr>
            </w:pPr>
            <w:r>
              <w:rPr>
                <w:sz w:val="16"/>
                <w:szCs w:val="16"/>
              </w:rPr>
              <w:t>CP-83</w:t>
            </w:r>
          </w:p>
        </w:tc>
        <w:tc>
          <w:tcPr>
            <w:tcW w:w="1127" w:type="dxa"/>
            <w:shd w:val="solid" w:color="FFFFFF" w:fill="auto"/>
          </w:tcPr>
          <w:p w14:paraId="482E65B5" w14:textId="77777777" w:rsidR="00EC4A44" w:rsidRPr="00D107FB" w:rsidRDefault="00EC4A44" w:rsidP="007928A2">
            <w:pPr>
              <w:pStyle w:val="TAC"/>
              <w:rPr>
                <w:sz w:val="16"/>
                <w:szCs w:val="16"/>
              </w:rPr>
            </w:pPr>
            <w:r w:rsidRPr="00106FD7">
              <w:rPr>
                <w:sz w:val="16"/>
                <w:szCs w:val="16"/>
              </w:rPr>
              <w:t>CP-190101</w:t>
            </w:r>
          </w:p>
        </w:tc>
        <w:tc>
          <w:tcPr>
            <w:tcW w:w="554" w:type="dxa"/>
            <w:shd w:val="solid" w:color="FFFFFF" w:fill="auto"/>
          </w:tcPr>
          <w:p w14:paraId="3700AEB7" w14:textId="77777777" w:rsidR="00EC4A44" w:rsidRDefault="00EC4A44" w:rsidP="00E328F8">
            <w:pPr>
              <w:pStyle w:val="TAL"/>
              <w:jc w:val="center"/>
              <w:rPr>
                <w:sz w:val="16"/>
                <w:szCs w:val="16"/>
              </w:rPr>
            </w:pPr>
            <w:r>
              <w:rPr>
                <w:sz w:val="16"/>
                <w:szCs w:val="16"/>
              </w:rPr>
              <w:t>0398</w:t>
            </w:r>
          </w:p>
        </w:tc>
        <w:tc>
          <w:tcPr>
            <w:tcW w:w="446" w:type="dxa"/>
            <w:shd w:val="solid" w:color="FFFFFF" w:fill="auto"/>
          </w:tcPr>
          <w:p w14:paraId="303B73C7"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3D57634" w14:textId="77777777" w:rsidR="00EC4A44" w:rsidRDefault="00EC4A44" w:rsidP="00E328F8">
            <w:pPr>
              <w:pStyle w:val="TAC"/>
              <w:rPr>
                <w:sz w:val="16"/>
                <w:szCs w:val="16"/>
              </w:rPr>
            </w:pPr>
            <w:r>
              <w:rPr>
                <w:sz w:val="16"/>
                <w:szCs w:val="16"/>
              </w:rPr>
              <w:t>F</w:t>
            </w:r>
          </w:p>
        </w:tc>
        <w:tc>
          <w:tcPr>
            <w:tcW w:w="5085" w:type="dxa"/>
            <w:shd w:val="solid" w:color="FFFFFF" w:fill="auto"/>
          </w:tcPr>
          <w:p w14:paraId="5F248BB8" w14:textId="77777777" w:rsidR="00EC4A44" w:rsidRPr="00D107FB" w:rsidRDefault="00EC4A44" w:rsidP="007928A2">
            <w:pPr>
              <w:pStyle w:val="TAL"/>
              <w:rPr>
                <w:sz w:val="16"/>
                <w:szCs w:val="16"/>
              </w:rPr>
            </w:pPr>
            <w:r w:rsidRPr="00106FD7">
              <w:rPr>
                <w:sz w:val="16"/>
                <w:szCs w:val="16"/>
              </w:rPr>
              <w:t>Adding clarification on CN Type</w:t>
            </w:r>
          </w:p>
        </w:tc>
        <w:tc>
          <w:tcPr>
            <w:tcW w:w="967" w:type="dxa"/>
            <w:shd w:val="solid" w:color="FFFFFF" w:fill="auto"/>
          </w:tcPr>
          <w:p w14:paraId="1811022A" w14:textId="77777777" w:rsidR="00EC4A44" w:rsidRPr="001B33C7" w:rsidRDefault="00EC4A44" w:rsidP="007928A2">
            <w:pPr>
              <w:pStyle w:val="TAC"/>
              <w:rPr>
                <w:sz w:val="16"/>
                <w:szCs w:val="16"/>
              </w:rPr>
            </w:pPr>
            <w:r w:rsidRPr="001B33C7">
              <w:rPr>
                <w:sz w:val="16"/>
                <w:szCs w:val="16"/>
              </w:rPr>
              <w:t>16.1.0</w:t>
            </w:r>
          </w:p>
        </w:tc>
      </w:tr>
      <w:tr w:rsidR="00EC4A44" w:rsidRPr="006B0D02" w14:paraId="445F6075" w14:textId="77777777" w:rsidTr="00971E8F">
        <w:tc>
          <w:tcPr>
            <w:tcW w:w="835" w:type="dxa"/>
            <w:shd w:val="solid" w:color="FFFFFF" w:fill="auto"/>
          </w:tcPr>
          <w:p w14:paraId="3632E37A" w14:textId="77777777" w:rsidR="00EC4A44" w:rsidRDefault="00EC4A44" w:rsidP="007928A2">
            <w:pPr>
              <w:pStyle w:val="TAC"/>
              <w:rPr>
                <w:sz w:val="16"/>
                <w:szCs w:val="16"/>
              </w:rPr>
            </w:pPr>
            <w:r>
              <w:rPr>
                <w:sz w:val="16"/>
                <w:szCs w:val="16"/>
              </w:rPr>
              <w:t>2019-03</w:t>
            </w:r>
          </w:p>
        </w:tc>
        <w:tc>
          <w:tcPr>
            <w:tcW w:w="940" w:type="dxa"/>
            <w:shd w:val="solid" w:color="FFFFFF" w:fill="auto"/>
          </w:tcPr>
          <w:p w14:paraId="594D8AD9" w14:textId="77777777" w:rsidR="00EC4A44" w:rsidRDefault="00EC4A44" w:rsidP="007928A2">
            <w:pPr>
              <w:pStyle w:val="TAC"/>
              <w:rPr>
                <w:sz w:val="16"/>
                <w:szCs w:val="16"/>
              </w:rPr>
            </w:pPr>
            <w:r>
              <w:rPr>
                <w:sz w:val="16"/>
                <w:szCs w:val="16"/>
              </w:rPr>
              <w:t>CP-83</w:t>
            </w:r>
          </w:p>
        </w:tc>
        <w:tc>
          <w:tcPr>
            <w:tcW w:w="1127" w:type="dxa"/>
            <w:shd w:val="solid" w:color="FFFFFF" w:fill="auto"/>
          </w:tcPr>
          <w:p w14:paraId="0ED48445"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09E311F4" w14:textId="77777777" w:rsidR="00EC4A44" w:rsidRDefault="00EC4A44" w:rsidP="00E328F8">
            <w:pPr>
              <w:pStyle w:val="TAL"/>
              <w:jc w:val="center"/>
              <w:rPr>
                <w:sz w:val="16"/>
                <w:szCs w:val="16"/>
              </w:rPr>
            </w:pPr>
            <w:r>
              <w:rPr>
                <w:sz w:val="16"/>
                <w:szCs w:val="16"/>
              </w:rPr>
              <w:t>0400</w:t>
            </w:r>
          </w:p>
        </w:tc>
        <w:tc>
          <w:tcPr>
            <w:tcW w:w="446" w:type="dxa"/>
            <w:shd w:val="solid" w:color="FFFFFF" w:fill="auto"/>
          </w:tcPr>
          <w:p w14:paraId="67346AA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0ED28B1" w14:textId="77777777" w:rsidR="00EC4A44" w:rsidRDefault="00EC4A44" w:rsidP="00E328F8">
            <w:pPr>
              <w:pStyle w:val="TAC"/>
              <w:rPr>
                <w:sz w:val="16"/>
                <w:szCs w:val="16"/>
              </w:rPr>
            </w:pPr>
            <w:r>
              <w:rPr>
                <w:sz w:val="16"/>
                <w:szCs w:val="16"/>
              </w:rPr>
              <w:t>A</w:t>
            </w:r>
          </w:p>
        </w:tc>
        <w:tc>
          <w:tcPr>
            <w:tcW w:w="5085" w:type="dxa"/>
            <w:shd w:val="solid" w:color="FFFFFF" w:fill="auto"/>
          </w:tcPr>
          <w:p w14:paraId="053EF0D6" w14:textId="77777777" w:rsidR="00EC4A44" w:rsidRPr="00106FD7" w:rsidRDefault="00EC4A44" w:rsidP="007928A2">
            <w:pPr>
              <w:pStyle w:val="TAL"/>
              <w:rPr>
                <w:sz w:val="16"/>
                <w:szCs w:val="16"/>
              </w:rPr>
            </w:pPr>
            <w:r w:rsidRPr="00106FD7">
              <w:rPr>
                <w:sz w:val="16"/>
                <w:szCs w:val="16"/>
              </w:rPr>
              <w:t>Providing SoR information due to mobility registration update</w:t>
            </w:r>
          </w:p>
        </w:tc>
        <w:tc>
          <w:tcPr>
            <w:tcW w:w="967" w:type="dxa"/>
            <w:shd w:val="solid" w:color="FFFFFF" w:fill="auto"/>
          </w:tcPr>
          <w:p w14:paraId="5AA9EFBF" w14:textId="77777777" w:rsidR="00EC4A44" w:rsidRPr="001B33C7" w:rsidRDefault="00EC4A44" w:rsidP="007928A2">
            <w:pPr>
              <w:pStyle w:val="TAC"/>
              <w:rPr>
                <w:sz w:val="16"/>
                <w:szCs w:val="16"/>
              </w:rPr>
            </w:pPr>
            <w:r w:rsidRPr="001B33C7">
              <w:rPr>
                <w:sz w:val="16"/>
                <w:szCs w:val="16"/>
              </w:rPr>
              <w:t>16.1.0</w:t>
            </w:r>
          </w:p>
        </w:tc>
      </w:tr>
      <w:tr w:rsidR="00EC4A44" w:rsidRPr="006B0D02" w14:paraId="53B8A56E" w14:textId="77777777" w:rsidTr="00971E8F">
        <w:tc>
          <w:tcPr>
            <w:tcW w:w="835" w:type="dxa"/>
            <w:shd w:val="solid" w:color="FFFFFF" w:fill="auto"/>
          </w:tcPr>
          <w:p w14:paraId="1A043BD4" w14:textId="77777777" w:rsidR="00EC4A44" w:rsidRDefault="00EC4A44" w:rsidP="007928A2">
            <w:pPr>
              <w:pStyle w:val="TAC"/>
              <w:rPr>
                <w:sz w:val="16"/>
                <w:szCs w:val="16"/>
              </w:rPr>
            </w:pPr>
            <w:r>
              <w:rPr>
                <w:sz w:val="16"/>
                <w:szCs w:val="16"/>
              </w:rPr>
              <w:t>2019-03</w:t>
            </w:r>
          </w:p>
        </w:tc>
        <w:tc>
          <w:tcPr>
            <w:tcW w:w="940" w:type="dxa"/>
            <w:shd w:val="solid" w:color="FFFFFF" w:fill="auto"/>
          </w:tcPr>
          <w:p w14:paraId="2F77E6E5" w14:textId="77777777" w:rsidR="00EC4A44" w:rsidRDefault="00EC4A44" w:rsidP="007928A2">
            <w:pPr>
              <w:pStyle w:val="TAC"/>
              <w:rPr>
                <w:sz w:val="16"/>
                <w:szCs w:val="16"/>
              </w:rPr>
            </w:pPr>
            <w:r>
              <w:rPr>
                <w:sz w:val="16"/>
                <w:szCs w:val="16"/>
              </w:rPr>
              <w:t>CP-83</w:t>
            </w:r>
          </w:p>
        </w:tc>
        <w:tc>
          <w:tcPr>
            <w:tcW w:w="1127" w:type="dxa"/>
            <w:shd w:val="solid" w:color="FFFFFF" w:fill="auto"/>
          </w:tcPr>
          <w:p w14:paraId="25E19F7B"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5BB005AD" w14:textId="77777777" w:rsidR="00EC4A44" w:rsidRDefault="00EC4A44" w:rsidP="00E328F8">
            <w:pPr>
              <w:pStyle w:val="TAL"/>
              <w:jc w:val="center"/>
              <w:rPr>
                <w:sz w:val="16"/>
                <w:szCs w:val="16"/>
              </w:rPr>
            </w:pPr>
            <w:r>
              <w:rPr>
                <w:sz w:val="16"/>
                <w:szCs w:val="16"/>
              </w:rPr>
              <w:t>0402</w:t>
            </w:r>
          </w:p>
        </w:tc>
        <w:tc>
          <w:tcPr>
            <w:tcW w:w="446" w:type="dxa"/>
            <w:shd w:val="solid" w:color="FFFFFF" w:fill="auto"/>
          </w:tcPr>
          <w:p w14:paraId="0AD6AF71"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915439C" w14:textId="77777777" w:rsidR="00EC4A44" w:rsidRDefault="00EC4A44" w:rsidP="00E328F8">
            <w:pPr>
              <w:pStyle w:val="TAC"/>
              <w:rPr>
                <w:sz w:val="16"/>
                <w:szCs w:val="16"/>
              </w:rPr>
            </w:pPr>
            <w:r>
              <w:rPr>
                <w:sz w:val="16"/>
                <w:szCs w:val="16"/>
              </w:rPr>
              <w:t>A</w:t>
            </w:r>
          </w:p>
        </w:tc>
        <w:tc>
          <w:tcPr>
            <w:tcW w:w="5085" w:type="dxa"/>
            <w:shd w:val="solid" w:color="FFFFFF" w:fill="auto"/>
          </w:tcPr>
          <w:p w14:paraId="6FCFB566" w14:textId="77777777" w:rsidR="00EC4A44" w:rsidRPr="00106FD7" w:rsidRDefault="00EC4A44" w:rsidP="007928A2">
            <w:pPr>
              <w:pStyle w:val="TAL"/>
              <w:rPr>
                <w:sz w:val="16"/>
                <w:szCs w:val="16"/>
              </w:rPr>
            </w:pPr>
            <w:r w:rsidRPr="00106FD7">
              <w:rPr>
                <w:sz w:val="16"/>
                <w:szCs w:val="16"/>
              </w:rPr>
              <w:t>Correction to condition when list of PLMNs where registration was aborted due to SOR is deleted</w:t>
            </w:r>
          </w:p>
        </w:tc>
        <w:tc>
          <w:tcPr>
            <w:tcW w:w="967" w:type="dxa"/>
            <w:shd w:val="solid" w:color="FFFFFF" w:fill="auto"/>
          </w:tcPr>
          <w:p w14:paraId="0E6F0251" w14:textId="77777777" w:rsidR="00EC4A44" w:rsidRPr="001B33C7" w:rsidRDefault="00EC4A44" w:rsidP="007928A2">
            <w:pPr>
              <w:pStyle w:val="TAC"/>
              <w:rPr>
                <w:sz w:val="16"/>
                <w:szCs w:val="16"/>
              </w:rPr>
            </w:pPr>
            <w:r w:rsidRPr="001B33C7">
              <w:rPr>
                <w:sz w:val="16"/>
                <w:szCs w:val="16"/>
              </w:rPr>
              <w:t>16.1.0</w:t>
            </w:r>
          </w:p>
        </w:tc>
      </w:tr>
      <w:tr w:rsidR="00EC4A44" w:rsidRPr="006B0D02" w14:paraId="035CC619" w14:textId="77777777" w:rsidTr="00971E8F">
        <w:tc>
          <w:tcPr>
            <w:tcW w:w="835" w:type="dxa"/>
            <w:shd w:val="solid" w:color="FFFFFF" w:fill="auto"/>
          </w:tcPr>
          <w:p w14:paraId="6DAF5C27" w14:textId="77777777" w:rsidR="00EC4A44" w:rsidRDefault="00EC4A44" w:rsidP="007928A2">
            <w:pPr>
              <w:pStyle w:val="TAC"/>
              <w:rPr>
                <w:sz w:val="16"/>
                <w:szCs w:val="16"/>
              </w:rPr>
            </w:pPr>
            <w:r>
              <w:rPr>
                <w:sz w:val="16"/>
                <w:szCs w:val="16"/>
              </w:rPr>
              <w:t>2019-03</w:t>
            </w:r>
          </w:p>
        </w:tc>
        <w:tc>
          <w:tcPr>
            <w:tcW w:w="940" w:type="dxa"/>
            <w:shd w:val="solid" w:color="FFFFFF" w:fill="auto"/>
          </w:tcPr>
          <w:p w14:paraId="7B6F3349" w14:textId="77777777" w:rsidR="00EC4A44" w:rsidRDefault="00EC4A44" w:rsidP="007928A2">
            <w:pPr>
              <w:pStyle w:val="TAC"/>
              <w:rPr>
                <w:sz w:val="16"/>
                <w:szCs w:val="16"/>
              </w:rPr>
            </w:pPr>
            <w:r>
              <w:rPr>
                <w:sz w:val="16"/>
                <w:szCs w:val="16"/>
              </w:rPr>
              <w:t>CP-83</w:t>
            </w:r>
          </w:p>
        </w:tc>
        <w:tc>
          <w:tcPr>
            <w:tcW w:w="1127" w:type="dxa"/>
            <w:shd w:val="solid" w:color="FFFFFF" w:fill="auto"/>
          </w:tcPr>
          <w:p w14:paraId="740F5FBE" w14:textId="77777777" w:rsidR="00EC4A44" w:rsidRPr="00106FD7" w:rsidRDefault="00EC4A44" w:rsidP="007928A2">
            <w:pPr>
              <w:pStyle w:val="TAC"/>
              <w:rPr>
                <w:sz w:val="16"/>
                <w:szCs w:val="16"/>
              </w:rPr>
            </w:pPr>
            <w:r>
              <w:rPr>
                <w:sz w:val="16"/>
                <w:szCs w:val="16"/>
              </w:rPr>
              <w:t>CP-190202</w:t>
            </w:r>
          </w:p>
        </w:tc>
        <w:tc>
          <w:tcPr>
            <w:tcW w:w="554" w:type="dxa"/>
            <w:shd w:val="solid" w:color="FFFFFF" w:fill="auto"/>
          </w:tcPr>
          <w:p w14:paraId="0CD8EF57" w14:textId="77777777" w:rsidR="00EC4A44" w:rsidRDefault="00EC4A44" w:rsidP="00E328F8">
            <w:pPr>
              <w:pStyle w:val="TAL"/>
              <w:jc w:val="center"/>
              <w:rPr>
                <w:sz w:val="16"/>
                <w:szCs w:val="16"/>
              </w:rPr>
            </w:pPr>
            <w:r>
              <w:rPr>
                <w:sz w:val="16"/>
                <w:szCs w:val="16"/>
              </w:rPr>
              <w:t>0404</w:t>
            </w:r>
          </w:p>
        </w:tc>
        <w:tc>
          <w:tcPr>
            <w:tcW w:w="446" w:type="dxa"/>
            <w:shd w:val="solid" w:color="FFFFFF" w:fill="auto"/>
          </w:tcPr>
          <w:p w14:paraId="7962A50F"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8632317" w14:textId="77777777" w:rsidR="00EC4A44" w:rsidRDefault="00EC4A44" w:rsidP="00E328F8">
            <w:pPr>
              <w:pStyle w:val="TAC"/>
              <w:rPr>
                <w:sz w:val="16"/>
                <w:szCs w:val="16"/>
              </w:rPr>
            </w:pPr>
          </w:p>
        </w:tc>
        <w:tc>
          <w:tcPr>
            <w:tcW w:w="5085" w:type="dxa"/>
            <w:shd w:val="solid" w:color="FFFFFF" w:fill="auto"/>
          </w:tcPr>
          <w:p w14:paraId="6E45FFE5" w14:textId="77777777" w:rsidR="00EC4A44" w:rsidRPr="00106FD7" w:rsidRDefault="00EC4A44" w:rsidP="007928A2">
            <w:pPr>
              <w:pStyle w:val="TAL"/>
              <w:rPr>
                <w:sz w:val="16"/>
                <w:szCs w:val="16"/>
              </w:rPr>
            </w:pPr>
            <w:r w:rsidRPr="00E028EC">
              <w:rPr>
                <w:sz w:val="16"/>
                <w:szCs w:val="16"/>
              </w:rPr>
              <w:t>Idle mode procedures for access to restricted local operator services</w:t>
            </w:r>
          </w:p>
        </w:tc>
        <w:tc>
          <w:tcPr>
            <w:tcW w:w="967" w:type="dxa"/>
            <w:shd w:val="solid" w:color="FFFFFF" w:fill="auto"/>
          </w:tcPr>
          <w:p w14:paraId="0E76EC88" w14:textId="77777777" w:rsidR="00EC4A44" w:rsidRPr="001B33C7" w:rsidRDefault="00EC4A44" w:rsidP="007928A2">
            <w:pPr>
              <w:pStyle w:val="TAC"/>
              <w:rPr>
                <w:sz w:val="16"/>
                <w:szCs w:val="16"/>
              </w:rPr>
            </w:pPr>
            <w:r w:rsidRPr="001B33C7">
              <w:rPr>
                <w:sz w:val="16"/>
                <w:szCs w:val="16"/>
              </w:rPr>
              <w:t>16.1.0</w:t>
            </w:r>
          </w:p>
        </w:tc>
      </w:tr>
      <w:tr w:rsidR="00EC4A44" w:rsidRPr="006B0D02" w14:paraId="38097E92" w14:textId="77777777" w:rsidTr="00971E8F">
        <w:tc>
          <w:tcPr>
            <w:tcW w:w="835" w:type="dxa"/>
            <w:shd w:val="solid" w:color="FFFFFF" w:fill="auto"/>
          </w:tcPr>
          <w:p w14:paraId="19285266" w14:textId="77777777" w:rsidR="00EC4A44" w:rsidRDefault="00EC4A44" w:rsidP="007928A2">
            <w:pPr>
              <w:pStyle w:val="TAC"/>
              <w:rPr>
                <w:sz w:val="16"/>
                <w:szCs w:val="16"/>
              </w:rPr>
            </w:pPr>
            <w:r>
              <w:rPr>
                <w:sz w:val="16"/>
                <w:szCs w:val="16"/>
              </w:rPr>
              <w:t>2019-03</w:t>
            </w:r>
          </w:p>
        </w:tc>
        <w:tc>
          <w:tcPr>
            <w:tcW w:w="940" w:type="dxa"/>
            <w:shd w:val="solid" w:color="FFFFFF" w:fill="auto"/>
          </w:tcPr>
          <w:p w14:paraId="3AEDD810" w14:textId="77777777" w:rsidR="00EC4A44" w:rsidRDefault="00EC4A44" w:rsidP="007928A2">
            <w:pPr>
              <w:pStyle w:val="TAC"/>
              <w:rPr>
                <w:sz w:val="16"/>
                <w:szCs w:val="16"/>
              </w:rPr>
            </w:pPr>
            <w:r>
              <w:rPr>
                <w:sz w:val="16"/>
                <w:szCs w:val="16"/>
              </w:rPr>
              <w:t>CP-83</w:t>
            </w:r>
          </w:p>
        </w:tc>
        <w:tc>
          <w:tcPr>
            <w:tcW w:w="1127" w:type="dxa"/>
            <w:shd w:val="solid" w:color="FFFFFF" w:fill="auto"/>
          </w:tcPr>
          <w:p w14:paraId="5186C2D1" w14:textId="77777777" w:rsidR="00EC4A44" w:rsidRPr="00106FD7" w:rsidRDefault="00EC4A44" w:rsidP="007928A2">
            <w:pPr>
              <w:pStyle w:val="TAC"/>
              <w:rPr>
                <w:sz w:val="16"/>
                <w:szCs w:val="16"/>
              </w:rPr>
            </w:pPr>
            <w:r w:rsidRPr="00AE5EE0">
              <w:rPr>
                <w:sz w:val="16"/>
                <w:szCs w:val="16"/>
              </w:rPr>
              <w:t>CP-190082</w:t>
            </w:r>
          </w:p>
        </w:tc>
        <w:tc>
          <w:tcPr>
            <w:tcW w:w="554" w:type="dxa"/>
            <w:shd w:val="solid" w:color="FFFFFF" w:fill="auto"/>
          </w:tcPr>
          <w:p w14:paraId="39ECA012" w14:textId="77777777" w:rsidR="00EC4A44" w:rsidRDefault="00EC4A44" w:rsidP="00E328F8">
            <w:pPr>
              <w:pStyle w:val="TAL"/>
              <w:jc w:val="center"/>
              <w:rPr>
                <w:sz w:val="16"/>
                <w:szCs w:val="16"/>
              </w:rPr>
            </w:pPr>
            <w:r>
              <w:rPr>
                <w:sz w:val="16"/>
                <w:szCs w:val="16"/>
              </w:rPr>
              <w:t>0407</w:t>
            </w:r>
          </w:p>
        </w:tc>
        <w:tc>
          <w:tcPr>
            <w:tcW w:w="446" w:type="dxa"/>
            <w:shd w:val="solid" w:color="FFFFFF" w:fill="auto"/>
          </w:tcPr>
          <w:p w14:paraId="45C5ABB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58F813" w14:textId="77777777" w:rsidR="00EC4A44" w:rsidRDefault="00EC4A44" w:rsidP="00E328F8">
            <w:pPr>
              <w:pStyle w:val="TAC"/>
              <w:rPr>
                <w:sz w:val="16"/>
                <w:szCs w:val="16"/>
              </w:rPr>
            </w:pPr>
            <w:r>
              <w:rPr>
                <w:sz w:val="16"/>
                <w:szCs w:val="16"/>
              </w:rPr>
              <w:t>A</w:t>
            </w:r>
          </w:p>
        </w:tc>
        <w:tc>
          <w:tcPr>
            <w:tcW w:w="5085" w:type="dxa"/>
            <w:shd w:val="solid" w:color="FFFFFF" w:fill="auto"/>
          </w:tcPr>
          <w:p w14:paraId="2F31C905" w14:textId="77777777" w:rsidR="00EC4A44" w:rsidRPr="00106FD7" w:rsidRDefault="00EC4A44" w:rsidP="007928A2">
            <w:pPr>
              <w:pStyle w:val="TAL"/>
              <w:rPr>
                <w:sz w:val="16"/>
                <w:szCs w:val="16"/>
              </w:rPr>
            </w:pPr>
            <w:r w:rsidRPr="00AE5EE0">
              <w:rPr>
                <w:sz w:val="16"/>
                <w:szCs w:val="16"/>
              </w:rPr>
              <w:t>Clarification and resolving editors notes in SOR procedure.</w:t>
            </w:r>
          </w:p>
        </w:tc>
        <w:tc>
          <w:tcPr>
            <w:tcW w:w="967" w:type="dxa"/>
            <w:shd w:val="solid" w:color="FFFFFF" w:fill="auto"/>
          </w:tcPr>
          <w:p w14:paraId="23F98FAC" w14:textId="77777777" w:rsidR="00EC4A44" w:rsidRPr="001B33C7" w:rsidRDefault="00EC4A44" w:rsidP="007928A2">
            <w:pPr>
              <w:pStyle w:val="TAC"/>
              <w:rPr>
                <w:sz w:val="16"/>
                <w:szCs w:val="16"/>
              </w:rPr>
            </w:pPr>
            <w:r w:rsidRPr="001B33C7">
              <w:rPr>
                <w:sz w:val="16"/>
                <w:szCs w:val="16"/>
              </w:rPr>
              <w:t>16.1.0</w:t>
            </w:r>
          </w:p>
        </w:tc>
      </w:tr>
      <w:tr w:rsidR="00EC4A44" w:rsidRPr="006B0D02" w14:paraId="3B442C63" w14:textId="77777777" w:rsidTr="00971E8F">
        <w:tc>
          <w:tcPr>
            <w:tcW w:w="835" w:type="dxa"/>
            <w:shd w:val="solid" w:color="FFFFFF" w:fill="auto"/>
          </w:tcPr>
          <w:p w14:paraId="5F496CA5" w14:textId="77777777" w:rsidR="00EC4A44" w:rsidRDefault="00EC4A44" w:rsidP="007928A2">
            <w:pPr>
              <w:pStyle w:val="TAC"/>
              <w:rPr>
                <w:sz w:val="16"/>
                <w:szCs w:val="16"/>
              </w:rPr>
            </w:pPr>
            <w:r>
              <w:rPr>
                <w:sz w:val="16"/>
                <w:szCs w:val="16"/>
              </w:rPr>
              <w:t>2019-03</w:t>
            </w:r>
          </w:p>
        </w:tc>
        <w:tc>
          <w:tcPr>
            <w:tcW w:w="940" w:type="dxa"/>
            <w:shd w:val="solid" w:color="FFFFFF" w:fill="auto"/>
          </w:tcPr>
          <w:p w14:paraId="1ED9EC55" w14:textId="77777777" w:rsidR="00EC4A44" w:rsidRDefault="00EC4A44" w:rsidP="007928A2">
            <w:pPr>
              <w:pStyle w:val="TAC"/>
              <w:rPr>
                <w:sz w:val="16"/>
                <w:szCs w:val="16"/>
              </w:rPr>
            </w:pPr>
            <w:r>
              <w:rPr>
                <w:sz w:val="16"/>
                <w:szCs w:val="16"/>
              </w:rPr>
              <w:t>CP-83</w:t>
            </w:r>
          </w:p>
        </w:tc>
        <w:tc>
          <w:tcPr>
            <w:tcW w:w="1127" w:type="dxa"/>
            <w:shd w:val="solid" w:color="FFFFFF" w:fill="auto"/>
          </w:tcPr>
          <w:p w14:paraId="294C2C0F"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6A42F13F" w14:textId="77777777" w:rsidR="00EC4A44" w:rsidRDefault="00EC4A44" w:rsidP="00E328F8">
            <w:pPr>
              <w:pStyle w:val="TAL"/>
              <w:jc w:val="center"/>
              <w:rPr>
                <w:sz w:val="16"/>
                <w:szCs w:val="16"/>
              </w:rPr>
            </w:pPr>
            <w:r>
              <w:rPr>
                <w:sz w:val="16"/>
                <w:szCs w:val="16"/>
              </w:rPr>
              <w:t>0408</w:t>
            </w:r>
          </w:p>
        </w:tc>
        <w:tc>
          <w:tcPr>
            <w:tcW w:w="446" w:type="dxa"/>
            <w:shd w:val="solid" w:color="FFFFFF" w:fill="auto"/>
          </w:tcPr>
          <w:p w14:paraId="252DE7C3" w14:textId="77777777" w:rsidR="00EC4A44" w:rsidRDefault="00EC4A44" w:rsidP="00E328F8">
            <w:pPr>
              <w:pStyle w:val="TAR"/>
              <w:jc w:val="center"/>
              <w:rPr>
                <w:sz w:val="16"/>
                <w:szCs w:val="16"/>
              </w:rPr>
            </w:pPr>
          </w:p>
        </w:tc>
        <w:tc>
          <w:tcPr>
            <w:tcW w:w="444" w:type="dxa"/>
            <w:shd w:val="solid" w:color="FFFFFF" w:fill="auto"/>
          </w:tcPr>
          <w:p w14:paraId="6D20F090" w14:textId="77777777" w:rsidR="00EC4A44" w:rsidRDefault="00EC4A44" w:rsidP="00E328F8">
            <w:pPr>
              <w:pStyle w:val="TAC"/>
              <w:rPr>
                <w:sz w:val="16"/>
                <w:szCs w:val="16"/>
              </w:rPr>
            </w:pPr>
            <w:r>
              <w:rPr>
                <w:sz w:val="16"/>
                <w:szCs w:val="16"/>
              </w:rPr>
              <w:t>F</w:t>
            </w:r>
          </w:p>
        </w:tc>
        <w:tc>
          <w:tcPr>
            <w:tcW w:w="5085" w:type="dxa"/>
            <w:shd w:val="solid" w:color="FFFFFF" w:fill="auto"/>
          </w:tcPr>
          <w:p w14:paraId="23B9C484" w14:textId="77777777" w:rsidR="00EC4A44" w:rsidRPr="00AE5EE0" w:rsidRDefault="00EC4A44" w:rsidP="007928A2">
            <w:pPr>
              <w:pStyle w:val="TAL"/>
              <w:rPr>
                <w:sz w:val="16"/>
                <w:szCs w:val="16"/>
              </w:rPr>
            </w:pPr>
            <w:r>
              <w:rPr>
                <w:sz w:val="16"/>
                <w:szCs w:val="16"/>
              </w:rPr>
              <w:t>Clause</w:t>
            </w:r>
            <w:r w:rsidRPr="00AE5EE0">
              <w:rPr>
                <w:sz w:val="16"/>
                <w:szCs w:val="16"/>
              </w:rPr>
              <w:t xml:space="preserve"> correction.</w:t>
            </w:r>
          </w:p>
        </w:tc>
        <w:tc>
          <w:tcPr>
            <w:tcW w:w="967" w:type="dxa"/>
            <w:shd w:val="solid" w:color="FFFFFF" w:fill="auto"/>
          </w:tcPr>
          <w:p w14:paraId="28B4CDB4" w14:textId="77777777" w:rsidR="00EC4A44" w:rsidRPr="001B33C7" w:rsidRDefault="00EC4A44" w:rsidP="007928A2">
            <w:pPr>
              <w:pStyle w:val="TAC"/>
              <w:rPr>
                <w:sz w:val="16"/>
                <w:szCs w:val="16"/>
              </w:rPr>
            </w:pPr>
            <w:r w:rsidRPr="001B33C7">
              <w:rPr>
                <w:sz w:val="16"/>
                <w:szCs w:val="16"/>
              </w:rPr>
              <w:t>16.1.0</w:t>
            </w:r>
          </w:p>
        </w:tc>
      </w:tr>
      <w:tr w:rsidR="00EC4A44" w:rsidRPr="006B0D02" w14:paraId="236BA1F5" w14:textId="77777777" w:rsidTr="00971E8F">
        <w:tc>
          <w:tcPr>
            <w:tcW w:w="835" w:type="dxa"/>
            <w:shd w:val="solid" w:color="FFFFFF" w:fill="auto"/>
          </w:tcPr>
          <w:p w14:paraId="41679C12" w14:textId="77777777" w:rsidR="00EC4A44" w:rsidRDefault="00EC4A44" w:rsidP="007928A2">
            <w:pPr>
              <w:pStyle w:val="TAC"/>
              <w:rPr>
                <w:sz w:val="16"/>
                <w:szCs w:val="16"/>
              </w:rPr>
            </w:pPr>
            <w:r>
              <w:rPr>
                <w:sz w:val="16"/>
                <w:szCs w:val="16"/>
              </w:rPr>
              <w:t>2019-03</w:t>
            </w:r>
          </w:p>
        </w:tc>
        <w:tc>
          <w:tcPr>
            <w:tcW w:w="940" w:type="dxa"/>
            <w:shd w:val="solid" w:color="FFFFFF" w:fill="auto"/>
          </w:tcPr>
          <w:p w14:paraId="3EDB2AAB" w14:textId="77777777" w:rsidR="00EC4A44" w:rsidRDefault="00EC4A44" w:rsidP="007928A2">
            <w:pPr>
              <w:pStyle w:val="TAC"/>
              <w:rPr>
                <w:sz w:val="16"/>
                <w:szCs w:val="16"/>
              </w:rPr>
            </w:pPr>
            <w:r>
              <w:rPr>
                <w:sz w:val="16"/>
                <w:szCs w:val="16"/>
              </w:rPr>
              <w:t>CP-83</w:t>
            </w:r>
          </w:p>
        </w:tc>
        <w:tc>
          <w:tcPr>
            <w:tcW w:w="1127" w:type="dxa"/>
            <w:shd w:val="solid" w:color="FFFFFF" w:fill="auto"/>
          </w:tcPr>
          <w:p w14:paraId="7900AA93"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299CBC0B" w14:textId="77777777" w:rsidR="00EC4A44" w:rsidRDefault="00EC4A44" w:rsidP="00E328F8">
            <w:pPr>
              <w:pStyle w:val="TAL"/>
              <w:jc w:val="center"/>
              <w:rPr>
                <w:sz w:val="16"/>
                <w:szCs w:val="16"/>
              </w:rPr>
            </w:pPr>
            <w:r>
              <w:rPr>
                <w:sz w:val="16"/>
                <w:szCs w:val="16"/>
              </w:rPr>
              <w:t>0409</w:t>
            </w:r>
          </w:p>
        </w:tc>
        <w:tc>
          <w:tcPr>
            <w:tcW w:w="446" w:type="dxa"/>
            <w:shd w:val="solid" w:color="FFFFFF" w:fill="auto"/>
          </w:tcPr>
          <w:p w14:paraId="7CE6C88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CA8281B" w14:textId="77777777" w:rsidR="00EC4A44" w:rsidRDefault="00EC4A44" w:rsidP="00E328F8">
            <w:pPr>
              <w:pStyle w:val="TAC"/>
              <w:rPr>
                <w:sz w:val="16"/>
                <w:szCs w:val="16"/>
              </w:rPr>
            </w:pPr>
            <w:r>
              <w:rPr>
                <w:sz w:val="16"/>
                <w:szCs w:val="16"/>
              </w:rPr>
              <w:t>F</w:t>
            </w:r>
          </w:p>
        </w:tc>
        <w:tc>
          <w:tcPr>
            <w:tcW w:w="5085" w:type="dxa"/>
            <w:shd w:val="solid" w:color="FFFFFF" w:fill="auto"/>
          </w:tcPr>
          <w:p w14:paraId="1A1762DC" w14:textId="77777777" w:rsidR="00EC4A44" w:rsidRPr="00AE5EE0" w:rsidRDefault="00EC4A44" w:rsidP="007928A2">
            <w:pPr>
              <w:pStyle w:val="TAL"/>
              <w:rPr>
                <w:sz w:val="16"/>
                <w:szCs w:val="16"/>
              </w:rPr>
            </w:pPr>
            <w:r w:rsidRPr="00AE5EE0">
              <w:rPr>
                <w:sz w:val="16"/>
                <w:szCs w:val="16"/>
              </w:rPr>
              <w:t>Consideration of WB-S1/CE mode in the PLMN selection procedure</w:t>
            </w:r>
          </w:p>
        </w:tc>
        <w:tc>
          <w:tcPr>
            <w:tcW w:w="967" w:type="dxa"/>
            <w:shd w:val="solid" w:color="FFFFFF" w:fill="auto"/>
          </w:tcPr>
          <w:p w14:paraId="0E385D9A" w14:textId="77777777" w:rsidR="00EC4A44" w:rsidRPr="001B33C7" w:rsidRDefault="00EC4A44" w:rsidP="007928A2">
            <w:pPr>
              <w:pStyle w:val="TAC"/>
              <w:rPr>
                <w:sz w:val="16"/>
                <w:szCs w:val="16"/>
              </w:rPr>
            </w:pPr>
            <w:r w:rsidRPr="001B33C7">
              <w:rPr>
                <w:sz w:val="16"/>
                <w:szCs w:val="16"/>
              </w:rPr>
              <w:t>16.1.0</w:t>
            </w:r>
          </w:p>
        </w:tc>
      </w:tr>
      <w:tr w:rsidR="00EC4A44" w:rsidRPr="006B0D02" w14:paraId="2B05A0D0" w14:textId="77777777" w:rsidTr="00971E8F">
        <w:tc>
          <w:tcPr>
            <w:tcW w:w="835" w:type="dxa"/>
            <w:shd w:val="solid" w:color="FFFFFF" w:fill="auto"/>
          </w:tcPr>
          <w:p w14:paraId="7330F2A4" w14:textId="77777777" w:rsidR="00EC4A44" w:rsidRDefault="00EC4A44" w:rsidP="007928A2">
            <w:pPr>
              <w:pStyle w:val="TAC"/>
              <w:rPr>
                <w:sz w:val="16"/>
                <w:szCs w:val="16"/>
              </w:rPr>
            </w:pPr>
            <w:r>
              <w:rPr>
                <w:sz w:val="16"/>
                <w:szCs w:val="16"/>
              </w:rPr>
              <w:t>2019-03</w:t>
            </w:r>
          </w:p>
        </w:tc>
        <w:tc>
          <w:tcPr>
            <w:tcW w:w="940" w:type="dxa"/>
            <w:shd w:val="solid" w:color="FFFFFF" w:fill="auto"/>
          </w:tcPr>
          <w:p w14:paraId="37D97816" w14:textId="77777777" w:rsidR="00EC4A44" w:rsidRDefault="00EC4A44" w:rsidP="007928A2">
            <w:pPr>
              <w:pStyle w:val="TAC"/>
              <w:rPr>
                <w:sz w:val="16"/>
                <w:szCs w:val="16"/>
              </w:rPr>
            </w:pPr>
            <w:r>
              <w:rPr>
                <w:sz w:val="16"/>
                <w:szCs w:val="16"/>
              </w:rPr>
              <w:t>CP-83</w:t>
            </w:r>
          </w:p>
        </w:tc>
        <w:tc>
          <w:tcPr>
            <w:tcW w:w="1127" w:type="dxa"/>
            <w:shd w:val="solid" w:color="FFFFFF" w:fill="auto"/>
          </w:tcPr>
          <w:p w14:paraId="2CE0BD3C" w14:textId="77777777" w:rsidR="00EC4A44" w:rsidRPr="00AE5EE0" w:rsidRDefault="00EC4A44" w:rsidP="007928A2">
            <w:pPr>
              <w:pStyle w:val="TAC"/>
              <w:rPr>
                <w:sz w:val="16"/>
                <w:szCs w:val="16"/>
              </w:rPr>
            </w:pPr>
            <w:r w:rsidRPr="00E028EC">
              <w:rPr>
                <w:sz w:val="16"/>
                <w:szCs w:val="16"/>
              </w:rPr>
              <w:t>CP-190202</w:t>
            </w:r>
          </w:p>
        </w:tc>
        <w:tc>
          <w:tcPr>
            <w:tcW w:w="554" w:type="dxa"/>
            <w:shd w:val="solid" w:color="FFFFFF" w:fill="auto"/>
          </w:tcPr>
          <w:p w14:paraId="44C86716" w14:textId="77777777" w:rsidR="00EC4A44" w:rsidRDefault="00EC4A44" w:rsidP="00E328F8">
            <w:pPr>
              <w:pStyle w:val="TAL"/>
              <w:jc w:val="center"/>
              <w:rPr>
                <w:sz w:val="16"/>
                <w:szCs w:val="16"/>
              </w:rPr>
            </w:pPr>
            <w:r>
              <w:rPr>
                <w:sz w:val="16"/>
                <w:szCs w:val="16"/>
              </w:rPr>
              <w:t>0410</w:t>
            </w:r>
          </w:p>
        </w:tc>
        <w:tc>
          <w:tcPr>
            <w:tcW w:w="446" w:type="dxa"/>
            <w:shd w:val="solid" w:color="FFFFFF" w:fill="auto"/>
          </w:tcPr>
          <w:p w14:paraId="57278AF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30BD724" w14:textId="77777777" w:rsidR="00EC4A44" w:rsidRDefault="00EC4A44" w:rsidP="00E328F8">
            <w:pPr>
              <w:pStyle w:val="TAC"/>
              <w:rPr>
                <w:sz w:val="16"/>
                <w:szCs w:val="16"/>
              </w:rPr>
            </w:pPr>
            <w:r>
              <w:rPr>
                <w:sz w:val="16"/>
                <w:szCs w:val="16"/>
              </w:rPr>
              <w:t>B</w:t>
            </w:r>
          </w:p>
        </w:tc>
        <w:tc>
          <w:tcPr>
            <w:tcW w:w="5085" w:type="dxa"/>
            <w:shd w:val="solid" w:color="FFFFFF" w:fill="auto"/>
          </w:tcPr>
          <w:p w14:paraId="184941A5" w14:textId="77777777" w:rsidR="00EC4A44" w:rsidRPr="00E028EC" w:rsidRDefault="00EC4A44" w:rsidP="007928A2">
            <w:pPr>
              <w:pStyle w:val="TAL"/>
              <w:rPr>
                <w:sz w:val="16"/>
                <w:szCs w:val="16"/>
              </w:rPr>
            </w:pPr>
            <w:r w:rsidRPr="001B33C7">
              <w:rPr>
                <w:sz w:val="16"/>
                <w:szCs w:val="16"/>
              </w:rPr>
              <w:t>Support of restricted local operator services for UEs in limited service state</w:t>
            </w:r>
          </w:p>
        </w:tc>
        <w:tc>
          <w:tcPr>
            <w:tcW w:w="967" w:type="dxa"/>
            <w:shd w:val="solid" w:color="FFFFFF" w:fill="auto"/>
          </w:tcPr>
          <w:p w14:paraId="4D6807F2" w14:textId="77777777" w:rsidR="00EC4A44" w:rsidRPr="001B33C7" w:rsidRDefault="00EC4A44" w:rsidP="007928A2">
            <w:pPr>
              <w:pStyle w:val="TAC"/>
              <w:rPr>
                <w:sz w:val="16"/>
                <w:szCs w:val="16"/>
              </w:rPr>
            </w:pPr>
            <w:r w:rsidRPr="001B33C7">
              <w:rPr>
                <w:sz w:val="16"/>
                <w:szCs w:val="16"/>
              </w:rPr>
              <w:t>16.1.0</w:t>
            </w:r>
          </w:p>
        </w:tc>
      </w:tr>
      <w:tr w:rsidR="00EC4A44" w:rsidRPr="006B0D02" w14:paraId="7D226842" w14:textId="77777777" w:rsidTr="00971E8F">
        <w:tc>
          <w:tcPr>
            <w:tcW w:w="835" w:type="dxa"/>
            <w:shd w:val="solid" w:color="FFFFFF" w:fill="auto"/>
          </w:tcPr>
          <w:p w14:paraId="11F7137F" w14:textId="77777777" w:rsidR="00EC4A44" w:rsidRDefault="00EC4A44" w:rsidP="007928A2">
            <w:pPr>
              <w:pStyle w:val="TAC"/>
              <w:rPr>
                <w:sz w:val="16"/>
                <w:szCs w:val="16"/>
              </w:rPr>
            </w:pPr>
            <w:r>
              <w:rPr>
                <w:sz w:val="16"/>
                <w:szCs w:val="16"/>
              </w:rPr>
              <w:t>2019-03</w:t>
            </w:r>
          </w:p>
        </w:tc>
        <w:tc>
          <w:tcPr>
            <w:tcW w:w="940" w:type="dxa"/>
            <w:shd w:val="solid" w:color="FFFFFF" w:fill="auto"/>
          </w:tcPr>
          <w:p w14:paraId="4EB3B100" w14:textId="77777777" w:rsidR="00EC4A44" w:rsidRDefault="00EC4A44" w:rsidP="007928A2">
            <w:pPr>
              <w:pStyle w:val="TAC"/>
              <w:rPr>
                <w:sz w:val="16"/>
                <w:szCs w:val="16"/>
              </w:rPr>
            </w:pPr>
            <w:r>
              <w:rPr>
                <w:sz w:val="16"/>
                <w:szCs w:val="16"/>
              </w:rPr>
              <w:t>CP-83</w:t>
            </w:r>
          </w:p>
        </w:tc>
        <w:tc>
          <w:tcPr>
            <w:tcW w:w="1127" w:type="dxa"/>
            <w:shd w:val="solid" w:color="FFFFFF" w:fill="auto"/>
          </w:tcPr>
          <w:p w14:paraId="5E9A19E0" w14:textId="77777777" w:rsidR="00EC4A44" w:rsidRPr="00AE5EE0" w:rsidRDefault="00EC4A44" w:rsidP="007928A2">
            <w:pPr>
              <w:pStyle w:val="TAC"/>
              <w:rPr>
                <w:sz w:val="16"/>
                <w:szCs w:val="16"/>
              </w:rPr>
            </w:pPr>
            <w:r w:rsidRPr="00AE5EE0">
              <w:rPr>
                <w:sz w:val="16"/>
                <w:szCs w:val="16"/>
              </w:rPr>
              <w:t>CP-190082</w:t>
            </w:r>
          </w:p>
        </w:tc>
        <w:tc>
          <w:tcPr>
            <w:tcW w:w="554" w:type="dxa"/>
            <w:shd w:val="solid" w:color="FFFFFF" w:fill="auto"/>
          </w:tcPr>
          <w:p w14:paraId="58DF8E26" w14:textId="77777777" w:rsidR="00EC4A44" w:rsidRDefault="00EC4A44" w:rsidP="00E328F8">
            <w:pPr>
              <w:pStyle w:val="TAL"/>
              <w:jc w:val="center"/>
              <w:rPr>
                <w:sz w:val="16"/>
                <w:szCs w:val="16"/>
              </w:rPr>
            </w:pPr>
            <w:r>
              <w:rPr>
                <w:sz w:val="16"/>
                <w:szCs w:val="16"/>
              </w:rPr>
              <w:t>0412</w:t>
            </w:r>
          </w:p>
        </w:tc>
        <w:tc>
          <w:tcPr>
            <w:tcW w:w="446" w:type="dxa"/>
            <w:shd w:val="solid" w:color="FFFFFF" w:fill="auto"/>
          </w:tcPr>
          <w:p w14:paraId="135D379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A2AC2B8" w14:textId="77777777" w:rsidR="00EC4A44" w:rsidRDefault="00EC4A44" w:rsidP="00E328F8">
            <w:pPr>
              <w:pStyle w:val="TAC"/>
              <w:rPr>
                <w:sz w:val="16"/>
                <w:szCs w:val="16"/>
              </w:rPr>
            </w:pPr>
            <w:r>
              <w:rPr>
                <w:sz w:val="16"/>
                <w:szCs w:val="16"/>
              </w:rPr>
              <w:t>A</w:t>
            </w:r>
          </w:p>
        </w:tc>
        <w:tc>
          <w:tcPr>
            <w:tcW w:w="5085" w:type="dxa"/>
            <w:shd w:val="solid" w:color="FFFFFF" w:fill="auto"/>
          </w:tcPr>
          <w:p w14:paraId="557CFA63" w14:textId="77777777" w:rsidR="00EC4A44" w:rsidRPr="00AE5EE0" w:rsidRDefault="00EC4A44" w:rsidP="007928A2">
            <w:pPr>
              <w:pStyle w:val="TAL"/>
              <w:rPr>
                <w:sz w:val="16"/>
                <w:szCs w:val="16"/>
              </w:rPr>
            </w:pPr>
            <w:r w:rsidRPr="00AE5EE0">
              <w:rPr>
                <w:sz w:val="16"/>
                <w:szCs w:val="16"/>
              </w:rPr>
              <w:t>Mandating UE sending registration complete for SOR</w:t>
            </w:r>
          </w:p>
        </w:tc>
        <w:tc>
          <w:tcPr>
            <w:tcW w:w="967" w:type="dxa"/>
            <w:shd w:val="solid" w:color="FFFFFF" w:fill="auto"/>
          </w:tcPr>
          <w:p w14:paraId="369E9762" w14:textId="77777777" w:rsidR="00EC4A44" w:rsidRPr="001B33C7" w:rsidRDefault="00EC4A44" w:rsidP="007928A2">
            <w:pPr>
              <w:pStyle w:val="TAC"/>
              <w:rPr>
                <w:sz w:val="16"/>
                <w:szCs w:val="16"/>
              </w:rPr>
            </w:pPr>
            <w:r w:rsidRPr="001B33C7">
              <w:rPr>
                <w:sz w:val="16"/>
                <w:szCs w:val="16"/>
              </w:rPr>
              <w:t>16.1.0</w:t>
            </w:r>
          </w:p>
        </w:tc>
      </w:tr>
      <w:tr w:rsidR="00EC4A44" w:rsidRPr="006B0D02" w14:paraId="7200E105" w14:textId="77777777" w:rsidTr="00971E8F">
        <w:tc>
          <w:tcPr>
            <w:tcW w:w="835" w:type="dxa"/>
            <w:shd w:val="solid" w:color="FFFFFF" w:fill="auto"/>
          </w:tcPr>
          <w:p w14:paraId="2C06AE21" w14:textId="77777777" w:rsidR="00EC4A44" w:rsidRDefault="00EC4A44" w:rsidP="007928A2">
            <w:pPr>
              <w:pStyle w:val="TAC"/>
              <w:rPr>
                <w:sz w:val="16"/>
                <w:szCs w:val="16"/>
              </w:rPr>
            </w:pPr>
            <w:r>
              <w:rPr>
                <w:sz w:val="16"/>
                <w:szCs w:val="16"/>
              </w:rPr>
              <w:t>2019-06</w:t>
            </w:r>
          </w:p>
        </w:tc>
        <w:tc>
          <w:tcPr>
            <w:tcW w:w="940" w:type="dxa"/>
            <w:shd w:val="solid" w:color="FFFFFF" w:fill="auto"/>
          </w:tcPr>
          <w:p w14:paraId="1752EF19" w14:textId="77777777" w:rsidR="00EC4A44" w:rsidRDefault="00EC4A44" w:rsidP="007928A2">
            <w:pPr>
              <w:pStyle w:val="TAC"/>
              <w:rPr>
                <w:sz w:val="16"/>
                <w:szCs w:val="16"/>
              </w:rPr>
            </w:pPr>
            <w:r>
              <w:rPr>
                <w:sz w:val="16"/>
                <w:szCs w:val="16"/>
              </w:rPr>
              <w:t>CP-84</w:t>
            </w:r>
          </w:p>
        </w:tc>
        <w:tc>
          <w:tcPr>
            <w:tcW w:w="1127" w:type="dxa"/>
            <w:shd w:val="solid" w:color="FFFFFF" w:fill="auto"/>
          </w:tcPr>
          <w:p w14:paraId="63AB5404"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3EC317A9" w14:textId="77777777" w:rsidR="00EC4A44" w:rsidRDefault="00EC4A44" w:rsidP="00E328F8">
            <w:pPr>
              <w:pStyle w:val="TAL"/>
              <w:jc w:val="center"/>
              <w:rPr>
                <w:sz w:val="16"/>
                <w:szCs w:val="16"/>
              </w:rPr>
            </w:pPr>
            <w:r>
              <w:rPr>
                <w:sz w:val="16"/>
                <w:szCs w:val="16"/>
              </w:rPr>
              <w:t>0403</w:t>
            </w:r>
          </w:p>
        </w:tc>
        <w:tc>
          <w:tcPr>
            <w:tcW w:w="446" w:type="dxa"/>
            <w:shd w:val="solid" w:color="FFFFFF" w:fill="auto"/>
          </w:tcPr>
          <w:p w14:paraId="5D6F920C"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1C42C688" w14:textId="77777777" w:rsidR="00EC4A44" w:rsidRDefault="00EC4A44" w:rsidP="00E328F8">
            <w:pPr>
              <w:pStyle w:val="TAC"/>
              <w:rPr>
                <w:sz w:val="16"/>
                <w:szCs w:val="16"/>
              </w:rPr>
            </w:pPr>
            <w:r>
              <w:rPr>
                <w:sz w:val="16"/>
                <w:szCs w:val="16"/>
              </w:rPr>
              <w:t>B</w:t>
            </w:r>
          </w:p>
        </w:tc>
        <w:tc>
          <w:tcPr>
            <w:tcW w:w="5085" w:type="dxa"/>
            <w:shd w:val="solid" w:color="FFFFFF" w:fill="auto"/>
          </w:tcPr>
          <w:p w14:paraId="48C6FFA9" w14:textId="77777777" w:rsidR="00EC4A44" w:rsidRPr="00AE5EE0" w:rsidRDefault="00EC4A44" w:rsidP="007928A2">
            <w:pPr>
              <w:pStyle w:val="TAL"/>
              <w:rPr>
                <w:sz w:val="16"/>
                <w:szCs w:val="16"/>
              </w:rPr>
            </w:pPr>
            <w:r w:rsidRPr="009E1FB5">
              <w:rPr>
                <w:sz w:val="16"/>
                <w:szCs w:val="16"/>
              </w:rPr>
              <w:t>CAG selection</w:t>
            </w:r>
          </w:p>
        </w:tc>
        <w:tc>
          <w:tcPr>
            <w:tcW w:w="967" w:type="dxa"/>
            <w:shd w:val="solid" w:color="FFFFFF" w:fill="auto"/>
          </w:tcPr>
          <w:p w14:paraId="154ACF56" w14:textId="77777777" w:rsidR="00EC4A44" w:rsidRPr="001B33C7" w:rsidRDefault="00EC4A44" w:rsidP="007928A2">
            <w:pPr>
              <w:pStyle w:val="TAC"/>
              <w:rPr>
                <w:sz w:val="16"/>
                <w:szCs w:val="16"/>
              </w:rPr>
            </w:pPr>
            <w:r>
              <w:rPr>
                <w:sz w:val="16"/>
                <w:szCs w:val="16"/>
              </w:rPr>
              <w:t>16.2.0</w:t>
            </w:r>
          </w:p>
        </w:tc>
      </w:tr>
      <w:tr w:rsidR="00EC4A44" w:rsidRPr="006B0D02" w14:paraId="1843284C" w14:textId="77777777" w:rsidTr="00971E8F">
        <w:tc>
          <w:tcPr>
            <w:tcW w:w="835" w:type="dxa"/>
            <w:shd w:val="solid" w:color="FFFFFF" w:fill="auto"/>
          </w:tcPr>
          <w:p w14:paraId="26C5614C" w14:textId="77777777" w:rsidR="00EC4A44" w:rsidRDefault="00EC4A44" w:rsidP="007928A2">
            <w:pPr>
              <w:pStyle w:val="TAC"/>
              <w:rPr>
                <w:sz w:val="16"/>
                <w:szCs w:val="16"/>
              </w:rPr>
            </w:pPr>
            <w:r>
              <w:rPr>
                <w:sz w:val="16"/>
                <w:szCs w:val="16"/>
              </w:rPr>
              <w:t>2019-06</w:t>
            </w:r>
          </w:p>
        </w:tc>
        <w:tc>
          <w:tcPr>
            <w:tcW w:w="940" w:type="dxa"/>
            <w:shd w:val="solid" w:color="FFFFFF" w:fill="auto"/>
          </w:tcPr>
          <w:p w14:paraId="7D326A69" w14:textId="77777777" w:rsidR="00EC4A44" w:rsidRDefault="00EC4A44" w:rsidP="007928A2">
            <w:pPr>
              <w:pStyle w:val="TAC"/>
              <w:rPr>
                <w:sz w:val="16"/>
                <w:szCs w:val="16"/>
              </w:rPr>
            </w:pPr>
            <w:r>
              <w:rPr>
                <w:sz w:val="16"/>
                <w:szCs w:val="16"/>
              </w:rPr>
              <w:t>CP-84</w:t>
            </w:r>
          </w:p>
        </w:tc>
        <w:tc>
          <w:tcPr>
            <w:tcW w:w="1127" w:type="dxa"/>
            <w:shd w:val="solid" w:color="FFFFFF" w:fill="auto"/>
          </w:tcPr>
          <w:p w14:paraId="12293B21"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52CE1390" w14:textId="77777777" w:rsidR="00EC4A44" w:rsidRDefault="00EC4A44" w:rsidP="00E328F8">
            <w:pPr>
              <w:pStyle w:val="TAL"/>
              <w:jc w:val="center"/>
              <w:rPr>
                <w:sz w:val="16"/>
                <w:szCs w:val="16"/>
              </w:rPr>
            </w:pPr>
            <w:r>
              <w:rPr>
                <w:sz w:val="16"/>
                <w:szCs w:val="16"/>
              </w:rPr>
              <w:t>0413</w:t>
            </w:r>
          </w:p>
        </w:tc>
        <w:tc>
          <w:tcPr>
            <w:tcW w:w="446" w:type="dxa"/>
            <w:shd w:val="solid" w:color="FFFFFF" w:fill="auto"/>
          </w:tcPr>
          <w:p w14:paraId="46D16C74"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B3A829E" w14:textId="77777777" w:rsidR="00EC4A44" w:rsidRDefault="00EC4A44" w:rsidP="00E328F8">
            <w:pPr>
              <w:pStyle w:val="TAC"/>
              <w:rPr>
                <w:sz w:val="16"/>
                <w:szCs w:val="16"/>
              </w:rPr>
            </w:pPr>
            <w:r>
              <w:rPr>
                <w:sz w:val="16"/>
                <w:szCs w:val="16"/>
              </w:rPr>
              <w:t>B</w:t>
            </w:r>
          </w:p>
        </w:tc>
        <w:tc>
          <w:tcPr>
            <w:tcW w:w="5085" w:type="dxa"/>
            <w:shd w:val="solid" w:color="FFFFFF" w:fill="auto"/>
          </w:tcPr>
          <w:p w14:paraId="3EB1D77E" w14:textId="77777777" w:rsidR="00EC4A44" w:rsidRPr="00AE5EE0" w:rsidRDefault="00EC4A44" w:rsidP="007928A2">
            <w:pPr>
              <w:pStyle w:val="TAL"/>
              <w:rPr>
                <w:sz w:val="16"/>
                <w:szCs w:val="16"/>
              </w:rPr>
            </w:pPr>
            <w:r w:rsidRPr="009E1FB5">
              <w:rPr>
                <w:sz w:val="16"/>
                <w:szCs w:val="16"/>
              </w:rPr>
              <w:t xml:space="preserve">SNPN selection - new </w:t>
            </w:r>
            <w:r>
              <w:rPr>
                <w:sz w:val="16"/>
                <w:szCs w:val="16"/>
              </w:rPr>
              <w:t>clause</w:t>
            </w:r>
            <w:r w:rsidRPr="009E1FB5">
              <w:rPr>
                <w:sz w:val="16"/>
                <w:szCs w:val="16"/>
              </w:rPr>
              <w:t>s</w:t>
            </w:r>
          </w:p>
        </w:tc>
        <w:tc>
          <w:tcPr>
            <w:tcW w:w="967" w:type="dxa"/>
            <w:shd w:val="solid" w:color="FFFFFF" w:fill="auto"/>
          </w:tcPr>
          <w:p w14:paraId="47A4CC6C" w14:textId="77777777" w:rsidR="00EC4A44" w:rsidRDefault="00EC4A44" w:rsidP="007928A2">
            <w:pPr>
              <w:pStyle w:val="TAC"/>
              <w:rPr>
                <w:sz w:val="16"/>
                <w:szCs w:val="16"/>
              </w:rPr>
            </w:pPr>
            <w:r w:rsidRPr="00140B6F">
              <w:rPr>
                <w:sz w:val="16"/>
                <w:szCs w:val="16"/>
              </w:rPr>
              <w:t>16.2.0</w:t>
            </w:r>
          </w:p>
        </w:tc>
      </w:tr>
      <w:tr w:rsidR="00EC4A44" w:rsidRPr="006B0D02" w14:paraId="7EC955C0" w14:textId="77777777" w:rsidTr="00971E8F">
        <w:tc>
          <w:tcPr>
            <w:tcW w:w="835" w:type="dxa"/>
            <w:shd w:val="solid" w:color="FFFFFF" w:fill="auto"/>
          </w:tcPr>
          <w:p w14:paraId="636DB603" w14:textId="77777777" w:rsidR="00EC4A44" w:rsidRDefault="00EC4A44" w:rsidP="007928A2">
            <w:pPr>
              <w:pStyle w:val="TAC"/>
              <w:rPr>
                <w:sz w:val="16"/>
                <w:szCs w:val="16"/>
              </w:rPr>
            </w:pPr>
            <w:r>
              <w:rPr>
                <w:sz w:val="16"/>
                <w:szCs w:val="16"/>
              </w:rPr>
              <w:t>2019-06</w:t>
            </w:r>
          </w:p>
        </w:tc>
        <w:tc>
          <w:tcPr>
            <w:tcW w:w="940" w:type="dxa"/>
            <w:shd w:val="solid" w:color="FFFFFF" w:fill="auto"/>
          </w:tcPr>
          <w:p w14:paraId="02EC7918" w14:textId="77777777" w:rsidR="00EC4A44" w:rsidRDefault="00EC4A44" w:rsidP="007928A2">
            <w:pPr>
              <w:pStyle w:val="TAC"/>
              <w:rPr>
                <w:sz w:val="16"/>
                <w:szCs w:val="16"/>
              </w:rPr>
            </w:pPr>
            <w:r>
              <w:rPr>
                <w:sz w:val="16"/>
                <w:szCs w:val="16"/>
              </w:rPr>
              <w:t>CP-84</w:t>
            </w:r>
          </w:p>
        </w:tc>
        <w:tc>
          <w:tcPr>
            <w:tcW w:w="1127" w:type="dxa"/>
            <w:shd w:val="solid" w:color="FFFFFF" w:fill="auto"/>
          </w:tcPr>
          <w:p w14:paraId="44EE45B1" w14:textId="77777777" w:rsidR="00EC4A44" w:rsidRPr="009E1FB5" w:rsidRDefault="00EC4A44" w:rsidP="007928A2">
            <w:pPr>
              <w:pStyle w:val="TAC"/>
              <w:rPr>
                <w:sz w:val="16"/>
                <w:szCs w:val="16"/>
              </w:rPr>
            </w:pPr>
            <w:r w:rsidRPr="00F87F5B">
              <w:rPr>
                <w:sz w:val="16"/>
                <w:szCs w:val="16"/>
              </w:rPr>
              <w:t>CP-191148</w:t>
            </w:r>
          </w:p>
        </w:tc>
        <w:tc>
          <w:tcPr>
            <w:tcW w:w="554" w:type="dxa"/>
            <w:shd w:val="solid" w:color="FFFFFF" w:fill="auto"/>
          </w:tcPr>
          <w:p w14:paraId="03F46515" w14:textId="77777777" w:rsidR="00EC4A44" w:rsidRDefault="00EC4A44" w:rsidP="00E328F8">
            <w:pPr>
              <w:pStyle w:val="TAL"/>
              <w:jc w:val="center"/>
              <w:rPr>
                <w:sz w:val="16"/>
                <w:szCs w:val="16"/>
              </w:rPr>
            </w:pPr>
            <w:r>
              <w:rPr>
                <w:sz w:val="16"/>
                <w:szCs w:val="16"/>
              </w:rPr>
              <w:t>0414</w:t>
            </w:r>
          </w:p>
        </w:tc>
        <w:tc>
          <w:tcPr>
            <w:tcW w:w="446" w:type="dxa"/>
            <w:shd w:val="solid" w:color="FFFFFF" w:fill="auto"/>
          </w:tcPr>
          <w:p w14:paraId="51D68F93"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2F4ED60A" w14:textId="77777777" w:rsidR="00EC4A44" w:rsidRDefault="00EC4A44" w:rsidP="00E328F8">
            <w:pPr>
              <w:pStyle w:val="TAC"/>
              <w:rPr>
                <w:sz w:val="16"/>
                <w:szCs w:val="16"/>
              </w:rPr>
            </w:pPr>
            <w:r>
              <w:rPr>
                <w:sz w:val="16"/>
                <w:szCs w:val="16"/>
              </w:rPr>
              <w:t>B</w:t>
            </w:r>
          </w:p>
        </w:tc>
        <w:tc>
          <w:tcPr>
            <w:tcW w:w="5085" w:type="dxa"/>
            <w:shd w:val="solid" w:color="FFFFFF" w:fill="auto"/>
          </w:tcPr>
          <w:p w14:paraId="7E761D17" w14:textId="77777777" w:rsidR="00EC4A44" w:rsidRPr="009E1FB5" w:rsidRDefault="00EC4A44" w:rsidP="007928A2">
            <w:pPr>
              <w:pStyle w:val="TAL"/>
              <w:rPr>
                <w:sz w:val="16"/>
                <w:szCs w:val="16"/>
              </w:rPr>
            </w:pPr>
            <w:r w:rsidRPr="00F87F5B">
              <w:rPr>
                <w:sz w:val="16"/>
                <w:szCs w:val="16"/>
              </w:rPr>
              <w:t xml:space="preserve">SNPN selection - update of existing </w:t>
            </w:r>
            <w:r>
              <w:rPr>
                <w:sz w:val="16"/>
                <w:szCs w:val="16"/>
              </w:rPr>
              <w:t>clause</w:t>
            </w:r>
            <w:r w:rsidRPr="00F87F5B">
              <w:rPr>
                <w:sz w:val="16"/>
                <w:szCs w:val="16"/>
              </w:rPr>
              <w:t>s</w:t>
            </w:r>
          </w:p>
        </w:tc>
        <w:tc>
          <w:tcPr>
            <w:tcW w:w="967" w:type="dxa"/>
            <w:shd w:val="solid" w:color="FFFFFF" w:fill="auto"/>
          </w:tcPr>
          <w:p w14:paraId="1446E4EF" w14:textId="77777777" w:rsidR="00EC4A44" w:rsidRDefault="00EC4A44" w:rsidP="007928A2">
            <w:pPr>
              <w:pStyle w:val="TAC"/>
              <w:rPr>
                <w:sz w:val="16"/>
                <w:szCs w:val="16"/>
              </w:rPr>
            </w:pPr>
            <w:r w:rsidRPr="00140B6F">
              <w:rPr>
                <w:sz w:val="16"/>
                <w:szCs w:val="16"/>
              </w:rPr>
              <w:t>16.2.0</w:t>
            </w:r>
          </w:p>
        </w:tc>
      </w:tr>
      <w:tr w:rsidR="00EC4A44" w:rsidRPr="006B0D02" w14:paraId="09BA021D" w14:textId="77777777" w:rsidTr="00971E8F">
        <w:tc>
          <w:tcPr>
            <w:tcW w:w="835" w:type="dxa"/>
            <w:shd w:val="solid" w:color="FFFFFF" w:fill="auto"/>
          </w:tcPr>
          <w:p w14:paraId="0CEB980C" w14:textId="77777777" w:rsidR="00EC4A44" w:rsidRDefault="00EC4A44" w:rsidP="007928A2">
            <w:pPr>
              <w:pStyle w:val="TAC"/>
              <w:rPr>
                <w:sz w:val="16"/>
                <w:szCs w:val="16"/>
              </w:rPr>
            </w:pPr>
            <w:r>
              <w:rPr>
                <w:sz w:val="16"/>
                <w:szCs w:val="16"/>
              </w:rPr>
              <w:t>2019-06</w:t>
            </w:r>
          </w:p>
        </w:tc>
        <w:tc>
          <w:tcPr>
            <w:tcW w:w="940" w:type="dxa"/>
            <w:shd w:val="solid" w:color="FFFFFF" w:fill="auto"/>
          </w:tcPr>
          <w:p w14:paraId="4534AA0C" w14:textId="77777777" w:rsidR="00EC4A44" w:rsidRDefault="00EC4A44" w:rsidP="007928A2">
            <w:pPr>
              <w:pStyle w:val="TAC"/>
              <w:rPr>
                <w:sz w:val="16"/>
                <w:szCs w:val="16"/>
              </w:rPr>
            </w:pPr>
            <w:r>
              <w:rPr>
                <w:sz w:val="16"/>
                <w:szCs w:val="16"/>
              </w:rPr>
              <w:t>CP-84</w:t>
            </w:r>
          </w:p>
        </w:tc>
        <w:tc>
          <w:tcPr>
            <w:tcW w:w="1127" w:type="dxa"/>
            <w:shd w:val="solid" w:color="FFFFFF" w:fill="auto"/>
          </w:tcPr>
          <w:p w14:paraId="106C7637" w14:textId="77777777" w:rsidR="00EC4A44" w:rsidRPr="00F87F5B" w:rsidRDefault="00EC4A44" w:rsidP="007928A2">
            <w:pPr>
              <w:pStyle w:val="TAC"/>
              <w:rPr>
                <w:sz w:val="16"/>
                <w:szCs w:val="16"/>
              </w:rPr>
            </w:pPr>
            <w:r w:rsidRPr="00F87F5B">
              <w:rPr>
                <w:sz w:val="16"/>
                <w:szCs w:val="16"/>
              </w:rPr>
              <w:t>CP-191144</w:t>
            </w:r>
          </w:p>
        </w:tc>
        <w:tc>
          <w:tcPr>
            <w:tcW w:w="554" w:type="dxa"/>
            <w:shd w:val="solid" w:color="FFFFFF" w:fill="auto"/>
          </w:tcPr>
          <w:p w14:paraId="2BFFC604" w14:textId="77777777" w:rsidR="00EC4A44" w:rsidRDefault="00EC4A44" w:rsidP="00E328F8">
            <w:pPr>
              <w:pStyle w:val="TAL"/>
              <w:jc w:val="center"/>
              <w:rPr>
                <w:sz w:val="16"/>
                <w:szCs w:val="16"/>
              </w:rPr>
            </w:pPr>
            <w:r>
              <w:rPr>
                <w:sz w:val="16"/>
                <w:szCs w:val="16"/>
              </w:rPr>
              <w:t>0415</w:t>
            </w:r>
          </w:p>
        </w:tc>
        <w:tc>
          <w:tcPr>
            <w:tcW w:w="446" w:type="dxa"/>
            <w:shd w:val="solid" w:color="FFFFFF" w:fill="auto"/>
          </w:tcPr>
          <w:p w14:paraId="0E5C5D79"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087AB284" w14:textId="77777777" w:rsidR="00EC4A44" w:rsidRDefault="00EC4A44" w:rsidP="00E328F8">
            <w:pPr>
              <w:pStyle w:val="TAC"/>
              <w:rPr>
                <w:sz w:val="16"/>
                <w:szCs w:val="16"/>
              </w:rPr>
            </w:pPr>
            <w:r>
              <w:rPr>
                <w:sz w:val="16"/>
                <w:szCs w:val="16"/>
              </w:rPr>
              <w:t>B</w:t>
            </w:r>
          </w:p>
        </w:tc>
        <w:tc>
          <w:tcPr>
            <w:tcW w:w="5085" w:type="dxa"/>
            <w:shd w:val="solid" w:color="FFFFFF" w:fill="auto"/>
          </w:tcPr>
          <w:p w14:paraId="661F3756" w14:textId="77777777" w:rsidR="00EC4A44" w:rsidRPr="00F87F5B" w:rsidRDefault="00EC4A44" w:rsidP="007928A2">
            <w:pPr>
              <w:pStyle w:val="TAL"/>
              <w:rPr>
                <w:sz w:val="16"/>
                <w:szCs w:val="16"/>
              </w:rPr>
            </w:pPr>
            <w:r w:rsidRPr="00F87F5B">
              <w:rPr>
                <w:sz w:val="16"/>
                <w:szCs w:val="16"/>
              </w:rPr>
              <w:t>Configuration of RLOS preferred PLMN list</w:t>
            </w:r>
          </w:p>
        </w:tc>
        <w:tc>
          <w:tcPr>
            <w:tcW w:w="967" w:type="dxa"/>
            <w:shd w:val="solid" w:color="FFFFFF" w:fill="auto"/>
          </w:tcPr>
          <w:p w14:paraId="569ABFB9" w14:textId="77777777" w:rsidR="00EC4A44" w:rsidRDefault="00EC4A44" w:rsidP="007928A2">
            <w:pPr>
              <w:pStyle w:val="TAC"/>
              <w:rPr>
                <w:sz w:val="16"/>
                <w:szCs w:val="16"/>
              </w:rPr>
            </w:pPr>
            <w:r w:rsidRPr="00140B6F">
              <w:rPr>
                <w:sz w:val="16"/>
                <w:szCs w:val="16"/>
              </w:rPr>
              <w:t>16.2.0</w:t>
            </w:r>
          </w:p>
        </w:tc>
      </w:tr>
      <w:tr w:rsidR="00EC4A44" w:rsidRPr="006B0D02" w14:paraId="752E33B9" w14:textId="77777777" w:rsidTr="00971E8F">
        <w:tc>
          <w:tcPr>
            <w:tcW w:w="835" w:type="dxa"/>
            <w:shd w:val="solid" w:color="FFFFFF" w:fill="auto"/>
          </w:tcPr>
          <w:p w14:paraId="3FEFC736" w14:textId="77777777" w:rsidR="00EC4A44" w:rsidRDefault="00EC4A44" w:rsidP="007928A2">
            <w:pPr>
              <w:pStyle w:val="TAC"/>
              <w:rPr>
                <w:sz w:val="16"/>
                <w:szCs w:val="16"/>
              </w:rPr>
            </w:pPr>
            <w:r>
              <w:rPr>
                <w:sz w:val="16"/>
                <w:szCs w:val="16"/>
              </w:rPr>
              <w:t>2019-06</w:t>
            </w:r>
          </w:p>
        </w:tc>
        <w:tc>
          <w:tcPr>
            <w:tcW w:w="940" w:type="dxa"/>
            <w:shd w:val="solid" w:color="FFFFFF" w:fill="auto"/>
          </w:tcPr>
          <w:p w14:paraId="6CBA30B1" w14:textId="77777777" w:rsidR="00EC4A44" w:rsidRDefault="00EC4A44" w:rsidP="007928A2">
            <w:pPr>
              <w:pStyle w:val="TAC"/>
              <w:rPr>
                <w:sz w:val="16"/>
                <w:szCs w:val="16"/>
              </w:rPr>
            </w:pPr>
            <w:r>
              <w:rPr>
                <w:sz w:val="16"/>
                <w:szCs w:val="16"/>
              </w:rPr>
              <w:t>CP-84</w:t>
            </w:r>
          </w:p>
        </w:tc>
        <w:tc>
          <w:tcPr>
            <w:tcW w:w="1127" w:type="dxa"/>
            <w:shd w:val="solid" w:color="FFFFFF" w:fill="auto"/>
          </w:tcPr>
          <w:p w14:paraId="3DEADA7B" w14:textId="77777777" w:rsidR="00EC4A44" w:rsidRPr="00F87F5B" w:rsidRDefault="00EC4A44" w:rsidP="007928A2">
            <w:pPr>
              <w:pStyle w:val="TAC"/>
              <w:rPr>
                <w:sz w:val="16"/>
                <w:szCs w:val="16"/>
              </w:rPr>
            </w:pPr>
            <w:r w:rsidRPr="00F87F5B">
              <w:rPr>
                <w:sz w:val="16"/>
                <w:szCs w:val="16"/>
              </w:rPr>
              <w:t>CP-191131</w:t>
            </w:r>
          </w:p>
        </w:tc>
        <w:tc>
          <w:tcPr>
            <w:tcW w:w="554" w:type="dxa"/>
            <w:shd w:val="solid" w:color="FFFFFF" w:fill="auto"/>
          </w:tcPr>
          <w:p w14:paraId="75CC74FA" w14:textId="77777777" w:rsidR="00EC4A44" w:rsidRDefault="00EC4A44" w:rsidP="00E328F8">
            <w:pPr>
              <w:pStyle w:val="TAL"/>
              <w:jc w:val="center"/>
              <w:rPr>
                <w:sz w:val="16"/>
                <w:szCs w:val="16"/>
              </w:rPr>
            </w:pPr>
            <w:r>
              <w:rPr>
                <w:sz w:val="16"/>
                <w:szCs w:val="16"/>
              </w:rPr>
              <w:t>0418</w:t>
            </w:r>
          </w:p>
        </w:tc>
        <w:tc>
          <w:tcPr>
            <w:tcW w:w="446" w:type="dxa"/>
            <w:shd w:val="solid" w:color="FFFFFF" w:fill="auto"/>
          </w:tcPr>
          <w:p w14:paraId="3FB081E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175122C" w14:textId="77777777" w:rsidR="00EC4A44" w:rsidRDefault="00EC4A44" w:rsidP="00E328F8">
            <w:pPr>
              <w:pStyle w:val="TAC"/>
              <w:rPr>
                <w:sz w:val="16"/>
                <w:szCs w:val="16"/>
              </w:rPr>
            </w:pPr>
            <w:r>
              <w:rPr>
                <w:sz w:val="16"/>
                <w:szCs w:val="16"/>
              </w:rPr>
              <w:t>F</w:t>
            </w:r>
          </w:p>
        </w:tc>
        <w:tc>
          <w:tcPr>
            <w:tcW w:w="5085" w:type="dxa"/>
            <w:shd w:val="solid" w:color="FFFFFF" w:fill="auto"/>
          </w:tcPr>
          <w:p w14:paraId="33472137" w14:textId="77777777" w:rsidR="00EC4A44" w:rsidRPr="00F87F5B" w:rsidRDefault="00EC4A44" w:rsidP="007928A2">
            <w:pPr>
              <w:pStyle w:val="TAL"/>
              <w:rPr>
                <w:sz w:val="16"/>
                <w:szCs w:val="16"/>
              </w:rPr>
            </w:pPr>
            <w:r w:rsidRPr="00F87F5B">
              <w:rPr>
                <w:sz w:val="16"/>
                <w:szCs w:val="16"/>
              </w:rPr>
              <w:t>Add MICO requirements to the clause on "No suitable cell"</w:t>
            </w:r>
          </w:p>
        </w:tc>
        <w:tc>
          <w:tcPr>
            <w:tcW w:w="967" w:type="dxa"/>
            <w:shd w:val="solid" w:color="FFFFFF" w:fill="auto"/>
          </w:tcPr>
          <w:p w14:paraId="4AD1FEF1" w14:textId="77777777" w:rsidR="00EC4A44" w:rsidRDefault="00EC4A44" w:rsidP="007928A2">
            <w:pPr>
              <w:pStyle w:val="TAC"/>
              <w:rPr>
                <w:sz w:val="16"/>
                <w:szCs w:val="16"/>
              </w:rPr>
            </w:pPr>
            <w:r w:rsidRPr="00140B6F">
              <w:rPr>
                <w:sz w:val="16"/>
                <w:szCs w:val="16"/>
              </w:rPr>
              <w:t>16.2.0</w:t>
            </w:r>
          </w:p>
        </w:tc>
      </w:tr>
      <w:tr w:rsidR="00EC4A44" w:rsidRPr="006B0D02" w14:paraId="7405BBFD" w14:textId="77777777" w:rsidTr="00971E8F">
        <w:tc>
          <w:tcPr>
            <w:tcW w:w="835" w:type="dxa"/>
            <w:shd w:val="solid" w:color="FFFFFF" w:fill="auto"/>
          </w:tcPr>
          <w:p w14:paraId="088327B0" w14:textId="77777777" w:rsidR="00EC4A44" w:rsidRDefault="00EC4A44" w:rsidP="007928A2">
            <w:pPr>
              <w:pStyle w:val="TAC"/>
              <w:rPr>
                <w:sz w:val="16"/>
                <w:szCs w:val="16"/>
              </w:rPr>
            </w:pPr>
            <w:r>
              <w:rPr>
                <w:sz w:val="16"/>
                <w:szCs w:val="16"/>
              </w:rPr>
              <w:t>2019-06</w:t>
            </w:r>
          </w:p>
        </w:tc>
        <w:tc>
          <w:tcPr>
            <w:tcW w:w="940" w:type="dxa"/>
            <w:shd w:val="solid" w:color="FFFFFF" w:fill="auto"/>
          </w:tcPr>
          <w:p w14:paraId="2A963892" w14:textId="77777777" w:rsidR="00EC4A44" w:rsidRDefault="00EC4A44" w:rsidP="007928A2">
            <w:pPr>
              <w:pStyle w:val="TAC"/>
              <w:rPr>
                <w:sz w:val="16"/>
                <w:szCs w:val="16"/>
              </w:rPr>
            </w:pPr>
            <w:r>
              <w:rPr>
                <w:sz w:val="16"/>
                <w:szCs w:val="16"/>
              </w:rPr>
              <w:t>CP-84</w:t>
            </w:r>
          </w:p>
        </w:tc>
        <w:tc>
          <w:tcPr>
            <w:tcW w:w="1127" w:type="dxa"/>
            <w:shd w:val="solid" w:color="FFFFFF" w:fill="auto"/>
          </w:tcPr>
          <w:p w14:paraId="60050444" w14:textId="77777777" w:rsidR="00EC4A44" w:rsidRPr="00F87F5B" w:rsidRDefault="00EC4A44" w:rsidP="007928A2">
            <w:pPr>
              <w:pStyle w:val="TAC"/>
              <w:rPr>
                <w:sz w:val="16"/>
                <w:szCs w:val="16"/>
              </w:rPr>
            </w:pPr>
            <w:r w:rsidRPr="001A0571">
              <w:rPr>
                <w:sz w:val="16"/>
                <w:szCs w:val="16"/>
              </w:rPr>
              <w:t>CP-191147</w:t>
            </w:r>
          </w:p>
        </w:tc>
        <w:tc>
          <w:tcPr>
            <w:tcW w:w="554" w:type="dxa"/>
            <w:shd w:val="solid" w:color="FFFFFF" w:fill="auto"/>
          </w:tcPr>
          <w:p w14:paraId="3B818CA1" w14:textId="77777777" w:rsidR="00EC4A44" w:rsidRDefault="00EC4A44" w:rsidP="00E328F8">
            <w:pPr>
              <w:pStyle w:val="TAL"/>
              <w:jc w:val="center"/>
              <w:rPr>
                <w:sz w:val="16"/>
                <w:szCs w:val="16"/>
              </w:rPr>
            </w:pPr>
            <w:r>
              <w:rPr>
                <w:sz w:val="16"/>
                <w:szCs w:val="16"/>
              </w:rPr>
              <w:t>0419</w:t>
            </w:r>
          </w:p>
        </w:tc>
        <w:tc>
          <w:tcPr>
            <w:tcW w:w="446" w:type="dxa"/>
            <w:shd w:val="solid" w:color="FFFFFF" w:fill="auto"/>
          </w:tcPr>
          <w:p w14:paraId="73FCD3DA"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5584A75" w14:textId="77777777" w:rsidR="00EC4A44" w:rsidRDefault="00EC4A44" w:rsidP="00E328F8">
            <w:pPr>
              <w:pStyle w:val="TAC"/>
              <w:rPr>
                <w:sz w:val="16"/>
                <w:szCs w:val="16"/>
              </w:rPr>
            </w:pPr>
            <w:r>
              <w:rPr>
                <w:sz w:val="16"/>
                <w:szCs w:val="16"/>
              </w:rPr>
              <w:t>F</w:t>
            </w:r>
          </w:p>
        </w:tc>
        <w:tc>
          <w:tcPr>
            <w:tcW w:w="5085" w:type="dxa"/>
            <w:shd w:val="solid" w:color="FFFFFF" w:fill="auto"/>
          </w:tcPr>
          <w:p w14:paraId="672D3282" w14:textId="77777777" w:rsidR="00EC4A44" w:rsidRPr="00F87F5B" w:rsidRDefault="00EC4A44" w:rsidP="007928A2">
            <w:pPr>
              <w:pStyle w:val="TAL"/>
              <w:rPr>
                <w:sz w:val="16"/>
                <w:szCs w:val="16"/>
              </w:rPr>
            </w:pPr>
            <w:r w:rsidRPr="001A0571">
              <w:rPr>
                <w:sz w:val="16"/>
                <w:szCs w:val="16"/>
              </w:rPr>
              <w:t>Adding "limited service state" as a definition</w:t>
            </w:r>
          </w:p>
        </w:tc>
        <w:tc>
          <w:tcPr>
            <w:tcW w:w="967" w:type="dxa"/>
            <w:shd w:val="solid" w:color="FFFFFF" w:fill="auto"/>
          </w:tcPr>
          <w:p w14:paraId="4BF7946B" w14:textId="77777777" w:rsidR="00EC4A44" w:rsidRDefault="00EC4A44" w:rsidP="007928A2">
            <w:pPr>
              <w:pStyle w:val="TAC"/>
              <w:rPr>
                <w:sz w:val="16"/>
                <w:szCs w:val="16"/>
              </w:rPr>
            </w:pPr>
            <w:r w:rsidRPr="00140B6F">
              <w:rPr>
                <w:sz w:val="16"/>
                <w:szCs w:val="16"/>
              </w:rPr>
              <w:t>16.2.0</w:t>
            </w:r>
          </w:p>
        </w:tc>
      </w:tr>
      <w:tr w:rsidR="00EC4A44" w:rsidRPr="006B0D02" w14:paraId="4624FC7B" w14:textId="77777777" w:rsidTr="00971E8F">
        <w:tc>
          <w:tcPr>
            <w:tcW w:w="835" w:type="dxa"/>
            <w:shd w:val="solid" w:color="FFFFFF" w:fill="auto"/>
          </w:tcPr>
          <w:p w14:paraId="1B09C110" w14:textId="77777777" w:rsidR="00EC4A44" w:rsidRDefault="00EC4A44" w:rsidP="007928A2">
            <w:pPr>
              <w:pStyle w:val="TAC"/>
              <w:rPr>
                <w:sz w:val="16"/>
                <w:szCs w:val="16"/>
              </w:rPr>
            </w:pPr>
            <w:r>
              <w:rPr>
                <w:sz w:val="16"/>
                <w:szCs w:val="16"/>
              </w:rPr>
              <w:t>2019-06</w:t>
            </w:r>
          </w:p>
        </w:tc>
        <w:tc>
          <w:tcPr>
            <w:tcW w:w="940" w:type="dxa"/>
            <w:shd w:val="solid" w:color="FFFFFF" w:fill="auto"/>
          </w:tcPr>
          <w:p w14:paraId="604048DE" w14:textId="77777777" w:rsidR="00EC4A44" w:rsidRDefault="00EC4A44" w:rsidP="007928A2">
            <w:pPr>
              <w:pStyle w:val="TAC"/>
              <w:rPr>
                <w:sz w:val="16"/>
                <w:szCs w:val="16"/>
              </w:rPr>
            </w:pPr>
            <w:r>
              <w:rPr>
                <w:sz w:val="16"/>
                <w:szCs w:val="16"/>
              </w:rPr>
              <w:t>CP-84</w:t>
            </w:r>
          </w:p>
        </w:tc>
        <w:tc>
          <w:tcPr>
            <w:tcW w:w="1127" w:type="dxa"/>
            <w:shd w:val="solid" w:color="FFFFFF" w:fill="auto"/>
          </w:tcPr>
          <w:p w14:paraId="1D38667C" w14:textId="77777777" w:rsidR="00EC4A44" w:rsidRPr="001A0571" w:rsidRDefault="00EC4A44" w:rsidP="007928A2">
            <w:pPr>
              <w:pStyle w:val="TAC"/>
              <w:rPr>
                <w:sz w:val="16"/>
                <w:szCs w:val="16"/>
              </w:rPr>
            </w:pPr>
            <w:r w:rsidRPr="001A0571">
              <w:rPr>
                <w:sz w:val="16"/>
                <w:szCs w:val="16"/>
              </w:rPr>
              <w:t>CP-191131</w:t>
            </w:r>
          </w:p>
        </w:tc>
        <w:tc>
          <w:tcPr>
            <w:tcW w:w="554" w:type="dxa"/>
            <w:shd w:val="solid" w:color="FFFFFF" w:fill="auto"/>
          </w:tcPr>
          <w:p w14:paraId="17C063DD" w14:textId="77777777" w:rsidR="00EC4A44" w:rsidRDefault="00EC4A44" w:rsidP="00E328F8">
            <w:pPr>
              <w:pStyle w:val="TAL"/>
              <w:jc w:val="center"/>
              <w:rPr>
                <w:sz w:val="16"/>
                <w:szCs w:val="16"/>
              </w:rPr>
            </w:pPr>
            <w:r>
              <w:rPr>
                <w:sz w:val="16"/>
                <w:szCs w:val="16"/>
              </w:rPr>
              <w:t>0420</w:t>
            </w:r>
          </w:p>
        </w:tc>
        <w:tc>
          <w:tcPr>
            <w:tcW w:w="446" w:type="dxa"/>
            <w:shd w:val="solid" w:color="FFFFFF" w:fill="auto"/>
          </w:tcPr>
          <w:p w14:paraId="4AC3CD5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4A90A9F" w14:textId="77777777" w:rsidR="00EC4A44" w:rsidRDefault="00EC4A44" w:rsidP="00E328F8">
            <w:pPr>
              <w:pStyle w:val="TAC"/>
              <w:rPr>
                <w:sz w:val="16"/>
                <w:szCs w:val="16"/>
              </w:rPr>
            </w:pPr>
            <w:r>
              <w:rPr>
                <w:sz w:val="16"/>
                <w:szCs w:val="16"/>
              </w:rPr>
              <w:t>F</w:t>
            </w:r>
          </w:p>
        </w:tc>
        <w:tc>
          <w:tcPr>
            <w:tcW w:w="5085" w:type="dxa"/>
            <w:shd w:val="solid" w:color="FFFFFF" w:fill="auto"/>
          </w:tcPr>
          <w:p w14:paraId="7409604F" w14:textId="77777777" w:rsidR="00EC4A44" w:rsidRPr="007C4EDC" w:rsidRDefault="00EC4A44" w:rsidP="007928A2">
            <w:pPr>
              <w:pStyle w:val="TAL"/>
              <w:rPr>
                <w:sz w:val="16"/>
                <w:szCs w:val="16"/>
                <w:lang w:val="sv-SE"/>
              </w:rPr>
            </w:pPr>
            <w:r w:rsidRPr="007C4EDC">
              <w:rPr>
                <w:sz w:val="16"/>
                <w:szCs w:val="16"/>
                <w:lang w:val="sv-SE"/>
              </w:rPr>
              <w:t>E-UTRA access in N1 mode</w:t>
            </w:r>
          </w:p>
        </w:tc>
        <w:tc>
          <w:tcPr>
            <w:tcW w:w="967" w:type="dxa"/>
            <w:shd w:val="solid" w:color="FFFFFF" w:fill="auto"/>
          </w:tcPr>
          <w:p w14:paraId="26C09BC8" w14:textId="77777777" w:rsidR="00EC4A44" w:rsidRDefault="00EC4A44" w:rsidP="007928A2">
            <w:pPr>
              <w:pStyle w:val="TAC"/>
              <w:rPr>
                <w:sz w:val="16"/>
                <w:szCs w:val="16"/>
              </w:rPr>
            </w:pPr>
            <w:r w:rsidRPr="00140B6F">
              <w:rPr>
                <w:sz w:val="16"/>
                <w:szCs w:val="16"/>
              </w:rPr>
              <w:t>16.2.0</w:t>
            </w:r>
          </w:p>
        </w:tc>
      </w:tr>
      <w:tr w:rsidR="00EC4A44" w:rsidRPr="006B0D02" w14:paraId="2F800AA6" w14:textId="77777777" w:rsidTr="00971E8F">
        <w:tc>
          <w:tcPr>
            <w:tcW w:w="835" w:type="dxa"/>
            <w:shd w:val="solid" w:color="FFFFFF" w:fill="auto"/>
          </w:tcPr>
          <w:p w14:paraId="13F6D6B3" w14:textId="77777777" w:rsidR="00EC4A44" w:rsidRDefault="00EC4A44" w:rsidP="007928A2">
            <w:pPr>
              <w:pStyle w:val="TAC"/>
              <w:rPr>
                <w:sz w:val="16"/>
                <w:szCs w:val="16"/>
              </w:rPr>
            </w:pPr>
            <w:r>
              <w:rPr>
                <w:sz w:val="16"/>
                <w:szCs w:val="16"/>
              </w:rPr>
              <w:t>2019-06</w:t>
            </w:r>
          </w:p>
        </w:tc>
        <w:tc>
          <w:tcPr>
            <w:tcW w:w="940" w:type="dxa"/>
            <w:shd w:val="solid" w:color="FFFFFF" w:fill="auto"/>
          </w:tcPr>
          <w:p w14:paraId="7F974699" w14:textId="77777777" w:rsidR="00EC4A44" w:rsidRDefault="00EC4A44" w:rsidP="007928A2">
            <w:pPr>
              <w:pStyle w:val="TAC"/>
              <w:rPr>
                <w:sz w:val="16"/>
                <w:szCs w:val="16"/>
              </w:rPr>
            </w:pPr>
            <w:r>
              <w:rPr>
                <w:sz w:val="16"/>
                <w:szCs w:val="16"/>
              </w:rPr>
              <w:t>CP-84</w:t>
            </w:r>
          </w:p>
        </w:tc>
        <w:tc>
          <w:tcPr>
            <w:tcW w:w="1127" w:type="dxa"/>
            <w:shd w:val="solid" w:color="FFFFFF" w:fill="auto"/>
          </w:tcPr>
          <w:p w14:paraId="697C56E9"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621F283F" w14:textId="77777777" w:rsidR="00EC4A44" w:rsidRDefault="00EC4A44" w:rsidP="00E328F8">
            <w:pPr>
              <w:pStyle w:val="TAL"/>
              <w:jc w:val="center"/>
              <w:rPr>
                <w:sz w:val="16"/>
                <w:szCs w:val="16"/>
              </w:rPr>
            </w:pPr>
            <w:r>
              <w:rPr>
                <w:sz w:val="16"/>
                <w:szCs w:val="16"/>
              </w:rPr>
              <w:t>0421</w:t>
            </w:r>
          </w:p>
        </w:tc>
        <w:tc>
          <w:tcPr>
            <w:tcW w:w="446" w:type="dxa"/>
            <w:shd w:val="solid" w:color="FFFFFF" w:fill="auto"/>
          </w:tcPr>
          <w:p w14:paraId="6057DF8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6278521" w14:textId="77777777" w:rsidR="00EC4A44" w:rsidRDefault="00EC4A44" w:rsidP="00E328F8">
            <w:pPr>
              <w:pStyle w:val="TAC"/>
              <w:rPr>
                <w:sz w:val="16"/>
                <w:szCs w:val="16"/>
              </w:rPr>
            </w:pPr>
            <w:r>
              <w:rPr>
                <w:sz w:val="16"/>
                <w:szCs w:val="16"/>
              </w:rPr>
              <w:t>B</w:t>
            </w:r>
          </w:p>
        </w:tc>
        <w:tc>
          <w:tcPr>
            <w:tcW w:w="5085" w:type="dxa"/>
            <w:shd w:val="solid" w:color="FFFFFF" w:fill="auto"/>
          </w:tcPr>
          <w:p w14:paraId="552B0E37" w14:textId="77777777" w:rsidR="00EC4A44" w:rsidRPr="001A0571" w:rsidRDefault="00EC4A44" w:rsidP="007928A2">
            <w:pPr>
              <w:pStyle w:val="TAL"/>
              <w:rPr>
                <w:sz w:val="16"/>
                <w:szCs w:val="16"/>
              </w:rPr>
            </w:pPr>
            <w:r w:rsidRPr="001A0571">
              <w:rPr>
                <w:sz w:val="16"/>
                <w:szCs w:val="16"/>
              </w:rPr>
              <w:t>PLMN selection based on Preferred CIoT Network Behavior</w:t>
            </w:r>
          </w:p>
        </w:tc>
        <w:tc>
          <w:tcPr>
            <w:tcW w:w="967" w:type="dxa"/>
            <w:shd w:val="solid" w:color="FFFFFF" w:fill="auto"/>
          </w:tcPr>
          <w:p w14:paraId="6FCD3BE7" w14:textId="77777777" w:rsidR="00EC4A44" w:rsidRDefault="00EC4A44" w:rsidP="007928A2">
            <w:pPr>
              <w:pStyle w:val="TAC"/>
              <w:rPr>
                <w:sz w:val="16"/>
                <w:szCs w:val="16"/>
              </w:rPr>
            </w:pPr>
            <w:r w:rsidRPr="00140B6F">
              <w:rPr>
                <w:sz w:val="16"/>
                <w:szCs w:val="16"/>
              </w:rPr>
              <w:t>16.2.0</w:t>
            </w:r>
          </w:p>
        </w:tc>
      </w:tr>
      <w:tr w:rsidR="00EC4A44" w:rsidRPr="006B0D02" w14:paraId="3BECC2F8" w14:textId="77777777" w:rsidTr="00971E8F">
        <w:tc>
          <w:tcPr>
            <w:tcW w:w="835" w:type="dxa"/>
            <w:shd w:val="solid" w:color="FFFFFF" w:fill="auto"/>
          </w:tcPr>
          <w:p w14:paraId="5E25545A" w14:textId="77777777" w:rsidR="00EC4A44" w:rsidRDefault="00EC4A44" w:rsidP="007928A2">
            <w:pPr>
              <w:pStyle w:val="TAC"/>
              <w:rPr>
                <w:sz w:val="16"/>
                <w:szCs w:val="16"/>
              </w:rPr>
            </w:pPr>
            <w:r>
              <w:rPr>
                <w:sz w:val="16"/>
                <w:szCs w:val="16"/>
              </w:rPr>
              <w:t>2019-06</w:t>
            </w:r>
          </w:p>
        </w:tc>
        <w:tc>
          <w:tcPr>
            <w:tcW w:w="940" w:type="dxa"/>
            <w:shd w:val="solid" w:color="FFFFFF" w:fill="auto"/>
          </w:tcPr>
          <w:p w14:paraId="5921D690" w14:textId="77777777" w:rsidR="00EC4A44" w:rsidRDefault="00EC4A44" w:rsidP="007928A2">
            <w:pPr>
              <w:pStyle w:val="TAC"/>
              <w:rPr>
                <w:sz w:val="16"/>
                <w:szCs w:val="16"/>
              </w:rPr>
            </w:pPr>
            <w:r>
              <w:rPr>
                <w:sz w:val="16"/>
                <w:szCs w:val="16"/>
              </w:rPr>
              <w:t>CP-84</w:t>
            </w:r>
          </w:p>
        </w:tc>
        <w:tc>
          <w:tcPr>
            <w:tcW w:w="1127" w:type="dxa"/>
            <w:shd w:val="solid" w:color="FFFFFF" w:fill="auto"/>
          </w:tcPr>
          <w:p w14:paraId="0231324D" w14:textId="77777777" w:rsidR="00EC4A44" w:rsidRPr="001A0571" w:rsidRDefault="00EC4A44" w:rsidP="007928A2">
            <w:pPr>
              <w:pStyle w:val="TAC"/>
              <w:rPr>
                <w:sz w:val="16"/>
                <w:szCs w:val="16"/>
              </w:rPr>
            </w:pPr>
            <w:r w:rsidRPr="001A0571">
              <w:rPr>
                <w:sz w:val="16"/>
                <w:szCs w:val="16"/>
              </w:rPr>
              <w:t>CP-191144</w:t>
            </w:r>
          </w:p>
        </w:tc>
        <w:tc>
          <w:tcPr>
            <w:tcW w:w="554" w:type="dxa"/>
            <w:shd w:val="solid" w:color="FFFFFF" w:fill="auto"/>
          </w:tcPr>
          <w:p w14:paraId="34635B3C" w14:textId="77777777" w:rsidR="00EC4A44" w:rsidRDefault="00EC4A44" w:rsidP="00E328F8">
            <w:pPr>
              <w:pStyle w:val="TAL"/>
              <w:jc w:val="center"/>
              <w:rPr>
                <w:sz w:val="16"/>
                <w:szCs w:val="16"/>
              </w:rPr>
            </w:pPr>
            <w:r>
              <w:rPr>
                <w:sz w:val="16"/>
                <w:szCs w:val="16"/>
              </w:rPr>
              <w:t>0424</w:t>
            </w:r>
          </w:p>
        </w:tc>
        <w:tc>
          <w:tcPr>
            <w:tcW w:w="446" w:type="dxa"/>
            <w:shd w:val="solid" w:color="FFFFFF" w:fill="auto"/>
          </w:tcPr>
          <w:p w14:paraId="62AFED8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23857FF" w14:textId="77777777" w:rsidR="00EC4A44" w:rsidRDefault="00EC4A44" w:rsidP="00E328F8">
            <w:pPr>
              <w:pStyle w:val="TAC"/>
              <w:rPr>
                <w:sz w:val="16"/>
                <w:szCs w:val="16"/>
              </w:rPr>
            </w:pPr>
            <w:r>
              <w:rPr>
                <w:sz w:val="16"/>
                <w:szCs w:val="16"/>
              </w:rPr>
              <w:t>B</w:t>
            </w:r>
          </w:p>
        </w:tc>
        <w:tc>
          <w:tcPr>
            <w:tcW w:w="5085" w:type="dxa"/>
            <w:shd w:val="solid" w:color="FFFFFF" w:fill="auto"/>
          </w:tcPr>
          <w:p w14:paraId="16948018" w14:textId="77777777" w:rsidR="00EC4A44" w:rsidRPr="001A0571" w:rsidRDefault="00EC4A44" w:rsidP="007928A2">
            <w:pPr>
              <w:pStyle w:val="TAL"/>
              <w:rPr>
                <w:sz w:val="16"/>
                <w:szCs w:val="16"/>
              </w:rPr>
            </w:pPr>
            <w:r w:rsidRPr="001A0571">
              <w:rPr>
                <w:sz w:val="16"/>
                <w:szCs w:val="16"/>
              </w:rPr>
              <w:t>Additional updates to Network Selection procedure for access to RLOS</w:t>
            </w:r>
          </w:p>
        </w:tc>
        <w:tc>
          <w:tcPr>
            <w:tcW w:w="967" w:type="dxa"/>
            <w:shd w:val="solid" w:color="FFFFFF" w:fill="auto"/>
          </w:tcPr>
          <w:p w14:paraId="5A02E3DF" w14:textId="77777777" w:rsidR="00EC4A44" w:rsidRDefault="00EC4A44" w:rsidP="007928A2">
            <w:pPr>
              <w:pStyle w:val="TAC"/>
              <w:rPr>
                <w:sz w:val="16"/>
                <w:szCs w:val="16"/>
              </w:rPr>
            </w:pPr>
            <w:r w:rsidRPr="00140B6F">
              <w:rPr>
                <w:sz w:val="16"/>
                <w:szCs w:val="16"/>
              </w:rPr>
              <w:t>16.2.0</w:t>
            </w:r>
          </w:p>
        </w:tc>
      </w:tr>
      <w:tr w:rsidR="00EC4A44" w:rsidRPr="006B0D02" w14:paraId="1714A232" w14:textId="77777777" w:rsidTr="00971E8F">
        <w:tc>
          <w:tcPr>
            <w:tcW w:w="835" w:type="dxa"/>
            <w:shd w:val="solid" w:color="FFFFFF" w:fill="auto"/>
          </w:tcPr>
          <w:p w14:paraId="05007F96" w14:textId="77777777" w:rsidR="00EC4A44" w:rsidRDefault="00EC4A44" w:rsidP="007928A2">
            <w:pPr>
              <w:pStyle w:val="TAC"/>
              <w:rPr>
                <w:sz w:val="16"/>
                <w:szCs w:val="16"/>
              </w:rPr>
            </w:pPr>
            <w:r>
              <w:rPr>
                <w:sz w:val="16"/>
                <w:szCs w:val="16"/>
              </w:rPr>
              <w:t>2019-06</w:t>
            </w:r>
          </w:p>
        </w:tc>
        <w:tc>
          <w:tcPr>
            <w:tcW w:w="940" w:type="dxa"/>
            <w:shd w:val="solid" w:color="FFFFFF" w:fill="auto"/>
          </w:tcPr>
          <w:p w14:paraId="7F2B48A6" w14:textId="77777777" w:rsidR="00EC4A44" w:rsidRDefault="00EC4A44" w:rsidP="007928A2">
            <w:pPr>
              <w:pStyle w:val="TAC"/>
              <w:rPr>
                <w:sz w:val="16"/>
                <w:szCs w:val="16"/>
              </w:rPr>
            </w:pPr>
            <w:r>
              <w:rPr>
                <w:sz w:val="16"/>
                <w:szCs w:val="16"/>
              </w:rPr>
              <w:t>CP-84</w:t>
            </w:r>
          </w:p>
        </w:tc>
        <w:tc>
          <w:tcPr>
            <w:tcW w:w="1127" w:type="dxa"/>
            <w:shd w:val="solid" w:color="FFFFFF" w:fill="auto"/>
          </w:tcPr>
          <w:p w14:paraId="3A8EFA1F"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1A1E4DCE" w14:textId="77777777" w:rsidR="00EC4A44" w:rsidRDefault="00EC4A44" w:rsidP="00E328F8">
            <w:pPr>
              <w:pStyle w:val="TAL"/>
              <w:jc w:val="center"/>
              <w:rPr>
                <w:sz w:val="16"/>
                <w:szCs w:val="16"/>
              </w:rPr>
            </w:pPr>
            <w:r>
              <w:rPr>
                <w:sz w:val="16"/>
                <w:szCs w:val="16"/>
              </w:rPr>
              <w:t>0425</w:t>
            </w:r>
          </w:p>
        </w:tc>
        <w:tc>
          <w:tcPr>
            <w:tcW w:w="446" w:type="dxa"/>
            <w:shd w:val="solid" w:color="FFFFFF" w:fill="auto"/>
          </w:tcPr>
          <w:p w14:paraId="179BA9C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9CE3919" w14:textId="77777777" w:rsidR="00EC4A44" w:rsidRDefault="00EC4A44" w:rsidP="00E328F8">
            <w:pPr>
              <w:pStyle w:val="TAC"/>
              <w:rPr>
                <w:sz w:val="16"/>
                <w:szCs w:val="16"/>
              </w:rPr>
            </w:pPr>
            <w:r>
              <w:rPr>
                <w:sz w:val="16"/>
                <w:szCs w:val="16"/>
              </w:rPr>
              <w:t>B</w:t>
            </w:r>
          </w:p>
        </w:tc>
        <w:tc>
          <w:tcPr>
            <w:tcW w:w="5085" w:type="dxa"/>
            <w:shd w:val="solid" w:color="FFFFFF" w:fill="auto"/>
          </w:tcPr>
          <w:p w14:paraId="07715831" w14:textId="77777777" w:rsidR="00EC4A44" w:rsidRPr="001A0571" w:rsidRDefault="00EC4A44" w:rsidP="007928A2">
            <w:pPr>
              <w:pStyle w:val="TAL"/>
              <w:rPr>
                <w:sz w:val="16"/>
                <w:szCs w:val="16"/>
              </w:rPr>
            </w:pPr>
            <w:r w:rsidRPr="001A0571">
              <w:rPr>
                <w:sz w:val="16"/>
                <w:szCs w:val="16"/>
              </w:rPr>
              <w:t>PLMN selection for WB-N1 UEs operating in CE mode</w:t>
            </w:r>
          </w:p>
        </w:tc>
        <w:tc>
          <w:tcPr>
            <w:tcW w:w="967" w:type="dxa"/>
            <w:shd w:val="solid" w:color="FFFFFF" w:fill="auto"/>
          </w:tcPr>
          <w:p w14:paraId="2250F6B1" w14:textId="77777777" w:rsidR="00EC4A44" w:rsidRDefault="00EC4A44" w:rsidP="007928A2">
            <w:pPr>
              <w:pStyle w:val="TAC"/>
              <w:rPr>
                <w:sz w:val="16"/>
                <w:szCs w:val="16"/>
              </w:rPr>
            </w:pPr>
            <w:r w:rsidRPr="00140B6F">
              <w:rPr>
                <w:sz w:val="16"/>
                <w:szCs w:val="16"/>
              </w:rPr>
              <w:t>16.2.0</w:t>
            </w:r>
          </w:p>
        </w:tc>
      </w:tr>
      <w:tr w:rsidR="00EC4A44" w:rsidRPr="006B0D02" w14:paraId="4F727ECC" w14:textId="77777777" w:rsidTr="00971E8F">
        <w:tc>
          <w:tcPr>
            <w:tcW w:w="835" w:type="dxa"/>
            <w:shd w:val="solid" w:color="FFFFFF" w:fill="auto"/>
          </w:tcPr>
          <w:p w14:paraId="0D9F0CFE" w14:textId="77777777" w:rsidR="00EC4A44" w:rsidRDefault="00EC4A44" w:rsidP="007928A2">
            <w:pPr>
              <w:pStyle w:val="TAC"/>
              <w:rPr>
                <w:sz w:val="16"/>
                <w:szCs w:val="16"/>
              </w:rPr>
            </w:pPr>
            <w:r>
              <w:rPr>
                <w:sz w:val="16"/>
                <w:szCs w:val="16"/>
              </w:rPr>
              <w:t>2019-06</w:t>
            </w:r>
          </w:p>
        </w:tc>
        <w:tc>
          <w:tcPr>
            <w:tcW w:w="940" w:type="dxa"/>
            <w:shd w:val="solid" w:color="FFFFFF" w:fill="auto"/>
          </w:tcPr>
          <w:p w14:paraId="29C221EC" w14:textId="77777777" w:rsidR="00EC4A44" w:rsidRDefault="00EC4A44" w:rsidP="007928A2">
            <w:pPr>
              <w:pStyle w:val="TAC"/>
              <w:rPr>
                <w:sz w:val="16"/>
                <w:szCs w:val="16"/>
              </w:rPr>
            </w:pPr>
            <w:r>
              <w:rPr>
                <w:sz w:val="16"/>
                <w:szCs w:val="16"/>
              </w:rPr>
              <w:t>CP-84</w:t>
            </w:r>
          </w:p>
        </w:tc>
        <w:tc>
          <w:tcPr>
            <w:tcW w:w="1127" w:type="dxa"/>
            <w:shd w:val="solid" w:color="FFFFFF" w:fill="auto"/>
          </w:tcPr>
          <w:p w14:paraId="179C36AD" w14:textId="77777777" w:rsidR="00EC4A44" w:rsidRPr="001A0571" w:rsidRDefault="00EC4A44" w:rsidP="007928A2">
            <w:pPr>
              <w:pStyle w:val="TAC"/>
              <w:rPr>
                <w:sz w:val="16"/>
                <w:szCs w:val="16"/>
              </w:rPr>
            </w:pPr>
            <w:r w:rsidRPr="00806966">
              <w:rPr>
                <w:sz w:val="16"/>
                <w:szCs w:val="16"/>
              </w:rPr>
              <w:t>CP-191144</w:t>
            </w:r>
          </w:p>
        </w:tc>
        <w:tc>
          <w:tcPr>
            <w:tcW w:w="554" w:type="dxa"/>
            <w:shd w:val="solid" w:color="FFFFFF" w:fill="auto"/>
          </w:tcPr>
          <w:p w14:paraId="5EEA3974" w14:textId="77777777" w:rsidR="00EC4A44" w:rsidRDefault="00EC4A44" w:rsidP="00E328F8">
            <w:pPr>
              <w:pStyle w:val="TAL"/>
              <w:jc w:val="center"/>
              <w:rPr>
                <w:sz w:val="16"/>
                <w:szCs w:val="16"/>
              </w:rPr>
            </w:pPr>
            <w:r>
              <w:rPr>
                <w:sz w:val="16"/>
                <w:szCs w:val="16"/>
              </w:rPr>
              <w:t>0426</w:t>
            </w:r>
          </w:p>
        </w:tc>
        <w:tc>
          <w:tcPr>
            <w:tcW w:w="446" w:type="dxa"/>
            <w:shd w:val="solid" w:color="FFFFFF" w:fill="auto"/>
          </w:tcPr>
          <w:p w14:paraId="5AAAF03B"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ACEE025" w14:textId="77777777" w:rsidR="00EC4A44" w:rsidRDefault="00EC4A44" w:rsidP="00E328F8">
            <w:pPr>
              <w:pStyle w:val="TAC"/>
              <w:rPr>
                <w:sz w:val="16"/>
                <w:szCs w:val="16"/>
              </w:rPr>
            </w:pPr>
            <w:r>
              <w:rPr>
                <w:sz w:val="16"/>
                <w:szCs w:val="16"/>
              </w:rPr>
              <w:t>F</w:t>
            </w:r>
          </w:p>
        </w:tc>
        <w:tc>
          <w:tcPr>
            <w:tcW w:w="5085" w:type="dxa"/>
            <w:shd w:val="solid" w:color="FFFFFF" w:fill="auto"/>
          </w:tcPr>
          <w:p w14:paraId="1D79EE0B" w14:textId="77777777" w:rsidR="00EC4A44" w:rsidRPr="001A0571" w:rsidRDefault="00EC4A44" w:rsidP="007928A2">
            <w:pPr>
              <w:pStyle w:val="TAL"/>
              <w:rPr>
                <w:sz w:val="16"/>
                <w:szCs w:val="16"/>
              </w:rPr>
            </w:pPr>
            <w:r w:rsidRPr="00806966">
              <w:rPr>
                <w:sz w:val="16"/>
                <w:szCs w:val="16"/>
              </w:rPr>
              <w:t>NO Service and RLOS</w:t>
            </w:r>
          </w:p>
        </w:tc>
        <w:tc>
          <w:tcPr>
            <w:tcW w:w="967" w:type="dxa"/>
            <w:shd w:val="solid" w:color="FFFFFF" w:fill="auto"/>
          </w:tcPr>
          <w:p w14:paraId="69ADE68C" w14:textId="77777777" w:rsidR="00EC4A44" w:rsidRDefault="00EC4A44" w:rsidP="007928A2">
            <w:pPr>
              <w:pStyle w:val="TAC"/>
              <w:rPr>
                <w:sz w:val="16"/>
                <w:szCs w:val="16"/>
              </w:rPr>
            </w:pPr>
            <w:r w:rsidRPr="00140B6F">
              <w:rPr>
                <w:sz w:val="16"/>
                <w:szCs w:val="16"/>
              </w:rPr>
              <w:t>16.2.0</w:t>
            </w:r>
          </w:p>
        </w:tc>
      </w:tr>
      <w:tr w:rsidR="00EC4A44" w:rsidRPr="006B0D02" w14:paraId="0B359082" w14:textId="77777777" w:rsidTr="00971E8F">
        <w:tc>
          <w:tcPr>
            <w:tcW w:w="835" w:type="dxa"/>
            <w:shd w:val="solid" w:color="FFFFFF" w:fill="auto"/>
          </w:tcPr>
          <w:p w14:paraId="76772E33" w14:textId="77777777" w:rsidR="00EC4A44" w:rsidRDefault="00EC4A44" w:rsidP="007928A2">
            <w:pPr>
              <w:pStyle w:val="TAC"/>
              <w:rPr>
                <w:sz w:val="16"/>
                <w:szCs w:val="16"/>
              </w:rPr>
            </w:pPr>
            <w:r>
              <w:rPr>
                <w:sz w:val="16"/>
                <w:szCs w:val="16"/>
              </w:rPr>
              <w:t>2019-06</w:t>
            </w:r>
          </w:p>
        </w:tc>
        <w:tc>
          <w:tcPr>
            <w:tcW w:w="940" w:type="dxa"/>
            <w:shd w:val="solid" w:color="FFFFFF" w:fill="auto"/>
          </w:tcPr>
          <w:p w14:paraId="55344F6A" w14:textId="77777777" w:rsidR="00EC4A44" w:rsidRDefault="00EC4A44" w:rsidP="007928A2">
            <w:pPr>
              <w:pStyle w:val="TAC"/>
              <w:rPr>
                <w:sz w:val="16"/>
                <w:szCs w:val="16"/>
              </w:rPr>
            </w:pPr>
            <w:r>
              <w:rPr>
                <w:sz w:val="16"/>
                <w:szCs w:val="16"/>
              </w:rPr>
              <w:t>CP-84</w:t>
            </w:r>
          </w:p>
        </w:tc>
        <w:tc>
          <w:tcPr>
            <w:tcW w:w="1127" w:type="dxa"/>
            <w:shd w:val="solid" w:color="FFFFFF" w:fill="auto"/>
          </w:tcPr>
          <w:p w14:paraId="52D77D22" w14:textId="77777777" w:rsidR="00EC4A44" w:rsidRPr="00806966" w:rsidRDefault="00EC4A44" w:rsidP="007928A2">
            <w:pPr>
              <w:pStyle w:val="TAC"/>
              <w:rPr>
                <w:sz w:val="16"/>
                <w:szCs w:val="16"/>
              </w:rPr>
            </w:pPr>
            <w:r w:rsidRPr="00806966">
              <w:rPr>
                <w:sz w:val="16"/>
                <w:szCs w:val="16"/>
              </w:rPr>
              <w:t>CP-191131</w:t>
            </w:r>
          </w:p>
        </w:tc>
        <w:tc>
          <w:tcPr>
            <w:tcW w:w="554" w:type="dxa"/>
            <w:shd w:val="solid" w:color="FFFFFF" w:fill="auto"/>
          </w:tcPr>
          <w:p w14:paraId="2FE86336" w14:textId="77777777" w:rsidR="00EC4A44" w:rsidRDefault="00EC4A44" w:rsidP="00E328F8">
            <w:pPr>
              <w:pStyle w:val="TAL"/>
              <w:jc w:val="center"/>
              <w:rPr>
                <w:sz w:val="16"/>
                <w:szCs w:val="16"/>
              </w:rPr>
            </w:pPr>
            <w:r>
              <w:rPr>
                <w:sz w:val="16"/>
                <w:szCs w:val="16"/>
              </w:rPr>
              <w:t>0427</w:t>
            </w:r>
          </w:p>
        </w:tc>
        <w:tc>
          <w:tcPr>
            <w:tcW w:w="446" w:type="dxa"/>
            <w:shd w:val="solid" w:color="FFFFFF" w:fill="auto"/>
          </w:tcPr>
          <w:p w14:paraId="0132CAA4"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149495A7" w14:textId="77777777" w:rsidR="00EC4A44" w:rsidRDefault="00EC4A44" w:rsidP="00E328F8">
            <w:pPr>
              <w:pStyle w:val="TAC"/>
              <w:rPr>
                <w:sz w:val="16"/>
                <w:szCs w:val="16"/>
              </w:rPr>
            </w:pPr>
            <w:r>
              <w:rPr>
                <w:sz w:val="16"/>
                <w:szCs w:val="16"/>
              </w:rPr>
              <w:t>F</w:t>
            </w:r>
          </w:p>
        </w:tc>
        <w:tc>
          <w:tcPr>
            <w:tcW w:w="5085" w:type="dxa"/>
            <w:shd w:val="solid" w:color="FFFFFF" w:fill="auto"/>
          </w:tcPr>
          <w:p w14:paraId="233DD142" w14:textId="77777777" w:rsidR="00EC4A44" w:rsidRPr="00806966" w:rsidRDefault="00EC4A44" w:rsidP="007928A2">
            <w:pPr>
              <w:pStyle w:val="TAL"/>
              <w:rPr>
                <w:sz w:val="16"/>
                <w:szCs w:val="16"/>
              </w:rPr>
            </w:pPr>
            <w:r w:rsidRPr="00806966">
              <w:rPr>
                <w:sz w:val="16"/>
                <w:szCs w:val="16"/>
              </w:rPr>
              <w:t>Managing OPLMN list</w:t>
            </w:r>
          </w:p>
        </w:tc>
        <w:tc>
          <w:tcPr>
            <w:tcW w:w="967" w:type="dxa"/>
            <w:shd w:val="solid" w:color="FFFFFF" w:fill="auto"/>
          </w:tcPr>
          <w:p w14:paraId="159188B0" w14:textId="77777777" w:rsidR="00EC4A44" w:rsidRDefault="00EC4A44" w:rsidP="007928A2">
            <w:pPr>
              <w:pStyle w:val="TAC"/>
              <w:rPr>
                <w:sz w:val="16"/>
                <w:szCs w:val="16"/>
              </w:rPr>
            </w:pPr>
            <w:r w:rsidRPr="00140B6F">
              <w:rPr>
                <w:sz w:val="16"/>
                <w:szCs w:val="16"/>
              </w:rPr>
              <w:t>16.2.0</w:t>
            </w:r>
          </w:p>
        </w:tc>
      </w:tr>
      <w:tr w:rsidR="00EC4A44" w:rsidRPr="006B0D02" w14:paraId="7F58B4D5" w14:textId="77777777" w:rsidTr="00971E8F">
        <w:tc>
          <w:tcPr>
            <w:tcW w:w="835" w:type="dxa"/>
            <w:shd w:val="solid" w:color="FFFFFF" w:fill="auto"/>
          </w:tcPr>
          <w:p w14:paraId="20F58EC7" w14:textId="77777777" w:rsidR="00EC4A44" w:rsidRDefault="00EC4A44" w:rsidP="007928A2">
            <w:pPr>
              <w:pStyle w:val="TAC"/>
              <w:rPr>
                <w:sz w:val="16"/>
                <w:szCs w:val="16"/>
              </w:rPr>
            </w:pPr>
            <w:r>
              <w:rPr>
                <w:sz w:val="16"/>
                <w:szCs w:val="16"/>
              </w:rPr>
              <w:t>2019-06</w:t>
            </w:r>
          </w:p>
        </w:tc>
        <w:tc>
          <w:tcPr>
            <w:tcW w:w="940" w:type="dxa"/>
            <w:shd w:val="solid" w:color="FFFFFF" w:fill="auto"/>
          </w:tcPr>
          <w:p w14:paraId="07732553" w14:textId="77777777" w:rsidR="00EC4A44" w:rsidRDefault="00EC4A44" w:rsidP="007928A2">
            <w:pPr>
              <w:pStyle w:val="TAC"/>
              <w:rPr>
                <w:sz w:val="16"/>
                <w:szCs w:val="16"/>
              </w:rPr>
            </w:pPr>
            <w:r>
              <w:rPr>
                <w:sz w:val="16"/>
                <w:szCs w:val="16"/>
              </w:rPr>
              <w:t>CP-84</w:t>
            </w:r>
          </w:p>
        </w:tc>
        <w:tc>
          <w:tcPr>
            <w:tcW w:w="1127" w:type="dxa"/>
            <w:shd w:val="solid" w:color="FFFFFF" w:fill="auto"/>
          </w:tcPr>
          <w:p w14:paraId="676BA5BF" w14:textId="77777777" w:rsidR="00EC4A44" w:rsidRPr="00806966" w:rsidRDefault="00EC4A44" w:rsidP="007928A2">
            <w:pPr>
              <w:pStyle w:val="TAC"/>
              <w:rPr>
                <w:sz w:val="16"/>
                <w:szCs w:val="16"/>
              </w:rPr>
            </w:pPr>
            <w:r w:rsidRPr="00806966">
              <w:rPr>
                <w:sz w:val="16"/>
                <w:szCs w:val="16"/>
              </w:rPr>
              <w:t>CP-191144</w:t>
            </w:r>
          </w:p>
        </w:tc>
        <w:tc>
          <w:tcPr>
            <w:tcW w:w="554" w:type="dxa"/>
            <w:shd w:val="solid" w:color="FFFFFF" w:fill="auto"/>
          </w:tcPr>
          <w:p w14:paraId="27C2889C" w14:textId="77777777" w:rsidR="00EC4A44" w:rsidRDefault="00EC4A44" w:rsidP="00E328F8">
            <w:pPr>
              <w:pStyle w:val="TAL"/>
              <w:jc w:val="center"/>
              <w:rPr>
                <w:sz w:val="16"/>
                <w:szCs w:val="16"/>
              </w:rPr>
            </w:pPr>
            <w:r>
              <w:rPr>
                <w:sz w:val="16"/>
                <w:szCs w:val="16"/>
              </w:rPr>
              <w:t>0429</w:t>
            </w:r>
          </w:p>
        </w:tc>
        <w:tc>
          <w:tcPr>
            <w:tcW w:w="446" w:type="dxa"/>
            <w:shd w:val="solid" w:color="FFFFFF" w:fill="auto"/>
          </w:tcPr>
          <w:p w14:paraId="6CFFA05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25B6F104" w14:textId="77777777" w:rsidR="00EC4A44" w:rsidRDefault="00EC4A44" w:rsidP="00E328F8">
            <w:pPr>
              <w:pStyle w:val="TAC"/>
              <w:rPr>
                <w:sz w:val="16"/>
                <w:szCs w:val="16"/>
              </w:rPr>
            </w:pPr>
            <w:r>
              <w:rPr>
                <w:sz w:val="16"/>
                <w:szCs w:val="16"/>
              </w:rPr>
              <w:t>B</w:t>
            </w:r>
          </w:p>
        </w:tc>
        <w:tc>
          <w:tcPr>
            <w:tcW w:w="5085" w:type="dxa"/>
            <w:shd w:val="solid" w:color="FFFFFF" w:fill="auto"/>
          </w:tcPr>
          <w:p w14:paraId="7648DDF9" w14:textId="77777777" w:rsidR="00EC4A44" w:rsidRPr="00806966" w:rsidRDefault="00EC4A44" w:rsidP="007928A2">
            <w:pPr>
              <w:pStyle w:val="TAL"/>
              <w:rPr>
                <w:sz w:val="16"/>
                <w:szCs w:val="16"/>
              </w:rPr>
            </w:pPr>
            <w:r w:rsidRPr="00806966">
              <w:rPr>
                <w:sz w:val="16"/>
                <w:szCs w:val="16"/>
              </w:rPr>
              <w:t>Manual PLMN selection for RLOS</w:t>
            </w:r>
          </w:p>
        </w:tc>
        <w:tc>
          <w:tcPr>
            <w:tcW w:w="967" w:type="dxa"/>
            <w:shd w:val="solid" w:color="FFFFFF" w:fill="auto"/>
          </w:tcPr>
          <w:p w14:paraId="64788A26" w14:textId="77777777" w:rsidR="00EC4A44" w:rsidRDefault="00EC4A44" w:rsidP="007928A2">
            <w:pPr>
              <w:pStyle w:val="TAC"/>
              <w:rPr>
                <w:sz w:val="16"/>
                <w:szCs w:val="16"/>
              </w:rPr>
            </w:pPr>
            <w:r w:rsidRPr="00140B6F">
              <w:rPr>
                <w:sz w:val="16"/>
                <w:szCs w:val="16"/>
              </w:rPr>
              <w:t>16.2.0</w:t>
            </w:r>
          </w:p>
        </w:tc>
      </w:tr>
      <w:tr w:rsidR="00EC4A44" w:rsidRPr="006B0D02" w14:paraId="79FDED4D" w14:textId="77777777" w:rsidTr="00971E8F">
        <w:tc>
          <w:tcPr>
            <w:tcW w:w="835" w:type="dxa"/>
            <w:shd w:val="solid" w:color="FFFFFF" w:fill="auto"/>
          </w:tcPr>
          <w:p w14:paraId="091E5834" w14:textId="77777777" w:rsidR="00EC4A44" w:rsidRDefault="00EC4A44" w:rsidP="007928A2">
            <w:pPr>
              <w:pStyle w:val="TAC"/>
              <w:rPr>
                <w:sz w:val="16"/>
                <w:szCs w:val="16"/>
              </w:rPr>
            </w:pPr>
            <w:r>
              <w:rPr>
                <w:sz w:val="16"/>
                <w:szCs w:val="16"/>
              </w:rPr>
              <w:t>2019-06</w:t>
            </w:r>
          </w:p>
        </w:tc>
        <w:tc>
          <w:tcPr>
            <w:tcW w:w="940" w:type="dxa"/>
            <w:shd w:val="solid" w:color="FFFFFF" w:fill="auto"/>
          </w:tcPr>
          <w:p w14:paraId="6C2A6A13" w14:textId="77777777" w:rsidR="00EC4A44" w:rsidRDefault="00EC4A44" w:rsidP="007928A2">
            <w:pPr>
              <w:pStyle w:val="TAC"/>
              <w:rPr>
                <w:sz w:val="16"/>
                <w:szCs w:val="16"/>
              </w:rPr>
            </w:pPr>
            <w:r>
              <w:rPr>
                <w:sz w:val="16"/>
                <w:szCs w:val="16"/>
              </w:rPr>
              <w:t>CP-84</w:t>
            </w:r>
          </w:p>
        </w:tc>
        <w:tc>
          <w:tcPr>
            <w:tcW w:w="1127" w:type="dxa"/>
            <w:shd w:val="solid" w:color="FFFFFF" w:fill="auto"/>
          </w:tcPr>
          <w:p w14:paraId="32345B08" w14:textId="77777777" w:rsidR="00EC4A44" w:rsidRPr="00806966" w:rsidRDefault="00EC4A44" w:rsidP="007928A2">
            <w:pPr>
              <w:pStyle w:val="TAC"/>
              <w:rPr>
                <w:sz w:val="16"/>
                <w:szCs w:val="16"/>
              </w:rPr>
            </w:pPr>
            <w:r w:rsidRPr="00D35AE7">
              <w:rPr>
                <w:sz w:val="16"/>
                <w:szCs w:val="16"/>
              </w:rPr>
              <w:t>CP-191131</w:t>
            </w:r>
          </w:p>
        </w:tc>
        <w:tc>
          <w:tcPr>
            <w:tcW w:w="554" w:type="dxa"/>
            <w:shd w:val="solid" w:color="FFFFFF" w:fill="auto"/>
          </w:tcPr>
          <w:p w14:paraId="1D950CC3" w14:textId="77777777" w:rsidR="00EC4A44" w:rsidRDefault="00EC4A44" w:rsidP="00E328F8">
            <w:pPr>
              <w:pStyle w:val="TAL"/>
              <w:jc w:val="center"/>
              <w:rPr>
                <w:sz w:val="16"/>
                <w:szCs w:val="16"/>
              </w:rPr>
            </w:pPr>
            <w:r>
              <w:rPr>
                <w:sz w:val="16"/>
                <w:szCs w:val="16"/>
              </w:rPr>
              <w:t>0431</w:t>
            </w:r>
          </w:p>
        </w:tc>
        <w:tc>
          <w:tcPr>
            <w:tcW w:w="446" w:type="dxa"/>
            <w:shd w:val="solid" w:color="FFFFFF" w:fill="auto"/>
          </w:tcPr>
          <w:p w14:paraId="7A1759E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CE19EB4" w14:textId="77777777" w:rsidR="00EC4A44" w:rsidRDefault="00EC4A44" w:rsidP="00E328F8">
            <w:pPr>
              <w:pStyle w:val="TAC"/>
              <w:rPr>
                <w:sz w:val="16"/>
                <w:szCs w:val="16"/>
              </w:rPr>
            </w:pPr>
            <w:r>
              <w:rPr>
                <w:sz w:val="16"/>
                <w:szCs w:val="16"/>
              </w:rPr>
              <w:t>F</w:t>
            </w:r>
          </w:p>
        </w:tc>
        <w:tc>
          <w:tcPr>
            <w:tcW w:w="5085" w:type="dxa"/>
            <w:shd w:val="solid" w:color="FFFFFF" w:fill="auto"/>
          </w:tcPr>
          <w:p w14:paraId="269255DB" w14:textId="77777777" w:rsidR="00EC4A44" w:rsidRPr="00806966" w:rsidRDefault="00EC4A44" w:rsidP="007928A2">
            <w:pPr>
              <w:pStyle w:val="TAL"/>
              <w:rPr>
                <w:sz w:val="16"/>
                <w:szCs w:val="16"/>
              </w:rPr>
            </w:pPr>
            <w:r w:rsidRPr="00D35AE7">
              <w:rPr>
                <w:sz w:val="16"/>
                <w:szCs w:val="16"/>
              </w:rPr>
              <w:t>Dynamic generation of SOR Information</w:t>
            </w:r>
          </w:p>
        </w:tc>
        <w:tc>
          <w:tcPr>
            <w:tcW w:w="967" w:type="dxa"/>
            <w:shd w:val="solid" w:color="FFFFFF" w:fill="auto"/>
          </w:tcPr>
          <w:p w14:paraId="56F46CC7" w14:textId="77777777" w:rsidR="00EC4A44" w:rsidRDefault="00EC4A44" w:rsidP="007928A2">
            <w:pPr>
              <w:pStyle w:val="TAC"/>
              <w:rPr>
                <w:sz w:val="16"/>
                <w:szCs w:val="16"/>
              </w:rPr>
            </w:pPr>
            <w:r w:rsidRPr="00140B6F">
              <w:rPr>
                <w:sz w:val="16"/>
                <w:szCs w:val="16"/>
              </w:rPr>
              <w:t>16.2.0</w:t>
            </w:r>
          </w:p>
        </w:tc>
      </w:tr>
      <w:tr w:rsidR="00EC4A44" w:rsidRPr="006B0D02" w14:paraId="1B30A702" w14:textId="77777777" w:rsidTr="00971E8F">
        <w:tc>
          <w:tcPr>
            <w:tcW w:w="835" w:type="dxa"/>
            <w:shd w:val="solid" w:color="FFFFFF" w:fill="auto"/>
          </w:tcPr>
          <w:p w14:paraId="1D85891A" w14:textId="77777777" w:rsidR="00EC4A44" w:rsidRDefault="00EC4A44" w:rsidP="007928A2">
            <w:pPr>
              <w:pStyle w:val="TAC"/>
              <w:rPr>
                <w:sz w:val="16"/>
                <w:szCs w:val="16"/>
              </w:rPr>
            </w:pPr>
            <w:r>
              <w:rPr>
                <w:sz w:val="16"/>
                <w:szCs w:val="16"/>
              </w:rPr>
              <w:t>2019-06</w:t>
            </w:r>
          </w:p>
        </w:tc>
        <w:tc>
          <w:tcPr>
            <w:tcW w:w="940" w:type="dxa"/>
            <w:shd w:val="solid" w:color="FFFFFF" w:fill="auto"/>
          </w:tcPr>
          <w:p w14:paraId="26E9741A" w14:textId="77777777" w:rsidR="00EC4A44" w:rsidRDefault="00EC4A44" w:rsidP="007928A2">
            <w:pPr>
              <w:pStyle w:val="TAC"/>
              <w:rPr>
                <w:sz w:val="16"/>
                <w:szCs w:val="16"/>
              </w:rPr>
            </w:pPr>
            <w:r>
              <w:rPr>
                <w:sz w:val="16"/>
                <w:szCs w:val="16"/>
              </w:rPr>
              <w:t>CP-84</w:t>
            </w:r>
          </w:p>
        </w:tc>
        <w:tc>
          <w:tcPr>
            <w:tcW w:w="1127" w:type="dxa"/>
            <w:shd w:val="solid" w:color="FFFFFF" w:fill="auto"/>
          </w:tcPr>
          <w:p w14:paraId="6517D220"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5DE4F6CE" w14:textId="77777777" w:rsidR="00EC4A44" w:rsidRDefault="00EC4A44" w:rsidP="00E328F8">
            <w:pPr>
              <w:pStyle w:val="TAL"/>
              <w:jc w:val="center"/>
              <w:rPr>
                <w:sz w:val="16"/>
                <w:szCs w:val="16"/>
              </w:rPr>
            </w:pPr>
            <w:r>
              <w:rPr>
                <w:sz w:val="16"/>
                <w:szCs w:val="16"/>
              </w:rPr>
              <w:t>0432</w:t>
            </w:r>
          </w:p>
        </w:tc>
        <w:tc>
          <w:tcPr>
            <w:tcW w:w="446" w:type="dxa"/>
            <w:shd w:val="solid" w:color="FFFFFF" w:fill="auto"/>
          </w:tcPr>
          <w:p w14:paraId="33DD2D3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71CF598" w14:textId="77777777" w:rsidR="00EC4A44" w:rsidRDefault="00EC4A44" w:rsidP="00E328F8">
            <w:pPr>
              <w:pStyle w:val="TAC"/>
              <w:rPr>
                <w:sz w:val="16"/>
                <w:szCs w:val="16"/>
              </w:rPr>
            </w:pPr>
            <w:r>
              <w:rPr>
                <w:sz w:val="16"/>
                <w:szCs w:val="16"/>
              </w:rPr>
              <w:t>F</w:t>
            </w:r>
          </w:p>
        </w:tc>
        <w:tc>
          <w:tcPr>
            <w:tcW w:w="5085" w:type="dxa"/>
            <w:shd w:val="solid" w:color="FFFFFF" w:fill="auto"/>
          </w:tcPr>
          <w:p w14:paraId="3D0694CC" w14:textId="77777777" w:rsidR="00EC4A44" w:rsidRPr="00D35AE7" w:rsidRDefault="00EC4A44" w:rsidP="007928A2">
            <w:pPr>
              <w:pStyle w:val="TAL"/>
              <w:rPr>
                <w:sz w:val="16"/>
                <w:szCs w:val="16"/>
              </w:rPr>
            </w:pPr>
            <w:r w:rsidRPr="00D35AE7">
              <w:rPr>
                <w:sz w:val="16"/>
                <w:szCs w:val="16"/>
              </w:rPr>
              <w:t>Emergency service handling for SOR</w:t>
            </w:r>
          </w:p>
        </w:tc>
        <w:tc>
          <w:tcPr>
            <w:tcW w:w="967" w:type="dxa"/>
            <w:shd w:val="solid" w:color="FFFFFF" w:fill="auto"/>
          </w:tcPr>
          <w:p w14:paraId="40872203" w14:textId="77777777" w:rsidR="00EC4A44" w:rsidRDefault="00EC4A44" w:rsidP="007928A2">
            <w:pPr>
              <w:pStyle w:val="TAC"/>
              <w:rPr>
                <w:sz w:val="16"/>
                <w:szCs w:val="16"/>
              </w:rPr>
            </w:pPr>
            <w:r w:rsidRPr="00140B6F">
              <w:rPr>
                <w:sz w:val="16"/>
                <w:szCs w:val="16"/>
              </w:rPr>
              <w:t>16.2.0</w:t>
            </w:r>
          </w:p>
        </w:tc>
      </w:tr>
      <w:tr w:rsidR="00EC4A44" w:rsidRPr="006B0D02" w14:paraId="351FC74B" w14:textId="77777777" w:rsidTr="00971E8F">
        <w:tc>
          <w:tcPr>
            <w:tcW w:w="835" w:type="dxa"/>
            <w:shd w:val="solid" w:color="FFFFFF" w:fill="auto"/>
          </w:tcPr>
          <w:p w14:paraId="3483AA01" w14:textId="77777777" w:rsidR="00EC4A44" w:rsidRDefault="00EC4A44" w:rsidP="007928A2">
            <w:pPr>
              <w:pStyle w:val="TAC"/>
              <w:rPr>
                <w:sz w:val="16"/>
                <w:szCs w:val="16"/>
              </w:rPr>
            </w:pPr>
            <w:r>
              <w:rPr>
                <w:sz w:val="16"/>
                <w:szCs w:val="16"/>
              </w:rPr>
              <w:t>2019-06</w:t>
            </w:r>
          </w:p>
        </w:tc>
        <w:tc>
          <w:tcPr>
            <w:tcW w:w="940" w:type="dxa"/>
            <w:shd w:val="solid" w:color="FFFFFF" w:fill="auto"/>
          </w:tcPr>
          <w:p w14:paraId="3A1DBDA2" w14:textId="77777777" w:rsidR="00EC4A44" w:rsidRDefault="00EC4A44" w:rsidP="007928A2">
            <w:pPr>
              <w:pStyle w:val="TAC"/>
              <w:rPr>
                <w:sz w:val="16"/>
                <w:szCs w:val="16"/>
              </w:rPr>
            </w:pPr>
            <w:r>
              <w:rPr>
                <w:sz w:val="16"/>
                <w:szCs w:val="16"/>
              </w:rPr>
              <w:t>CP-84</w:t>
            </w:r>
          </w:p>
        </w:tc>
        <w:tc>
          <w:tcPr>
            <w:tcW w:w="1127" w:type="dxa"/>
            <w:shd w:val="solid" w:color="FFFFFF" w:fill="auto"/>
          </w:tcPr>
          <w:p w14:paraId="2200BE74"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11973060" w14:textId="77777777" w:rsidR="00EC4A44" w:rsidRDefault="00EC4A44" w:rsidP="00E328F8">
            <w:pPr>
              <w:pStyle w:val="TAL"/>
              <w:jc w:val="center"/>
              <w:rPr>
                <w:sz w:val="16"/>
                <w:szCs w:val="16"/>
              </w:rPr>
            </w:pPr>
            <w:r>
              <w:rPr>
                <w:sz w:val="16"/>
                <w:szCs w:val="16"/>
              </w:rPr>
              <w:t>0433</w:t>
            </w:r>
          </w:p>
        </w:tc>
        <w:tc>
          <w:tcPr>
            <w:tcW w:w="446" w:type="dxa"/>
            <w:shd w:val="solid" w:color="FFFFFF" w:fill="auto"/>
          </w:tcPr>
          <w:p w14:paraId="70278A3F" w14:textId="77777777" w:rsidR="00EC4A44" w:rsidRDefault="00EC4A44" w:rsidP="00E328F8">
            <w:pPr>
              <w:pStyle w:val="TAR"/>
              <w:jc w:val="center"/>
              <w:rPr>
                <w:sz w:val="16"/>
                <w:szCs w:val="16"/>
              </w:rPr>
            </w:pPr>
          </w:p>
        </w:tc>
        <w:tc>
          <w:tcPr>
            <w:tcW w:w="444" w:type="dxa"/>
            <w:shd w:val="solid" w:color="FFFFFF" w:fill="auto"/>
          </w:tcPr>
          <w:p w14:paraId="37EF75A5" w14:textId="77777777" w:rsidR="00EC4A44" w:rsidRDefault="00EC4A44" w:rsidP="00E328F8">
            <w:pPr>
              <w:pStyle w:val="TAC"/>
              <w:rPr>
                <w:sz w:val="16"/>
                <w:szCs w:val="16"/>
              </w:rPr>
            </w:pPr>
            <w:r>
              <w:rPr>
                <w:sz w:val="16"/>
                <w:szCs w:val="16"/>
              </w:rPr>
              <w:t>F</w:t>
            </w:r>
          </w:p>
        </w:tc>
        <w:tc>
          <w:tcPr>
            <w:tcW w:w="5085" w:type="dxa"/>
            <w:shd w:val="solid" w:color="FFFFFF" w:fill="auto"/>
          </w:tcPr>
          <w:p w14:paraId="7880FE00" w14:textId="77777777" w:rsidR="00EC4A44" w:rsidRPr="00D35AE7" w:rsidRDefault="00EC4A44" w:rsidP="007928A2">
            <w:pPr>
              <w:pStyle w:val="TAL"/>
              <w:rPr>
                <w:sz w:val="16"/>
                <w:szCs w:val="16"/>
              </w:rPr>
            </w:pPr>
            <w:r w:rsidRPr="00D35AE7">
              <w:rPr>
                <w:sz w:val="16"/>
                <w:szCs w:val="16"/>
              </w:rPr>
              <w:t>Scope update for RRC inactive</w:t>
            </w:r>
          </w:p>
        </w:tc>
        <w:tc>
          <w:tcPr>
            <w:tcW w:w="967" w:type="dxa"/>
            <w:shd w:val="solid" w:color="FFFFFF" w:fill="auto"/>
          </w:tcPr>
          <w:p w14:paraId="079D35A6" w14:textId="77777777" w:rsidR="00EC4A44" w:rsidRDefault="00EC4A44" w:rsidP="007928A2">
            <w:pPr>
              <w:pStyle w:val="TAC"/>
              <w:rPr>
                <w:sz w:val="16"/>
                <w:szCs w:val="16"/>
              </w:rPr>
            </w:pPr>
            <w:r w:rsidRPr="00140B6F">
              <w:rPr>
                <w:sz w:val="16"/>
                <w:szCs w:val="16"/>
              </w:rPr>
              <w:t>16.2.0</w:t>
            </w:r>
          </w:p>
        </w:tc>
      </w:tr>
      <w:tr w:rsidR="00EC4A44" w:rsidRPr="006B0D02" w14:paraId="7F529EA5" w14:textId="77777777" w:rsidTr="00971E8F">
        <w:tc>
          <w:tcPr>
            <w:tcW w:w="835" w:type="dxa"/>
            <w:shd w:val="solid" w:color="FFFFFF" w:fill="auto"/>
          </w:tcPr>
          <w:p w14:paraId="1F2D659C" w14:textId="77777777" w:rsidR="00EC4A44" w:rsidRDefault="00EC4A44" w:rsidP="007928A2">
            <w:pPr>
              <w:pStyle w:val="TAC"/>
              <w:rPr>
                <w:sz w:val="16"/>
                <w:szCs w:val="16"/>
              </w:rPr>
            </w:pPr>
            <w:r>
              <w:rPr>
                <w:sz w:val="16"/>
                <w:szCs w:val="16"/>
              </w:rPr>
              <w:t>2019-09</w:t>
            </w:r>
          </w:p>
        </w:tc>
        <w:tc>
          <w:tcPr>
            <w:tcW w:w="940" w:type="dxa"/>
            <w:shd w:val="solid" w:color="FFFFFF" w:fill="auto"/>
          </w:tcPr>
          <w:p w14:paraId="2B9FD196" w14:textId="77777777" w:rsidR="00EC4A44" w:rsidRDefault="00EC4A44" w:rsidP="007928A2">
            <w:pPr>
              <w:pStyle w:val="TAC"/>
              <w:rPr>
                <w:sz w:val="16"/>
                <w:szCs w:val="16"/>
              </w:rPr>
            </w:pPr>
            <w:r>
              <w:rPr>
                <w:sz w:val="16"/>
                <w:szCs w:val="16"/>
              </w:rPr>
              <w:t>CP-85</w:t>
            </w:r>
          </w:p>
        </w:tc>
        <w:tc>
          <w:tcPr>
            <w:tcW w:w="1127" w:type="dxa"/>
            <w:shd w:val="solid" w:color="FFFFFF" w:fill="auto"/>
          </w:tcPr>
          <w:p w14:paraId="2D383F03"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61D60F8F" w14:textId="77777777" w:rsidR="00EC4A44" w:rsidRDefault="00EC4A44" w:rsidP="00E328F8">
            <w:pPr>
              <w:pStyle w:val="TAL"/>
              <w:jc w:val="center"/>
              <w:rPr>
                <w:sz w:val="16"/>
                <w:szCs w:val="16"/>
              </w:rPr>
            </w:pPr>
            <w:r>
              <w:rPr>
                <w:sz w:val="16"/>
                <w:szCs w:val="16"/>
              </w:rPr>
              <w:t>0435</w:t>
            </w:r>
          </w:p>
        </w:tc>
        <w:tc>
          <w:tcPr>
            <w:tcW w:w="446" w:type="dxa"/>
            <w:shd w:val="solid" w:color="FFFFFF" w:fill="auto"/>
          </w:tcPr>
          <w:p w14:paraId="6C1FC700"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1A2233FA" w14:textId="77777777" w:rsidR="00EC4A44" w:rsidRDefault="00EC4A44" w:rsidP="00E328F8">
            <w:pPr>
              <w:pStyle w:val="TAC"/>
              <w:rPr>
                <w:sz w:val="16"/>
                <w:szCs w:val="16"/>
              </w:rPr>
            </w:pPr>
            <w:r>
              <w:rPr>
                <w:sz w:val="16"/>
                <w:szCs w:val="16"/>
              </w:rPr>
              <w:t>F</w:t>
            </w:r>
          </w:p>
        </w:tc>
        <w:tc>
          <w:tcPr>
            <w:tcW w:w="5085" w:type="dxa"/>
            <w:shd w:val="solid" w:color="FFFFFF" w:fill="auto"/>
          </w:tcPr>
          <w:p w14:paraId="2D30C3BB" w14:textId="77777777" w:rsidR="00EC4A44" w:rsidRPr="00D35AE7" w:rsidRDefault="00EC4A44" w:rsidP="007928A2">
            <w:pPr>
              <w:pStyle w:val="TAL"/>
              <w:rPr>
                <w:sz w:val="16"/>
                <w:szCs w:val="16"/>
              </w:rPr>
            </w:pPr>
            <w:r w:rsidRPr="00831867">
              <w:rPr>
                <w:sz w:val="16"/>
                <w:szCs w:val="16"/>
              </w:rPr>
              <w:t>Corrections for CAG selection</w:t>
            </w:r>
          </w:p>
        </w:tc>
        <w:tc>
          <w:tcPr>
            <w:tcW w:w="967" w:type="dxa"/>
            <w:shd w:val="solid" w:color="FFFFFF" w:fill="auto"/>
          </w:tcPr>
          <w:p w14:paraId="42D1A278" w14:textId="77777777" w:rsidR="00EC4A44" w:rsidRPr="00140B6F" w:rsidRDefault="00EC4A44" w:rsidP="007928A2">
            <w:pPr>
              <w:pStyle w:val="TAC"/>
              <w:rPr>
                <w:sz w:val="16"/>
                <w:szCs w:val="16"/>
              </w:rPr>
            </w:pPr>
            <w:r>
              <w:rPr>
                <w:sz w:val="16"/>
                <w:szCs w:val="16"/>
              </w:rPr>
              <w:t>16.3.0</w:t>
            </w:r>
          </w:p>
        </w:tc>
      </w:tr>
      <w:tr w:rsidR="00EC4A44" w:rsidRPr="006B0D02" w14:paraId="7B79553A" w14:textId="77777777" w:rsidTr="00971E8F">
        <w:tc>
          <w:tcPr>
            <w:tcW w:w="835" w:type="dxa"/>
            <w:shd w:val="solid" w:color="FFFFFF" w:fill="auto"/>
          </w:tcPr>
          <w:p w14:paraId="1F9D23F8" w14:textId="77777777" w:rsidR="00EC4A44" w:rsidRDefault="00EC4A44" w:rsidP="007928A2">
            <w:pPr>
              <w:pStyle w:val="TAC"/>
              <w:rPr>
                <w:sz w:val="16"/>
                <w:szCs w:val="16"/>
              </w:rPr>
            </w:pPr>
            <w:r>
              <w:rPr>
                <w:sz w:val="16"/>
                <w:szCs w:val="16"/>
              </w:rPr>
              <w:t>2019-09</w:t>
            </w:r>
          </w:p>
        </w:tc>
        <w:tc>
          <w:tcPr>
            <w:tcW w:w="940" w:type="dxa"/>
            <w:shd w:val="solid" w:color="FFFFFF" w:fill="auto"/>
          </w:tcPr>
          <w:p w14:paraId="6A7996AA" w14:textId="77777777" w:rsidR="00EC4A44" w:rsidRDefault="00EC4A44" w:rsidP="007928A2">
            <w:pPr>
              <w:pStyle w:val="TAC"/>
              <w:rPr>
                <w:sz w:val="16"/>
                <w:szCs w:val="16"/>
              </w:rPr>
            </w:pPr>
            <w:r>
              <w:rPr>
                <w:sz w:val="16"/>
                <w:szCs w:val="16"/>
              </w:rPr>
              <w:t>CP-85</w:t>
            </w:r>
          </w:p>
        </w:tc>
        <w:tc>
          <w:tcPr>
            <w:tcW w:w="1127" w:type="dxa"/>
            <w:shd w:val="solid" w:color="FFFFFF" w:fill="auto"/>
          </w:tcPr>
          <w:p w14:paraId="5595F317"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749B9271" w14:textId="77777777" w:rsidR="00EC4A44" w:rsidRDefault="00EC4A44" w:rsidP="00E328F8">
            <w:pPr>
              <w:pStyle w:val="TAL"/>
              <w:jc w:val="center"/>
              <w:rPr>
                <w:sz w:val="16"/>
                <w:szCs w:val="16"/>
              </w:rPr>
            </w:pPr>
            <w:r>
              <w:rPr>
                <w:sz w:val="16"/>
                <w:szCs w:val="16"/>
              </w:rPr>
              <w:t>0436</w:t>
            </w:r>
          </w:p>
        </w:tc>
        <w:tc>
          <w:tcPr>
            <w:tcW w:w="446" w:type="dxa"/>
            <w:shd w:val="solid" w:color="FFFFFF" w:fill="auto"/>
          </w:tcPr>
          <w:p w14:paraId="0F4DF82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D34E63A" w14:textId="77777777" w:rsidR="00EC4A44" w:rsidRDefault="00EC4A44" w:rsidP="00E328F8">
            <w:pPr>
              <w:pStyle w:val="TAC"/>
              <w:rPr>
                <w:sz w:val="16"/>
                <w:szCs w:val="16"/>
              </w:rPr>
            </w:pPr>
            <w:r>
              <w:rPr>
                <w:sz w:val="16"/>
                <w:szCs w:val="16"/>
              </w:rPr>
              <w:t>F</w:t>
            </w:r>
          </w:p>
        </w:tc>
        <w:tc>
          <w:tcPr>
            <w:tcW w:w="5085" w:type="dxa"/>
            <w:shd w:val="solid" w:color="FFFFFF" w:fill="auto"/>
          </w:tcPr>
          <w:p w14:paraId="3171098D" w14:textId="77777777" w:rsidR="00EC4A44" w:rsidRPr="00D35AE7" w:rsidRDefault="00EC4A44" w:rsidP="007928A2">
            <w:pPr>
              <w:pStyle w:val="TAL"/>
              <w:rPr>
                <w:sz w:val="16"/>
                <w:szCs w:val="16"/>
              </w:rPr>
            </w:pPr>
            <w:r w:rsidRPr="00831867">
              <w:rPr>
                <w:sz w:val="16"/>
                <w:szCs w:val="16"/>
              </w:rPr>
              <w:t>Missing SNPN terms</w:t>
            </w:r>
          </w:p>
        </w:tc>
        <w:tc>
          <w:tcPr>
            <w:tcW w:w="967" w:type="dxa"/>
            <w:shd w:val="solid" w:color="FFFFFF" w:fill="auto"/>
          </w:tcPr>
          <w:p w14:paraId="58882ED4" w14:textId="77777777" w:rsidR="00EC4A44" w:rsidRDefault="00EC4A44" w:rsidP="007928A2">
            <w:pPr>
              <w:pStyle w:val="TAC"/>
              <w:rPr>
                <w:sz w:val="16"/>
                <w:szCs w:val="16"/>
              </w:rPr>
            </w:pPr>
            <w:r w:rsidRPr="00B048ED">
              <w:rPr>
                <w:sz w:val="16"/>
                <w:szCs w:val="16"/>
              </w:rPr>
              <w:t>16.3.0</w:t>
            </w:r>
          </w:p>
        </w:tc>
      </w:tr>
      <w:tr w:rsidR="00EC4A44" w:rsidRPr="006B0D02" w14:paraId="08D73711" w14:textId="77777777" w:rsidTr="00971E8F">
        <w:tc>
          <w:tcPr>
            <w:tcW w:w="835" w:type="dxa"/>
            <w:shd w:val="solid" w:color="FFFFFF" w:fill="auto"/>
          </w:tcPr>
          <w:p w14:paraId="78C78695" w14:textId="77777777" w:rsidR="00EC4A44" w:rsidRDefault="00EC4A44" w:rsidP="007928A2">
            <w:pPr>
              <w:pStyle w:val="TAC"/>
              <w:rPr>
                <w:sz w:val="16"/>
                <w:szCs w:val="16"/>
              </w:rPr>
            </w:pPr>
            <w:r>
              <w:rPr>
                <w:sz w:val="16"/>
                <w:szCs w:val="16"/>
              </w:rPr>
              <w:t>2019-09</w:t>
            </w:r>
          </w:p>
        </w:tc>
        <w:tc>
          <w:tcPr>
            <w:tcW w:w="940" w:type="dxa"/>
            <w:shd w:val="solid" w:color="FFFFFF" w:fill="auto"/>
          </w:tcPr>
          <w:p w14:paraId="1982ED5B" w14:textId="77777777" w:rsidR="00EC4A44" w:rsidRDefault="00EC4A44" w:rsidP="007928A2">
            <w:pPr>
              <w:pStyle w:val="TAC"/>
              <w:rPr>
                <w:sz w:val="16"/>
                <w:szCs w:val="16"/>
              </w:rPr>
            </w:pPr>
            <w:r>
              <w:rPr>
                <w:sz w:val="16"/>
                <w:szCs w:val="16"/>
              </w:rPr>
              <w:t>CP-85</w:t>
            </w:r>
          </w:p>
        </w:tc>
        <w:tc>
          <w:tcPr>
            <w:tcW w:w="1127" w:type="dxa"/>
            <w:shd w:val="solid" w:color="FFFFFF" w:fill="auto"/>
          </w:tcPr>
          <w:p w14:paraId="4ED86CD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5FD43118" w14:textId="77777777" w:rsidR="00EC4A44" w:rsidRDefault="00EC4A44" w:rsidP="00E328F8">
            <w:pPr>
              <w:pStyle w:val="TAL"/>
              <w:jc w:val="center"/>
              <w:rPr>
                <w:sz w:val="16"/>
                <w:szCs w:val="16"/>
              </w:rPr>
            </w:pPr>
            <w:r>
              <w:rPr>
                <w:sz w:val="16"/>
                <w:szCs w:val="16"/>
              </w:rPr>
              <w:t>0437</w:t>
            </w:r>
          </w:p>
        </w:tc>
        <w:tc>
          <w:tcPr>
            <w:tcW w:w="446" w:type="dxa"/>
            <w:shd w:val="solid" w:color="FFFFFF" w:fill="auto"/>
          </w:tcPr>
          <w:p w14:paraId="6A6C6060"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ABA29FA" w14:textId="77777777" w:rsidR="00EC4A44" w:rsidRDefault="00EC4A44" w:rsidP="00E328F8">
            <w:pPr>
              <w:pStyle w:val="TAC"/>
              <w:rPr>
                <w:sz w:val="16"/>
                <w:szCs w:val="16"/>
              </w:rPr>
            </w:pPr>
            <w:r>
              <w:rPr>
                <w:sz w:val="16"/>
                <w:szCs w:val="16"/>
              </w:rPr>
              <w:t>F</w:t>
            </w:r>
          </w:p>
        </w:tc>
        <w:tc>
          <w:tcPr>
            <w:tcW w:w="5085" w:type="dxa"/>
            <w:shd w:val="solid" w:color="FFFFFF" w:fill="auto"/>
          </w:tcPr>
          <w:p w14:paraId="32E93343" w14:textId="77777777" w:rsidR="00EC4A44" w:rsidRPr="00831867" w:rsidRDefault="00EC4A44" w:rsidP="007928A2">
            <w:pPr>
              <w:pStyle w:val="TAL"/>
              <w:rPr>
                <w:sz w:val="16"/>
                <w:szCs w:val="16"/>
              </w:rPr>
            </w:pPr>
            <w:r w:rsidRPr="00831867">
              <w:rPr>
                <w:sz w:val="16"/>
                <w:szCs w:val="16"/>
              </w:rPr>
              <w:t>Corrections for SNPN selection</w:t>
            </w:r>
          </w:p>
        </w:tc>
        <w:tc>
          <w:tcPr>
            <w:tcW w:w="967" w:type="dxa"/>
            <w:shd w:val="solid" w:color="FFFFFF" w:fill="auto"/>
          </w:tcPr>
          <w:p w14:paraId="37606A35" w14:textId="77777777" w:rsidR="00EC4A44" w:rsidRDefault="00EC4A44" w:rsidP="007928A2">
            <w:pPr>
              <w:pStyle w:val="TAC"/>
              <w:rPr>
                <w:sz w:val="16"/>
                <w:szCs w:val="16"/>
              </w:rPr>
            </w:pPr>
            <w:r w:rsidRPr="00B048ED">
              <w:rPr>
                <w:sz w:val="16"/>
                <w:szCs w:val="16"/>
              </w:rPr>
              <w:t>16.3.0</w:t>
            </w:r>
          </w:p>
        </w:tc>
      </w:tr>
      <w:tr w:rsidR="00EC4A44" w:rsidRPr="006B0D02" w14:paraId="2412DDEC" w14:textId="77777777" w:rsidTr="00971E8F">
        <w:tc>
          <w:tcPr>
            <w:tcW w:w="835" w:type="dxa"/>
            <w:shd w:val="solid" w:color="FFFFFF" w:fill="auto"/>
          </w:tcPr>
          <w:p w14:paraId="4368496A" w14:textId="77777777" w:rsidR="00EC4A44" w:rsidRDefault="00EC4A44" w:rsidP="007928A2">
            <w:pPr>
              <w:pStyle w:val="TAC"/>
              <w:rPr>
                <w:sz w:val="16"/>
                <w:szCs w:val="16"/>
              </w:rPr>
            </w:pPr>
            <w:r>
              <w:rPr>
                <w:sz w:val="16"/>
                <w:szCs w:val="16"/>
              </w:rPr>
              <w:t>2019-09</w:t>
            </w:r>
          </w:p>
        </w:tc>
        <w:tc>
          <w:tcPr>
            <w:tcW w:w="940" w:type="dxa"/>
            <w:shd w:val="solid" w:color="FFFFFF" w:fill="auto"/>
          </w:tcPr>
          <w:p w14:paraId="12D530DE" w14:textId="77777777" w:rsidR="00EC4A44" w:rsidRDefault="00EC4A44" w:rsidP="007928A2">
            <w:pPr>
              <w:pStyle w:val="TAC"/>
              <w:rPr>
                <w:sz w:val="16"/>
                <w:szCs w:val="16"/>
              </w:rPr>
            </w:pPr>
            <w:r>
              <w:rPr>
                <w:sz w:val="16"/>
                <w:szCs w:val="16"/>
              </w:rPr>
              <w:t>CP-85</w:t>
            </w:r>
          </w:p>
        </w:tc>
        <w:tc>
          <w:tcPr>
            <w:tcW w:w="1127" w:type="dxa"/>
            <w:shd w:val="solid" w:color="FFFFFF" w:fill="auto"/>
          </w:tcPr>
          <w:p w14:paraId="17C06175"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4A6790CE" w14:textId="77777777" w:rsidR="00EC4A44" w:rsidRDefault="00EC4A44" w:rsidP="00E328F8">
            <w:pPr>
              <w:pStyle w:val="TAL"/>
              <w:jc w:val="center"/>
              <w:rPr>
                <w:sz w:val="16"/>
                <w:szCs w:val="16"/>
              </w:rPr>
            </w:pPr>
            <w:r>
              <w:rPr>
                <w:sz w:val="16"/>
                <w:szCs w:val="16"/>
              </w:rPr>
              <w:t>0438</w:t>
            </w:r>
          </w:p>
        </w:tc>
        <w:tc>
          <w:tcPr>
            <w:tcW w:w="446" w:type="dxa"/>
            <w:shd w:val="solid" w:color="FFFFFF" w:fill="auto"/>
          </w:tcPr>
          <w:p w14:paraId="022B1DBC"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B20622E" w14:textId="77777777" w:rsidR="00EC4A44" w:rsidRDefault="00EC4A44" w:rsidP="00E328F8">
            <w:pPr>
              <w:pStyle w:val="TAC"/>
              <w:rPr>
                <w:sz w:val="16"/>
                <w:szCs w:val="16"/>
              </w:rPr>
            </w:pPr>
            <w:r>
              <w:rPr>
                <w:sz w:val="16"/>
                <w:szCs w:val="16"/>
              </w:rPr>
              <w:t>F</w:t>
            </w:r>
          </w:p>
        </w:tc>
        <w:tc>
          <w:tcPr>
            <w:tcW w:w="5085" w:type="dxa"/>
            <w:shd w:val="solid" w:color="FFFFFF" w:fill="auto"/>
          </w:tcPr>
          <w:p w14:paraId="346350FC" w14:textId="77777777" w:rsidR="00EC4A44" w:rsidRPr="00831867" w:rsidRDefault="00EC4A44" w:rsidP="007928A2">
            <w:pPr>
              <w:pStyle w:val="TAL"/>
              <w:rPr>
                <w:sz w:val="16"/>
                <w:szCs w:val="16"/>
              </w:rPr>
            </w:pPr>
            <w:r w:rsidRPr="00831867">
              <w:rPr>
                <w:sz w:val="16"/>
                <w:szCs w:val="16"/>
              </w:rPr>
              <w:t>Lists of temporarily and permanently forbidden SNPNs</w:t>
            </w:r>
          </w:p>
        </w:tc>
        <w:tc>
          <w:tcPr>
            <w:tcW w:w="967" w:type="dxa"/>
            <w:shd w:val="solid" w:color="FFFFFF" w:fill="auto"/>
          </w:tcPr>
          <w:p w14:paraId="6126AEF5" w14:textId="77777777" w:rsidR="00EC4A44" w:rsidRDefault="00EC4A44" w:rsidP="007928A2">
            <w:pPr>
              <w:pStyle w:val="TAC"/>
              <w:rPr>
                <w:sz w:val="16"/>
                <w:szCs w:val="16"/>
              </w:rPr>
            </w:pPr>
            <w:r w:rsidRPr="00B048ED">
              <w:rPr>
                <w:sz w:val="16"/>
                <w:szCs w:val="16"/>
              </w:rPr>
              <w:t>16.3.0</w:t>
            </w:r>
          </w:p>
        </w:tc>
      </w:tr>
      <w:tr w:rsidR="00EC4A44" w:rsidRPr="006B0D02" w14:paraId="2DB5EADA" w14:textId="77777777" w:rsidTr="00971E8F">
        <w:tc>
          <w:tcPr>
            <w:tcW w:w="835" w:type="dxa"/>
            <w:shd w:val="solid" w:color="FFFFFF" w:fill="auto"/>
          </w:tcPr>
          <w:p w14:paraId="02D87650" w14:textId="77777777" w:rsidR="00EC4A44" w:rsidRDefault="00EC4A44" w:rsidP="007928A2">
            <w:pPr>
              <w:pStyle w:val="TAC"/>
              <w:rPr>
                <w:sz w:val="16"/>
                <w:szCs w:val="16"/>
              </w:rPr>
            </w:pPr>
            <w:r>
              <w:rPr>
                <w:sz w:val="16"/>
                <w:szCs w:val="16"/>
              </w:rPr>
              <w:t>2019-09</w:t>
            </w:r>
          </w:p>
        </w:tc>
        <w:tc>
          <w:tcPr>
            <w:tcW w:w="940" w:type="dxa"/>
            <w:shd w:val="solid" w:color="FFFFFF" w:fill="auto"/>
          </w:tcPr>
          <w:p w14:paraId="453F8ACB" w14:textId="77777777" w:rsidR="00EC4A44" w:rsidRDefault="00EC4A44" w:rsidP="007928A2">
            <w:pPr>
              <w:pStyle w:val="TAC"/>
              <w:rPr>
                <w:sz w:val="16"/>
                <w:szCs w:val="16"/>
              </w:rPr>
            </w:pPr>
            <w:r>
              <w:rPr>
                <w:sz w:val="16"/>
                <w:szCs w:val="16"/>
              </w:rPr>
              <w:t>CP-85</w:t>
            </w:r>
          </w:p>
        </w:tc>
        <w:tc>
          <w:tcPr>
            <w:tcW w:w="1127" w:type="dxa"/>
            <w:shd w:val="solid" w:color="FFFFFF" w:fill="auto"/>
          </w:tcPr>
          <w:p w14:paraId="31BC5C4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222CC1B3" w14:textId="77777777" w:rsidR="00EC4A44" w:rsidRDefault="00EC4A44" w:rsidP="00E328F8">
            <w:pPr>
              <w:pStyle w:val="TAL"/>
              <w:jc w:val="center"/>
              <w:rPr>
                <w:sz w:val="16"/>
                <w:szCs w:val="16"/>
              </w:rPr>
            </w:pPr>
            <w:r>
              <w:rPr>
                <w:sz w:val="16"/>
                <w:szCs w:val="16"/>
              </w:rPr>
              <w:t>0439</w:t>
            </w:r>
          </w:p>
        </w:tc>
        <w:tc>
          <w:tcPr>
            <w:tcW w:w="446" w:type="dxa"/>
            <w:shd w:val="solid" w:color="FFFFFF" w:fill="auto"/>
          </w:tcPr>
          <w:p w14:paraId="2A0FA275"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4D81F59" w14:textId="77777777" w:rsidR="00EC4A44" w:rsidRDefault="00EC4A44" w:rsidP="00E328F8">
            <w:pPr>
              <w:pStyle w:val="TAC"/>
              <w:rPr>
                <w:sz w:val="16"/>
                <w:szCs w:val="16"/>
              </w:rPr>
            </w:pPr>
            <w:r>
              <w:rPr>
                <w:sz w:val="16"/>
                <w:szCs w:val="16"/>
              </w:rPr>
              <w:t>F</w:t>
            </w:r>
          </w:p>
        </w:tc>
        <w:tc>
          <w:tcPr>
            <w:tcW w:w="5085" w:type="dxa"/>
            <w:shd w:val="solid" w:color="FFFFFF" w:fill="auto"/>
          </w:tcPr>
          <w:p w14:paraId="62375FB0" w14:textId="77777777" w:rsidR="00EC4A44" w:rsidRPr="00831867" w:rsidRDefault="00EC4A44" w:rsidP="007928A2">
            <w:pPr>
              <w:pStyle w:val="TAL"/>
              <w:rPr>
                <w:sz w:val="16"/>
                <w:szCs w:val="16"/>
              </w:rPr>
            </w:pPr>
            <w:r w:rsidRPr="00831867">
              <w:rPr>
                <w:sz w:val="16"/>
                <w:szCs w:val="16"/>
              </w:rPr>
              <w:t>"5GS forbidden tracking areas for regional provision of service" and MS operating in SNPN access mode</w:t>
            </w:r>
          </w:p>
        </w:tc>
        <w:tc>
          <w:tcPr>
            <w:tcW w:w="967" w:type="dxa"/>
            <w:shd w:val="solid" w:color="FFFFFF" w:fill="auto"/>
          </w:tcPr>
          <w:p w14:paraId="015ED249" w14:textId="77777777" w:rsidR="00EC4A44" w:rsidRDefault="00EC4A44" w:rsidP="007928A2">
            <w:pPr>
              <w:pStyle w:val="TAC"/>
              <w:rPr>
                <w:sz w:val="16"/>
                <w:szCs w:val="16"/>
              </w:rPr>
            </w:pPr>
            <w:r w:rsidRPr="00B048ED">
              <w:rPr>
                <w:sz w:val="16"/>
                <w:szCs w:val="16"/>
              </w:rPr>
              <w:t>16.3.0</w:t>
            </w:r>
          </w:p>
        </w:tc>
      </w:tr>
      <w:tr w:rsidR="00EC4A44" w:rsidRPr="006B0D02" w14:paraId="3A46532D" w14:textId="77777777" w:rsidTr="00971E8F">
        <w:tc>
          <w:tcPr>
            <w:tcW w:w="835" w:type="dxa"/>
            <w:shd w:val="solid" w:color="FFFFFF" w:fill="auto"/>
          </w:tcPr>
          <w:p w14:paraId="36FF66BE" w14:textId="77777777" w:rsidR="00EC4A44" w:rsidRDefault="00EC4A44" w:rsidP="007928A2">
            <w:pPr>
              <w:pStyle w:val="TAC"/>
              <w:rPr>
                <w:sz w:val="16"/>
                <w:szCs w:val="16"/>
              </w:rPr>
            </w:pPr>
            <w:r>
              <w:rPr>
                <w:sz w:val="16"/>
                <w:szCs w:val="16"/>
              </w:rPr>
              <w:t>2019-09</w:t>
            </w:r>
          </w:p>
        </w:tc>
        <w:tc>
          <w:tcPr>
            <w:tcW w:w="940" w:type="dxa"/>
            <w:shd w:val="solid" w:color="FFFFFF" w:fill="auto"/>
          </w:tcPr>
          <w:p w14:paraId="7F15592E" w14:textId="77777777" w:rsidR="00EC4A44" w:rsidRDefault="00EC4A44" w:rsidP="007928A2">
            <w:pPr>
              <w:pStyle w:val="TAC"/>
              <w:rPr>
                <w:sz w:val="16"/>
                <w:szCs w:val="16"/>
              </w:rPr>
            </w:pPr>
            <w:r>
              <w:rPr>
                <w:sz w:val="16"/>
                <w:szCs w:val="16"/>
              </w:rPr>
              <w:t>CP-85</w:t>
            </w:r>
          </w:p>
        </w:tc>
        <w:tc>
          <w:tcPr>
            <w:tcW w:w="1127" w:type="dxa"/>
            <w:shd w:val="solid" w:color="FFFFFF" w:fill="auto"/>
          </w:tcPr>
          <w:p w14:paraId="710B2D3F" w14:textId="77777777" w:rsidR="00EC4A44" w:rsidRPr="00831867" w:rsidRDefault="00EC4A44" w:rsidP="007928A2">
            <w:pPr>
              <w:pStyle w:val="TAC"/>
              <w:rPr>
                <w:sz w:val="16"/>
                <w:szCs w:val="16"/>
              </w:rPr>
            </w:pPr>
            <w:r w:rsidRPr="00831867">
              <w:rPr>
                <w:sz w:val="16"/>
                <w:szCs w:val="16"/>
              </w:rPr>
              <w:t>CP-192055</w:t>
            </w:r>
          </w:p>
        </w:tc>
        <w:tc>
          <w:tcPr>
            <w:tcW w:w="554" w:type="dxa"/>
            <w:shd w:val="solid" w:color="FFFFFF" w:fill="auto"/>
          </w:tcPr>
          <w:p w14:paraId="54D3CDAF" w14:textId="77777777" w:rsidR="00EC4A44" w:rsidRDefault="00EC4A44" w:rsidP="00E328F8">
            <w:pPr>
              <w:pStyle w:val="TAL"/>
              <w:jc w:val="center"/>
              <w:rPr>
                <w:sz w:val="16"/>
                <w:szCs w:val="16"/>
              </w:rPr>
            </w:pPr>
            <w:r>
              <w:rPr>
                <w:sz w:val="16"/>
                <w:szCs w:val="16"/>
              </w:rPr>
              <w:t>0440</w:t>
            </w:r>
          </w:p>
        </w:tc>
        <w:tc>
          <w:tcPr>
            <w:tcW w:w="446" w:type="dxa"/>
            <w:shd w:val="solid" w:color="FFFFFF" w:fill="auto"/>
          </w:tcPr>
          <w:p w14:paraId="5C869FE5"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33B0EE8E" w14:textId="77777777" w:rsidR="00EC4A44" w:rsidRDefault="00EC4A44" w:rsidP="00E328F8">
            <w:pPr>
              <w:pStyle w:val="TAC"/>
              <w:rPr>
                <w:sz w:val="16"/>
                <w:szCs w:val="16"/>
              </w:rPr>
            </w:pPr>
            <w:r>
              <w:rPr>
                <w:sz w:val="16"/>
                <w:szCs w:val="16"/>
              </w:rPr>
              <w:t>F</w:t>
            </w:r>
          </w:p>
        </w:tc>
        <w:tc>
          <w:tcPr>
            <w:tcW w:w="5085" w:type="dxa"/>
            <w:shd w:val="solid" w:color="FFFFFF" w:fill="auto"/>
          </w:tcPr>
          <w:p w14:paraId="25BC99AD" w14:textId="77777777" w:rsidR="00EC4A44" w:rsidRPr="00831867" w:rsidRDefault="00EC4A44" w:rsidP="007928A2">
            <w:pPr>
              <w:pStyle w:val="TAL"/>
              <w:rPr>
                <w:sz w:val="16"/>
                <w:szCs w:val="16"/>
              </w:rPr>
            </w:pPr>
            <w:r w:rsidRPr="00831867">
              <w:rPr>
                <w:sz w:val="16"/>
                <w:szCs w:val="16"/>
              </w:rPr>
              <w:t>Interactions between SOR-AF and other core network entities</w:t>
            </w:r>
          </w:p>
        </w:tc>
        <w:tc>
          <w:tcPr>
            <w:tcW w:w="967" w:type="dxa"/>
            <w:shd w:val="solid" w:color="FFFFFF" w:fill="auto"/>
          </w:tcPr>
          <w:p w14:paraId="4F603E64" w14:textId="77777777" w:rsidR="00EC4A44" w:rsidRDefault="00EC4A44" w:rsidP="007928A2">
            <w:pPr>
              <w:pStyle w:val="TAC"/>
              <w:rPr>
                <w:sz w:val="16"/>
                <w:szCs w:val="16"/>
              </w:rPr>
            </w:pPr>
            <w:r w:rsidRPr="00B048ED">
              <w:rPr>
                <w:sz w:val="16"/>
                <w:szCs w:val="16"/>
              </w:rPr>
              <w:t>16.3.0</w:t>
            </w:r>
          </w:p>
        </w:tc>
      </w:tr>
      <w:tr w:rsidR="00EC4A44" w:rsidRPr="006B0D02" w14:paraId="4344049F" w14:textId="77777777" w:rsidTr="00971E8F">
        <w:tc>
          <w:tcPr>
            <w:tcW w:w="835" w:type="dxa"/>
            <w:shd w:val="solid" w:color="FFFFFF" w:fill="auto"/>
          </w:tcPr>
          <w:p w14:paraId="36F1BED0" w14:textId="77777777" w:rsidR="00EC4A44" w:rsidRDefault="00EC4A44" w:rsidP="007928A2">
            <w:pPr>
              <w:pStyle w:val="TAC"/>
              <w:rPr>
                <w:sz w:val="16"/>
                <w:szCs w:val="16"/>
              </w:rPr>
            </w:pPr>
            <w:r>
              <w:rPr>
                <w:sz w:val="16"/>
                <w:szCs w:val="16"/>
              </w:rPr>
              <w:t>2019-09</w:t>
            </w:r>
          </w:p>
        </w:tc>
        <w:tc>
          <w:tcPr>
            <w:tcW w:w="940" w:type="dxa"/>
            <w:shd w:val="solid" w:color="FFFFFF" w:fill="auto"/>
          </w:tcPr>
          <w:p w14:paraId="733206C1" w14:textId="77777777" w:rsidR="00EC4A44" w:rsidRDefault="00EC4A44" w:rsidP="007928A2">
            <w:pPr>
              <w:pStyle w:val="TAC"/>
              <w:rPr>
                <w:sz w:val="16"/>
                <w:szCs w:val="16"/>
              </w:rPr>
            </w:pPr>
            <w:r>
              <w:rPr>
                <w:sz w:val="16"/>
                <w:szCs w:val="16"/>
              </w:rPr>
              <w:t>CP-85</w:t>
            </w:r>
          </w:p>
        </w:tc>
        <w:tc>
          <w:tcPr>
            <w:tcW w:w="1127" w:type="dxa"/>
            <w:shd w:val="solid" w:color="FFFFFF" w:fill="auto"/>
          </w:tcPr>
          <w:p w14:paraId="613A081B" w14:textId="77777777" w:rsidR="00EC4A44" w:rsidRPr="00831867" w:rsidRDefault="00EC4A44" w:rsidP="007928A2">
            <w:pPr>
              <w:pStyle w:val="TAC"/>
              <w:rPr>
                <w:sz w:val="16"/>
                <w:szCs w:val="16"/>
              </w:rPr>
            </w:pPr>
            <w:r w:rsidRPr="003D460D">
              <w:rPr>
                <w:sz w:val="16"/>
                <w:szCs w:val="16"/>
              </w:rPr>
              <w:t>CP-192055</w:t>
            </w:r>
          </w:p>
        </w:tc>
        <w:tc>
          <w:tcPr>
            <w:tcW w:w="554" w:type="dxa"/>
            <w:shd w:val="solid" w:color="FFFFFF" w:fill="auto"/>
          </w:tcPr>
          <w:p w14:paraId="0A55E687" w14:textId="77777777" w:rsidR="00EC4A44" w:rsidRDefault="00EC4A44" w:rsidP="00E328F8">
            <w:pPr>
              <w:pStyle w:val="TAL"/>
              <w:jc w:val="center"/>
              <w:rPr>
                <w:sz w:val="16"/>
                <w:szCs w:val="16"/>
              </w:rPr>
            </w:pPr>
            <w:r>
              <w:rPr>
                <w:sz w:val="16"/>
                <w:szCs w:val="16"/>
              </w:rPr>
              <w:t>0441</w:t>
            </w:r>
          </w:p>
        </w:tc>
        <w:tc>
          <w:tcPr>
            <w:tcW w:w="446" w:type="dxa"/>
            <w:shd w:val="solid" w:color="FFFFFF" w:fill="auto"/>
          </w:tcPr>
          <w:p w14:paraId="1C79800B" w14:textId="77777777" w:rsidR="00EC4A44" w:rsidRDefault="00EC4A44" w:rsidP="00E328F8">
            <w:pPr>
              <w:pStyle w:val="TAR"/>
              <w:jc w:val="center"/>
              <w:rPr>
                <w:sz w:val="16"/>
                <w:szCs w:val="16"/>
              </w:rPr>
            </w:pPr>
          </w:p>
        </w:tc>
        <w:tc>
          <w:tcPr>
            <w:tcW w:w="444" w:type="dxa"/>
            <w:shd w:val="solid" w:color="FFFFFF" w:fill="auto"/>
          </w:tcPr>
          <w:p w14:paraId="7C31E5E8" w14:textId="77777777" w:rsidR="00EC4A44" w:rsidRDefault="00EC4A44" w:rsidP="00E328F8">
            <w:pPr>
              <w:pStyle w:val="TAC"/>
              <w:rPr>
                <w:sz w:val="16"/>
                <w:szCs w:val="16"/>
              </w:rPr>
            </w:pPr>
            <w:r>
              <w:rPr>
                <w:sz w:val="16"/>
                <w:szCs w:val="16"/>
              </w:rPr>
              <w:t>F</w:t>
            </w:r>
          </w:p>
        </w:tc>
        <w:tc>
          <w:tcPr>
            <w:tcW w:w="5085" w:type="dxa"/>
            <w:shd w:val="solid" w:color="FFFFFF" w:fill="auto"/>
          </w:tcPr>
          <w:p w14:paraId="214DF32A" w14:textId="77777777" w:rsidR="00EC4A44" w:rsidRPr="00831867" w:rsidRDefault="00EC4A44" w:rsidP="007928A2">
            <w:pPr>
              <w:pStyle w:val="TAL"/>
              <w:rPr>
                <w:sz w:val="16"/>
                <w:szCs w:val="16"/>
              </w:rPr>
            </w:pPr>
            <w:r w:rsidRPr="003D460D">
              <w:rPr>
                <w:sz w:val="16"/>
                <w:szCs w:val="16"/>
              </w:rPr>
              <w:t xml:space="preserve">Clarification of possible PLMN/RAT selection due to cause value#15 </w:t>
            </w:r>
          </w:p>
        </w:tc>
        <w:tc>
          <w:tcPr>
            <w:tcW w:w="967" w:type="dxa"/>
            <w:shd w:val="solid" w:color="FFFFFF" w:fill="auto"/>
          </w:tcPr>
          <w:p w14:paraId="46764BBA" w14:textId="77777777" w:rsidR="00EC4A44" w:rsidRDefault="00EC4A44" w:rsidP="007928A2">
            <w:pPr>
              <w:pStyle w:val="TAC"/>
              <w:rPr>
                <w:sz w:val="16"/>
                <w:szCs w:val="16"/>
              </w:rPr>
            </w:pPr>
            <w:r w:rsidRPr="00B048ED">
              <w:rPr>
                <w:sz w:val="16"/>
                <w:szCs w:val="16"/>
              </w:rPr>
              <w:t>16.3.0</w:t>
            </w:r>
          </w:p>
        </w:tc>
      </w:tr>
      <w:tr w:rsidR="00EC4A44" w:rsidRPr="006B0D02" w14:paraId="5B696C58" w14:textId="77777777" w:rsidTr="00971E8F">
        <w:tc>
          <w:tcPr>
            <w:tcW w:w="835" w:type="dxa"/>
            <w:shd w:val="solid" w:color="FFFFFF" w:fill="auto"/>
          </w:tcPr>
          <w:p w14:paraId="237230BD" w14:textId="77777777" w:rsidR="00EC4A44" w:rsidRDefault="00EC4A44" w:rsidP="007928A2">
            <w:pPr>
              <w:pStyle w:val="TAC"/>
              <w:rPr>
                <w:sz w:val="16"/>
                <w:szCs w:val="16"/>
              </w:rPr>
            </w:pPr>
            <w:r>
              <w:rPr>
                <w:sz w:val="16"/>
                <w:szCs w:val="16"/>
              </w:rPr>
              <w:t>2019-09</w:t>
            </w:r>
          </w:p>
        </w:tc>
        <w:tc>
          <w:tcPr>
            <w:tcW w:w="940" w:type="dxa"/>
            <w:shd w:val="solid" w:color="FFFFFF" w:fill="auto"/>
          </w:tcPr>
          <w:p w14:paraId="6EC4887E" w14:textId="77777777" w:rsidR="00EC4A44" w:rsidRDefault="00EC4A44" w:rsidP="007928A2">
            <w:pPr>
              <w:pStyle w:val="TAC"/>
              <w:rPr>
                <w:sz w:val="16"/>
                <w:szCs w:val="16"/>
              </w:rPr>
            </w:pPr>
            <w:r>
              <w:rPr>
                <w:sz w:val="16"/>
                <w:szCs w:val="16"/>
              </w:rPr>
              <w:t>CP-85</w:t>
            </w:r>
          </w:p>
        </w:tc>
        <w:tc>
          <w:tcPr>
            <w:tcW w:w="1127" w:type="dxa"/>
            <w:shd w:val="solid" w:color="FFFFFF" w:fill="auto"/>
          </w:tcPr>
          <w:p w14:paraId="04B52EB5" w14:textId="77777777" w:rsidR="00EC4A44" w:rsidRPr="003D460D" w:rsidRDefault="00EC4A44" w:rsidP="007928A2">
            <w:pPr>
              <w:pStyle w:val="TAC"/>
              <w:rPr>
                <w:sz w:val="16"/>
                <w:szCs w:val="16"/>
              </w:rPr>
            </w:pPr>
            <w:r w:rsidRPr="003D460D">
              <w:rPr>
                <w:sz w:val="16"/>
                <w:szCs w:val="16"/>
              </w:rPr>
              <w:t>CP-192071</w:t>
            </w:r>
          </w:p>
        </w:tc>
        <w:tc>
          <w:tcPr>
            <w:tcW w:w="554" w:type="dxa"/>
            <w:shd w:val="solid" w:color="FFFFFF" w:fill="auto"/>
          </w:tcPr>
          <w:p w14:paraId="35CD7CA5" w14:textId="77777777" w:rsidR="00EC4A44" w:rsidRDefault="00EC4A44" w:rsidP="00E328F8">
            <w:pPr>
              <w:pStyle w:val="TAL"/>
              <w:jc w:val="center"/>
              <w:rPr>
                <w:sz w:val="16"/>
                <w:szCs w:val="16"/>
              </w:rPr>
            </w:pPr>
            <w:r>
              <w:rPr>
                <w:sz w:val="16"/>
                <w:szCs w:val="16"/>
              </w:rPr>
              <w:t>0442</w:t>
            </w:r>
          </w:p>
        </w:tc>
        <w:tc>
          <w:tcPr>
            <w:tcW w:w="446" w:type="dxa"/>
            <w:shd w:val="solid" w:color="FFFFFF" w:fill="auto"/>
          </w:tcPr>
          <w:p w14:paraId="273383D6"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7E555D90" w14:textId="77777777" w:rsidR="00EC4A44" w:rsidRDefault="00EC4A44" w:rsidP="00E328F8">
            <w:pPr>
              <w:pStyle w:val="TAC"/>
              <w:rPr>
                <w:sz w:val="16"/>
                <w:szCs w:val="16"/>
              </w:rPr>
            </w:pPr>
            <w:r>
              <w:rPr>
                <w:sz w:val="16"/>
                <w:szCs w:val="16"/>
              </w:rPr>
              <w:t>F</w:t>
            </w:r>
          </w:p>
        </w:tc>
        <w:tc>
          <w:tcPr>
            <w:tcW w:w="5085" w:type="dxa"/>
            <w:shd w:val="solid" w:color="FFFFFF" w:fill="auto"/>
          </w:tcPr>
          <w:p w14:paraId="2BF35FB0" w14:textId="77777777" w:rsidR="00EC4A44" w:rsidRPr="003D460D" w:rsidRDefault="00EC4A44" w:rsidP="007928A2">
            <w:pPr>
              <w:pStyle w:val="TAL"/>
              <w:rPr>
                <w:sz w:val="16"/>
                <w:szCs w:val="16"/>
              </w:rPr>
            </w:pPr>
            <w:r w:rsidRPr="003D460D">
              <w:rPr>
                <w:sz w:val="16"/>
                <w:szCs w:val="16"/>
              </w:rPr>
              <w:t>eDRX/relaxed monitoring HPLMN scan conflicts</w:t>
            </w:r>
          </w:p>
        </w:tc>
        <w:tc>
          <w:tcPr>
            <w:tcW w:w="967" w:type="dxa"/>
            <w:shd w:val="solid" w:color="FFFFFF" w:fill="auto"/>
          </w:tcPr>
          <w:p w14:paraId="32AABEE0" w14:textId="77777777" w:rsidR="00EC4A44" w:rsidRDefault="00EC4A44" w:rsidP="007928A2">
            <w:pPr>
              <w:pStyle w:val="TAC"/>
              <w:rPr>
                <w:sz w:val="16"/>
                <w:szCs w:val="16"/>
              </w:rPr>
            </w:pPr>
            <w:r w:rsidRPr="00B048ED">
              <w:rPr>
                <w:sz w:val="16"/>
                <w:szCs w:val="16"/>
              </w:rPr>
              <w:t>16.3.0</w:t>
            </w:r>
          </w:p>
        </w:tc>
      </w:tr>
      <w:tr w:rsidR="00EC4A44" w:rsidRPr="006B0D02" w14:paraId="0D4E066E" w14:textId="77777777" w:rsidTr="00971E8F">
        <w:tc>
          <w:tcPr>
            <w:tcW w:w="835" w:type="dxa"/>
            <w:shd w:val="solid" w:color="FFFFFF" w:fill="auto"/>
          </w:tcPr>
          <w:p w14:paraId="766E450E" w14:textId="77777777" w:rsidR="00EC4A44" w:rsidRDefault="00EC4A44" w:rsidP="007928A2">
            <w:pPr>
              <w:pStyle w:val="TAC"/>
              <w:rPr>
                <w:sz w:val="16"/>
                <w:szCs w:val="16"/>
              </w:rPr>
            </w:pPr>
            <w:r>
              <w:rPr>
                <w:sz w:val="16"/>
                <w:szCs w:val="16"/>
              </w:rPr>
              <w:t>2019-09</w:t>
            </w:r>
          </w:p>
        </w:tc>
        <w:tc>
          <w:tcPr>
            <w:tcW w:w="940" w:type="dxa"/>
            <w:shd w:val="solid" w:color="FFFFFF" w:fill="auto"/>
          </w:tcPr>
          <w:p w14:paraId="7F5C2929" w14:textId="77777777" w:rsidR="00EC4A44" w:rsidRDefault="00EC4A44" w:rsidP="007928A2">
            <w:pPr>
              <w:pStyle w:val="TAC"/>
              <w:rPr>
                <w:sz w:val="16"/>
                <w:szCs w:val="16"/>
              </w:rPr>
            </w:pPr>
            <w:r>
              <w:rPr>
                <w:sz w:val="16"/>
                <w:szCs w:val="16"/>
              </w:rPr>
              <w:t>CP-85</w:t>
            </w:r>
          </w:p>
        </w:tc>
        <w:tc>
          <w:tcPr>
            <w:tcW w:w="1127" w:type="dxa"/>
            <w:shd w:val="solid" w:color="FFFFFF" w:fill="auto"/>
          </w:tcPr>
          <w:p w14:paraId="0DA40C7F" w14:textId="77777777" w:rsidR="00EC4A44" w:rsidRPr="003D460D" w:rsidRDefault="00EC4A44" w:rsidP="007928A2">
            <w:pPr>
              <w:pStyle w:val="TAC"/>
              <w:rPr>
                <w:sz w:val="16"/>
                <w:szCs w:val="16"/>
              </w:rPr>
            </w:pPr>
            <w:r w:rsidRPr="00FA56B7">
              <w:rPr>
                <w:sz w:val="16"/>
                <w:szCs w:val="16"/>
              </w:rPr>
              <w:t>CP-192055</w:t>
            </w:r>
          </w:p>
        </w:tc>
        <w:tc>
          <w:tcPr>
            <w:tcW w:w="554" w:type="dxa"/>
            <w:shd w:val="solid" w:color="FFFFFF" w:fill="auto"/>
          </w:tcPr>
          <w:p w14:paraId="69802EB0" w14:textId="77777777" w:rsidR="00EC4A44" w:rsidRDefault="00EC4A44" w:rsidP="00E328F8">
            <w:pPr>
              <w:pStyle w:val="TAL"/>
              <w:jc w:val="center"/>
              <w:rPr>
                <w:sz w:val="16"/>
                <w:szCs w:val="16"/>
              </w:rPr>
            </w:pPr>
            <w:r>
              <w:rPr>
                <w:sz w:val="16"/>
                <w:szCs w:val="16"/>
              </w:rPr>
              <w:t>0444</w:t>
            </w:r>
          </w:p>
        </w:tc>
        <w:tc>
          <w:tcPr>
            <w:tcW w:w="446" w:type="dxa"/>
            <w:shd w:val="solid" w:color="FFFFFF" w:fill="auto"/>
          </w:tcPr>
          <w:p w14:paraId="758C0BDF"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18B06678" w14:textId="77777777" w:rsidR="00EC4A44" w:rsidRDefault="00EC4A44" w:rsidP="00E328F8">
            <w:pPr>
              <w:pStyle w:val="TAC"/>
              <w:rPr>
                <w:sz w:val="16"/>
                <w:szCs w:val="16"/>
              </w:rPr>
            </w:pPr>
            <w:r>
              <w:rPr>
                <w:sz w:val="16"/>
                <w:szCs w:val="16"/>
              </w:rPr>
              <w:t>F</w:t>
            </w:r>
          </w:p>
        </w:tc>
        <w:tc>
          <w:tcPr>
            <w:tcW w:w="5085" w:type="dxa"/>
            <w:shd w:val="solid" w:color="FFFFFF" w:fill="auto"/>
          </w:tcPr>
          <w:p w14:paraId="4257D832" w14:textId="77777777" w:rsidR="00EC4A44" w:rsidRPr="003D460D" w:rsidRDefault="00EC4A44" w:rsidP="007928A2">
            <w:pPr>
              <w:pStyle w:val="TAL"/>
              <w:rPr>
                <w:sz w:val="16"/>
                <w:szCs w:val="16"/>
              </w:rPr>
            </w:pPr>
            <w:r w:rsidRPr="00FA56B7">
              <w:rPr>
                <w:sz w:val="16"/>
                <w:szCs w:val="16"/>
              </w:rPr>
              <w:t>Handling of SOR failure encountered in manual mode of operation</w:t>
            </w:r>
          </w:p>
        </w:tc>
        <w:tc>
          <w:tcPr>
            <w:tcW w:w="967" w:type="dxa"/>
            <w:shd w:val="solid" w:color="FFFFFF" w:fill="auto"/>
          </w:tcPr>
          <w:p w14:paraId="3F0DBE65" w14:textId="77777777" w:rsidR="00EC4A44" w:rsidRDefault="00EC4A44" w:rsidP="007928A2">
            <w:pPr>
              <w:pStyle w:val="TAC"/>
              <w:rPr>
                <w:sz w:val="16"/>
                <w:szCs w:val="16"/>
              </w:rPr>
            </w:pPr>
            <w:r w:rsidRPr="00B048ED">
              <w:rPr>
                <w:sz w:val="16"/>
                <w:szCs w:val="16"/>
              </w:rPr>
              <w:t>16.3.0</w:t>
            </w:r>
          </w:p>
        </w:tc>
      </w:tr>
      <w:tr w:rsidR="00EC4A44" w:rsidRPr="006B0D02" w14:paraId="7F7A43B1" w14:textId="77777777" w:rsidTr="00971E8F">
        <w:tc>
          <w:tcPr>
            <w:tcW w:w="835" w:type="dxa"/>
            <w:shd w:val="solid" w:color="FFFFFF" w:fill="auto"/>
          </w:tcPr>
          <w:p w14:paraId="0559665B" w14:textId="77777777" w:rsidR="00EC4A44" w:rsidRDefault="00EC4A44" w:rsidP="007928A2">
            <w:pPr>
              <w:pStyle w:val="TAC"/>
              <w:rPr>
                <w:sz w:val="16"/>
                <w:szCs w:val="16"/>
              </w:rPr>
            </w:pPr>
            <w:r>
              <w:rPr>
                <w:sz w:val="16"/>
                <w:szCs w:val="16"/>
              </w:rPr>
              <w:t>2019-09</w:t>
            </w:r>
          </w:p>
        </w:tc>
        <w:tc>
          <w:tcPr>
            <w:tcW w:w="940" w:type="dxa"/>
            <w:shd w:val="solid" w:color="FFFFFF" w:fill="auto"/>
          </w:tcPr>
          <w:p w14:paraId="51B873F8" w14:textId="77777777" w:rsidR="00EC4A44" w:rsidRDefault="00EC4A44" w:rsidP="007928A2">
            <w:pPr>
              <w:pStyle w:val="TAC"/>
              <w:rPr>
                <w:sz w:val="16"/>
                <w:szCs w:val="16"/>
              </w:rPr>
            </w:pPr>
            <w:r>
              <w:rPr>
                <w:sz w:val="16"/>
                <w:szCs w:val="16"/>
              </w:rPr>
              <w:t>CP-85</w:t>
            </w:r>
          </w:p>
        </w:tc>
        <w:tc>
          <w:tcPr>
            <w:tcW w:w="1127" w:type="dxa"/>
            <w:shd w:val="solid" w:color="FFFFFF" w:fill="auto"/>
          </w:tcPr>
          <w:p w14:paraId="2C45D2CD" w14:textId="77777777" w:rsidR="00EC4A44" w:rsidRPr="00FA56B7" w:rsidRDefault="00EC4A44" w:rsidP="007928A2">
            <w:pPr>
              <w:pStyle w:val="TAC"/>
              <w:rPr>
                <w:sz w:val="16"/>
                <w:szCs w:val="16"/>
              </w:rPr>
            </w:pPr>
            <w:r w:rsidRPr="00FA56B7">
              <w:rPr>
                <w:sz w:val="16"/>
                <w:szCs w:val="16"/>
              </w:rPr>
              <w:t>CP-192072</w:t>
            </w:r>
          </w:p>
        </w:tc>
        <w:tc>
          <w:tcPr>
            <w:tcW w:w="554" w:type="dxa"/>
            <w:shd w:val="solid" w:color="FFFFFF" w:fill="auto"/>
          </w:tcPr>
          <w:p w14:paraId="0DB4D6EC" w14:textId="77777777" w:rsidR="00EC4A44" w:rsidRDefault="00EC4A44" w:rsidP="00E328F8">
            <w:pPr>
              <w:pStyle w:val="TAL"/>
              <w:jc w:val="center"/>
              <w:rPr>
                <w:sz w:val="16"/>
                <w:szCs w:val="16"/>
              </w:rPr>
            </w:pPr>
            <w:r>
              <w:rPr>
                <w:sz w:val="16"/>
                <w:szCs w:val="16"/>
              </w:rPr>
              <w:t>0446</w:t>
            </w:r>
          </w:p>
        </w:tc>
        <w:tc>
          <w:tcPr>
            <w:tcW w:w="446" w:type="dxa"/>
            <w:shd w:val="solid" w:color="FFFFFF" w:fill="auto"/>
          </w:tcPr>
          <w:p w14:paraId="6DA5C40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B5ECF90" w14:textId="77777777" w:rsidR="00EC4A44" w:rsidRDefault="00EC4A44" w:rsidP="00E328F8">
            <w:pPr>
              <w:pStyle w:val="TAC"/>
              <w:rPr>
                <w:sz w:val="16"/>
                <w:szCs w:val="16"/>
              </w:rPr>
            </w:pPr>
            <w:r>
              <w:rPr>
                <w:sz w:val="16"/>
                <w:szCs w:val="16"/>
              </w:rPr>
              <w:t>F</w:t>
            </w:r>
          </w:p>
        </w:tc>
        <w:tc>
          <w:tcPr>
            <w:tcW w:w="5085" w:type="dxa"/>
            <w:shd w:val="solid" w:color="FFFFFF" w:fill="auto"/>
          </w:tcPr>
          <w:p w14:paraId="4F4D7AA3" w14:textId="77777777" w:rsidR="00EC4A44" w:rsidRPr="00FA56B7" w:rsidRDefault="00EC4A44" w:rsidP="007928A2">
            <w:pPr>
              <w:pStyle w:val="TAL"/>
              <w:rPr>
                <w:sz w:val="16"/>
                <w:szCs w:val="16"/>
              </w:rPr>
            </w:pPr>
            <w:r w:rsidRPr="00FA56B7">
              <w:rPr>
                <w:sz w:val="16"/>
                <w:szCs w:val="16"/>
              </w:rPr>
              <w:t>Addition of unified access control configuration to the "list of subscriber data" for access to SNPNs</w:t>
            </w:r>
          </w:p>
        </w:tc>
        <w:tc>
          <w:tcPr>
            <w:tcW w:w="967" w:type="dxa"/>
            <w:shd w:val="solid" w:color="FFFFFF" w:fill="auto"/>
          </w:tcPr>
          <w:p w14:paraId="6A66A950" w14:textId="77777777" w:rsidR="00EC4A44" w:rsidRDefault="00EC4A44" w:rsidP="007928A2">
            <w:pPr>
              <w:pStyle w:val="TAC"/>
              <w:rPr>
                <w:sz w:val="16"/>
                <w:szCs w:val="16"/>
              </w:rPr>
            </w:pPr>
            <w:r w:rsidRPr="00B048ED">
              <w:rPr>
                <w:sz w:val="16"/>
                <w:szCs w:val="16"/>
              </w:rPr>
              <w:t>16.3.0</w:t>
            </w:r>
          </w:p>
        </w:tc>
      </w:tr>
      <w:tr w:rsidR="00EC4A44" w:rsidRPr="006B0D02" w14:paraId="053C91A7" w14:textId="77777777" w:rsidTr="00971E8F">
        <w:tc>
          <w:tcPr>
            <w:tcW w:w="835" w:type="dxa"/>
            <w:shd w:val="solid" w:color="FFFFFF" w:fill="auto"/>
          </w:tcPr>
          <w:p w14:paraId="1083D125" w14:textId="77777777" w:rsidR="00EC4A44" w:rsidRDefault="00EC4A44" w:rsidP="007928A2">
            <w:pPr>
              <w:pStyle w:val="TAC"/>
              <w:rPr>
                <w:sz w:val="16"/>
                <w:szCs w:val="16"/>
              </w:rPr>
            </w:pPr>
            <w:r>
              <w:rPr>
                <w:sz w:val="16"/>
                <w:szCs w:val="16"/>
              </w:rPr>
              <w:t>2019-09</w:t>
            </w:r>
          </w:p>
        </w:tc>
        <w:tc>
          <w:tcPr>
            <w:tcW w:w="940" w:type="dxa"/>
            <w:shd w:val="solid" w:color="FFFFFF" w:fill="auto"/>
          </w:tcPr>
          <w:p w14:paraId="2BFB2506" w14:textId="77777777" w:rsidR="00EC4A44" w:rsidRDefault="00EC4A44" w:rsidP="007928A2">
            <w:pPr>
              <w:pStyle w:val="TAC"/>
              <w:rPr>
                <w:sz w:val="16"/>
                <w:szCs w:val="16"/>
              </w:rPr>
            </w:pPr>
            <w:r>
              <w:rPr>
                <w:sz w:val="16"/>
                <w:szCs w:val="16"/>
              </w:rPr>
              <w:t>CP-85</w:t>
            </w:r>
          </w:p>
        </w:tc>
        <w:tc>
          <w:tcPr>
            <w:tcW w:w="1127" w:type="dxa"/>
            <w:shd w:val="solid" w:color="FFFFFF" w:fill="auto"/>
          </w:tcPr>
          <w:p w14:paraId="5CC833F1" w14:textId="77777777" w:rsidR="00EC4A44" w:rsidRPr="00FA56B7" w:rsidRDefault="00EC4A44" w:rsidP="007928A2">
            <w:pPr>
              <w:pStyle w:val="TAC"/>
              <w:rPr>
                <w:sz w:val="16"/>
                <w:szCs w:val="16"/>
              </w:rPr>
            </w:pPr>
            <w:r w:rsidRPr="00FA56B7">
              <w:rPr>
                <w:sz w:val="16"/>
                <w:szCs w:val="16"/>
              </w:rPr>
              <w:t>CP-192055</w:t>
            </w:r>
          </w:p>
        </w:tc>
        <w:tc>
          <w:tcPr>
            <w:tcW w:w="554" w:type="dxa"/>
            <w:shd w:val="solid" w:color="FFFFFF" w:fill="auto"/>
          </w:tcPr>
          <w:p w14:paraId="077D7973" w14:textId="77777777" w:rsidR="00EC4A44" w:rsidRDefault="00EC4A44" w:rsidP="00E328F8">
            <w:pPr>
              <w:pStyle w:val="TAL"/>
              <w:jc w:val="center"/>
              <w:rPr>
                <w:sz w:val="16"/>
                <w:szCs w:val="16"/>
              </w:rPr>
            </w:pPr>
            <w:r>
              <w:rPr>
                <w:sz w:val="16"/>
                <w:szCs w:val="16"/>
              </w:rPr>
              <w:t>0449</w:t>
            </w:r>
          </w:p>
        </w:tc>
        <w:tc>
          <w:tcPr>
            <w:tcW w:w="446" w:type="dxa"/>
            <w:shd w:val="solid" w:color="FFFFFF" w:fill="auto"/>
          </w:tcPr>
          <w:p w14:paraId="73A8DC88"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021509B" w14:textId="77777777" w:rsidR="00EC4A44" w:rsidRDefault="00EC4A44" w:rsidP="00E328F8">
            <w:pPr>
              <w:pStyle w:val="TAC"/>
              <w:rPr>
                <w:sz w:val="16"/>
                <w:szCs w:val="16"/>
              </w:rPr>
            </w:pPr>
            <w:r>
              <w:rPr>
                <w:sz w:val="16"/>
                <w:szCs w:val="16"/>
              </w:rPr>
              <w:t>F</w:t>
            </w:r>
          </w:p>
        </w:tc>
        <w:tc>
          <w:tcPr>
            <w:tcW w:w="5085" w:type="dxa"/>
            <w:shd w:val="solid" w:color="FFFFFF" w:fill="auto"/>
          </w:tcPr>
          <w:p w14:paraId="091E2640" w14:textId="77777777" w:rsidR="00EC4A44" w:rsidRPr="00FA56B7" w:rsidRDefault="00EC4A44" w:rsidP="007928A2">
            <w:pPr>
              <w:pStyle w:val="TAL"/>
              <w:rPr>
                <w:sz w:val="16"/>
                <w:szCs w:val="16"/>
              </w:rPr>
            </w:pPr>
            <w:r w:rsidRPr="00FA56B7">
              <w:rPr>
                <w:sz w:val="16"/>
                <w:szCs w:val="16"/>
              </w:rPr>
              <w:t>OPLMN list handling</w:t>
            </w:r>
          </w:p>
        </w:tc>
        <w:tc>
          <w:tcPr>
            <w:tcW w:w="967" w:type="dxa"/>
            <w:shd w:val="solid" w:color="FFFFFF" w:fill="auto"/>
          </w:tcPr>
          <w:p w14:paraId="64AE13DA" w14:textId="77777777" w:rsidR="00EC4A44" w:rsidRDefault="00EC4A44" w:rsidP="007928A2">
            <w:pPr>
              <w:pStyle w:val="TAC"/>
              <w:rPr>
                <w:sz w:val="16"/>
                <w:szCs w:val="16"/>
              </w:rPr>
            </w:pPr>
            <w:r w:rsidRPr="00B048ED">
              <w:rPr>
                <w:sz w:val="16"/>
                <w:szCs w:val="16"/>
              </w:rPr>
              <w:t>16.3.0</w:t>
            </w:r>
          </w:p>
        </w:tc>
      </w:tr>
      <w:tr w:rsidR="00EC4A44" w:rsidRPr="006B0D02" w14:paraId="150203C1" w14:textId="77777777" w:rsidTr="00971E8F">
        <w:tc>
          <w:tcPr>
            <w:tcW w:w="835" w:type="dxa"/>
            <w:shd w:val="solid" w:color="FFFFFF" w:fill="auto"/>
          </w:tcPr>
          <w:p w14:paraId="7FAC6604" w14:textId="77777777" w:rsidR="00EC4A44" w:rsidRDefault="00EC4A44" w:rsidP="007928A2">
            <w:pPr>
              <w:pStyle w:val="TAC"/>
              <w:rPr>
                <w:sz w:val="16"/>
                <w:szCs w:val="16"/>
              </w:rPr>
            </w:pPr>
            <w:r>
              <w:rPr>
                <w:sz w:val="16"/>
                <w:szCs w:val="16"/>
              </w:rPr>
              <w:t>2019-12</w:t>
            </w:r>
          </w:p>
        </w:tc>
        <w:tc>
          <w:tcPr>
            <w:tcW w:w="940" w:type="dxa"/>
            <w:shd w:val="solid" w:color="FFFFFF" w:fill="auto"/>
          </w:tcPr>
          <w:p w14:paraId="13D2AA0E" w14:textId="77777777" w:rsidR="00EC4A44" w:rsidRDefault="00EC4A44" w:rsidP="007928A2">
            <w:pPr>
              <w:pStyle w:val="TAC"/>
              <w:rPr>
                <w:sz w:val="16"/>
                <w:szCs w:val="16"/>
              </w:rPr>
            </w:pPr>
            <w:r>
              <w:rPr>
                <w:sz w:val="16"/>
                <w:szCs w:val="16"/>
              </w:rPr>
              <w:t>CP-86</w:t>
            </w:r>
          </w:p>
        </w:tc>
        <w:tc>
          <w:tcPr>
            <w:tcW w:w="1127" w:type="dxa"/>
            <w:shd w:val="solid" w:color="FFFFFF" w:fill="auto"/>
          </w:tcPr>
          <w:p w14:paraId="13D2A5A5"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13295428" w14:textId="77777777" w:rsidR="00EC4A44" w:rsidRDefault="00EC4A44" w:rsidP="00E328F8">
            <w:pPr>
              <w:pStyle w:val="TAL"/>
              <w:jc w:val="center"/>
              <w:rPr>
                <w:sz w:val="16"/>
                <w:szCs w:val="16"/>
              </w:rPr>
            </w:pPr>
            <w:r>
              <w:rPr>
                <w:sz w:val="16"/>
                <w:szCs w:val="16"/>
              </w:rPr>
              <w:t>0445</w:t>
            </w:r>
          </w:p>
        </w:tc>
        <w:tc>
          <w:tcPr>
            <w:tcW w:w="446" w:type="dxa"/>
            <w:shd w:val="solid" w:color="FFFFFF" w:fill="auto"/>
          </w:tcPr>
          <w:p w14:paraId="338E3243"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12B02DD" w14:textId="77777777" w:rsidR="00EC4A44" w:rsidRDefault="00EC4A44" w:rsidP="00E328F8">
            <w:pPr>
              <w:pStyle w:val="TAC"/>
              <w:rPr>
                <w:sz w:val="16"/>
                <w:szCs w:val="16"/>
              </w:rPr>
            </w:pPr>
            <w:r>
              <w:rPr>
                <w:sz w:val="16"/>
                <w:szCs w:val="16"/>
              </w:rPr>
              <w:t>F</w:t>
            </w:r>
          </w:p>
        </w:tc>
        <w:tc>
          <w:tcPr>
            <w:tcW w:w="5085" w:type="dxa"/>
            <w:shd w:val="solid" w:color="FFFFFF" w:fill="auto"/>
          </w:tcPr>
          <w:p w14:paraId="1A19BFEA" w14:textId="77777777" w:rsidR="00EC4A44" w:rsidRPr="00FA56B7" w:rsidRDefault="00EC4A44" w:rsidP="007928A2">
            <w:pPr>
              <w:pStyle w:val="TAL"/>
              <w:rPr>
                <w:sz w:val="16"/>
                <w:szCs w:val="16"/>
              </w:rPr>
            </w:pPr>
            <w:r w:rsidRPr="00922DAA">
              <w:rPr>
                <w:sz w:val="16"/>
                <w:szCs w:val="16"/>
              </w:rPr>
              <w:t>Clarification on sending of REGISTRATION COMPLETE message for SOR during registration</w:t>
            </w:r>
          </w:p>
        </w:tc>
        <w:tc>
          <w:tcPr>
            <w:tcW w:w="967" w:type="dxa"/>
            <w:shd w:val="solid" w:color="FFFFFF" w:fill="auto"/>
          </w:tcPr>
          <w:p w14:paraId="68E42F93" w14:textId="77777777" w:rsidR="00EC4A44" w:rsidRPr="00B048ED" w:rsidRDefault="00EC4A44" w:rsidP="007928A2">
            <w:pPr>
              <w:pStyle w:val="TAC"/>
              <w:rPr>
                <w:sz w:val="16"/>
                <w:szCs w:val="16"/>
              </w:rPr>
            </w:pPr>
            <w:r>
              <w:rPr>
                <w:sz w:val="16"/>
                <w:szCs w:val="16"/>
              </w:rPr>
              <w:t>16.4.0</w:t>
            </w:r>
          </w:p>
        </w:tc>
      </w:tr>
      <w:tr w:rsidR="00EC4A44" w:rsidRPr="006B0D02" w14:paraId="12FBBD83" w14:textId="77777777" w:rsidTr="00971E8F">
        <w:tc>
          <w:tcPr>
            <w:tcW w:w="835" w:type="dxa"/>
            <w:shd w:val="solid" w:color="FFFFFF" w:fill="auto"/>
          </w:tcPr>
          <w:p w14:paraId="0956C56E" w14:textId="77777777" w:rsidR="00EC4A44" w:rsidRDefault="00EC4A44" w:rsidP="007928A2">
            <w:pPr>
              <w:pStyle w:val="TAC"/>
              <w:rPr>
                <w:sz w:val="16"/>
                <w:szCs w:val="16"/>
              </w:rPr>
            </w:pPr>
            <w:r>
              <w:rPr>
                <w:sz w:val="16"/>
                <w:szCs w:val="16"/>
              </w:rPr>
              <w:t>2019-12</w:t>
            </w:r>
          </w:p>
        </w:tc>
        <w:tc>
          <w:tcPr>
            <w:tcW w:w="940" w:type="dxa"/>
            <w:shd w:val="solid" w:color="FFFFFF" w:fill="auto"/>
          </w:tcPr>
          <w:p w14:paraId="60E0B6EB" w14:textId="77777777" w:rsidR="00EC4A44" w:rsidRDefault="00EC4A44" w:rsidP="007928A2">
            <w:pPr>
              <w:pStyle w:val="TAC"/>
              <w:rPr>
                <w:sz w:val="16"/>
                <w:szCs w:val="16"/>
              </w:rPr>
            </w:pPr>
            <w:r>
              <w:rPr>
                <w:sz w:val="16"/>
                <w:szCs w:val="16"/>
              </w:rPr>
              <w:t>CP-86</w:t>
            </w:r>
          </w:p>
        </w:tc>
        <w:tc>
          <w:tcPr>
            <w:tcW w:w="1127" w:type="dxa"/>
            <w:shd w:val="solid" w:color="FFFFFF" w:fill="auto"/>
          </w:tcPr>
          <w:p w14:paraId="27D64AC9"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62FFCCB2" w14:textId="77777777" w:rsidR="00EC4A44" w:rsidRDefault="00EC4A44" w:rsidP="00E328F8">
            <w:pPr>
              <w:pStyle w:val="TAL"/>
              <w:jc w:val="center"/>
              <w:rPr>
                <w:sz w:val="16"/>
                <w:szCs w:val="16"/>
              </w:rPr>
            </w:pPr>
            <w:r>
              <w:rPr>
                <w:sz w:val="16"/>
                <w:szCs w:val="16"/>
              </w:rPr>
              <w:t>0448</w:t>
            </w:r>
          </w:p>
        </w:tc>
        <w:tc>
          <w:tcPr>
            <w:tcW w:w="446" w:type="dxa"/>
            <w:shd w:val="solid" w:color="FFFFFF" w:fill="auto"/>
          </w:tcPr>
          <w:p w14:paraId="0A5CB40A"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173A246" w14:textId="77777777" w:rsidR="00EC4A44" w:rsidRDefault="00EC4A44" w:rsidP="00E328F8">
            <w:pPr>
              <w:pStyle w:val="TAC"/>
              <w:rPr>
                <w:sz w:val="16"/>
                <w:szCs w:val="16"/>
              </w:rPr>
            </w:pPr>
            <w:r>
              <w:rPr>
                <w:sz w:val="16"/>
                <w:szCs w:val="16"/>
              </w:rPr>
              <w:t>F</w:t>
            </w:r>
          </w:p>
        </w:tc>
        <w:tc>
          <w:tcPr>
            <w:tcW w:w="5085" w:type="dxa"/>
            <w:shd w:val="solid" w:color="FFFFFF" w:fill="auto"/>
          </w:tcPr>
          <w:p w14:paraId="6C252B92" w14:textId="77777777" w:rsidR="00EC4A44" w:rsidRPr="00FA56B7" w:rsidRDefault="00EC4A44" w:rsidP="007928A2">
            <w:pPr>
              <w:pStyle w:val="TAL"/>
              <w:rPr>
                <w:sz w:val="16"/>
                <w:szCs w:val="16"/>
              </w:rPr>
            </w:pPr>
            <w:r w:rsidRPr="00922DAA">
              <w:rPr>
                <w:sz w:val="16"/>
                <w:szCs w:val="16"/>
              </w:rPr>
              <w:t>Periodic location registration for 5GS operation</w:t>
            </w:r>
          </w:p>
        </w:tc>
        <w:tc>
          <w:tcPr>
            <w:tcW w:w="967" w:type="dxa"/>
            <w:shd w:val="solid" w:color="FFFFFF" w:fill="auto"/>
          </w:tcPr>
          <w:p w14:paraId="69057F91" w14:textId="77777777" w:rsidR="00EC4A44" w:rsidRDefault="00EC4A44" w:rsidP="007928A2">
            <w:pPr>
              <w:pStyle w:val="TAC"/>
              <w:rPr>
                <w:sz w:val="16"/>
                <w:szCs w:val="16"/>
              </w:rPr>
            </w:pPr>
            <w:r w:rsidRPr="00B13384">
              <w:rPr>
                <w:sz w:val="16"/>
                <w:szCs w:val="16"/>
              </w:rPr>
              <w:t>16.4.0</w:t>
            </w:r>
          </w:p>
        </w:tc>
      </w:tr>
      <w:tr w:rsidR="00EC4A44" w:rsidRPr="006B0D02" w14:paraId="0659363E" w14:textId="77777777" w:rsidTr="00971E8F">
        <w:tc>
          <w:tcPr>
            <w:tcW w:w="835" w:type="dxa"/>
            <w:shd w:val="solid" w:color="FFFFFF" w:fill="auto"/>
          </w:tcPr>
          <w:p w14:paraId="5EA20A47" w14:textId="77777777" w:rsidR="00EC4A44" w:rsidRDefault="00EC4A44" w:rsidP="007928A2">
            <w:pPr>
              <w:pStyle w:val="TAC"/>
              <w:rPr>
                <w:sz w:val="16"/>
                <w:szCs w:val="16"/>
              </w:rPr>
            </w:pPr>
            <w:r>
              <w:rPr>
                <w:sz w:val="16"/>
                <w:szCs w:val="16"/>
              </w:rPr>
              <w:t>2019-12</w:t>
            </w:r>
          </w:p>
        </w:tc>
        <w:tc>
          <w:tcPr>
            <w:tcW w:w="940" w:type="dxa"/>
            <w:shd w:val="solid" w:color="FFFFFF" w:fill="auto"/>
          </w:tcPr>
          <w:p w14:paraId="09712EC5" w14:textId="77777777" w:rsidR="00EC4A44" w:rsidRDefault="00EC4A44" w:rsidP="007928A2">
            <w:pPr>
              <w:pStyle w:val="TAC"/>
              <w:rPr>
                <w:sz w:val="16"/>
                <w:szCs w:val="16"/>
              </w:rPr>
            </w:pPr>
            <w:r>
              <w:rPr>
                <w:sz w:val="16"/>
                <w:szCs w:val="16"/>
              </w:rPr>
              <w:t>CP-86</w:t>
            </w:r>
          </w:p>
        </w:tc>
        <w:tc>
          <w:tcPr>
            <w:tcW w:w="1127" w:type="dxa"/>
            <w:shd w:val="solid" w:color="FFFFFF" w:fill="auto"/>
          </w:tcPr>
          <w:p w14:paraId="561C0166" w14:textId="77777777" w:rsidR="00EC4A44" w:rsidRPr="00922DAA" w:rsidRDefault="00EC4A44" w:rsidP="007928A2">
            <w:pPr>
              <w:pStyle w:val="TAC"/>
              <w:rPr>
                <w:sz w:val="16"/>
                <w:szCs w:val="16"/>
              </w:rPr>
            </w:pPr>
            <w:r w:rsidRPr="00922DAA">
              <w:rPr>
                <w:sz w:val="16"/>
                <w:szCs w:val="16"/>
              </w:rPr>
              <w:t>CP-193112</w:t>
            </w:r>
          </w:p>
        </w:tc>
        <w:tc>
          <w:tcPr>
            <w:tcW w:w="554" w:type="dxa"/>
            <w:shd w:val="solid" w:color="FFFFFF" w:fill="auto"/>
          </w:tcPr>
          <w:p w14:paraId="0B6E8AFD" w14:textId="77777777" w:rsidR="00EC4A44" w:rsidRDefault="00EC4A44" w:rsidP="00E328F8">
            <w:pPr>
              <w:pStyle w:val="TAL"/>
              <w:jc w:val="center"/>
              <w:rPr>
                <w:sz w:val="16"/>
                <w:szCs w:val="16"/>
              </w:rPr>
            </w:pPr>
            <w:r>
              <w:rPr>
                <w:sz w:val="16"/>
                <w:szCs w:val="16"/>
              </w:rPr>
              <w:t>0451</w:t>
            </w:r>
          </w:p>
        </w:tc>
        <w:tc>
          <w:tcPr>
            <w:tcW w:w="446" w:type="dxa"/>
            <w:shd w:val="solid" w:color="FFFFFF" w:fill="auto"/>
          </w:tcPr>
          <w:p w14:paraId="2AD6B2BA"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0993407F" w14:textId="77777777" w:rsidR="00EC4A44" w:rsidRDefault="00EC4A44" w:rsidP="00E328F8">
            <w:pPr>
              <w:pStyle w:val="TAC"/>
              <w:rPr>
                <w:sz w:val="16"/>
                <w:szCs w:val="16"/>
              </w:rPr>
            </w:pPr>
            <w:r>
              <w:rPr>
                <w:sz w:val="16"/>
                <w:szCs w:val="16"/>
              </w:rPr>
              <w:t>B</w:t>
            </w:r>
          </w:p>
        </w:tc>
        <w:tc>
          <w:tcPr>
            <w:tcW w:w="5085" w:type="dxa"/>
            <w:shd w:val="solid" w:color="FFFFFF" w:fill="auto"/>
          </w:tcPr>
          <w:p w14:paraId="711E0114" w14:textId="77777777" w:rsidR="00EC4A44" w:rsidRPr="00922DAA" w:rsidRDefault="00913511" w:rsidP="007928A2">
            <w:pPr>
              <w:pStyle w:val="TAL"/>
              <w:rPr>
                <w:sz w:val="16"/>
                <w:szCs w:val="16"/>
              </w:rPr>
            </w:pPr>
            <w:fldSimple w:instr=" DOCPROPERTY  CrTitle  \* MERGEFORMAT ">
              <w:r w:rsidR="00EC4A44">
                <w:t>RLOS conditions for LR</w:t>
              </w:r>
            </w:fldSimple>
          </w:p>
        </w:tc>
        <w:tc>
          <w:tcPr>
            <w:tcW w:w="967" w:type="dxa"/>
            <w:shd w:val="solid" w:color="FFFFFF" w:fill="auto"/>
          </w:tcPr>
          <w:p w14:paraId="271C5E45" w14:textId="77777777" w:rsidR="00EC4A44" w:rsidRDefault="00EC4A44" w:rsidP="007928A2">
            <w:pPr>
              <w:pStyle w:val="TAC"/>
              <w:rPr>
                <w:sz w:val="16"/>
                <w:szCs w:val="16"/>
              </w:rPr>
            </w:pPr>
            <w:r w:rsidRPr="00B13384">
              <w:rPr>
                <w:sz w:val="16"/>
                <w:szCs w:val="16"/>
              </w:rPr>
              <w:t>16.4.0</w:t>
            </w:r>
          </w:p>
        </w:tc>
      </w:tr>
      <w:tr w:rsidR="00EC4A44" w:rsidRPr="006B0D02" w14:paraId="52F744AD" w14:textId="77777777" w:rsidTr="00971E8F">
        <w:tc>
          <w:tcPr>
            <w:tcW w:w="835" w:type="dxa"/>
            <w:shd w:val="solid" w:color="FFFFFF" w:fill="auto"/>
          </w:tcPr>
          <w:p w14:paraId="27828C57" w14:textId="77777777" w:rsidR="00EC4A44" w:rsidRDefault="00EC4A44" w:rsidP="007928A2">
            <w:pPr>
              <w:pStyle w:val="TAC"/>
              <w:rPr>
                <w:sz w:val="16"/>
                <w:szCs w:val="16"/>
              </w:rPr>
            </w:pPr>
            <w:r>
              <w:rPr>
                <w:sz w:val="16"/>
                <w:szCs w:val="16"/>
              </w:rPr>
              <w:t>2019-12</w:t>
            </w:r>
          </w:p>
        </w:tc>
        <w:tc>
          <w:tcPr>
            <w:tcW w:w="940" w:type="dxa"/>
            <w:shd w:val="solid" w:color="FFFFFF" w:fill="auto"/>
          </w:tcPr>
          <w:p w14:paraId="564EB8B3" w14:textId="77777777" w:rsidR="00EC4A44" w:rsidRDefault="00EC4A44" w:rsidP="007928A2">
            <w:pPr>
              <w:pStyle w:val="TAC"/>
              <w:rPr>
                <w:sz w:val="16"/>
                <w:szCs w:val="16"/>
              </w:rPr>
            </w:pPr>
            <w:r>
              <w:rPr>
                <w:sz w:val="16"/>
                <w:szCs w:val="16"/>
              </w:rPr>
              <w:t>CP-86</w:t>
            </w:r>
          </w:p>
        </w:tc>
        <w:tc>
          <w:tcPr>
            <w:tcW w:w="1127" w:type="dxa"/>
            <w:shd w:val="solid" w:color="FFFFFF" w:fill="auto"/>
          </w:tcPr>
          <w:p w14:paraId="251095BA" w14:textId="77777777" w:rsidR="00EC4A44" w:rsidRPr="00922DAA" w:rsidRDefault="00EC4A44" w:rsidP="007928A2">
            <w:pPr>
              <w:pStyle w:val="TAC"/>
              <w:rPr>
                <w:sz w:val="16"/>
                <w:szCs w:val="16"/>
              </w:rPr>
            </w:pPr>
            <w:r w:rsidRPr="0030378F">
              <w:rPr>
                <w:sz w:val="16"/>
                <w:szCs w:val="16"/>
              </w:rPr>
              <w:t>CP-193117</w:t>
            </w:r>
          </w:p>
        </w:tc>
        <w:tc>
          <w:tcPr>
            <w:tcW w:w="554" w:type="dxa"/>
            <w:shd w:val="solid" w:color="FFFFFF" w:fill="auto"/>
          </w:tcPr>
          <w:p w14:paraId="084CCD3A" w14:textId="77777777" w:rsidR="00EC4A44" w:rsidRDefault="00EC4A44" w:rsidP="00E328F8">
            <w:pPr>
              <w:pStyle w:val="TAL"/>
              <w:jc w:val="center"/>
              <w:rPr>
                <w:sz w:val="16"/>
                <w:szCs w:val="16"/>
              </w:rPr>
            </w:pPr>
            <w:r>
              <w:rPr>
                <w:sz w:val="16"/>
                <w:szCs w:val="16"/>
              </w:rPr>
              <w:t>0453</w:t>
            </w:r>
          </w:p>
        </w:tc>
        <w:tc>
          <w:tcPr>
            <w:tcW w:w="446" w:type="dxa"/>
            <w:shd w:val="solid" w:color="FFFFFF" w:fill="auto"/>
          </w:tcPr>
          <w:p w14:paraId="0569D695"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859C18F" w14:textId="77777777" w:rsidR="00EC4A44" w:rsidRDefault="00EC4A44" w:rsidP="00E328F8">
            <w:pPr>
              <w:pStyle w:val="TAC"/>
              <w:rPr>
                <w:sz w:val="16"/>
                <w:szCs w:val="16"/>
              </w:rPr>
            </w:pPr>
            <w:r>
              <w:rPr>
                <w:sz w:val="16"/>
                <w:szCs w:val="16"/>
              </w:rPr>
              <w:t>F</w:t>
            </w:r>
          </w:p>
        </w:tc>
        <w:tc>
          <w:tcPr>
            <w:tcW w:w="5085" w:type="dxa"/>
            <w:shd w:val="solid" w:color="FFFFFF" w:fill="auto"/>
          </w:tcPr>
          <w:p w14:paraId="366363F7" w14:textId="77777777" w:rsidR="00EC4A44" w:rsidRDefault="00EC4A44" w:rsidP="007928A2">
            <w:pPr>
              <w:pStyle w:val="TAL"/>
            </w:pPr>
            <w:r w:rsidRPr="0030378F">
              <w:t>SNPN and credentials of AKA based authentication</w:t>
            </w:r>
          </w:p>
        </w:tc>
        <w:tc>
          <w:tcPr>
            <w:tcW w:w="967" w:type="dxa"/>
            <w:shd w:val="solid" w:color="FFFFFF" w:fill="auto"/>
          </w:tcPr>
          <w:p w14:paraId="1DFECC7B" w14:textId="77777777" w:rsidR="00EC4A44" w:rsidRDefault="00EC4A44" w:rsidP="007928A2">
            <w:pPr>
              <w:pStyle w:val="TAC"/>
              <w:rPr>
                <w:sz w:val="16"/>
                <w:szCs w:val="16"/>
              </w:rPr>
            </w:pPr>
            <w:r w:rsidRPr="00B13384">
              <w:rPr>
                <w:sz w:val="16"/>
                <w:szCs w:val="16"/>
              </w:rPr>
              <w:t>16.4.0</w:t>
            </w:r>
          </w:p>
        </w:tc>
      </w:tr>
      <w:tr w:rsidR="00EC4A44" w:rsidRPr="006B0D02" w14:paraId="1AB31003" w14:textId="77777777" w:rsidTr="00971E8F">
        <w:tc>
          <w:tcPr>
            <w:tcW w:w="835" w:type="dxa"/>
            <w:shd w:val="solid" w:color="FFFFFF" w:fill="auto"/>
          </w:tcPr>
          <w:p w14:paraId="73129150" w14:textId="77777777" w:rsidR="00EC4A44" w:rsidRDefault="00EC4A44" w:rsidP="007928A2">
            <w:pPr>
              <w:pStyle w:val="TAC"/>
              <w:rPr>
                <w:sz w:val="16"/>
                <w:szCs w:val="16"/>
              </w:rPr>
            </w:pPr>
            <w:r>
              <w:rPr>
                <w:sz w:val="16"/>
                <w:szCs w:val="16"/>
              </w:rPr>
              <w:t>2019-12</w:t>
            </w:r>
          </w:p>
        </w:tc>
        <w:tc>
          <w:tcPr>
            <w:tcW w:w="940" w:type="dxa"/>
            <w:shd w:val="solid" w:color="FFFFFF" w:fill="auto"/>
          </w:tcPr>
          <w:p w14:paraId="2A5D9C8E" w14:textId="77777777" w:rsidR="00EC4A44" w:rsidRDefault="00EC4A44" w:rsidP="007928A2">
            <w:pPr>
              <w:pStyle w:val="TAC"/>
              <w:rPr>
                <w:sz w:val="16"/>
                <w:szCs w:val="16"/>
              </w:rPr>
            </w:pPr>
            <w:r>
              <w:rPr>
                <w:sz w:val="16"/>
                <w:szCs w:val="16"/>
              </w:rPr>
              <w:t>CP-86</w:t>
            </w:r>
          </w:p>
        </w:tc>
        <w:tc>
          <w:tcPr>
            <w:tcW w:w="1127" w:type="dxa"/>
            <w:shd w:val="solid" w:color="FFFFFF" w:fill="auto"/>
          </w:tcPr>
          <w:p w14:paraId="644BBC0A" w14:textId="77777777" w:rsidR="00EC4A44" w:rsidRPr="0030378F" w:rsidRDefault="00EC4A44" w:rsidP="007928A2">
            <w:pPr>
              <w:pStyle w:val="TAC"/>
              <w:rPr>
                <w:sz w:val="16"/>
                <w:szCs w:val="16"/>
              </w:rPr>
            </w:pPr>
            <w:r w:rsidRPr="0030378F">
              <w:rPr>
                <w:sz w:val="16"/>
                <w:szCs w:val="16"/>
              </w:rPr>
              <w:t>CP-193117</w:t>
            </w:r>
          </w:p>
        </w:tc>
        <w:tc>
          <w:tcPr>
            <w:tcW w:w="554" w:type="dxa"/>
            <w:shd w:val="solid" w:color="FFFFFF" w:fill="auto"/>
          </w:tcPr>
          <w:p w14:paraId="4879BE46" w14:textId="77777777" w:rsidR="00EC4A44" w:rsidRDefault="00EC4A44" w:rsidP="00E328F8">
            <w:pPr>
              <w:pStyle w:val="TAL"/>
              <w:jc w:val="center"/>
              <w:rPr>
                <w:sz w:val="16"/>
                <w:szCs w:val="16"/>
              </w:rPr>
            </w:pPr>
            <w:r>
              <w:rPr>
                <w:sz w:val="16"/>
                <w:szCs w:val="16"/>
              </w:rPr>
              <w:t>0454</w:t>
            </w:r>
          </w:p>
        </w:tc>
        <w:tc>
          <w:tcPr>
            <w:tcW w:w="446" w:type="dxa"/>
            <w:shd w:val="solid" w:color="FFFFFF" w:fill="auto"/>
          </w:tcPr>
          <w:p w14:paraId="018559D3"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3D3B7AF" w14:textId="77777777" w:rsidR="00EC4A44" w:rsidRDefault="00EC4A44" w:rsidP="00E328F8">
            <w:pPr>
              <w:pStyle w:val="TAC"/>
              <w:rPr>
                <w:sz w:val="16"/>
                <w:szCs w:val="16"/>
              </w:rPr>
            </w:pPr>
            <w:r>
              <w:rPr>
                <w:sz w:val="16"/>
                <w:szCs w:val="16"/>
              </w:rPr>
              <w:t>F</w:t>
            </w:r>
          </w:p>
        </w:tc>
        <w:tc>
          <w:tcPr>
            <w:tcW w:w="5085" w:type="dxa"/>
            <w:shd w:val="solid" w:color="FFFFFF" w:fill="auto"/>
          </w:tcPr>
          <w:p w14:paraId="1C3AB215" w14:textId="77777777" w:rsidR="00EC4A44" w:rsidRPr="0030378F" w:rsidRDefault="00EC4A44" w:rsidP="007928A2">
            <w:pPr>
              <w:pStyle w:val="TAL"/>
            </w:pPr>
            <w:r w:rsidRPr="0030378F">
              <w:t>"5GS forbidden tracking areas for roaming" and MS operating in SNPN access mode</w:t>
            </w:r>
          </w:p>
        </w:tc>
        <w:tc>
          <w:tcPr>
            <w:tcW w:w="967" w:type="dxa"/>
            <w:shd w:val="solid" w:color="FFFFFF" w:fill="auto"/>
          </w:tcPr>
          <w:p w14:paraId="12CE983D" w14:textId="77777777" w:rsidR="00EC4A44" w:rsidRDefault="00EC4A44" w:rsidP="007928A2">
            <w:pPr>
              <w:pStyle w:val="TAC"/>
              <w:rPr>
                <w:sz w:val="16"/>
                <w:szCs w:val="16"/>
              </w:rPr>
            </w:pPr>
            <w:r w:rsidRPr="00B13384">
              <w:rPr>
                <w:sz w:val="16"/>
                <w:szCs w:val="16"/>
              </w:rPr>
              <w:t>16.4.0</w:t>
            </w:r>
          </w:p>
        </w:tc>
      </w:tr>
      <w:tr w:rsidR="00EC4A44" w:rsidRPr="006B0D02" w14:paraId="393A78D9" w14:textId="77777777" w:rsidTr="00971E8F">
        <w:tc>
          <w:tcPr>
            <w:tcW w:w="835" w:type="dxa"/>
            <w:shd w:val="solid" w:color="FFFFFF" w:fill="auto"/>
          </w:tcPr>
          <w:p w14:paraId="627A113D" w14:textId="77777777" w:rsidR="00EC4A44" w:rsidRDefault="00EC4A44" w:rsidP="007928A2">
            <w:pPr>
              <w:pStyle w:val="TAC"/>
              <w:rPr>
                <w:sz w:val="16"/>
                <w:szCs w:val="16"/>
              </w:rPr>
            </w:pPr>
            <w:r>
              <w:rPr>
                <w:sz w:val="16"/>
                <w:szCs w:val="16"/>
              </w:rPr>
              <w:t>2019-12</w:t>
            </w:r>
          </w:p>
        </w:tc>
        <w:tc>
          <w:tcPr>
            <w:tcW w:w="940" w:type="dxa"/>
            <w:shd w:val="solid" w:color="FFFFFF" w:fill="auto"/>
          </w:tcPr>
          <w:p w14:paraId="7FF43C4E" w14:textId="77777777" w:rsidR="00EC4A44" w:rsidRDefault="00EC4A44" w:rsidP="007928A2">
            <w:pPr>
              <w:pStyle w:val="TAC"/>
              <w:rPr>
                <w:sz w:val="16"/>
                <w:szCs w:val="16"/>
              </w:rPr>
            </w:pPr>
            <w:r>
              <w:rPr>
                <w:sz w:val="16"/>
                <w:szCs w:val="16"/>
              </w:rPr>
              <w:t>CP-86</w:t>
            </w:r>
          </w:p>
        </w:tc>
        <w:tc>
          <w:tcPr>
            <w:tcW w:w="1127" w:type="dxa"/>
            <w:shd w:val="solid" w:color="FFFFFF" w:fill="auto"/>
          </w:tcPr>
          <w:p w14:paraId="57BA72CC" w14:textId="77777777" w:rsidR="00EC4A44" w:rsidRPr="0030378F" w:rsidRDefault="00EC4A44" w:rsidP="007928A2">
            <w:pPr>
              <w:pStyle w:val="TAC"/>
              <w:rPr>
                <w:sz w:val="16"/>
                <w:szCs w:val="16"/>
              </w:rPr>
            </w:pPr>
            <w:r w:rsidRPr="000307F2">
              <w:rPr>
                <w:sz w:val="16"/>
                <w:szCs w:val="16"/>
              </w:rPr>
              <w:t>CP-193092</w:t>
            </w:r>
          </w:p>
        </w:tc>
        <w:tc>
          <w:tcPr>
            <w:tcW w:w="554" w:type="dxa"/>
            <w:shd w:val="solid" w:color="FFFFFF" w:fill="auto"/>
          </w:tcPr>
          <w:p w14:paraId="26D2DCB2" w14:textId="77777777" w:rsidR="00EC4A44" w:rsidRDefault="00EC4A44" w:rsidP="00E328F8">
            <w:pPr>
              <w:pStyle w:val="TAL"/>
              <w:jc w:val="center"/>
              <w:rPr>
                <w:sz w:val="16"/>
                <w:szCs w:val="16"/>
              </w:rPr>
            </w:pPr>
            <w:r>
              <w:rPr>
                <w:sz w:val="16"/>
                <w:szCs w:val="16"/>
              </w:rPr>
              <w:t>0455</w:t>
            </w:r>
          </w:p>
        </w:tc>
        <w:tc>
          <w:tcPr>
            <w:tcW w:w="446" w:type="dxa"/>
            <w:shd w:val="solid" w:color="FFFFFF" w:fill="auto"/>
          </w:tcPr>
          <w:p w14:paraId="02695150" w14:textId="77777777" w:rsidR="00EC4A44" w:rsidRDefault="00EC4A44" w:rsidP="00E328F8">
            <w:pPr>
              <w:pStyle w:val="TAR"/>
              <w:jc w:val="center"/>
              <w:rPr>
                <w:sz w:val="16"/>
                <w:szCs w:val="16"/>
              </w:rPr>
            </w:pPr>
          </w:p>
        </w:tc>
        <w:tc>
          <w:tcPr>
            <w:tcW w:w="444" w:type="dxa"/>
            <w:shd w:val="solid" w:color="FFFFFF" w:fill="auto"/>
          </w:tcPr>
          <w:p w14:paraId="1D6129D4" w14:textId="77777777" w:rsidR="00EC4A44" w:rsidRDefault="00EC4A44" w:rsidP="00E328F8">
            <w:pPr>
              <w:pStyle w:val="TAC"/>
              <w:rPr>
                <w:sz w:val="16"/>
                <w:szCs w:val="16"/>
              </w:rPr>
            </w:pPr>
            <w:r>
              <w:rPr>
                <w:sz w:val="16"/>
                <w:szCs w:val="16"/>
              </w:rPr>
              <w:t>F</w:t>
            </w:r>
          </w:p>
        </w:tc>
        <w:tc>
          <w:tcPr>
            <w:tcW w:w="5085" w:type="dxa"/>
            <w:shd w:val="solid" w:color="FFFFFF" w:fill="auto"/>
          </w:tcPr>
          <w:p w14:paraId="338E7399" w14:textId="77777777" w:rsidR="00EC4A44" w:rsidRPr="0030378F" w:rsidRDefault="00EC4A44" w:rsidP="007928A2">
            <w:pPr>
              <w:pStyle w:val="TAL"/>
            </w:pPr>
            <w:r w:rsidRPr="000307F2">
              <w:t>Forbidden PLMNs related updates</w:t>
            </w:r>
          </w:p>
        </w:tc>
        <w:tc>
          <w:tcPr>
            <w:tcW w:w="967" w:type="dxa"/>
            <w:shd w:val="solid" w:color="FFFFFF" w:fill="auto"/>
          </w:tcPr>
          <w:p w14:paraId="7AF58D4B" w14:textId="77777777" w:rsidR="00EC4A44" w:rsidRDefault="00EC4A44" w:rsidP="007928A2">
            <w:pPr>
              <w:pStyle w:val="TAC"/>
              <w:rPr>
                <w:sz w:val="16"/>
                <w:szCs w:val="16"/>
              </w:rPr>
            </w:pPr>
            <w:r w:rsidRPr="00B13384">
              <w:rPr>
                <w:sz w:val="16"/>
                <w:szCs w:val="16"/>
              </w:rPr>
              <w:t>16.4.0</w:t>
            </w:r>
          </w:p>
        </w:tc>
      </w:tr>
      <w:tr w:rsidR="00EC4A44" w:rsidRPr="006B0D02" w14:paraId="7205E7D6" w14:textId="77777777" w:rsidTr="00971E8F">
        <w:tc>
          <w:tcPr>
            <w:tcW w:w="835" w:type="dxa"/>
            <w:shd w:val="solid" w:color="FFFFFF" w:fill="auto"/>
          </w:tcPr>
          <w:p w14:paraId="133AE764" w14:textId="77777777" w:rsidR="00EC4A44" w:rsidRDefault="00EC4A44" w:rsidP="007928A2">
            <w:pPr>
              <w:pStyle w:val="TAC"/>
              <w:rPr>
                <w:sz w:val="16"/>
                <w:szCs w:val="16"/>
              </w:rPr>
            </w:pPr>
            <w:r>
              <w:rPr>
                <w:sz w:val="16"/>
                <w:szCs w:val="16"/>
              </w:rPr>
              <w:t>2019-12</w:t>
            </w:r>
          </w:p>
        </w:tc>
        <w:tc>
          <w:tcPr>
            <w:tcW w:w="940" w:type="dxa"/>
            <w:shd w:val="solid" w:color="FFFFFF" w:fill="auto"/>
          </w:tcPr>
          <w:p w14:paraId="55CB908A" w14:textId="77777777" w:rsidR="00EC4A44" w:rsidRDefault="00EC4A44" w:rsidP="007928A2">
            <w:pPr>
              <w:pStyle w:val="TAC"/>
              <w:rPr>
                <w:sz w:val="16"/>
                <w:szCs w:val="16"/>
              </w:rPr>
            </w:pPr>
            <w:r>
              <w:rPr>
                <w:sz w:val="16"/>
                <w:szCs w:val="16"/>
              </w:rPr>
              <w:t>CP-86</w:t>
            </w:r>
          </w:p>
        </w:tc>
        <w:tc>
          <w:tcPr>
            <w:tcW w:w="1127" w:type="dxa"/>
            <w:shd w:val="solid" w:color="FFFFFF" w:fill="auto"/>
          </w:tcPr>
          <w:p w14:paraId="7D74D439" w14:textId="77777777" w:rsidR="00EC4A44" w:rsidRPr="000307F2" w:rsidRDefault="00EC4A44" w:rsidP="007928A2">
            <w:pPr>
              <w:pStyle w:val="TAC"/>
              <w:rPr>
                <w:sz w:val="16"/>
                <w:szCs w:val="16"/>
              </w:rPr>
            </w:pPr>
            <w:r w:rsidRPr="00DE2A4F">
              <w:rPr>
                <w:sz w:val="16"/>
                <w:szCs w:val="16"/>
              </w:rPr>
              <w:t>CP-193092</w:t>
            </w:r>
          </w:p>
        </w:tc>
        <w:tc>
          <w:tcPr>
            <w:tcW w:w="554" w:type="dxa"/>
            <w:shd w:val="solid" w:color="FFFFFF" w:fill="auto"/>
          </w:tcPr>
          <w:p w14:paraId="05FE8399" w14:textId="77777777" w:rsidR="00EC4A44" w:rsidRDefault="00EC4A44" w:rsidP="00E328F8">
            <w:pPr>
              <w:pStyle w:val="TAL"/>
              <w:jc w:val="center"/>
              <w:rPr>
                <w:sz w:val="16"/>
                <w:szCs w:val="16"/>
              </w:rPr>
            </w:pPr>
            <w:r>
              <w:rPr>
                <w:sz w:val="16"/>
                <w:szCs w:val="16"/>
              </w:rPr>
              <w:t>0456</w:t>
            </w:r>
          </w:p>
        </w:tc>
        <w:tc>
          <w:tcPr>
            <w:tcW w:w="446" w:type="dxa"/>
            <w:shd w:val="solid" w:color="FFFFFF" w:fill="auto"/>
          </w:tcPr>
          <w:p w14:paraId="100B45D9" w14:textId="77777777" w:rsidR="00EC4A44" w:rsidRDefault="00EC4A44" w:rsidP="00E328F8">
            <w:pPr>
              <w:pStyle w:val="TAR"/>
              <w:jc w:val="center"/>
              <w:rPr>
                <w:sz w:val="16"/>
                <w:szCs w:val="16"/>
              </w:rPr>
            </w:pPr>
          </w:p>
        </w:tc>
        <w:tc>
          <w:tcPr>
            <w:tcW w:w="444" w:type="dxa"/>
            <w:shd w:val="solid" w:color="FFFFFF" w:fill="auto"/>
          </w:tcPr>
          <w:p w14:paraId="1B835154" w14:textId="77777777" w:rsidR="00EC4A44" w:rsidRDefault="00EC4A44" w:rsidP="00E328F8">
            <w:pPr>
              <w:pStyle w:val="TAC"/>
              <w:rPr>
                <w:sz w:val="16"/>
                <w:szCs w:val="16"/>
              </w:rPr>
            </w:pPr>
            <w:r>
              <w:rPr>
                <w:sz w:val="16"/>
                <w:szCs w:val="16"/>
              </w:rPr>
              <w:t>F</w:t>
            </w:r>
          </w:p>
        </w:tc>
        <w:tc>
          <w:tcPr>
            <w:tcW w:w="5085" w:type="dxa"/>
            <w:shd w:val="solid" w:color="FFFFFF" w:fill="auto"/>
          </w:tcPr>
          <w:p w14:paraId="17D3BF89" w14:textId="77777777" w:rsidR="00EC4A44" w:rsidRPr="000307F2" w:rsidRDefault="00EC4A44" w:rsidP="007928A2">
            <w:pPr>
              <w:pStyle w:val="TAL"/>
            </w:pPr>
            <w:r w:rsidRPr="00DE2A4F">
              <w:t>Corrections to SOR procedures</w:t>
            </w:r>
          </w:p>
        </w:tc>
        <w:tc>
          <w:tcPr>
            <w:tcW w:w="967" w:type="dxa"/>
            <w:shd w:val="solid" w:color="FFFFFF" w:fill="auto"/>
          </w:tcPr>
          <w:p w14:paraId="3167B134" w14:textId="77777777" w:rsidR="00EC4A44" w:rsidRDefault="00EC4A44" w:rsidP="007928A2">
            <w:pPr>
              <w:pStyle w:val="TAC"/>
              <w:rPr>
                <w:sz w:val="16"/>
                <w:szCs w:val="16"/>
              </w:rPr>
            </w:pPr>
            <w:r w:rsidRPr="00B13384">
              <w:rPr>
                <w:sz w:val="16"/>
                <w:szCs w:val="16"/>
              </w:rPr>
              <w:t>16.4.0</w:t>
            </w:r>
          </w:p>
        </w:tc>
      </w:tr>
      <w:tr w:rsidR="00EC4A44" w:rsidRPr="006B0D02" w14:paraId="42237E53" w14:textId="77777777" w:rsidTr="00971E8F">
        <w:tc>
          <w:tcPr>
            <w:tcW w:w="835" w:type="dxa"/>
            <w:shd w:val="solid" w:color="FFFFFF" w:fill="auto"/>
          </w:tcPr>
          <w:p w14:paraId="679BF5AD" w14:textId="77777777" w:rsidR="00EC4A44" w:rsidRDefault="00EC4A44" w:rsidP="007928A2">
            <w:pPr>
              <w:pStyle w:val="TAC"/>
              <w:rPr>
                <w:sz w:val="16"/>
                <w:szCs w:val="16"/>
              </w:rPr>
            </w:pPr>
            <w:r>
              <w:rPr>
                <w:sz w:val="16"/>
                <w:szCs w:val="16"/>
              </w:rPr>
              <w:t>2019-12</w:t>
            </w:r>
          </w:p>
        </w:tc>
        <w:tc>
          <w:tcPr>
            <w:tcW w:w="940" w:type="dxa"/>
            <w:shd w:val="solid" w:color="FFFFFF" w:fill="auto"/>
          </w:tcPr>
          <w:p w14:paraId="652CCE47" w14:textId="77777777" w:rsidR="00EC4A44" w:rsidRDefault="00EC4A44" w:rsidP="007928A2">
            <w:pPr>
              <w:pStyle w:val="TAC"/>
              <w:rPr>
                <w:sz w:val="16"/>
                <w:szCs w:val="16"/>
              </w:rPr>
            </w:pPr>
            <w:r>
              <w:rPr>
                <w:sz w:val="16"/>
                <w:szCs w:val="16"/>
              </w:rPr>
              <w:t>CP-86</w:t>
            </w:r>
          </w:p>
        </w:tc>
        <w:tc>
          <w:tcPr>
            <w:tcW w:w="1127" w:type="dxa"/>
            <w:shd w:val="solid" w:color="FFFFFF" w:fill="auto"/>
          </w:tcPr>
          <w:p w14:paraId="02F2713C" w14:textId="77777777" w:rsidR="00EC4A44" w:rsidRPr="00DE2A4F" w:rsidRDefault="00EC4A44" w:rsidP="007928A2">
            <w:pPr>
              <w:pStyle w:val="TAC"/>
              <w:rPr>
                <w:sz w:val="16"/>
                <w:szCs w:val="16"/>
              </w:rPr>
            </w:pPr>
            <w:r w:rsidRPr="00017FFD">
              <w:rPr>
                <w:sz w:val="16"/>
                <w:szCs w:val="16"/>
              </w:rPr>
              <w:t>CP-193117</w:t>
            </w:r>
          </w:p>
        </w:tc>
        <w:tc>
          <w:tcPr>
            <w:tcW w:w="554" w:type="dxa"/>
            <w:shd w:val="solid" w:color="FFFFFF" w:fill="auto"/>
          </w:tcPr>
          <w:p w14:paraId="29EEAC71" w14:textId="77777777" w:rsidR="00EC4A44" w:rsidRDefault="00EC4A44" w:rsidP="00E328F8">
            <w:pPr>
              <w:pStyle w:val="TAL"/>
              <w:jc w:val="center"/>
              <w:rPr>
                <w:sz w:val="16"/>
                <w:szCs w:val="16"/>
              </w:rPr>
            </w:pPr>
            <w:r>
              <w:rPr>
                <w:sz w:val="16"/>
                <w:szCs w:val="16"/>
              </w:rPr>
              <w:t>0458</w:t>
            </w:r>
          </w:p>
        </w:tc>
        <w:tc>
          <w:tcPr>
            <w:tcW w:w="446" w:type="dxa"/>
            <w:shd w:val="solid" w:color="FFFFFF" w:fill="auto"/>
          </w:tcPr>
          <w:p w14:paraId="445A33E2" w14:textId="77777777" w:rsidR="00EC4A44" w:rsidRDefault="00EC4A44" w:rsidP="00E328F8">
            <w:pPr>
              <w:pStyle w:val="TAR"/>
              <w:jc w:val="center"/>
              <w:rPr>
                <w:sz w:val="16"/>
                <w:szCs w:val="16"/>
              </w:rPr>
            </w:pPr>
          </w:p>
        </w:tc>
        <w:tc>
          <w:tcPr>
            <w:tcW w:w="444" w:type="dxa"/>
            <w:shd w:val="solid" w:color="FFFFFF" w:fill="auto"/>
          </w:tcPr>
          <w:p w14:paraId="538544DC" w14:textId="77777777" w:rsidR="00EC4A44" w:rsidRDefault="00EC4A44" w:rsidP="00E328F8">
            <w:pPr>
              <w:pStyle w:val="TAC"/>
              <w:rPr>
                <w:sz w:val="16"/>
                <w:szCs w:val="16"/>
              </w:rPr>
            </w:pPr>
            <w:r>
              <w:rPr>
                <w:sz w:val="16"/>
                <w:szCs w:val="16"/>
              </w:rPr>
              <w:t>F</w:t>
            </w:r>
          </w:p>
        </w:tc>
        <w:tc>
          <w:tcPr>
            <w:tcW w:w="5085" w:type="dxa"/>
            <w:shd w:val="solid" w:color="FFFFFF" w:fill="auto"/>
          </w:tcPr>
          <w:p w14:paraId="3AAF8B02" w14:textId="77777777" w:rsidR="00EC4A44" w:rsidRPr="00DE2A4F" w:rsidRDefault="00EC4A44" w:rsidP="007928A2">
            <w:pPr>
              <w:pStyle w:val="TAL"/>
            </w:pPr>
            <w:r w:rsidRPr="00017FFD">
              <w:t>Manual CAG selection not allowed during emergency PDU session.</w:t>
            </w:r>
          </w:p>
        </w:tc>
        <w:tc>
          <w:tcPr>
            <w:tcW w:w="967" w:type="dxa"/>
            <w:shd w:val="solid" w:color="FFFFFF" w:fill="auto"/>
          </w:tcPr>
          <w:p w14:paraId="7B749275" w14:textId="77777777" w:rsidR="00EC4A44" w:rsidRDefault="00EC4A44" w:rsidP="007928A2">
            <w:pPr>
              <w:pStyle w:val="TAC"/>
              <w:rPr>
                <w:sz w:val="16"/>
                <w:szCs w:val="16"/>
              </w:rPr>
            </w:pPr>
            <w:r w:rsidRPr="00B13384">
              <w:rPr>
                <w:sz w:val="16"/>
                <w:szCs w:val="16"/>
              </w:rPr>
              <w:t>16.4.0</w:t>
            </w:r>
          </w:p>
        </w:tc>
      </w:tr>
      <w:tr w:rsidR="00EC4A44" w:rsidRPr="006B0D02" w14:paraId="1682C732" w14:textId="77777777" w:rsidTr="00971E8F">
        <w:tc>
          <w:tcPr>
            <w:tcW w:w="835" w:type="dxa"/>
            <w:shd w:val="solid" w:color="FFFFFF" w:fill="auto"/>
          </w:tcPr>
          <w:p w14:paraId="66B21EAD" w14:textId="77777777" w:rsidR="00EC4A44" w:rsidRDefault="00EC4A44" w:rsidP="007928A2">
            <w:pPr>
              <w:pStyle w:val="TAC"/>
              <w:rPr>
                <w:sz w:val="16"/>
                <w:szCs w:val="16"/>
              </w:rPr>
            </w:pPr>
            <w:r>
              <w:rPr>
                <w:sz w:val="16"/>
                <w:szCs w:val="16"/>
              </w:rPr>
              <w:t>2019-12</w:t>
            </w:r>
          </w:p>
        </w:tc>
        <w:tc>
          <w:tcPr>
            <w:tcW w:w="940" w:type="dxa"/>
            <w:shd w:val="solid" w:color="FFFFFF" w:fill="auto"/>
          </w:tcPr>
          <w:p w14:paraId="5A4FBB99" w14:textId="77777777" w:rsidR="00EC4A44" w:rsidRDefault="00EC4A44" w:rsidP="007928A2">
            <w:pPr>
              <w:pStyle w:val="TAC"/>
              <w:rPr>
                <w:sz w:val="16"/>
                <w:szCs w:val="16"/>
              </w:rPr>
            </w:pPr>
            <w:r>
              <w:rPr>
                <w:sz w:val="16"/>
                <w:szCs w:val="16"/>
              </w:rPr>
              <w:t>CP-86</w:t>
            </w:r>
          </w:p>
        </w:tc>
        <w:tc>
          <w:tcPr>
            <w:tcW w:w="1127" w:type="dxa"/>
            <w:shd w:val="solid" w:color="FFFFFF" w:fill="auto"/>
          </w:tcPr>
          <w:p w14:paraId="3FDCB3E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0ED634E" w14:textId="77777777" w:rsidR="00EC4A44" w:rsidRDefault="00EC4A44" w:rsidP="00E328F8">
            <w:pPr>
              <w:pStyle w:val="TAL"/>
              <w:jc w:val="center"/>
              <w:rPr>
                <w:sz w:val="16"/>
                <w:szCs w:val="16"/>
              </w:rPr>
            </w:pPr>
            <w:r>
              <w:rPr>
                <w:sz w:val="16"/>
                <w:szCs w:val="16"/>
              </w:rPr>
              <w:t>0459</w:t>
            </w:r>
          </w:p>
        </w:tc>
        <w:tc>
          <w:tcPr>
            <w:tcW w:w="446" w:type="dxa"/>
            <w:shd w:val="solid" w:color="FFFFFF" w:fill="auto"/>
          </w:tcPr>
          <w:p w14:paraId="7E077362"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7EE284D0" w14:textId="77777777" w:rsidR="00EC4A44" w:rsidRDefault="00EC4A44" w:rsidP="00E328F8">
            <w:pPr>
              <w:pStyle w:val="TAC"/>
              <w:rPr>
                <w:sz w:val="16"/>
                <w:szCs w:val="16"/>
              </w:rPr>
            </w:pPr>
            <w:r>
              <w:rPr>
                <w:sz w:val="16"/>
                <w:szCs w:val="16"/>
              </w:rPr>
              <w:t>F</w:t>
            </w:r>
          </w:p>
        </w:tc>
        <w:tc>
          <w:tcPr>
            <w:tcW w:w="5085" w:type="dxa"/>
            <w:shd w:val="solid" w:color="FFFFFF" w:fill="auto"/>
          </w:tcPr>
          <w:p w14:paraId="530E1679" w14:textId="77777777" w:rsidR="00EC4A44" w:rsidRPr="00017FFD" w:rsidRDefault="00EC4A44" w:rsidP="007928A2">
            <w:pPr>
              <w:pStyle w:val="TAL"/>
            </w:pPr>
            <w:r w:rsidRPr="00017FFD">
              <w:t>Handling of the forbidden TAI list for regional provision of service and forbidden SNPN lists when the SIM is removed in case of AKA-based SNPN</w:t>
            </w:r>
          </w:p>
        </w:tc>
        <w:tc>
          <w:tcPr>
            <w:tcW w:w="967" w:type="dxa"/>
            <w:shd w:val="solid" w:color="FFFFFF" w:fill="auto"/>
          </w:tcPr>
          <w:p w14:paraId="5E8103FC" w14:textId="77777777" w:rsidR="00EC4A44" w:rsidRDefault="00EC4A44" w:rsidP="007928A2">
            <w:pPr>
              <w:pStyle w:val="TAC"/>
              <w:rPr>
                <w:sz w:val="16"/>
                <w:szCs w:val="16"/>
              </w:rPr>
            </w:pPr>
            <w:r w:rsidRPr="00B13384">
              <w:rPr>
                <w:sz w:val="16"/>
                <w:szCs w:val="16"/>
              </w:rPr>
              <w:t>16.4.0</w:t>
            </w:r>
          </w:p>
        </w:tc>
      </w:tr>
      <w:tr w:rsidR="00EC4A44" w:rsidRPr="006B0D02" w14:paraId="6EDC2EDC" w14:textId="77777777" w:rsidTr="00971E8F">
        <w:tc>
          <w:tcPr>
            <w:tcW w:w="835" w:type="dxa"/>
            <w:shd w:val="solid" w:color="FFFFFF" w:fill="auto"/>
          </w:tcPr>
          <w:p w14:paraId="32208B2D" w14:textId="77777777" w:rsidR="00EC4A44" w:rsidRDefault="00EC4A44" w:rsidP="007928A2">
            <w:pPr>
              <w:pStyle w:val="TAC"/>
              <w:rPr>
                <w:sz w:val="16"/>
                <w:szCs w:val="16"/>
              </w:rPr>
            </w:pPr>
            <w:r>
              <w:rPr>
                <w:sz w:val="16"/>
                <w:szCs w:val="16"/>
              </w:rPr>
              <w:t>2019-12</w:t>
            </w:r>
          </w:p>
        </w:tc>
        <w:tc>
          <w:tcPr>
            <w:tcW w:w="940" w:type="dxa"/>
            <w:shd w:val="solid" w:color="FFFFFF" w:fill="auto"/>
          </w:tcPr>
          <w:p w14:paraId="2588182A" w14:textId="77777777" w:rsidR="00EC4A44" w:rsidRDefault="00EC4A44" w:rsidP="007928A2">
            <w:pPr>
              <w:pStyle w:val="TAC"/>
              <w:rPr>
                <w:sz w:val="16"/>
                <w:szCs w:val="16"/>
              </w:rPr>
            </w:pPr>
            <w:r>
              <w:rPr>
                <w:sz w:val="16"/>
                <w:szCs w:val="16"/>
              </w:rPr>
              <w:t>CP-86</w:t>
            </w:r>
          </w:p>
        </w:tc>
        <w:tc>
          <w:tcPr>
            <w:tcW w:w="1127" w:type="dxa"/>
            <w:shd w:val="solid" w:color="FFFFFF" w:fill="auto"/>
          </w:tcPr>
          <w:p w14:paraId="7113BC6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D309224" w14:textId="77777777" w:rsidR="00EC4A44" w:rsidRDefault="00EC4A44" w:rsidP="00E328F8">
            <w:pPr>
              <w:pStyle w:val="TAL"/>
              <w:jc w:val="center"/>
              <w:rPr>
                <w:sz w:val="16"/>
                <w:szCs w:val="16"/>
              </w:rPr>
            </w:pPr>
            <w:r>
              <w:rPr>
                <w:sz w:val="16"/>
                <w:szCs w:val="16"/>
              </w:rPr>
              <w:t>0460</w:t>
            </w:r>
          </w:p>
        </w:tc>
        <w:tc>
          <w:tcPr>
            <w:tcW w:w="446" w:type="dxa"/>
            <w:shd w:val="solid" w:color="FFFFFF" w:fill="auto"/>
          </w:tcPr>
          <w:p w14:paraId="6B634252"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9F43C6C" w14:textId="77777777" w:rsidR="00EC4A44" w:rsidRDefault="00EC4A44" w:rsidP="00E328F8">
            <w:pPr>
              <w:pStyle w:val="TAC"/>
              <w:rPr>
                <w:sz w:val="16"/>
                <w:szCs w:val="16"/>
              </w:rPr>
            </w:pPr>
            <w:r>
              <w:rPr>
                <w:sz w:val="16"/>
                <w:szCs w:val="16"/>
              </w:rPr>
              <w:t>F</w:t>
            </w:r>
          </w:p>
        </w:tc>
        <w:tc>
          <w:tcPr>
            <w:tcW w:w="5085" w:type="dxa"/>
            <w:shd w:val="solid" w:color="FFFFFF" w:fill="auto"/>
          </w:tcPr>
          <w:p w14:paraId="09BEE629" w14:textId="77777777" w:rsidR="00EC4A44" w:rsidRPr="00017FFD" w:rsidRDefault="00EC4A44" w:rsidP="007928A2">
            <w:pPr>
              <w:pStyle w:val="TAL"/>
            </w:pPr>
            <w:r w:rsidRPr="00017FFD">
              <w:t xml:space="preserve">IMSI-based SUPI in an SNPN and impact to the </w:t>
            </w:r>
            <w:r>
              <w:t>"</w:t>
            </w:r>
            <w:r w:rsidRPr="00017FFD">
              <w:t>list of subscriber data</w:t>
            </w:r>
            <w:r>
              <w:t>"</w:t>
            </w:r>
          </w:p>
        </w:tc>
        <w:tc>
          <w:tcPr>
            <w:tcW w:w="967" w:type="dxa"/>
            <w:shd w:val="solid" w:color="FFFFFF" w:fill="auto"/>
          </w:tcPr>
          <w:p w14:paraId="7B906E16" w14:textId="77777777" w:rsidR="00EC4A44" w:rsidRDefault="00EC4A44" w:rsidP="007928A2">
            <w:pPr>
              <w:pStyle w:val="TAC"/>
              <w:rPr>
                <w:sz w:val="16"/>
                <w:szCs w:val="16"/>
              </w:rPr>
            </w:pPr>
            <w:r w:rsidRPr="00B13384">
              <w:rPr>
                <w:sz w:val="16"/>
                <w:szCs w:val="16"/>
              </w:rPr>
              <w:t>16.4.0</w:t>
            </w:r>
          </w:p>
        </w:tc>
      </w:tr>
      <w:tr w:rsidR="00EC4A44" w:rsidRPr="006B0D02" w14:paraId="79FC2F52" w14:textId="77777777" w:rsidTr="00971E8F">
        <w:tc>
          <w:tcPr>
            <w:tcW w:w="835" w:type="dxa"/>
            <w:shd w:val="solid" w:color="FFFFFF" w:fill="auto"/>
          </w:tcPr>
          <w:p w14:paraId="0FFEAB48" w14:textId="77777777" w:rsidR="00EC4A44" w:rsidRDefault="00EC4A44" w:rsidP="007928A2">
            <w:pPr>
              <w:pStyle w:val="TAC"/>
              <w:rPr>
                <w:sz w:val="16"/>
                <w:szCs w:val="16"/>
              </w:rPr>
            </w:pPr>
            <w:r>
              <w:rPr>
                <w:sz w:val="16"/>
                <w:szCs w:val="16"/>
              </w:rPr>
              <w:t>2019-12</w:t>
            </w:r>
          </w:p>
        </w:tc>
        <w:tc>
          <w:tcPr>
            <w:tcW w:w="940" w:type="dxa"/>
            <w:shd w:val="solid" w:color="FFFFFF" w:fill="auto"/>
          </w:tcPr>
          <w:p w14:paraId="37FD9849" w14:textId="77777777" w:rsidR="00EC4A44" w:rsidRDefault="00EC4A44" w:rsidP="007928A2">
            <w:pPr>
              <w:pStyle w:val="TAC"/>
              <w:rPr>
                <w:sz w:val="16"/>
                <w:szCs w:val="16"/>
              </w:rPr>
            </w:pPr>
            <w:r>
              <w:rPr>
                <w:sz w:val="16"/>
                <w:szCs w:val="16"/>
              </w:rPr>
              <w:t>CP-86</w:t>
            </w:r>
          </w:p>
        </w:tc>
        <w:tc>
          <w:tcPr>
            <w:tcW w:w="1127" w:type="dxa"/>
            <w:shd w:val="solid" w:color="FFFFFF" w:fill="auto"/>
          </w:tcPr>
          <w:p w14:paraId="16C80C07"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382246A" w14:textId="77777777" w:rsidR="00EC4A44" w:rsidRDefault="00EC4A44" w:rsidP="00E328F8">
            <w:pPr>
              <w:pStyle w:val="TAL"/>
              <w:jc w:val="center"/>
              <w:rPr>
                <w:sz w:val="16"/>
                <w:szCs w:val="16"/>
              </w:rPr>
            </w:pPr>
            <w:r>
              <w:rPr>
                <w:sz w:val="16"/>
                <w:szCs w:val="16"/>
              </w:rPr>
              <w:t>0461</w:t>
            </w:r>
          </w:p>
        </w:tc>
        <w:tc>
          <w:tcPr>
            <w:tcW w:w="446" w:type="dxa"/>
            <w:shd w:val="solid" w:color="FFFFFF" w:fill="auto"/>
          </w:tcPr>
          <w:p w14:paraId="02BBAF02"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7535918D" w14:textId="77777777" w:rsidR="00EC4A44" w:rsidRDefault="00EC4A44" w:rsidP="00E328F8">
            <w:pPr>
              <w:pStyle w:val="TAC"/>
              <w:rPr>
                <w:sz w:val="16"/>
                <w:szCs w:val="16"/>
              </w:rPr>
            </w:pPr>
            <w:r>
              <w:rPr>
                <w:sz w:val="16"/>
                <w:szCs w:val="16"/>
              </w:rPr>
              <w:t>F</w:t>
            </w:r>
          </w:p>
        </w:tc>
        <w:tc>
          <w:tcPr>
            <w:tcW w:w="5085" w:type="dxa"/>
            <w:shd w:val="solid" w:color="FFFFFF" w:fill="auto"/>
          </w:tcPr>
          <w:p w14:paraId="231DC669" w14:textId="77777777" w:rsidR="00EC4A44" w:rsidRPr="00017FFD" w:rsidRDefault="00EC4A44" w:rsidP="007928A2">
            <w:pPr>
              <w:pStyle w:val="TAL"/>
            </w:pPr>
            <w:r w:rsidRPr="00017FFD">
              <w:t>No suitable cell in an SNPN</w:t>
            </w:r>
          </w:p>
        </w:tc>
        <w:tc>
          <w:tcPr>
            <w:tcW w:w="967" w:type="dxa"/>
            <w:shd w:val="solid" w:color="FFFFFF" w:fill="auto"/>
          </w:tcPr>
          <w:p w14:paraId="4851822F" w14:textId="77777777" w:rsidR="00EC4A44" w:rsidRDefault="00EC4A44" w:rsidP="007928A2">
            <w:pPr>
              <w:pStyle w:val="TAC"/>
              <w:rPr>
                <w:sz w:val="16"/>
                <w:szCs w:val="16"/>
              </w:rPr>
            </w:pPr>
            <w:r w:rsidRPr="00B13384">
              <w:rPr>
                <w:sz w:val="16"/>
                <w:szCs w:val="16"/>
              </w:rPr>
              <w:t>16.4.0</w:t>
            </w:r>
          </w:p>
        </w:tc>
      </w:tr>
      <w:tr w:rsidR="00EC4A44" w:rsidRPr="006B0D02" w14:paraId="0CDACD58" w14:textId="77777777" w:rsidTr="00971E8F">
        <w:tc>
          <w:tcPr>
            <w:tcW w:w="835" w:type="dxa"/>
            <w:shd w:val="solid" w:color="FFFFFF" w:fill="auto"/>
          </w:tcPr>
          <w:p w14:paraId="5AB04C5B" w14:textId="77777777" w:rsidR="00EC4A44" w:rsidRDefault="00EC4A44" w:rsidP="007928A2">
            <w:pPr>
              <w:pStyle w:val="TAC"/>
              <w:rPr>
                <w:sz w:val="16"/>
                <w:szCs w:val="16"/>
              </w:rPr>
            </w:pPr>
            <w:r>
              <w:rPr>
                <w:sz w:val="16"/>
                <w:szCs w:val="16"/>
              </w:rPr>
              <w:t>2019-12</w:t>
            </w:r>
          </w:p>
        </w:tc>
        <w:tc>
          <w:tcPr>
            <w:tcW w:w="940" w:type="dxa"/>
            <w:shd w:val="solid" w:color="FFFFFF" w:fill="auto"/>
          </w:tcPr>
          <w:p w14:paraId="386E2ABB" w14:textId="77777777" w:rsidR="00EC4A44" w:rsidRDefault="00EC4A44" w:rsidP="007928A2">
            <w:pPr>
              <w:pStyle w:val="TAC"/>
              <w:rPr>
                <w:sz w:val="16"/>
                <w:szCs w:val="16"/>
              </w:rPr>
            </w:pPr>
            <w:r>
              <w:rPr>
                <w:sz w:val="16"/>
                <w:szCs w:val="16"/>
              </w:rPr>
              <w:t>CP-86</w:t>
            </w:r>
          </w:p>
        </w:tc>
        <w:tc>
          <w:tcPr>
            <w:tcW w:w="1127" w:type="dxa"/>
            <w:shd w:val="solid" w:color="FFFFFF" w:fill="auto"/>
          </w:tcPr>
          <w:p w14:paraId="756A2272"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3B85971" w14:textId="77777777" w:rsidR="00EC4A44" w:rsidRDefault="00EC4A44" w:rsidP="00E328F8">
            <w:pPr>
              <w:pStyle w:val="TAL"/>
              <w:jc w:val="center"/>
              <w:rPr>
                <w:sz w:val="16"/>
                <w:szCs w:val="16"/>
              </w:rPr>
            </w:pPr>
            <w:r>
              <w:rPr>
                <w:sz w:val="16"/>
                <w:szCs w:val="16"/>
              </w:rPr>
              <w:t>0462</w:t>
            </w:r>
          </w:p>
        </w:tc>
        <w:tc>
          <w:tcPr>
            <w:tcW w:w="446" w:type="dxa"/>
            <w:shd w:val="solid" w:color="FFFFFF" w:fill="auto"/>
          </w:tcPr>
          <w:p w14:paraId="524BF86D"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786462A" w14:textId="77777777" w:rsidR="00EC4A44" w:rsidRDefault="00EC4A44" w:rsidP="00E328F8">
            <w:pPr>
              <w:pStyle w:val="TAC"/>
              <w:rPr>
                <w:sz w:val="16"/>
                <w:szCs w:val="16"/>
              </w:rPr>
            </w:pPr>
            <w:r>
              <w:rPr>
                <w:sz w:val="16"/>
                <w:szCs w:val="16"/>
              </w:rPr>
              <w:t>F</w:t>
            </w:r>
          </w:p>
        </w:tc>
        <w:tc>
          <w:tcPr>
            <w:tcW w:w="5085" w:type="dxa"/>
            <w:shd w:val="solid" w:color="FFFFFF" w:fill="auto"/>
          </w:tcPr>
          <w:p w14:paraId="053E8790" w14:textId="77777777" w:rsidR="00EC4A44" w:rsidRPr="00017FFD" w:rsidRDefault="00EC4A44" w:rsidP="007928A2">
            <w:pPr>
              <w:pStyle w:val="TAL"/>
            </w:pPr>
            <w:r w:rsidRPr="00017FFD">
              <w:t>Resolution of editor</w:t>
            </w:r>
            <w:r>
              <w:t>'</w:t>
            </w:r>
            <w:r w:rsidRPr="00017FFD">
              <w:t>s notes on states, figures and tables for SNPN</w:t>
            </w:r>
          </w:p>
        </w:tc>
        <w:tc>
          <w:tcPr>
            <w:tcW w:w="967" w:type="dxa"/>
            <w:shd w:val="solid" w:color="FFFFFF" w:fill="auto"/>
          </w:tcPr>
          <w:p w14:paraId="4AE34BAB" w14:textId="77777777" w:rsidR="00EC4A44" w:rsidRDefault="00EC4A44" w:rsidP="007928A2">
            <w:pPr>
              <w:pStyle w:val="TAC"/>
              <w:rPr>
                <w:sz w:val="16"/>
                <w:szCs w:val="16"/>
              </w:rPr>
            </w:pPr>
            <w:r w:rsidRPr="00B13384">
              <w:rPr>
                <w:sz w:val="16"/>
                <w:szCs w:val="16"/>
              </w:rPr>
              <w:t>16.4.0</w:t>
            </w:r>
          </w:p>
        </w:tc>
      </w:tr>
      <w:tr w:rsidR="00EC4A44" w:rsidRPr="006B0D02" w14:paraId="4085A168" w14:textId="77777777" w:rsidTr="00971E8F">
        <w:tc>
          <w:tcPr>
            <w:tcW w:w="835" w:type="dxa"/>
            <w:shd w:val="solid" w:color="FFFFFF" w:fill="auto"/>
          </w:tcPr>
          <w:p w14:paraId="410463DD" w14:textId="77777777" w:rsidR="00EC4A44" w:rsidRDefault="00EC4A44" w:rsidP="007928A2">
            <w:pPr>
              <w:pStyle w:val="TAC"/>
              <w:rPr>
                <w:sz w:val="16"/>
                <w:szCs w:val="16"/>
              </w:rPr>
            </w:pPr>
            <w:r>
              <w:rPr>
                <w:sz w:val="16"/>
                <w:szCs w:val="16"/>
              </w:rPr>
              <w:t>2019-12</w:t>
            </w:r>
          </w:p>
        </w:tc>
        <w:tc>
          <w:tcPr>
            <w:tcW w:w="940" w:type="dxa"/>
            <w:shd w:val="solid" w:color="FFFFFF" w:fill="auto"/>
          </w:tcPr>
          <w:p w14:paraId="6077E648" w14:textId="77777777" w:rsidR="00EC4A44" w:rsidRDefault="00EC4A44" w:rsidP="007928A2">
            <w:pPr>
              <w:pStyle w:val="TAC"/>
              <w:rPr>
                <w:sz w:val="16"/>
                <w:szCs w:val="16"/>
              </w:rPr>
            </w:pPr>
            <w:r>
              <w:rPr>
                <w:sz w:val="16"/>
                <w:szCs w:val="16"/>
              </w:rPr>
              <w:t>CP-86</w:t>
            </w:r>
          </w:p>
        </w:tc>
        <w:tc>
          <w:tcPr>
            <w:tcW w:w="1127" w:type="dxa"/>
            <w:shd w:val="solid" w:color="FFFFFF" w:fill="auto"/>
          </w:tcPr>
          <w:p w14:paraId="72CA3F8E" w14:textId="77777777" w:rsidR="00EC4A44" w:rsidRPr="00017FFD" w:rsidRDefault="00EC4A44" w:rsidP="007928A2">
            <w:pPr>
              <w:pStyle w:val="TAC"/>
              <w:rPr>
                <w:sz w:val="16"/>
                <w:szCs w:val="16"/>
              </w:rPr>
            </w:pPr>
            <w:r w:rsidRPr="00017FFD">
              <w:rPr>
                <w:sz w:val="16"/>
                <w:szCs w:val="16"/>
              </w:rPr>
              <w:t>CP-193092</w:t>
            </w:r>
          </w:p>
        </w:tc>
        <w:tc>
          <w:tcPr>
            <w:tcW w:w="554" w:type="dxa"/>
            <w:shd w:val="solid" w:color="FFFFFF" w:fill="auto"/>
          </w:tcPr>
          <w:p w14:paraId="53F51DE6" w14:textId="77777777" w:rsidR="00EC4A44" w:rsidRDefault="00EC4A44" w:rsidP="00E328F8">
            <w:pPr>
              <w:pStyle w:val="TAL"/>
              <w:jc w:val="center"/>
              <w:rPr>
                <w:sz w:val="16"/>
                <w:szCs w:val="16"/>
              </w:rPr>
            </w:pPr>
            <w:r>
              <w:rPr>
                <w:sz w:val="16"/>
                <w:szCs w:val="16"/>
              </w:rPr>
              <w:t>0465</w:t>
            </w:r>
          </w:p>
        </w:tc>
        <w:tc>
          <w:tcPr>
            <w:tcW w:w="446" w:type="dxa"/>
            <w:shd w:val="solid" w:color="FFFFFF" w:fill="auto"/>
          </w:tcPr>
          <w:p w14:paraId="7D88EF5F"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09540228" w14:textId="77777777" w:rsidR="00EC4A44" w:rsidRDefault="00EC4A44" w:rsidP="00E328F8">
            <w:pPr>
              <w:pStyle w:val="TAC"/>
              <w:rPr>
                <w:sz w:val="16"/>
                <w:szCs w:val="16"/>
              </w:rPr>
            </w:pPr>
            <w:r>
              <w:rPr>
                <w:sz w:val="16"/>
                <w:szCs w:val="16"/>
              </w:rPr>
              <w:t>F</w:t>
            </w:r>
          </w:p>
        </w:tc>
        <w:tc>
          <w:tcPr>
            <w:tcW w:w="5085" w:type="dxa"/>
            <w:shd w:val="solid" w:color="FFFFFF" w:fill="auto"/>
          </w:tcPr>
          <w:p w14:paraId="76E368B5" w14:textId="77777777" w:rsidR="00EC4A44" w:rsidRPr="00017FFD" w:rsidRDefault="00EC4A44" w:rsidP="007928A2">
            <w:pPr>
              <w:pStyle w:val="TAL"/>
            </w:pPr>
            <w:r w:rsidRPr="00017FFD">
              <w:t>Acquiring user location information for SOR</w:t>
            </w:r>
          </w:p>
        </w:tc>
        <w:tc>
          <w:tcPr>
            <w:tcW w:w="967" w:type="dxa"/>
            <w:shd w:val="solid" w:color="FFFFFF" w:fill="auto"/>
          </w:tcPr>
          <w:p w14:paraId="0D34E018" w14:textId="77777777" w:rsidR="00EC4A44" w:rsidRDefault="00EC4A44" w:rsidP="007928A2">
            <w:pPr>
              <w:pStyle w:val="TAC"/>
              <w:rPr>
                <w:sz w:val="16"/>
                <w:szCs w:val="16"/>
              </w:rPr>
            </w:pPr>
            <w:r w:rsidRPr="00B13384">
              <w:rPr>
                <w:sz w:val="16"/>
                <w:szCs w:val="16"/>
              </w:rPr>
              <w:t>16.4.0</w:t>
            </w:r>
          </w:p>
        </w:tc>
      </w:tr>
      <w:tr w:rsidR="00EC4A44" w:rsidRPr="006B0D02" w14:paraId="1644EC01" w14:textId="77777777" w:rsidTr="00971E8F">
        <w:tc>
          <w:tcPr>
            <w:tcW w:w="835" w:type="dxa"/>
            <w:shd w:val="solid" w:color="FFFFFF" w:fill="auto"/>
          </w:tcPr>
          <w:p w14:paraId="618DDE75" w14:textId="77777777" w:rsidR="00EC4A44" w:rsidRDefault="00EC4A44" w:rsidP="007928A2">
            <w:pPr>
              <w:pStyle w:val="TAC"/>
              <w:rPr>
                <w:sz w:val="16"/>
                <w:szCs w:val="16"/>
              </w:rPr>
            </w:pPr>
            <w:r>
              <w:rPr>
                <w:sz w:val="16"/>
                <w:szCs w:val="16"/>
              </w:rPr>
              <w:t>2019-12</w:t>
            </w:r>
          </w:p>
        </w:tc>
        <w:tc>
          <w:tcPr>
            <w:tcW w:w="940" w:type="dxa"/>
            <w:shd w:val="solid" w:color="FFFFFF" w:fill="auto"/>
          </w:tcPr>
          <w:p w14:paraId="1A9C19E1" w14:textId="77777777" w:rsidR="00EC4A44" w:rsidRDefault="00EC4A44" w:rsidP="007928A2">
            <w:pPr>
              <w:pStyle w:val="TAC"/>
              <w:rPr>
                <w:sz w:val="16"/>
                <w:szCs w:val="16"/>
              </w:rPr>
            </w:pPr>
            <w:r>
              <w:rPr>
                <w:sz w:val="16"/>
                <w:szCs w:val="16"/>
              </w:rPr>
              <w:t>CP-86</w:t>
            </w:r>
          </w:p>
        </w:tc>
        <w:tc>
          <w:tcPr>
            <w:tcW w:w="1127" w:type="dxa"/>
            <w:shd w:val="solid" w:color="FFFFFF" w:fill="auto"/>
          </w:tcPr>
          <w:p w14:paraId="71998B6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2A84DC62" w14:textId="77777777" w:rsidR="00EC4A44" w:rsidRDefault="00EC4A44" w:rsidP="00E328F8">
            <w:pPr>
              <w:pStyle w:val="TAL"/>
              <w:jc w:val="center"/>
              <w:rPr>
                <w:sz w:val="16"/>
                <w:szCs w:val="16"/>
              </w:rPr>
            </w:pPr>
            <w:r>
              <w:rPr>
                <w:sz w:val="16"/>
                <w:szCs w:val="16"/>
              </w:rPr>
              <w:t>0467</w:t>
            </w:r>
          </w:p>
        </w:tc>
        <w:tc>
          <w:tcPr>
            <w:tcW w:w="446" w:type="dxa"/>
            <w:shd w:val="solid" w:color="FFFFFF" w:fill="auto"/>
          </w:tcPr>
          <w:p w14:paraId="460774D7" w14:textId="77777777" w:rsidR="00EC4A44" w:rsidRDefault="00EC4A44" w:rsidP="00E328F8">
            <w:pPr>
              <w:pStyle w:val="TAR"/>
              <w:jc w:val="center"/>
              <w:rPr>
                <w:sz w:val="16"/>
                <w:szCs w:val="16"/>
              </w:rPr>
            </w:pPr>
          </w:p>
        </w:tc>
        <w:tc>
          <w:tcPr>
            <w:tcW w:w="444" w:type="dxa"/>
            <w:shd w:val="solid" w:color="FFFFFF" w:fill="auto"/>
          </w:tcPr>
          <w:p w14:paraId="271A42C2" w14:textId="77777777" w:rsidR="00EC4A44" w:rsidRDefault="00EC4A44" w:rsidP="00E328F8">
            <w:pPr>
              <w:pStyle w:val="TAC"/>
              <w:rPr>
                <w:sz w:val="16"/>
                <w:szCs w:val="16"/>
              </w:rPr>
            </w:pPr>
            <w:r>
              <w:rPr>
                <w:sz w:val="16"/>
                <w:szCs w:val="16"/>
              </w:rPr>
              <w:t>C</w:t>
            </w:r>
          </w:p>
        </w:tc>
        <w:tc>
          <w:tcPr>
            <w:tcW w:w="5085" w:type="dxa"/>
            <w:shd w:val="solid" w:color="FFFFFF" w:fill="auto"/>
          </w:tcPr>
          <w:p w14:paraId="357FE079" w14:textId="77777777" w:rsidR="00EC4A44" w:rsidRPr="00017FFD" w:rsidRDefault="00913511" w:rsidP="007928A2">
            <w:pPr>
              <w:pStyle w:val="TAL"/>
            </w:pPr>
            <w:fldSimple w:instr=" DOCPROPERTY  CrTitle  \* MERGEFORMAT ">
              <w:r w:rsidR="00EC4A44">
                <w:t>Handling of multiple entries with same SNPN</w:t>
              </w:r>
            </w:fldSimple>
            <w:r w:rsidR="00EC4A44">
              <w:t>t</w:t>
            </w:r>
          </w:p>
        </w:tc>
        <w:tc>
          <w:tcPr>
            <w:tcW w:w="967" w:type="dxa"/>
            <w:shd w:val="solid" w:color="FFFFFF" w:fill="auto"/>
          </w:tcPr>
          <w:p w14:paraId="05D34D30" w14:textId="77777777" w:rsidR="00EC4A44" w:rsidRDefault="00EC4A44" w:rsidP="007928A2">
            <w:pPr>
              <w:pStyle w:val="TAC"/>
              <w:rPr>
                <w:sz w:val="16"/>
                <w:szCs w:val="16"/>
              </w:rPr>
            </w:pPr>
            <w:r w:rsidRPr="00B13384">
              <w:rPr>
                <w:sz w:val="16"/>
                <w:szCs w:val="16"/>
              </w:rPr>
              <w:t>16.4.0</w:t>
            </w:r>
          </w:p>
        </w:tc>
      </w:tr>
      <w:tr w:rsidR="00EC4A44" w:rsidRPr="006B0D02" w14:paraId="54916956" w14:textId="77777777" w:rsidTr="00971E8F">
        <w:tc>
          <w:tcPr>
            <w:tcW w:w="835" w:type="dxa"/>
            <w:shd w:val="solid" w:color="FFFFFF" w:fill="auto"/>
          </w:tcPr>
          <w:p w14:paraId="6D1E935D" w14:textId="77777777" w:rsidR="00EC4A44" w:rsidRDefault="00EC4A44" w:rsidP="007928A2">
            <w:pPr>
              <w:pStyle w:val="TAC"/>
              <w:rPr>
                <w:sz w:val="16"/>
                <w:szCs w:val="16"/>
              </w:rPr>
            </w:pPr>
            <w:r>
              <w:rPr>
                <w:sz w:val="16"/>
                <w:szCs w:val="16"/>
              </w:rPr>
              <w:lastRenderedPageBreak/>
              <w:t>2019-12</w:t>
            </w:r>
          </w:p>
        </w:tc>
        <w:tc>
          <w:tcPr>
            <w:tcW w:w="940" w:type="dxa"/>
            <w:shd w:val="solid" w:color="FFFFFF" w:fill="auto"/>
          </w:tcPr>
          <w:p w14:paraId="49084F0B" w14:textId="77777777" w:rsidR="00EC4A44" w:rsidRDefault="00EC4A44" w:rsidP="007928A2">
            <w:pPr>
              <w:pStyle w:val="TAC"/>
              <w:rPr>
                <w:sz w:val="16"/>
                <w:szCs w:val="16"/>
              </w:rPr>
            </w:pPr>
            <w:r>
              <w:rPr>
                <w:sz w:val="16"/>
                <w:szCs w:val="16"/>
              </w:rPr>
              <w:t>CP-86</w:t>
            </w:r>
          </w:p>
        </w:tc>
        <w:tc>
          <w:tcPr>
            <w:tcW w:w="1127" w:type="dxa"/>
            <w:shd w:val="solid" w:color="FFFFFF" w:fill="auto"/>
          </w:tcPr>
          <w:p w14:paraId="5ECD475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437A9FC" w14:textId="77777777" w:rsidR="00EC4A44" w:rsidRDefault="00EC4A44" w:rsidP="00E328F8">
            <w:pPr>
              <w:pStyle w:val="TAL"/>
              <w:jc w:val="center"/>
              <w:rPr>
                <w:sz w:val="16"/>
                <w:szCs w:val="16"/>
              </w:rPr>
            </w:pPr>
            <w:r>
              <w:rPr>
                <w:sz w:val="16"/>
                <w:szCs w:val="16"/>
              </w:rPr>
              <w:t>0468</w:t>
            </w:r>
          </w:p>
        </w:tc>
        <w:tc>
          <w:tcPr>
            <w:tcW w:w="446" w:type="dxa"/>
            <w:shd w:val="solid" w:color="FFFFFF" w:fill="auto"/>
          </w:tcPr>
          <w:p w14:paraId="6680CAF0" w14:textId="77777777" w:rsidR="00EC4A44" w:rsidRDefault="00EC4A44" w:rsidP="00E328F8">
            <w:pPr>
              <w:pStyle w:val="TAR"/>
              <w:jc w:val="center"/>
              <w:rPr>
                <w:sz w:val="16"/>
                <w:szCs w:val="16"/>
              </w:rPr>
            </w:pPr>
          </w:p>
        </w:tc>
        <w:tc>
          <w:tcPr>
            <w:tcW w:w="444" w:type="dxa"/>
            <w:shd w:val="solid" w:color="FFFFFF" w:fill="auto"/>
          </w:tcPr>
          <w:p w14:paraId="75F64156" w14:textId="77777777" w:rsidR="00EC4A44" w:rsidRDefault="00EC4A44" w:rsidP="00E328F8">
            <w:pPr>
              <w:pStyle w:val="TAC"/>
              <w:rPr>
                <w:sz w:val="16"/>
                <w:szCs w:val="16"/>
              </w:rPr>
            </w:pPr>
            <w:r>
              <w:rPr>
                <w:sz w:val="16"/>
                <w:szCs w:val="16"/>
              </w:rPr>
              <w:t>F</w:t>
            </w:r>
          </w:p>
        </w:tc>
        <w:tc>
          <w:tcPr>
            <w:tcW w:w="5085" w:type="dxa"/>
            <w:shd w:val="solid" w:color="FFFFFF" w:fill="auto"/>
          </w:tcPr>
          <w:p w14:paraId="03356C85" w14:textId="77777777" w:rsidR="00EC4A44" w:rsidRDefault="00EC4A44" w:rsidP="007928A2">
            <w:pPr>
              <w:pStyle w:val="TAL"/>
            </w:pPr>
            <w:r w:rsidRPr="00017FFD">
              <w:t>Definitions and abbreviations update for SNPN Access Technology and other correction</w:t>
            </w:r>
          </w:p>
        </w:tc>
        <w:tc>
          <w:tcPr>
            <w:tcW w:w="967" w:type="dxa"/>
            <w:shd w:val="solid" w:color="FFFFFF" w:fill="auto"/>
          </w:tcPr>
          <w:p w14:paraId="3390C990" w14:textId="77777777" w:rsidR="00EC4A44" w:rsidRDefault="00EC4A44" w:rsidP="007928A2">
            <w:pPr>
              <w:pStyle w:val="TAC"/>
              <w:rPr>
                <w:sz w:val="16"/>
                <w:szCs w:val="16"/>
              </w:rPr>
            </w:pPr>
            <w:r w:rsidRPr="00B13384">
              <w:rPr>
                <w:sz w:val="16"/>
                <w:szCs w:val="16"/>
              </w:rPr>
              <w:t>16.4.0</w:t>
            </w:r>
          </w:p>
        </w:tc>
      </w:tr>
      <w:tr w:rsidR="00EC4A44" w:rsidRPr="006B0D02" w14:paraId="325DA860" w14:textId="77777777" w:rsidTr="00971E8F">
        <w:tc>
          <w:tcPr>
            <w:tcW w:w="835" w:type="dxa"/>
            <w:shd w:val="solid" w:color="FFFFFF" w:fill="auto"/>
          </w:tcPr>
          <w:p w14:paraId="6982F8C8" w14:textId="77777777" w:rsidR="00EC4A44" w:rsidRDefault="00EC4A44" w:rsidP="007928A2">
            <w:pPr>
              <w:pStyle w:val="TAC"/>
              <w:rPr>
                <w:sz w:val="16"/>
                <w:szCs w:val="16"/>
              </w:rPr>
            </w:pPr>
            <w:r>
              <w:rPr>
                <w:sz w:val="16"/>
                <w:szCs w:val="16"/>
              </w:rPr>
              <w:t>2019-12</w:t>
            </w:r>
          </w:p>
        </w:tc>
        <w:tc>
          <w:tcPr>
            <w:tcW w:w="940" w:type="dxa"/>
            <w:shd w:val="solid" w:color="FFFFFF" w:fill="auto"/>
          </w:tcPr>
          <w:p w14:paraId="608F0A1D" w14:textId="77777777" w:rsidR="00EC4A44" w:rsidRDefault="00EC4A44" w:rsidP="007928A2">
            <w:pPr>
              <w:pStyle w:val="TAC"/>
              <w:rPr>
                <w:sz w:val="16"/>
                <w:szCs w:val="16"/>
              </w:rPr>
            </w:pPr>
            <w:r>
              <w:rPr>
                <w:sz w:val="16"/>
                <w:szCs w:val="16"/>
              </w:rPr>
              <w:t>CP-86</w:t>
            </w:r>
          </w:p>
        </w:tc>
        <w:tc>
          <w:tcPr>
            <w:tcW w:w="1127" w:type="dxa"/>
            <w:shd w:val="solid" w:color="FFFFFF" w:fill="auto"/>
          </w:tcPr>
          <w:p w14:paraId="6A83E53B" w14:textId="77777777" w:rsidR="00EC4A44" w:rsidRPr="00017FFD" w:rsidRDefault="00EC4A44" w:rsidP="007928A2">
            <w:pPr>
              <w:pStyle w:val="TAC"/>
              <w:rPr>
                <w:sz w:val="16"/>
                <w:szCs w:val="16"/>
              </w:rPr>
            </w:pPr>
            <w:r w:rsidRPr="00A5242A">
              <w:rPr>
                <w:sz w:val="16"/>
                <w:szCs w:val="16"/>
              </w:rPr>
              <w:t>CP-193117</w:t>
            </w:r>
          </w:p>
        </w:tc>
        <w:tc>
          <w:tcPr>
            <w:tcW w:w="554" w:type="dxa"/>
            <w:shd w:val="solid" w:color="FFFFFF" w:fill="auto"/>
          </w:tcPr>
          <w:p w14:paraId="60FDFB72" w14:textId="77777777" w:rsidR="00EC4A44" w:rsidRDefault="00EC4A44" w:rsidP="00E328F8">
            <w:pPr>
              <w:pStyle w:val="TAL"/>
              <w:jc w:val="center"/>
              <w:rPr>
                <w:sz w:val="16"/>
                <w:szCs w:val="16"/>
              </w:rPr>
            </w:pPr>
            <w:r>
              <w:rPr>
                <w:sz w:val="16"/>
                <w:szCs w:val="16"/>
              </w:rPr>
              <w:t>0469</w:t>
            </w:r>
          </w:p>
        </w:tc>
        <w:tc>
          <w:tcPr>
            <w:tcW w:w="446" w:type="dxa"/>
            <w:shd w:val="solid" w:color="FFFFFF" w:fill="auto"/>
          </w:tcPr>
          <w:p w14:paraId="0AA43DA7" w14:textId="77777777" w:rsidR="00EC4A44" w:rsidRDefault="00EC4A44" w:rsidP="00E328F8">
            <w:pPr>
              <w:pStyle w:val="TAR"/>
              <w:jc w:val="center"/>
              <w:rPr>
                <w:sz w:val="16"/>
                <w:szCs w:val="16"/>
              </w:rPr>
            </w:pPr>
          </w:p>
        </w:tc>
        <w:tc>
          <w:tcPr>
            <w:tcW w:w="444" w:type="dxa"/>
            <w:shd w:val="solid" w:color="FFFFFF" w:fill="auto"/>
          </w:tcPr>
          <w:p w14:paraId="59DDDF19" w14:textId="77777777" w:rsidR="00EC4A44" w:rsidRDefault="00EC4A44" w:rsidP="00E328F8">
            <w:pPr>
              <w:pStyle w:val="TAC"/>
              <w:rPr>
                <w:sz w:val="16"/>
                <w:szCs w:val="16"/>
              </w:rPr>
            </w:pPr>
            <w:r>
              <w:rPr>
                <w:sz w:val="16"/>
                <w:szCs w:val="16"/>
              </w:rPr>
              <w:t>F</w:t>
            </w:r>
          </w:p>
        </w:tc>
        <w:tc>
          <w:tcPr>
            <w:tcW w:w="5085" w:type="dxa"/>
            <w:shd w:val="solid" w:color="FFFFFF" w:fill="auto"/>
          </w:tcPr>
          <w:p w14:paraId="2FC49B19" w14:textId="77777777" w:rsidR="00EC4A44" w:rsidRPr="00017FFD" w:rsidRDefault="00913511" w:rsidP="007928A2">
            <w:pPr>
              <w:pStyle w:val="TAL"/>
            </w:pPr>
            <w:fldSimple w:instr=" DOCPROPERTY  CrTitle  \* MERGEFORMAT ">
              <w:r w:rsidR="00EC4A44">
                <w:t>Missing condition for entering limited service in SNPN access mode</w:t>
              </w:r>
            </w:fldSimple>
          </w:p>
        </w:tc>
        <w:tc>
          <w:tcPr>
            <w:tcW w:w="967" w:type="dxa"/>
            <w:shd w:val="solid" w:color="FFFFFF" w:fill="auto"/>
          </w:tcPr>
          <w:p w14:paraId="247EDFD5" w14:textId="77777777" w:rsidR="00EC4A44" w:rsidRDefault="00EC4A44" w:rsidP="007928A2">
            <w:pPr>
              <w:pStyle w:val="TAC"/>
              <w:rPr>
                <w:sz w:val="16"/>
                <w:szCs w:val="16"/>
              </w:rPr>
            </w:pPr>
            <w:r w:rsidRPr="00B13384">
              <w:rPr>
                <w:sz w:val="16"/>
                <w:szCs w:val="16"/>
              </w:rPr>
              <w:t>16.4.0</w:t>
            </w:r>
          </w:p>
        </w:tc>
      </w:tr>
      <w:tr w:rsidR="00EC4A44" w:rsidRPr="006B0D02" w14:paraId="294BE1F9" w14:textId="77777777" w:rsidTr="00971E8F">
        <w:tc>
          <w:tcPr>
            <w:tcW w:w="835" w:type="dxa"/>
            <w:shd w:val="solid" w:color="FFFFFF" w:fill="auto"/>
          </w:tcPr>
          <w:p w14:paraId="4E1134FB" w14:textId="77777777" w:rsidR="00EC4A44" w:rsidRDefault="00EC4A44" w:rsidP="007928A2">
            <w:pPr>
              <w:pStyle w:val="TAC"/>
              <w:rPr>
                <w:sz w:val="16"/>
                <w:szCs w:val="16"/>
              </w:rPr>
            </w:pPr>
            <w:r>
              <w:rPr>
                <w:sz w:val="16"/>
                <w:szCs w:val="16"/>
              </w:rPr>
              <w:t>2019-12</w:t>
            </w:r>
          </w:p>
        </w:tc>
        <w:tc>
          <w:tcPr>
            <w:tcW w:w="940" w:type="dxa"/>
            <w:shd w:val="solid" w:color="FFFFFF" w:fill="auto"/>
          </w:tcPr>
          <w:p w14:paraId="052A4D51" w14:textId="77777777" w:rsidR="00EC4A44" w:rsidRDefault="00EC4A44" w:rsidP="007928A2">
            <w:pPr>
              <w:pStyle w:val="TAC"/>
              <w:rPr>
                <w:sz w:val="16"/>
                <w:szCs w:val="16"/>
              </w:rPr>
            </w:pPr>
            <w:r>
              <w:rPr>
                <w:sz w:val="16"/>
                <w:szCs w:val="16"/>
              </w:rPr>
              <w:t>CP-86</w:t>
            </w:r>
          </w:p>
        </w:tc>
        <w:tc>
          <w:tcPr>
            <w:tcW w:w="1127" w:type="dxa"/>
            <w:shd w:val="solid" w:color="FFFFFF" w:fill="auto"/>
          </w:tcPr>
          <w:p w14:paraId="42E4BE85" w14:textId="77777777" w:rsidR="00EC4A44" w:rsidRPr="00A5242A" w:rsidRDefault="00EC4A44" w:rsidP="007928A2">
            <w:pPr>
              <w:pStyle w:val="TAC"/>
              <w:rPr>
                <w:sz w:val="16"/>
                <w:szCs w:val="16"/>
              </w:rPr>
            </w:pPr>
            <w:r w:rsidRPr="00A5242A">
              <w:rPr>
                <w:sz w:val="16"/>
                <w:szCs w:val="16"/>
              </w:rPr>
              <w:t>CP-193114</w:t>
            </w:r>
          </w:p>
        </w:tc>
        <w:tc>
          <w:tcPr>
            <w:tcW w:w="554" w:type="dxa"/>
            <w:shd w:val="solid" w:color="FFFFFF" w:fill="auto"/>
          </w:tcPr>
          <w:p w14:paraId="5C6DC098" w14:textId="77777777" w:rsidR="00EC4A44" w:rsidRDefault="00EC4A44" w:rsidP="00E328F8">
            <w:pPr>
              <w:pStyle w:val="TAL"/>
              <w:jc w:val="center"/>
              <w:rPr>
                <w:sz w:val="16"/>
                <w:szCs w:val="16"/>
              </w:rPr>
            </w:pPr>
            <w:r>
              <w:rPr>
                <w:sz w:val="16"/>
                <w:szCs w:val="16"/>
              </w:rPr>
              <w:t>0470</w:t>
            </w:r>
          </w:p>
        </w:tc>
        <w:tc>
          <w:tcPr>
            <w:tcW w:w="446" w:type="dxa"/>
            <w:shd w:val="solid" w:color="FFFFFF" w:fill="auto"/>
          </w:tcPr>
          <w:p w14:paraId="79825D9C" w14:textId="77777777" w:rsidR="00EC4A44" w:rsidRDefault="00EC4A44" w:rsidP="00E328F8">
            <w:pPr>
              <w:pStyle w:val="TAR"/>
              <w:jc w:val="center"/>
              <w:rPr>
                <w:sz w:val="16"/>
                <w:szCs w:val="16"/>
              </w:rPr>
            </w:pPr>
          </w:p>
        </w:tc>
        <w:tc>
          <w:tcPr>
            <w:tcW w:w="444" w:type="dxa"/>
            <w:shd w:val="solid" w:color="FFFFFF" w:fill="auto"/>
          </w:tcPr>
          <w:p w14:paraId="194E1413" w14:textId="77777777" w:rsidR="00EC4A44" w:rsidRDefault="00EC4A44" w:rsidP="00E328F8">
            <w:pPr>
              <w:pStyle w:val="TAC"/>
              <w:rPr>
                <w:sz w:val="16"/>
                <w:szCs w:val="16"/>
              </w:rPr>
            </w:pPr>
            <w:r>
              <w:rPr>
                <w:sz w:val="16"/>
                <w:szCs w:val="16"/>
              </w:rPr>
              <w:t>F</w:t>
            </w:r>
          </w:p>
        </w:tc>
        <w:tc>
          <w:tcPr>
            <w:tcW w:w="5085" w:type="dxa"/>
            <w:shd w:val="solid" w:color="FFFFFF" w:fill="auto"/>
          </w:tcPr>
          <w:p w14:paraId="6364CDAE" w14:textId="77777777" w:rsidR="00EC4A44" w:rsidRDefault="00EC4A44" w:rsidP="007928A2">
            <w:pPr>
              <w:pStyle w:val="TAL"/>
            </w:pPr>
            <w:r w:rsidRPr="00A5242A">
              <w:t>Handling of CSG selection mode</w:t>
            </w:r>
          </w:p>
        </w:tc>
        <w:tc>
          <w:tcPr>
            <w:tcW w:w="967" w:type="dxa"/>
            <w:shd w:val="solid" w:color="FFFFFF" w:fill="auto"/>
          </w:tcPr>
          <w:p w14:paraId="2D336F91" w14:textId="77777777" w:rsidR="00EC4A44" w:rsidRDefault="00EC4A44" w:rsidP="007928A2">
            <w:pPr>
              <w:pStyle w:val="TAC"/>
              <w:rPr>
                <w:sz w:val="16"/>
                <w:szCs w:val="16"/>
              </w:rPr>
            </w:pPr>
            <w:r w:rsidRPr="00B13384">
              <w:rPr>
                <w:sz w:val="16"/>
                <w:szCs w:val="16"/>
              </w:rPr>
              <w:t>16.4.0</w:t>
            </w:r>
          </w:p>
        </w:tc>
      </w:tr>
      <w:tr w:rsidR="00EC4A44" w:rsidRPr="006B0D02" w14:paraId="0C687C52" w14:textId="77777777" w:rsidTr="00971E8F">
        <w:tc>
          <w:tcPr>
            <w:tcW w:w="835" w:type="dxa"/>
            <w:shd w:val="solid" w:color="FFFFFF" w:fill="auto"/>
          </w:tcPr>
          <w:p w14:paraId="5F28CE32" w14:textId="77777777" w:rsidR="00EC4A44" w:rsidRDefault="00EC4A44" w:rsidP="007928A2">
            <w:pPr>
              <w:pStyle w:val="TAC"/>
              <w:rPr>
                <w:sz w:val="16"/>
                <w:szCs w:val="16"/>
              </w:rPr>
            </w:pPr>
            <w:r>
              <w:rPr>
                <w:sz w:val="16"/>
                <w:szCs w:val="16"/>
              </w:rPr>
              <w:t>2019-12</w:t>
            </w:r>
          </w:p>
        </w:tc>
        <w:tc>
          <w:tcPr>
            <w:tcW w:w="940" w:type="dxa"/>
            <w:shd w:val="solid" w:color="FFFFFF" w:fill="auto"/>
          </w:tcPr>
          <w:p w14:paraId="3B7B2B9B" w14:textId="77777777" w:rsidR="00EC4A44" w:rsidRDefault="00EC4A44" w:rsidP="007928A2">
            <w:pPr>
              <w:pStyle w:val="TAC"/>
              <w:rPr>
                <w:sz w:val="16"/>
                <w:szCs w:val="16"/>
              </w:rPr>
            </w:pPr>
            <w:r>
              <w:rPr>
                <w:sz w:val="16"/>
                <w:szCs w:val="16"/>
              </w:rPr>
              <w:t>CP-86</w:t>
            </w:r>
          </w:p>
        </w:tc>
        <w:tc>
          <w:tcPr>
            <w:tcW w:w="1127" w:type="dxa"/>
            <w:shd w:val="solid" w:color="FFFFFF" w:fill="auto"/>
          </w:tcPr>
          <w:p w14:paraId="7F44B22C" w14:textId="77777777" w:rsidR="00EC4A44" w:rsidRPr="00A5242A" w:rsidRDefault="00EC4A44" w:rsidP="007928A2">
            <w:pPr>
              <w:pStyle w:val="TAC"/>
              <w:rPr>
                <w:sz w:val="16"/>
                <w:szCs w:val="16"/>
              </w:rPr>
            </w:pPr>
            <w:r w:rsidRPr="00860770">
              <w:rPr>
                <w:sz w:val="16"/>
                <w:szCs w:val="16"/>
              </w:rPr>
              <w:t>CP-193092</w:t>
            </w:r>
          </w:p>
        </w:tc>
        <w:tc>
          <w:tcPr>
            <w:tcW w:w="554" w:type="dxa"/>
            <w:shd w:val="solid" w:color="FFFFFF" w:fill="auto"/>
          </w:tcPr>
          <w:p w14:paraId="09742C29" w14:textId="77777777" w:rsidR="00EC4A44" w:rsidRDefault="00EC4A44" w:rsidP="00E328F8">
            <w:pPr>
              <w:pStyle w:val="TAL"/>
              <w:jc w:val="center"/>
              <w:rPr>
                <w:sz w:val="16"/>
                <w:szCs w:val="16"/>
              </w:rPr>
            </w:pPr>
            <w:r>
              <w:rPr>
                <w:sz w:val="16"/>
                <w:szCs w:val="16"/>
              </w:rPr>
              <w:t>0474</w:t>
            </w:r>
          </w:p>
        </w:tc>
        <w:tc>
          <w:tcPr>
            <w:tcW w:w="446" w:type="dxa"/>
            <w:shd w:val="solid" w:color="FFFFFF" w:fill="auto"/>
          </w:tcPr>
          <w:p w14:paraId="48CEE335" w14:textId="77777777" w:rsidR="00EC4A44" w:rsidRDefault="00EC4A44" w:rsidP="00E328F8">
            <w:pPr>
              <w:pStyle w:val="TAR"/>
              <w:jc w:val="center"/>
              <w:rPr>
                <w:sz w:val="16"/>
                <w:szCs w:val="16"/>
              </w:rPr>
            </w:pPr>
          </w:p>
        </w:tc>
        <w:tc>
          <w:tcPr>
            <w:tcW w:w="444" w:type="dxa"/>
            <w:shd w:val="solid" w:color="FFFFFF" w:fill="auto"/>
          </w:tcPr>
          <w:p w14:paraId="43EF3894" w14:textId="77777777" w:rsidR="00EC4A44" w:rsidRDefault="00EC4A44" w:rsidP="00E328F8">
            <w:pPr>
              <w:pStyle w:val="TAC"/>
              <w:rPr>
                <w:sz w:val="16"/>
                <w:szCs w:val="16"/>
              </w:rPr>
            </w:pPr>
            <w:r>
              <w:rPr>
                <w:sz w:val="16"/>
                <w:szCs w:val="16"/>
              </w:rPr>
              <w:t>F</w:t>
            </w:r>
          </w:p>
        </w:tc>
        <w:tc>
          <w:tcPr>
            <w:tcW w:w="5085" w:type="dxa"/>
            <w:shd w:val="solid" w:color="FFFFFF" w:fill="auto"/>
          </w:tcPr>
          <w:p w14:paraId="4B5A54D1" w14:textId="77777777" w:rsidR="00EC4A44" w:rsidRPr="00A5242A" w:rsidRDefault="00EC4A44" w:rsidP="007928A2">
            <w:pPr>
              <w:pStyle w:val="TAL"/>
            </w:pPr>
            <w:r w:rsidRPr="003A5ED6">
              <w:t>Adding definition for SoR-AF function</w:t>
            </w:r>
          </w:p>
        </w:tc>
        <w:tc>
          <w:tcPr>
            <w:tcW w:w="967" w:type="dxa"/>
            <w:shd w:val="solid" w:color="FFFFFF" w:fill="auto"/>
          </w:tcPr>
          <w:p w14:paraId="6374A19A" w14:textId="77777777" w:rsidR="00EC4A44" w:rsidRDefault="00EC4A44" w:rsidP="007928A2">
            <w:pPr>
              <w:pStyle w:val="TAC"/>
              <w:rPr>
                <w:sz w:val="16"/>
                <w:szCs w:val="16"/>
              </w:rPr>
            </w:pPr>
            <w:r w:rsidRPr="00B13384">
              <w:rPr>
                <w:sz w:val="16"/>
                <w:szCs w:val="16"/>
              </w:rPr>
              <w:t>16.4.0</w:t>
            </w:r>
          </w:p>
        </w:tc>
      </w:tr>
      <w:tr w:rsidR="00EC4A44" w:rsidRPr="006B0D02" w14:paraId="71CDB810" w14:textId="77777777" w:rsidTr="00971E8F">
        <w:tc>
          <w:tcPr>
            <w:tcW w:w="835" w:type="dxa"/>
            <w:shd w:val="solid" w:color="FFFFFF" w:fill="auto"/>
          </w:tcPr>
          <w:p w14:paraId="1F76146E" w14:textId="77777777" w:rsidR="00EC4A44" w:rsidRDefault="00EC4A44" w:rsidP="007928A2">
            <w:pPr>
              <w:pStyle w:val="TAC"/>
              <w:rPr>
                <w:sz w:val="16"/>
                <w:szCs w:val="16"/>
              </w:rPr>
            </w:pPr>
            <w:r>
              <w:rPr>
                <w:sz w:val="16"/>
                <w:szCs w:val="16"/>
              </w:rPr>
              <w:t>2019-12</w:t>
            </w:r>
          </w:p>
        </w:tc>
        <w:tc>
          <w:tcPr>
            <w:tcW w:w="940" w:type="dxa"/>
            <w:shd w:val="solid" w:color="FFFFFF" w:fill="auto"/>
          </w:tcPr>
          <w:p w14:paraId="0FFA941C" w14:textId="77777777" w:rsidR="00EC4A44" w:rsidRDefault="00EC4A44" w:rsidP="007928A2">
            <w:pPr>
              <w:pStyle w:val="TAC"/>
              <w:rPr>
                <w:sz w:val="16"/>
                <w:szCs w:val="16"/>
              </w:rPr>
            </w:pPr>
            <w:r>
              <w:rPr>
                <w:sz w:val="16"/>
                <w:szCs w:val="16"/>
              </w:rPr>
              <w:t>CP-86</w:t>
            </w:r>
          </w:p>
        </w:tc>
        <w:tc>
          <w:tcPr>
            <w:tcW w:w="1127" w:type="dxa"/>
            <w:shd w:val="solid" w:color="FFFFFF" w:fill="auto"/>
          </w:tcPr>
          <w:p w14:paraId="1B10A8FA" w14:textId="77777777" w:rsidR="00EC4A44" w:rsidRPr="00860770" w:rsidRDefault="00EC4A44" w:rsidP="007928A2">
            <w:pPr>
              <w:pStyle w:val="TAC"/>
              <w:rPr>
                <w:sz w:val="16"/>
                <w:szCs w:val="16"/>
              </w:rPr>
            </w:pPr>
            <w:r w:rsidRPr="003A5ED6">
              <w:rPr>
                <w:sz w:val="16"/>
                <w:szCs w:val="16"/>
              </w:rPr>
              <w:t>CP-193099</w:t>
            </w:r>
          </w:p>
        </w:tc>
        <w:tc>
          <w:tcPr>
            <w:tcW w:w="554" w:type="dxa"/>
            <w:shd w:val="solid" w:color="FFFFFF" w:fill="auto"/>
          </w:tcPr>
          <w:p w14:paraId="692F3823" w14:textId="77777777" w:rsidR="00EC4A44" w:rsidRDefault="00EC4A44" w:rsidP="00E328F8">
            <w:pPr>
              <w:pStyle w:val="TAL"/>
              <w:jc w:val="center"/>
              <w:rPr>
                <w:sz w:val="16"/>
                <w:szCs w:val="16"/>
              </w:rPr>
            </w:pPr>
            <w:r>
              <w:rPr>
                <w:sz w:val="16"/>
                <w:szCs w:val="16"/>
              </w:rPr>
              <w:t>0475</w:t>
            </w:r>
          </w:p>
        </w:tc>
        <w:tc>
          <w:tcPr>
            <w:tcW w:w="446" w:type="dxa"/>
            <w:shd w:val="solid" w:color="FFFFFF" w:fill="auto"/>
          </w:tcPr>
          <w:p w14:paraId="53899531"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02D6A04" w14:textId="77777777" w:rsidR="00EC4A44" w:rsidRDefault="00EC4A44" w:rsidP="00E328F8">
            <w:pPr>
              <w:pStyle w:val="TAC"/>
              <w:rPr>
                <w:sz w:val="16"/>
                <w:szCs w:val="16"/>
              </w:rPr>
            </w:pPr>
            <w:r>
              <w:rPr>
                <w:sz w:val="16"/>
                <w:szCs w:val="16"/>
              </w:rPr>
              <w:t>F</w:t>
            </w:r>
          </w:p>
        </w:tc>
        <w:tc>
          <w:tcPr>
            <w:tcW w:w="5085" w:type="dxa"/>
            <w:shd w:val="solid" w:color="FFFFFF" w:fill="auto"/>
          </w:tcPr>
          <w:p w14:paraId="494906E6" w14:textId="77777777" w:rsidR="00EC4A44" w:rsidRPr="003A5ED6" w:rsidRDefault="00EC4A44" w:rsidP="007928A2">
            <w:pPr>
              <w:pStyle w:val="TAL"/>
            </w:pPr>
            <w:r w:rsidRPr="003A5ED6">
              <w:t>SOR - adding a reference to OTAFspecification</w:t>
            </w:r>
          </w:p>
        </w:tc>
        <w:tc>
          <w:tcPr>
            <w:tcW w:w="967" w:type="dxa"/>
            <w:shd w:val="solid" w:color="FFFFFF" w:fill="auto"/>
          </w:tcPr>
          <w:p w14:paraId="119A9188" w14:textId="77777777" w:rsidR="00EC4A44" w:rsidRDefault="00EC4A44" w:rsidP="007928A2">
            <w:pPr>
              <w:pStyle w:val="TAC"/>
              <w:rPr>
                <w:sz w:val="16"/>
                <w:szCs w:val="16"/>
              </w:rPr>
            </w:pPr>
            <w:r w:rsidRPr="00B13384">
              <w:rPr>
                <w:sz w:val="16"/>
                <w:szCs w:val="16"/>
              </w:rPr>
              <w:t>16.4.0</w:t>
            </w:r>
          </w:p>
        </w:tc>
      </w:tr>
      <w:tr w:rsidR="00EC4A44" w:rsidRPr="006B0D02" w14:paraId="6794FAD3" w14:textId="77777777" w:rsidTr="00971E8F">
        <w:tc>
          <w:tcPr>
            <w:tcW w:w="835" w:type="dxa"/>
            <w:shd w:val="solid" w:color="FFFFFF" w:fill="auto"/>
          </w:tcPr>
          <w:p w14:paraId="7C1B3DB6" w14:textId="77777777" w:rsidR="00EC4A44" w:rsidRDefault="00EC4A44" w:rsidP="007928A2">
            <w:pPr>
              <w:pStyle w:val="TAC"/>
              <w:rPr>
                <w:sz w:val="16"/>
                <w:szCs w:val="16"/>
              </w:rPr>
            </w:pPr>
            <w:r>
              <w:rPr>
                <w:sz w:val="16"/>
                <w:szCs w:val="16"/>
              </w:rPr>
              <w:t>2019-12</w:t>
            </w:r>
          </w:p>
        </w:tc>
        <w:tc>
          <w:tcPr>
            <w:tcW w:w="940" w:type="dxa"/>
            <w:shd w:val="solid" w:color="FFFFFF" w:fill="auto"/>
          </w:tcPr>
          <w:p w14:paraId="3C1B71B8" w14:textId="77777777" w:rsidR="00EC4A44" w:rsidRDefault="00EC4A44" w:rsidP="007928A2">
            <w:pPr>
              <w:pStyle w:val="TAC"/>
              <w:rPr>
                <w:sz w:val="16"/>
                <w:szCs w:val="16"/>
              </w:rPr>
            </w:pPr>
            <w:r>
              <w:rPr>
                <w:sz w:val="16"/>
                <w:szCs w:val="16"/>
              </w:rPr>
              <w:t>CP-86</w:t>
            </w:r>
          </w:p>
        </w:tc>
        <w:tc>
          <w:tcPr>
            <w:tcW w:w="1127" w:type="dxa"/>
            <w:shd w:val="solid" w:color="FFFFFF" w:fill="auto"/>
          </w:tcPr>
          <w:p w14:paraId="03E66A67"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398C9AA1" w14:textId="77777777" w:rsidR="00EC4A44" w:rsidRDefault="00EC4A44" w:rsidP="00E328F8">
            <w:pPr>
              <w:pStyle w:val="TAL"/>
              <w:jc w:val="center"/>
              <w:rPr>
                <w:sz w:val="16"/>
                <w:szCs w:val="16"/>
              </w:rPr>
            </w:pPr>
            <w:r>
              <w:rPr>
                <w:sz w:val="16"/>
                <w:szCs w:val="16"/>
              </w:rPr>
              <w:t>0477</w:t>
            </w:r>
          </w:p>
        </w:tc>
        <w:tc>
          <w:tcPr>
            <w:tcW w:w="446" w:type="dxa"/>
            <w:shd w:val="solid" w:color="FFFFFF" w:fill="auto"/>
          </w:tcPr>
          <w:p w14:paraId="6214E89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72B6AA7" w14:textId="77777777" w:rsidR="00EC4A44" w:rsidRDefault="00EC4A44" w:rsidP="00E328F8">
            <w:pPr>
              <w:pStyle w:val="TAC"/>
              <w:rPr>
                <w:sz w:val="16"/>
                <w:szCs w:val="16"/>
              </w:rPr>
            </w:pPr>
            <w:r>
              <w:rPr>
                <w:sz w:val="16"/>
                <w:szCs w:val="16"/>
              </w:rPr>
              <w:t>F</w:t>
            </w:r>
          </w:p>
        </w:tc>
        <w:tc>
          <w:tcPr>
            <w:tcW w:w="5085" w:type="dxa"/>
            <w:shd w:val="solid" w:color="FFFFFF" w:fill="auto"/>
          </w:tcPr>
          <w:p w14:paraId="37A7704B" w14:textId="77777777" w:rsidR="00EC4A44" w:rsidRPr="003A5ED6" w:rsidRDefault="00EC4A44" w:rsidP="007928A2">
            <w:pPr>
              <w:pStyle w:val="TAL"/>
            </w:pPr>
            <w:r w:rsidRPr="003A5ED6">
              <w:t>NAS providing AS with a "CAG information list"</w:t>
            </w:r>
          </w:p>
        </w:tc>
        <w:tc>
          <w:tcPr>
            <w:tcW w:w="967" w:type="dxa"/>
            <w:shd w:val="solid" w:color="FFFFFF" w:fill="auto"/>
          </w:tcPr>
          <w:p w14:paraId="2D8BCF1B" w14:textId="77777777" w:rsidR="00EC4A44" w:rsidRDefault="00EC4A44" w:rsidP="007928A2">
            <w:pPr>
              <w:pStyle w:val="TAC"/>
              <w:rPr>
                <w:sz w:val="16"/>
                <w:szCs w:val="16"/>
              </w:rPr>
            </w:pPr>
            <w:r w:rsidRPr="00B13384">
              <w:rPr>
                <w:sz w:val="16"/>
                <w:szCs w:val="16"/>
              </w:rPr>
              <w:t>16.4.0</w:t>
            </w:r>
          </w:p>
        </w:tc>
      </w:tr>
      <w:tr w:rsidR="00EC4A44" w:rsidRPr="006B0D02" w14:paraId="1B448E55" w14:textId="77777777" w:rsidTr="00971E8F">
        <w:tc>
          <w:tcPr>
            <w:tcW w:w="835" w:type="dxa"/>
            <w:shd w:val="solid" w:color="FFFFFF" w:fill="auto"/>
          </w:tcPr>
          <w:p w14:paraId="59675D72" w14:textId="77777777" w:rsidR="00EC4A44" w:rsidRDefault="00EC4A44" w:rsidP="007928A2">
            <w:pPr>
              <w:pStyle w:val="TAC"/>
              <w:rPr>
                <w:sz w:val="16"/>
                <w:szCs w:val="16"/>
              </w:rPr>
            </w:pPr>
            <w:r>
              <w:rPr>
                <w:sz w:val="16"/>
                <w:szCs w:val="16"/>
              </w:rPr>
              <w:t>2019-12</w:t>
            </w:r>
          </w:p>
        </w:tc>
        <w:tc>
          <w:tcPr>
            <w:tcW w:w="940" w:type="dxa"/>
            <w:shd w:val="solid" w:color="FFFFFF" w:fill="auto"/>
          </w:tcPr>
          <w:p w14:paraId="6D78D4B9" w14:textId="77777777" w:rsidR="00EC4A44" w:rsidRDefault="00EC4A44" w:rsidP="007928A2">
            <w:pPr>
              <w:pStyle w:val="TAC"/>
              <w:rPr>
                <w:sz w:val="16"/>
                <w:szCs w:val="16"/>
              </w:rPr>
            </w:pPr>
            <w:r>
              <w:rPr>
                <w:sz w:val="16"/>
                <w:szCs w:val="16"/>
              </w:rPr>
              <w:t>CP-86</w:t>
            </w:r>
          </w:p>
        </w:tc>
        <w:tc>
          <w:tcPr>
            <w:tcW w:w="1127" w:type="dxa"/>
            <w:shd w:val="solid" w:color="FFFFFF" w:fill="auto"/>
          </w:tcPr>
          <w:p w14:paraId="4F85B624"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57A96382" w14:textId="77777777" w:rsidR="00EC4A44" w:rsidRDefault="00EC4A44" w:rsidP="00E328F8">
            <w:pPr>
              <w:pStyle w:val="TAL"/>
              <w:jc w:val="center"/>
              <w:rPr>
                <w:sz w:val="16"/>
                <w:szCs w:val="16"/>
              </w:rPr>
            </w:pPr>
            <w:r>
              <w:rPr>
                <w:sz w:val="16"/>
                <w:szCs w:val="16"/>
              </w:rPr>
              <w:t>0478</w:t>
            </w:r>
          </w:p>
        </w:tc>
        <w:tc>
          <w:tcPr>
            <w:tcW w:w="446" w:type="dxa"/>
            <w:shd w:val="solid" w:color="FFFFFF" w:fill="auto"/>
          </w:tcPr>
          <w:p w14:paraId="185B69AA"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5F166C5" w14:textId="77777777" w:rsidR="00EC4A44" w:rsidRDefault="00EC4A44" w:rsidP="00E328F8">
            <w:pPr>
              <w:pStyle w:val="TAC"/>
              <w:rPr>
                <w:sz w:val="16"/>
                <w:szCs w:val="16"/>
              </w:rPr>
            </w:pPr>
            <w:r>
              <w:rPr>
                <w:sz w:val="16"/>
                <w:szCs w:val="16"/>
              </w:rPr>
              <w:t>F</w:t>
            </w:r>
          </w:p>
        </w:tc>
        <w:tc>
          <w:tcPr>
            <w:tcW w:w="5085" w:type="dxa"/>
            <w:shd w:val="solid" w:color="FFFFFF" w:fill="auto"/>
          </w:tcPr>
          <w:p w14:paraId="19003609" w14:textId="77777777" w:rsidR="00EC4A44" w:rsidRPr="003A5ED6" w:rsidRDefault="00EC4A44" w:rsidP="007928A2">
            <w:pPr>
              <w:pStyle w:val="TAL"/>
            </w:pPr>
            <w:r w:rsidRPr="003A5ED6">
              <w:t>Clarification on figures for PLMN selection</w:t>
            </w:r>
          </w:p>
        </w:tc>
        <w:tc>
          <w:tcPr>
            <w:tcW w:w="967" w:type="dxa"/>
            <w:shd w:val="solid" w:color="FFFFFF" w:fill="auto"/>
          </w:tcPr>
          <w:p w14:paraId="3825C007" w14:textId="77777777" w:rsidR="00EC4A44" w:rsidRDefault="00EC4A44" w:rsidP="007928A2">
            <w:pPr>
              <w:pStyle w:val="TAC"/>
              <w:rPr>
                <w:sz w:val="16"/>
                <w:szCs w:val="16"/>
              </w:rPr>
            </w:pPr>
            <w:r w:rsidRPr="00B13384">
              <w:rPr>
                <w:sz w:val="16"/>
                <w:szCs w:val="16"/>
              </w:rPr>
              <w:t>16.4.0</w:t>
            </w:r>
          </w:p>
        </w:tc>
      </w:tr>
      <w:tr w:rsidR="00EC4A44" w:rsidRPr="006B0D02" w14:paraId="0C885DED" w14:textId="77777777" w:rsidTr="00971E8F">
        <w:tc>
          <w:tcPr>
            <w:tcW w:w="835" w:type="dxa"/>
            <w:shd w:val="solid" w:color="FFFFFF" w:fill="auto"/>
          </w:tcPr>
          <w:p w14:paraId="301518CA" w14:textId="77777777" w:rsidR="00EC4A44" w:rsidRDefault="00EC4A44" w:rsidP="007928A2">
            <w:pPr>
              <w:pStyle w:val="TAC"/>
              <w:rPr>
                <w:sz w:val="16"/>
                <w:szCs w:val="16"/>
              </w:rPr>
            </w:pPr>
            <w:r>
              <w:rPr>
                <w:sz w:val="16"/>
                <w:szCs w:val="16"/>
              </w:rPr>
              <w:t>2019-12</w:t>
            </w:r>
          </w:p>
        </w:tc>
        <w:tc>
          <w:tcPr>
            <w:tcW w:w="940" w:type="dxa"/>
            <w:shd w:val="solid" w:color="FFFFFF" w:fill="auto"/>
          </w:tcPr>
          <w:p w14:paraId="3464C2EB" w14:textId="77777777" w:rsidR="00EC4A44" w:rsidRDefault="00EC4A44" w:rsidP="007928A2">
            <w:pPr>
              <w:pStyle w:val="TAC"/>
              <w:rPr>
                <w:sz w:val="16"/>
                <w:szCs w:val="16"/>
              </w:rPr>
            </w:pPr>
            <w:r>
              <w:rPr>
                <w:sz w:val="16"/>
                <w:szCs w:val="16"/>
              </w:rPr>
              <w:t>CP-86</w:t>
            </w:r>
          </w:p>
        </w:tc>
        <w:tc>
          <w:tcPr>
            <w:tcW w:w="1127" w:type="dxa"/>
            <w:shd w:val="solid" w:color="FFFFFF" w:fill="auto"/>
          </w:tcPr>
          <w:p w14:paraId="18967A6E" w14:textId="77777777" w:rsidR="00EC4A44" w:rsidRPr="003A5ED6" w:rsidRDefault="00EC4A44" w:rsidP="007928A2">
            <w:pPr>
              <w:pStyle w:val="TAC"/>
              <w:rPr>
                <w:sz w:val="16"/>
                <w:szCs w:val="16"/>
              </w:rPr>
            </w:pPr>
            <w:r w:rsidRPr="003A5ED6">
              <w:rPr>
                <w:sz w:val="16"/>
                <w:szCs w:val="16"/>
              </w:rPr>
              <w:t>CP-193</w:t>
            </w:r>
            <w:r>
              <w:rPr>
                <w:sz w:val="16"/>
                <w:szCs w:val="16"/>
              </w:rPr>
              <w:t>092</w:t>
            </w:r>
          </w:p>
        </w:tc>
        <w:tc>
          <w:tcPr>
            <w:tcW w:w="554" w:type="dxa"/>
            <w:shd w:val="solid" w:color="FFFFFF" w:fill="auto"/>
          </w:tcPr>
          <w:p w14:paraId="5FE38542" w14:textId="77777777" w:rsidR="00EC4A44" w:rsidRDefault="00EC4A44" w:rsidP="00E328F8">
            <w:pPr>
              <w:pStyle w:val="TAL"/>
              <w:jc w:val="center"/>
              <w:rPr>
                <w:sz w:val="16"/>
                <w:szCs w:val="16"/>
              </w:rPr>
            </w:pPr>
            <w:r>
              <w:rPr>
                <w:sz w:val="16"/>
                <w:szCs w:val="16"/>
              </w:rPr>
              <w:t>0479</w:t>
            </w:r>
          </w:p>
        </w:tc>
        <w:tc>
          <w:tcPr>
            <w:tcW w:w="446" w:type="dxa"/>
            <w:shd w:val="solid" w:color="FFFFFF" w:fill="auto"/>
          </w:tcPr>
          <w:p w14:paraId="367C10C4"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509BF63C" w14:textId="77777777" w:rsidR="00EC4A44" w:rsidRDefault="00EC4A44" w:rsidP="00E328F8">
            <w:pPr>
              <w:pStyle w:val="TAC"/>
              <w:rPr>
                <w:sz w:val="16"/>
                <w:szCs w:val="16"/>
              </w:rPr>
            </w:pPr>
            <w:r>
              <w:rPr>
                <w:sz w:val="16"/>
                <w:szCs w:val="16"/>
              </w:rPr>
              <w:t>F</w:t>
            </w:r>
          </w:p>
        </w:tc>
        <w:tc>
          <w:tcPr>
            <w:tcW w:w="5085" w:type="dxa"/>
            <w:shd w:val="solid" w:color="FFFFFF" w:fill="auto"/>
          </w:tcPr>
          <w:p w14:paraId="0A423D22" w14:textId="77777777" w:rsidR="00EC4A44" w:rsidRPr="003A5ED6" w:rsidRDefault="00EC4A44" w:rsidP="007928A2">
            <w:pPr>
              <w:pStyle w:val="TAL"/>
            </w:pPr>
            <w:r w:rsidRPr="003A5ED6">
              <w:t>SOR call flow corrections in 23.122</w:t>
            </w:r>
          </w:p>
        </w:tc>
        <w:tc>
          <w:tcPr>
            <w:tcW w:w="967" w:type="dxa"/>
            <w:shd w:val="solid" w:color="FFFFFF" w:fill="auto"/>
          </w:tcPr>
          <w:p w14:paraId="2A2FF2F5" w14:textId="77777777" w:rsidR="00EC4A44" w:rsidRDefault="00EC4A44" w:rsidP="007928A2">
            <w:pPr>
              <w:pStyle w:val="TAC"/>
              <w:rPr>
                <w:sz w:val="16"/>
                <w:szCs w:val="16"/>
              </w:rPr>
            </w:pPr>
            <w:r w:rsidRPr="00B13384">
              <w:rPr>
                <w:sz w:val="16"/>
                <w:szCs w:val="16"/>
              </w:rPr>
              <w:t>16.4.0</w:t>
            </w:r>
          </w:p>
        </w:tc>
      </w:tr>
      <w:tr w:rsidR="00EC4A44" w:rsidRPr="006B0D02" w14:paraId="459040A3" w14:textId="77777777" w:rsidTr="00971E8F">
        <w:tc>
          <w:tcPr>
            <w:tcW w:w="835" w:type="dxa"/>
            <w:shd w:val="solid" w:color="FFFFFF" w:fill="auto"/>
          </w:tcPr>
          <w:p w14:paraId="6687F40F" w14:textId="77777777" w:rsidR="00EC4A44" w:rsidRDefault="00EC4A44" w:rsidP="007928A2">
            <w:pPr>
              <w:pStyle w:val="TAC"/>
              <w:rPr>
                <w:sz w:val="16"/>
                <w:szCs w:val="16"/>
              </w:rPr>
            </w:pPr>
            <w:r>
              <w:rPr>
                <w:sz w:val="16"/>
                <w:szCs w:val="16"/>
              </w:rPr>
              <w:t>2020-03</w:t>
            </w:r>
          </w:p>
        </w:tc>
        <w:tc>
          <w:tcPr>
            <w:tcW w:w="940" w:type="dxa"/>
            <w:shd w:val="solid" w:color="FFFFFF" w:fill="auto"/>
          </w:tcPr>
          <w:p w14:paraId="08AACEAD" w14:textId="77777777" w:rsidR="00EC4A44" w:rsidRDefault="00EC4A44" w:rsidP="007928A2">
            <w:pPr>
              <w:pStyle w:val="TAC"/>
              <w:rPr>
                <w:sz w:val="16"/>
                <w:szCs w:val="16"/>
              </w:rPr>
            </w:pPr>
            <w:r>
              <w:rPr>
                <w:sz w:val="16"/>
                <w:szCs w:val="16"/>
              </w:rPr>
              <w:t>CP-87e</w:t>
            </w:r>
          </w:p>
        </w:tc>
        <w:tc>
          <w:tcPr>
            <w:tcW w:w="1127" w:type="dxa"/>
            <w:shd w:val="solid" w:color="FFFFFF" w:fill="auto"/>
          </w:tcPr>
          <w:p w14:paraId="1BC7738E" w14:textId="77777777" w:rsidR="00EC4A44" w:rsidRPr="003A5ED6" w:rsidRDefault="00EC4A44" w:rsidP="007928A2">
            <w:pPr>
              <w:pStyle w:val="TAC"/>
              <w:rPr>
                <w:sz w:val="16"/>
                <w:szCs w:val="16"/>
              </w:rPr>
            </w:pPr>
            <w:r w:rsidRPr="00444243">
              <w:rPr>
                <w:sz w:val="16"/>
                <w:szCs w:val="16"/>
              </w:rPr>
              <w:t>CP-200110</w:t>
            </w:r>
          </w:p>
        </w:tc>
        <w:tc>
          <w:tcPr>
            <w:tcW w:w="554" w:type="dxa"/>
            <w:shd w:val="solid" w:color="FFFFFF" w:fill="auto"/>
          </w:tcPr>
          <w:p w14:paraId="4DA8C49C" w14:textId="77777777" w:rsidR="00EC4A44" w:rsidRDefault="00EC4A44" w:rsidP="00E328F8">
            <w:pPr>
              <w:pStyle w:val="TAL"/>
              <w:jc w:val="center"/>
              <w:rPr>
                <w:sz w:val="16"/>
                <w:szCs w:val="16"/>
              </w:rPr>
            </w:pPr>
            <w:r>
              <w:rPr>
                <w:sz w:val="16"/>
                <w:szCs w:val="16"/>
              </w:rPr>
              <w:t>0482</w:t>
            </w:r>
          </w:p>
        </w:tc>
        <w:tc>
          <w:tcPr>
            <w:tcW w:w="446" w:type="dxa"/>
            <w:shd w:val="solid" w:color="FFFFFF" w:fill="auto"/>
          </w:tcPr>
          <w:p w14:paraId="5E8B6D16" w14:textId="77777777" w:rsidR="00EC4A44" w:rsidRDefault="00EC4A44" w:rsidP="00E328F8">
            <w:pPr>
              <w:pStyle w:val="TAR"/>
              <w:jc w:val="center"/>
              <w:rPr>
                <w:sz w:val="16"/>
                <w:szCs w:val="16"/>
              </w:rPr>
            </w:pPr>
          </w:p>
        </w:tc>
        <w:tc>
          <w:tcPr>
            <w:tcW w:w="444" w:type="dxa"/>
            <w:shd w:val="solid" w:color="FFFFFF" w:fill="auto"/>
          </w:tcPr>
          <w:p w14:paraId="25E4CBB9" w14:textId="77777777" w:rsidR="00EC4A44" w:rsidRDefault="00EC4A44" w:rsidP="00E328F8">
            <w:pPr>
              <w:pStyle w:val="TAC"/>
              <w:rPr>
                <w:sz w:val="16"/>
                <w:szCs w:val="16"/>
              </w:rPr>
            </w:pPr>
            <w:r>
              <w:rPr>
                <w:sz w:val="16"/>
                <w:szCs w:val="16"/>
              </w:rPr>
              <w:t>F</w:t>
            </w:r>
          </w:p>
        </w:tc>
        <w:tc>
          <w:tcPr>
            <w:tcW w:w="5085" w:type="dxa"/>
            <w:shd w:val="solid" w:color="FFFFFF" w:fill="auto"/>
          </w:tcPr>
          <w:p w14:paraId="55682CCE" w14:textId="77777777" w:rsidR="00EC4A44" w:rsidRPr="003A5ED6" w:rsidRDefault="00EC4A44" w:rsidP="007928A2">
            <w:pPr>
              <w:pStyle w:val="TAL"/>
            </w:pPr>
            <w:r w:rsidRPr="00444243">
              <w:t>Streamlining RAT's that can be scanned after E-UTRAN disable due to no voice service</w:t>
            </w:r>
          </w:p>
        </w:tc>
        <w:tc>
          <w:tcPr>
            <w:tcW w:w="967" w:type="dxa"/>
            <w:shd w:val="solid" w:color="FFFFFF" w:fill="auto"/>
          </w:tcPr>
          <w:p w14:paraId="188BC84F" w14:textId="77777777" w:rsidR="00EC4A44" w:rsidRPr="00B13384" w:rsidRDefault="00EC4A44" w:rsidP="007928A2">
            <w:pPr>
              <w:pStyle w:val="TAC"/>
              <w:rPr>
                <w:sz w:val="16"/>
                <w:szCs w:val="16"/>
              </w:rPr>
            </w:pPr>
            <w:r>
              <w:rPr>
                <w:sz w:val="16"/>
                <w:szCs w:val="16"/>
              </w:rPr>
              <w:t>16.5.0</w:t>
            </w:r>
          </w:p>
        </w:tc>
      </w:tr>
      <w:tr w:rsidR="00EC4A44" w:rsidRPr="006B0D02" w14:paraId="5926B0E9" w14:textId="77777777" w:rsidTr="00971E8F">
        <w:tc>
          <w:tcPr>
            <w:tcW w:w="835" w:type="dxa"/>
            <w:shd w:val="solid" w:color="FFFFFF" w:fill="auto"/>
          </w:tcPr>
          <w:p w14:paraId="4A0C810F" w14:textId="77777777" w:rsidR="00EC4A44" w:rsidRDefault="00EC4A44" w:rsidP="007928A2">
            <w:pPr>
              <w:pStyle w:val="TAC"/>
              <w:rPr>
                <w:sz w:val="16"/>
                <w:szCs w:val="16"/>
              </w:rPr>
            </w:pPr>
            <w:r>
              <w:rPr>
                <w:sz w:val="16"/>
                <w:szCs w:val="16"/>
              </w:rPr>
              <w:t>2020-03</w:t>
            </w:r>
          </w:p>
        </w:tc>
        <w:tc>
          <w:tcPr>
            <w:tcW w:w="940" w:type="dxa"/>
            <w:shd w:val="solid" w:color="FFFFFF" w:fill="auto"/>
          </w:tcPr>
          <w:p w14:paraId="5CC0001A" w14:textId="77777777" w:rsidR="00EC4A44" w:rsidRDefault="00EC4A44" w:rsidP="007928A2">
            <w:pPr>
              <w:pStyle w:val="TAC"/>
              <w:rPr>
                <w:sz w:val="16"/>
                <w:szCs w:val="16"/>
              </w:rPr>
            </w:pPr>
            <w:r>
              <w:rPr>
                <w:sz w:val="16"/>
                <w:szCs w:val="16"/>
              </w:rPr>
              <w:t>CP-87e</w:t>
            </w:r>
          </w:p>
        </w:tc>
        <w:tc>
          <w:tcPr>
            <w:tcW w:w="1127" w:type="dxa"/>
            <w:shd w:val="solid" w:color="FFFFFF" w:fill="auto"/>
          </w:tcPr>
          <w:p w14:paraId="4CD0D59D" w14:textId="77777777" w:rsidR="00EC4A44" w:rsidRPr="00444243" w:rsidRDefault="00EC4A44" w:rsidP="007928A2">
            <w:pPr>
              <w:pStyle w:val="TAC"/>
              <w:rPr>
                <w:sz w:val="16"/>
                <w:szCs w:val="16"/>
              </w:rPr>
            </w:pPr>
            <w:r w:rsidRPr="00444243">
              <w:rPr>
                <w:sz w:val="16"/>
                <w:szCs w:val="16"/>
              </w:rPr>
              <w:t>CP-200110</w:t>
            </w:r>
          </w:p>
        </w:tc>
        <w:tc>
          <w:tcPr>
            <w:tcW w:w="554" w:type="dxa"/>
            <w:shd w:val="solid" w:color="FFFFFF" w:fill="auto"/>
          </w:tcPr>
          <w:p w14:paraId="029FBEA8" w14:textId="77777777" w:rsidR="00EC4A44" w:rsidRDefault="00EC4A44" w:rsidP="00E328F8">
            <w:pPr>
              <w:pStyle w:val="TAL"/>
              <w:jc w:val="center"/>
              <w:rPr>
                <w:sz w:val="16"/>
                <w:szCs w:val="16"/>
              </w:rPr>
            </w:pPr>
            <w:r>
              <w:rPr>
                <w:sz w:val="16"/>
                <w:szCs w:val="16"/>
              </w:rPr>
              <w:t>0483</w:t>
            </w:r>
          </w:p>
        </w:tc>
        <w:tc>
          <w:tcPr>
            <w:tcW w:w="446" w:type="dxa"/>
            <w:shd w:val="solid" w:color="FFFFFF" w:fill="auto"/>
          </w:tcPr>
          <w:p w14:paraId="4561E59C" w14:textId="77777777" w:rsidR="00EC4A44" w:rsidRDefault="00EC4A44" w:rsidP="00E328F8">
            <w:pPr>
              <w:pStyle w:val="TAR"/>
              <w:jc w:val="center"/>
              <w:rPr>
                <w:sz w:val="16"/>
                <w:szCs w:val="16"/>
              </w:rPr>
            </w:pPr>
          </w:p>
        </w:tc>
        <w:tc>
          <w:tcPr>
            <w:tcW w:w="444" w:type="dxa"/>
            <w:shd w:val="solid" w:color="FFFFFF" w:fill="auto"/>
          </w:tcPr>
          <w:p w14:paraId="57B25C74" w14:textId="77777777" w:rsidR="00EC4A44" w:rsidRDefault="00EC4A44" w:rsidP="00E328F8">
            <w:pPr>
              <w:pStyle w:val="TAC"/>
              <w:rPr>
                <w:sz w:val="16"/>
                <w:szCs w:val="16"/>
              </w:rPr>
            </w:pPr>
            <w:r>
              <w:rPr>
                <w:sz w:val="16"/>
                <w:szCs w:val="16"/>
              </w:rPr>
              <w:t>F</w:t>
            </w:r>
          </w:p>
        </w:tc>
        <w:tc>
          <w:tcPr>
            <w:tcW w:w="5085" w:type="dxa"/>
            <w:shd w:val="solid" w:color="FFFFFF" w:fill="auto"/>
          </w:tcPr>
          <w:p w14:paraId="7091A342" w14:textId="77777777" w:rsidR="00EC4A44" w:rsidRPr="00444243" w:rsidRDefault="00EC4A44" w:rsidP="007928A2">
            <w:pPr>
              <w:pStyle w:val="TAL"/>
            </w:pPr>
            <w:r w:rsidRPr="00444243">
              <w:t>Emergency service missing condition for performing registration update</w:t>
            </w:r>
          </w:p>
        </w:tc>
        <w:tc>
          <w:tcPr>
            <w:tcW w:w="967" w:type="dxa"/>
            <w:shd w:val="solid" w:color="FFFFFF" w:fill="auto"/>
          </w:tcPr>
          <w:p w14:paraId="1E310201" w14:textId="77777777" w:rsidR="00EC4A44" w:rsidRDefault="00EC4A44" w:rsidP="007928A2">
            <w:pPr>
              <w:pStyle w:val="TAC"/>
              <w:rPr>
                <w:sz w:val="16"/>
                <w:szCs w:val="16"/>
              </w:rPr>
            </w:pPr>
            <w:r w:rsidRPr="004775C4">
              <w:rPr>
                <w:sz w:val="16"/>
                <w:szCs w:val="16"/>
              </w:rPr>
              <w:t>16.5.0</w:t>
            </w:r>
          </w:p>
        </w:tc>
      </w:tr>
      <w:tr w:rsidR="00EC4A44" w:rsidRPr="006B0D02" w14:paraId="115B151E" w14:textId="77777777" w:rsidTr="00971E8F">
        <w:tc>
          <w:tcPr>
            <w:tcW w:w="835" w:type="dxa"/>
            <w:shd w:val="solid" w:color="FFFFFF" w:fill="auto"/>
          </w:tcPr>
          <w:p w14:paraId="3C5DBE99" w14:textId="77777777" w:rsidR="00EC4A44" w:rsidRDefault="00EC4A44" w:rsidP="007928A2">
            <w:pPr>
              <w:pStyle w:val="TAC"/>
              <w:rPr>
                <w:sz w:val="16"/>
                <w:szCs w:val="16"/>
              </w:rPr>
            </w:pPr>
            <w:r>
              <w:rPr>
                <w:sz w:val="16"/>
                <w:szCs w:val="16"/>
              </w:rPr>
              <w:t>2020-03</w:t>
            </w:r>
          </w:p>
        </w:tc>
        <w:tc>
          <w:tcPr>
            <w:tcW w:w="940" w:type="dxa"/>
            <w:shd w:val="solid" w:color="FFFFFF" w:fill="auto"/>
          </w:tcPr>
          <w:p w14:paraId="7365D942" w14:textId="77777777" w:rsidR="00EC4A44" w:rsidRDefault="00EC4A44" w:rsidP="007928A2">
            <w:pPr>
              <w:pStyle w:val="TAC"/>
              <w:rPr>
                <w:sz w:val="16"/>
                <w:szCs w:val="16"/>
              </w:rPr>
            </w:pPr>
            <w:r>
              <w:rPr>
                <w:sz w:val="16"/>
                <w:szCs w:val="16"/>
              </w:rPr>
              <w:t>CP-87e</w:t>
            </w:r>
          </w:p>
        </w:tc>
        <w:tc>
          <w:tcPr>
            <w:tcW w:w="1127" w:type="dxa"/>
            <w:shd w:val="solid" w:color="FFFFFF" w:fill="auto"/>
          </w:tcPr>
          <w:p w14:paraId="254CA57A" w14:textId="77777777" w:rsidR="00EC4A44" w:rsidRPr="00444243" w:rsidRDefault="00EC4A44" w:rsidP="007928A2">
            <w:pPr>
              <w:pStyle w:val="TAC"/>
              <w:rPr>
                <w:sz w:val="16"/>
                <w:szCs w:val="16"/>
              </w:rPr>
            </w:pPr>
            <w:r w:rsidRPr="006657AB">
              <w:rPr>
                <w:sz w:val="16"/>
                <w:szCs w:val="16"/>
              </w:rPr>
              <w:t>CP-200110</w:t>
            </w:r>
          </w:p>
        </w:tc>
        <w:tc>
          <w:tcPr>
            <w:tcW w:w="554" w:type="dxa"/>
            <w:shd w:val="solid" w:color="FFFFFF" w:fill="auto"/>
          </w:tcPr>
          <w:p w14:paraId="0874ED66" w14:textId="77777777" w:rsidR="00EC4A44" w:rsidRDefault="00EC4A44" w:rsidP="00E328F8">
            <w:pPr>
              <w:pStyle w:val="TAL"/>
              <w:jc w:val="center"/>
              <w:rPr>
                <w:sz w:val="16"/>
                <w:szCs w:val="16"/>
              </w:rPr>
            </w:pPr>
            <w:r>
              <w:rPr>
                <w:sz w:val="16"/>
                <w:szCs w:val="16"/>
              </w:rPr>
              <w:t>0484</w:t>
            </w:r>
          </w:p>
        </w:tc>
        <w:tc>
          <w:tcPr>
            <w:tcW w:w="446" w:type="dxa"/>
            <w:shd w:val="solid" w:color="FFFFFF" w:fill="auto"/>
          </w:tcPr>
          <w:p w14:paraId="08C41EC0"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66DC642B" w14:textId="77777777" w:rsidR="00EC4A44" w:rsidRDefault="00EC4A44" w:rsidP="00E328F8">
            <w:pPr>
              <w:pStyle w:val="TAC"/>
              <w:rPr>
                <w:sz w:val="16"/>
                <w:szCs w:val="16"/>
              </w:rPr>
            </w:pPr>
            <w:r>
              <w:rPr>
                <w:sz w:val="16"/>
                <w:szCs w:val="16"/>
              </w:rPr>
              <w:t>F</w:t>
            </w:r>
          </w:p>
        </w:tc>
        <w:tc>
          <w:tcPr>
            <w:tcW w:w="5085" w:type="dxa"/>
            <w:shd w:val="solid" w:color="FFFFFF" w:fill="auto"/>
          </w:tcPr>
          <w:p w14:paraId="2FFBBD35" w14:textId="77777777" w:rsidR="00EC4A44" w:rsidRPr="00444243" w:rsidRDefault="00EC4A44" w:rsidP="007928A2">
            <w:pPr>
              <w:pStyle w:val="TAL"/>
            </w:pPr>
            <w:r w:rsidRPr="006657AB">
              <w:t>Clarification of forbidden PLMNs list</w:t>
            </w:r>
          </w:p>
        </w:tc>
        <w:tc>
          <w:tcPr>
            <w:tcW w:w="967" w:type="dxa"/>
            <w:shd w:val="solid" w:color="FFFFFF" w:fill="auto"/>
          </w:tcPr>
          <w:p w14:paraId="67967032" w14:textId="77777777" w:rsidR="00EC4A44" w:rsidRDefault="00EC4A44" w:rsidP="007928A2">
            <w:pPr>
              <w:pStyle w:val="TAC"/>
              <w:rPr>
                <w:sz w:val="16"/>
                <w:szCs w:val="16"/>
              </w:rPr>
            </w:pPr>
            <w:r w:rsidRPr="004775C4">
              <w:rPr>
                <w:sz w:val="16"/>
                <w:szCs w:val="16"/>
              </w:rPr>
              <w:t>16.5.0</w:t>
            </w:r>
          </w:p>
        </w:tc>
      </w:tr>
      <w:tr w:rsidR="00EC4A44" w:rsidRPr="006B0D02" w14:paraId="49607C3B" w14:textId="77777777" w:rsidTr="00971E8F">
        <w:tc>
          <w:tcPr>
            <w:tcW w:w="835" w:type="dxa"/>
            <w:shd w:val="solid" w:color="FFFFFF" w:fill="auto"/>
          </w:tcPr>
          <w:p w14:paraId="6E45E967" w14:textId="77777777" w:rsidR="00EC4A44" w:rsidRDefault="00EC4A44" w:rsidP="007928A2">
            <w:pPr>
              <w:pStyle w:val="TAC"/>
              <w:rPr>
                <w:sz w:val="16"/>
                <w:szCs w:val="16"/>
              </w:rPr>
            </w:pPr>
            <w:r>
              <w:rPr>
                <w:sz w:val="16"/>
                <w:szCs w:val="16"/>
              </w:rPr>
              <w:t>2020-03</w:t>
            </w:r>
          </w:p>
        </w:tc>
        <w:tc>
          <w:tcPr>
            <w:tcW w:w="940" w:type="dxa"/>
            <w:shd w:val="solid" w:color="FFFFFF" w:fill="auto"/>
          </w:tcPr>
          <w:p w14:paraId="0B17F587" w14:textId="77777777" w:rsidR="00EC4A44" w:rsidRDefault="00EC4A44" w:rsidP="007928A2">
            <w:pPr>
              <w:pStyle w:val="TAC"/>
              <w:rPr>
                <w:sz w:val="16"/>
                <w:szCs w:val="16"/>
              </w:rPr>
            </w:pPr>
            <w:r>
              <w:rPr>
                <w:sz w:val="16"/>
                <w:szCs w:val="16"/>
              </w:rPr>
              <w:t>CP-87e</w:t>
            </w:r>
          </w:p>
        </w:tc>
        <w:tc>
          <w:tcPr>
            <w:tcW w:w="1127" w:type="dxa"/>
            <w:shd w:val="solid" w:color="FFFFFF" w:fill="auto"/>
          </w:tcPr>
          <w:p w14:paraId="3132FF1B" w14:textId="77777777" w:rsidR="00EC4A44" w:rsidRPr="006657AB" w:rsidRDefault="00EC4A44" w:rsidP="007928A2">
            <w:pPr>
              <w:pStyle w:val="TAC"/>
              <w:rPr>
                <w:sz w:val="16"/>
                <w:szCs w:val="16"/>
              </w:rPr>
            </w:pPr>
            <w:r>
              <w:rPr>
                <w:sz w:val="16"/>
                <w:szCs w:val="16"/>
              </w:rPr>
              <w:t>CP-200094</w:t>
            </w:r>
          </w:p>
        </w:tc>
        <w:tc>
          <w:tcPr>
            <w:tcW w:w="554" w:type="dxa"/>
            <w:shd w:val="solid" w:color="FFFFFF" w:fill="auto"/>
          </w:tcPr>
          <w:p w14:paraId="0C717818" w14:textId="77777777" w:rsidR="00EC4A44" w:rsidRDefault="00EC4A44" w:rsidP="00E328F8">
            <w:pPr>
              <w:pStyle w:val="TAL"/>
              <w:jc w:val="center"/>
              <w:rPr>
                <w:sz w:val="16"/>
                <w:szCs w:val="16"/>
              </w:rPr>
            </w:pPr>
            <w:r>
              <w:rPr>
                <w:sz w:val="16"/>
                <w:szCs w:val="16"/>
              </w:rPr>
              <w:t>0485</w:t>
            </w:r>
          </w:p>
        </w:tc>
        <w:tc>
          <w:tcPr>
            <w:tcW w:w="446" w:type="dxa"/>
            <w:shd w:val="solid" w:color="FFFFFF" w:fill="auto"/>
          </w:tcPr>
          <w:p w14:paraId="7818D68E" w14:textId="77777777" w:rsidR="00EC4A44" w:rsidRDefault="00EC4A44" w:rsidP="00E328F8">
            <w:pPr>
              <w:pStyle w:val="TAR"/>
              <w:jc w:val="center"/>
              <w:rPr>
                <w:sz w:val="16"/>
                <w:szCs w:val="16"/>
              </w:rPr>
            </w:pPr>
            <w:r>
              <w:rPr>
                <w:sz w:val="16"/>
                <w:szCs w:val="16"/>
              </w:rPr>
              <w:t>3</w:t>
            </w:r>
          </w:p>
        </w:tc>
        <w:tc>
          <w:tcPr>
            <w:tcW w:w="444" w:type="dxa"/>
            <w:shd w:val="solid" w:color="FFFFFF" w:fill="auto"/>
          </w:tcPr>
          <w:p w14:paraId="6BEBFB5F" w14:textId="77777777" w:rsidR="00EC4A44" w:rsidRDefault="00EC4A44" w:rsidP="00E328F8">
            <w:pPr>
              <w:pStyle w:val="TAC"/>
              <w:rPr>
                <w:sz w:val="16"/>
                <w:szCs w:val="16"/>
              </w:rPr>
            </w:pPr>
            <w:r>
              <w:rPr>
                <w:sz w:val="16"/>
                <w:szCs w:val="16"/>
              </w:rPr>
              <w:t>F</w:t>
            </w:r>
          </w:p>
        </w:tc>
        <w:tc>
          <w:tcPr>
            <w:tcW w:w="5085" w:type="dxa"/>
            <w:shd w:val="solid" w:color="FFFFFF" w:fill="auto"/>
          </w:tcPr>
          <w:p w14:paraId="57175A08" w14:textId="77777777" w:rsidR="00EC4A44" w:rsidRPr="006657AB" w:rsidRDefault="00EC4A44" w:rsidP="007928A2">
            <w:pPr>
              <w:pStyle w:val="TAL"/>
            </w:pPr>
            <w:r w:rsidRPr="008A267B">
              <w:t xml:space="preserve">Update of steering of roaming information for different registration types </w:t>
            </w:r>
          </w:p>
        </w:tc>
        <w:tc>
          <w:tcPr>
            <w:tcW w:w="967" w:type="dxa"/>
            <w:shd w:val="solid" w:color="FFFFFF" w:fill="auto"/>
          </w:tcPr>
          <w:p w14:paraId="35E5BBC0" w14:textId="77777777" w:rsidR="00EC4A44" w:rsidRPr="004775C4" w:rsidRDefault="00EC4A44" w:rsidP="007928A2">
            <w:pPr>
              <w:pStyle w:val="TAC"/>
              <w:rPr>
                <w:sz w:val="16"/>
                <w:szCs w:val="16"/>
              </w:rPr>
            </w:pPr>
            <w:r>
              <w:rPr>
                <w:sz w:val="16"/>
                <w:szCs w:val="16"/>
              </w:rPr>
              <w:t>16.5.0</w:t>
            </w:r>
          </w:p>
        </w:tc>
      </w:tr>
      <w:tr w:rsidR="00EC4A44" w:rsidRPr="006B0D02" w14:paraId="364FEBEE" w14:textId="77777777" w:rsidTr="00971E8F">
        <w:tc>
          <w:tcPr>
            <w:tcW w:w="835" w:type="dxa"/>
            <w:shd w:val="solid" w:color="FFFFFF" w:fill="auto"/>
          </w:tcPr>
          <w:p w14:paraId="158AC837" w14:textId="77777777" w:rsidR="00EC4A44" w:rsidRDefault="00EC4A44" w:rsidP="007928A2">
            <w:pPr>
              <w:pStyle w:val="TAC"/>
              <w:rPr>
                <w:sz w:val="16"/>
                <w:szCs w:val="16"/>
              </w:rPr>
            </w:pPr>
            <w:r>
              <w:rPr>
                <w:sz w:val="16"/>
                <w:szCs w:val="16"/>
              </w:rPr>
              <w:t>2020-03</w:t>
            </w:r>
          </w:p>
        </w:tc>
        <w:tc>
          <w:tcPr>
            <w:tcW w:w="940" w:type="dxa"/>
            <w:shd w:val="solid" w:color="FFFFFF" w:fill="auto"/>
          </w:tcPr>
          <w:p w14:paraId="082FA539" w14:textId="77777777" w:rsidR="00EC4A44" w:rsidRDefault="00EC4A44" w:rsidP="007928A2">
            <w:pPr>
              <w:pStyle w:val="TAC"/>
              <w:rPr>
                <w:sz w:val="16"/>
                <w:szCs w:val="16"/>
              </w:rPr>
            </w:pPr>
            <w:r>
              <w:rPr>
                <w:sz w:val="16"/>
                <w:szCs w:val="16"/>
              </w:rPr>
              <w:t>CP-87e</w:t>
            </w:r>
          </w:p>
        </w:tc>
        <w:tc>
          <w:tcPr>
            <w:tcW w:w="1127" w:type="dxa"/>
            <w:shd w:val="solid" w:color="FFFFFF" w:fill="auto"/>
          </w:tcPr>
          <w:p w14:paraId="26E23AE0"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4FF95B92" w14:textId="77777777" w:rsidR="00EC4A44" w:rsidRDefault="00EC4A44" w:rsidP="00E328F8">
            <w:pPr>
              <w:pStyle w:val="TAL"/>
              <w:jc w:val="center"/>
              <w:rPr>
                <w:sz w:val="16"/>
                <w:szCs w:val="16"/>
              </w:rPr>
            </w:pPr>
            <w:r>
              <w:rPr>
                <w:sz w:val="16"/>
                <w:szCs w:val="16"/>
              </w:rPr>
              <w:t>0486</w:t>
            </w:r>
          </w:p>
        </w:tc>
        <w:tc>
          <w:tcPr>
            <w:tcW w:w="446" w:type="dxa"/>
            <w:shd w:val="solid" w:color="FFFFFF" w:fill="auto"/>
          </w:tcPr>
          <w:p w14:paraId="2C3AD2B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67B2BF26" w14:textId="77777777" w:rsidR="00EC4A44" w:rsidRDefault="00EC4A44" w:rsidP="00E328F8">
            <w:pPr>
              <w:pStyle w:val="TAC"/>
              <w:rPr>
                <w:sz w:val="16"/>
                <w:szCs w:val="16"/>
              </w:rPr>
            </w:pPr>
            <w:r>
              <w:rPr>
                <w:sz w:val="16"/>
                <w:szCs w:val="16"/>
              </w:rPr>
              <w:t>F</w:t>
            </w:r>
          </w:p>
        </w:tc>
        <w:tc>
          <w:tcPr>
            <w:tcW w:w="5085" w:type="dxa"/>
            <w:shd w:val="solid" w:color="FFFFFF" w:fill="auto"/>
          </w:tcPr>
          <w:p w14:paraId="4F5BFAA2" w14:textId="77777777" w:rsidR="00EC4A44" w:rsidRPr="006657AB" w:rsidRDefault="00EC4A44" w:rsidP="007928A2">
            <w:pPr>
              <w:pStyle w:val="TAL"/>
            </w:pPr>
            <w:r w:rsidRPr="006657AB">
              <w:t xml:space="preserve">Usage of SoR-AF function </w:t>
            </w:r>
          </w:p>
        </w:tc>
        <w:tc>
          <w:tcPr>
            <w:tcW w:w="967" w:type="dxa"/>
            <w:shd w:val="solid" w:color="FFFFFF" w:fill="auto"/>
          </w:tcPr>
          <w:p w14:paraId="16AAECED" w14:textId="77777777" w:rsidR="00EC4A44" w:rsidRDefault="00EC4A44" w:rsidP="007928A2">
            <w:pPr>
              <w:pStyle w:val="TAC"/>
              <w:rPr>
                <w:sz w:val="16"/>
                <w:szCs w:val="16"/>
              </w:rPr>
            </w:pPr>
            <w:r w:rsidRPr="004775C4">
              <w:rPr>
                <w:sz w:val="16"/>
                <w:szCs w:val="16"/>
              </w:rPr>
              <w:t>16.5.0</w:t>
            </w:r>
          </w:p>
        </w:tc>
      </w:tr>
      <w:tr w:rsidR="00EC4A44" w:rsidRPr="006B0D02" w14:paraId="01360F66" w14:textId="77777777" w:rsidTr="00971E8F">
        <w:tc>
          <w:tcPr>
            <w:tcW w:w="835" w:type="dxa"/>
            <w:shd w:val="solid" w:color="FFFFFF" w:fill="auto"/>
          </w:tcPr>
          <w:p w14:paraId="331AED44" w14:textId="77777777" w:rsidR="00EC4A44" w:rsidRDefault="00EC4A44" w:rsidP="007928A2">
            <w:pPr>
              <w:pStyle w:val="TAC"/>
              <w:rPr>
                <w:sz w:val="16"/>
                <w:szCs w:val="16"/>
              </w:rPr>
            </w:pPr>
            <w:r>
              <w:rPr>
                <w:sz w:val="16"/>
                <w:szCs w:val="16"/>
              </w:rPr>
              <w:t>2020-03</w:t>
            </w:r>
          </w:p>
        </w:tc>
        <w:tc>
          <w:tcPr>
            <w:tcW w:w="940" w:type="dxa"/>
            <w:shd w:val="solid" w:color="FFFFFF" w:fill="auto"/>
          </w:tcPr>
          <w:p w14:paraId="2B0D2172" w14:textId="77777777" w:rsidR="00EC4A44" w:rsidRDefault="00EC4A44" w:rsidP="007928A2">
            <w:pPr>
              <w:pStyle w:val="TAC"/>
              <w:rPr>
                <w:sz w:val="16"/>
                <w:szCs w:val="16"/>
              </w:rPr>
            </w:pPr>
            <w:r>
              <w:rPr>
                <w:sz w:val="16"/>
                <w:szCs w:val="16"/>
              </w:rPr>
              <w:t>CP-87e</w:t>
            </w:r>
          </w:p>
        </w:tc>
        <w:tc>
          <w:tcPr>
            <w:tcW w:w="1127" w:type="dxa"/>
            <w:shd w:val="solid" w:color="FFFFFF" w:fill="auto"/>
          </w:tcPr>
          <w:p w14:paraId="31C8E0CA"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02647F13" w14:textId="77777777" w:rsidR="00EC4A44" w:rsidRDefault="00EC4A44" w:rsidP="00E328F8">
            <w:pPr>
              <w:pStyle w:val="TAL"/>
              <w:jc w:val="center"/>
              <w:rPr>
                <w:sz w:val="16"/>
                <w:szCs w:val="16"/>
              </w:rPr>
            </w:pPr>
            <w:r>
              <w:rPr>
                <w:sz w:val="16"/>
                <w:szCs w:val="16"/>
              </w:rPr>
              <w:t>0488</w:t>
            </w:r>
          </w:p>
        </w:tc>
        <w:tc>
          <w:tcPr>
            <w:tcW w:w="446" w:type="dxa"/>
            <w:shd w:val="solid" w:color="FFFFFF" w:fill="auto"/>
          </w:tcPr>
          <w:p w14:paraId="646BBFA3" w14:textId="77777777" w:rsidR="00EC4A44" w:rsidRDefault="00EC4A44" w:rsidP="00E328F8">
            <w:pPr>
              <w:pStyle w:val="TAR"/>
              <w:jc w:val="center"/>
              <w:rPr>
                <w:sz w:val="16"/>
                <w:szCs w:val="16"/>
              </w:rPr>
            </w:pPr>
            <w:r>
              <w:rPr>
                <w:sz w:val="16"/>
                <w:szCs w:val="16"/>
              </w:rPr>
              <w:t>4</w:t>
            </w:r>
          </w:p>
        </w:tc>
        <w:tc>
          <w:tcPr>
            <w:tcW w:w="444" w:type="dxa"/>
            <w:shd w:val="solid" w:color="FFFFFF" w:fill="auto"/>
          </w:tcPr>
          <w:p w14:paraId="14A3B1DA" w14:textId="77777777" w:rsidR="00EC4A44" w:rsidRDefault="00EC4A44" w:rsidP="00E328F8">
            <w:pPr>
              <w:pStyle w:val="TAC"/>
              <w:rPr>
                <w:sz w:val="16"/>
                <w:szCs w:val="16"/>
              </w:rPr>
            </w:pPr>
            <w:r>
              <w:rPr>
                <w:sz w:val="16"/>
                <w:szCs w:val="16"/>
              </w:rPr>
              <w:t>F</w:t>
            </w:r>
          </w:p>
        </w:tc>
        <w:tc>
          <w:tcPr>
            <w:tcW w:w="5085" w:type="dxa"/>
            <w:shd w:val="solid" w:color="FFFFFF" w:fill="auto"/>
          </w:tcPr>
          <w:p w14:paraId="66EAB64F" w14:textId="77777777" w:rsidR="00EC4A44" w:rsidRPr="006657AB" w:rsidRDefault="00EC4A44" w:rsidP="007928A2">
            <w:pPr>
              <w:pStyle w:val="TAL"/>
            </w:pPr>
            <w:r w:rsidRPr="006657AB">
              <w:t>Correction to handling of a PDU session for emergency service at SOR</w:t>
            </w:r>
          </w:p>
        </w:tc>
        <w:tc>
          <w:tcPr>
            <w:tcW w:w="967" w:type="dxa"/>
            <w:shd w:val="solid" w:color="FFFFFF" w:fill="auto"/>
          </w:tcPr>
          <w:p w14:paraId="5560E4CA" w14:textId="77777777" w:rsidR="00EC4A44" w:rsidRDefault="00EC4A44" w:rsidP="007928A2">
            <w:pPr>
              <w:pStyle w:val="TAC"/>
              <w:rPr>
                <w:sz w:val="16"/>
                <w:szCs w:val="16"/>
              </w:rPr>
            </w:pPr>
            <w:r w:rsidRPr="004775C4">
              <w:rPr>
                <w:sz w:val="16"/>
                <w:szCs w:val="16"/>
              </w:rPr>
              <w:t>16.5.0</w:t>
            </w:r>
          </w:p>
        </w:tc>
      </w:tr>
      <w:tr w:rsidR="00EC4A44" w:rsidRPr="006B0D02" w14:paraId="62160D3A" w14:textId="77777777" w:rsidTr="00971E8F">
        <w:tc>
          <w:tcPr>
            <w:tcW w:w="835" w:type="dxa"/>
            <w:shd w:val="solid" w:color="FFFFFF" w:fill="auto"/>
          </w:tcPr>
          <w:p w14:paraId="11F972C1" w14:textId="77777777" w:rsidR="00EC4A44" w:rsidRDefault="00EC4A44" w:rsidP="007928A2">
            <w:pPr>
              <w:pStyle w:val="TAC"/>
              <w:rPr>
                <w:sz w:val="16"/>
                <w:szCs w:val="16"/>
              </w:rPr>
            </w:pPr>
            <w:r>
              <w:rPr>
                <w:sz w:val="16"/>
                <w:szCs w:val="16"/>
              </w:rPr>
              <w:t>2020-03</w:t>
            </w:r>
          </w:p>
        </w:tc>
        <w:tc>
          <w:tcPr>
            <w:tcW w:w="940" w:type="dxa"/>
            <w:shd w:val="solid" w:color="FFFFFF" w:fill="auto"/>
          </w:tcPr>
          <w:p w14:paraId="29B42085" w14:textId="77777777" w:rsidR="00EC4A44" w:rsidRDefault="00EC4A44" w:rsidP="007928A2">
            <w:pPr>
              <w:pStyle w:val="TAC"/>
              <w:rPr>
                <w:sz w:val="16"/>
                <w:szCs w:val="16"/>
              </w:rPr>
            </w:pPr>
            <w:r>
              <w:rPr>
                <w:sz w:val="16"/>
                <w:szCs w:val="16"/>
              </w:rPr>
              <w:t>CP-87e</w:t>
            </w:r>
          </w:p>
        </w:tc>
        <w:tc>
          <w:tcPr>
            <w:tcW w:w="1127" w:type="dxa"/>
            <w:shd w:val="solid" w:color="FFFFFF" w:fill="auto"/>
          </w:tcPr>
          <w:p w14:paraId="7E505B74" w14:textId="77777777" w:rsidR="00EC4A44" w:rsidRPr="006657AB" w:rsidRDefault="00EC4A44" w:rsidP="007928A2">
            <w:pPr>
              <w:pStyle w:val="TAC"/>
              <w:rPr>
                <w:sz w:val="16"/>
                <w:szCs w:val="16"/>
              </w:rPr>
            </w:pPr>
            <w:r w:rsidRPr="00E1083D">
              <w:rPr>
                <w:sz w:val="16"/>
                <w:szCs w:val="16"/>
              </w:rPr>
              <w:t>CP-200129</w:t>
            </w:r>
          </w:p>
        </w:tc>
        <w:tc>
          <w:tcPr>
            <w:tcW w:w="554" w:type="dxa"/>
            <w:shd w:val="solid" w:color="FFFFFF" w:fill="auto"/>
          </w:tcPr>
          <w:p w14:paraId="6BD15E1F" w14:textId="77777777" w:rsidR="00EC4A44" w:rsidRDefault="00EC4A44" w:rsidP="00E328F8">
            <w:pPr>
              <w:pStyle w:val="TAL"/>
              <w:jc w:val="center"/>
              <w:rPr>
                <w:sz w:val="16"/>
                <w:szCs w:val="16"/>
              </w:rPr>
            </w:pPr>
            <w:r>
              <w:rPr>
                <w:sz w:val="16"/>
                <w:szCs w:val="16"/>
              </w:rPr>
              <w:t>0489</w:t>
            </w:r>
          </w:p>
        </w:tc>
        <w:tc>
          <w:tcPr>
            <w:tcW w:w="446" w:type="dxa"/>
            <w:shd w:val="solid" w:color="FFFFFF" w:fill="auto"/>
          </w:tcPr>
          <w:p w14:paraId="5A14BFEC" w14:textId="77777777" w:rsidR="00EC4A44" w:rsidRDefault="00EC4A44" w:rsidP="00E328F8">
            <w:pPr>
              <w:pStyle w:val="TAR"/>
              <w:jc w:val="center"/>
              <w:rPr>
                <w:sz w:val="16"/>
                <w:szCs w:val="16"/>
              </w:rPr>
            </w:pPr>
          </w:p>
        </w:tc>
        <w:tc>
          <w:tcPr>
            <w:tcW w:w="444" w:type="dxa"/>
            <w:shd w:val="solid" w:color="FFFFFF" w:fill="auto"/>
          </w:tcPr>
          <w:p w14:paraId="6913B9E4" w14:textId="77777777" w:rsidR="00EC4A44" w:rsidRDefault="00EC4A44" w:rsidP="00E328F8">
            <w:pPr>
              <w:pStyle w:val="TAC"/>
              <w:rPr>
                <w:sz w:val="16"/>
                <w:szCs w:val="16"/>
              </w:rPr>
            </w:pPr>
            <w:r>
              <w:rPr>
                <w:sz w:val="16"/>
                <w:szCs w:val="16"/>
              </w:rPr>
              <w:t>F</w:t>
            </w:r>
          </w:p>
        </w:tc>
        <w:tc>
          <w:tcPr>
            <w:tcW w:w="5085" w:type="dxa"/>
            <w:shd w:val="solid" w:color="FFFFFF" w:fill="auto"/>
          </w:tcPr>
          <w:p w14:paraId="34CF5504" w14:textId="77777777" w:rsidR="00EC4A44" w:rsidRPr="006657AB" w:rsidRDefault="00EC4A44" w:rsidP="007928A2">
            <w:pPr>
              <w:pStyle w:val="TAL"/>
            </w:pPr>
            <w:r w:rsidRPr="00E1083D">
              <w:t>Clarification to manual CAG selection</w:t>
            </w:r>
          </w:p>
        </w:tc>
        <w:tc>
          <w:tcPr>
            <w:tcW w:w="967" w:type="dxa"/>
            <w:shd w:val="solid" w:color="FFFFFF" w:fill="auto"/>
          </w:tcPr>
          <w:p w14:paraId="10FD5798" w14:textId="77777777" w:rsidR="00EC4A44" w:rsidRDefault="00EC4A44" w:rsidP="007928A2">
            <w:pPr>
              <w:pStyle w:val="TAC"/>
              <w:rPr>
                <w:sz w:val="16"/>
                <w:szCs w:val="16"/>
              </w:rPr>
            </w:pPr>
            <w:r w:rsidRPr="004775C4">
              <w:rPr>
                <w:sz w:val="16"/>
                <w:szCs w:val="16"/>
              </w:rPr>
              <w:t>16.5.0</w:t>
            </w:r>
          </w:p>
        </w:tc>
      </w:tr>
      <w:tr w:rsidR="00EC4A44" w:rsidRPr="006B0D02" w14:paraId="048B9726" w14:textId="77777777" w:rsidTr="00971E8F">
        <w:tc>
          <w:tcPr>
            <w:tcW w:w="835" w:type="dxa"/>
            <w:shd w:val="solid" w:color="FFFFFF" w:fill="auto"/>
          </w:tcPr>
          <w:p w14:paraId="03064DF4" w14:textId="77777777" w:rsidR="00EC4A44" w:rsidRDefault="00EC4A44" w:rsidP="007928A2">
            <w:pPr>
              <w:pStyle w:val="TAC"/>
              <w:rPr>
                <w:sz w:val="16"/>
                <w:szCs w:val="16"/>
              </w:rPr>
            </w:pPr>
            <w:r>
              <w:rPr>
                <w:sz w:val="16"/>
                <w:szCs w:val="16"/>
              </w:rPr>
              <w:t>2020-03</w:t>
            </w:r>
          </w:p>
        </w:tc>
        <w:tc>
          <w:tcPr>
            <w:tcW w:w="940" w:type="dxa"/>
            <w:shd w:val="solid" w:color="FFFFFF" w:fill="auto"/>
          </w:tcPr>
          <w:p w14:paraId="23E941FD" w14:textId="77777777" w:rsidR="00EC4A44" w:rsidRDefault="00EC4A44" w:rsidP="007928A2">
            <w:pPr>
              <w:pStyle w:val="TAC"/>
              <w:rPr>
                <w:sz w:val="16"/>
                <w:szCs w:val="16"/>
              </w:rPr>
            </w:pPr>
            <w:r>
              <w:rPr>
                <w:sz w:val="16"/>
                <w:szCs w:val="16"/>
              </w:rPr>
              <w:t>CP-87e</w:t>
            </w:r>
          </w:p>
        </w:tc>
        <w:tc>
          <w:tcPr>
            <w:tcW w:w="1127" w:type="dxa"/>
            <w:shd w:val="solid" w:color="FFFFFF" w:fill="auto"/>
          </w:tcPr>
          <w:p w14:paraId="4695512B"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6957A953" w14:textId="77777777" w:rsidR="00EC4A44" w:rsidRDefault="00EC4A44" w:rsidP="00E328F8">
            <w:pPr>
              <w:pStyle w:val="TAL"/>
              <w:jc w:val="center"/>
              <w:rPr>
                <w:sz w:val="16"/>
                <w:szCs w:val="16"/>
              </w:rPr>
            </w:pPr>
            <w:r>
              <w:rPr>
                <w:sz w:val="16"/>
                <w:szCs w:val="16"/>
              </w:rPr>
              <w:t>0491</w:t>
            </w:r>
          </w:p>
        </w:tc>
        <w:tc>
          <w:tcPr>
            <w:tcW w:w="446" w:type="dxa"/>
            <w:shd w:val="solid" w:color="FFFFFF" w:fill="auto"/>
          </w:tcPr>
          <w:p w14:paraId="6307B2A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95DF19C" w14:textId="77777777" w:rsidR="00EC4A44" w:rsidRDefault="00EC4A44" w:rsidP="00E328F8">
            <w:pPr>
              <w:pStyle w:val="TAC"/>
              <w:rPr>
                <w:sz w:val="16"/>
                <w:szCs w:val="16"/>
              </w:rPr>
            </w:pPr>
            <w:r>
              <w:rPr>
                <w:sz w:val="16"/>
                <w:szCs w:val="16"/>
              </w:rPr>
              <w:t>B</w:t>
            </w:r>
          </w:p>
        </w:tc>
        <w:tc>
          <w:tcPr>
            <w:tcW w:w="5085" w:type="dxa"/>
            <w:shd w:val="solid" w:color="FFFFFF" w:fill="auto"/>
          </w:tcPr>
          <w:p w14:paraId="640ABCF2" w14:textId="77777777" w:rsidR="00EC4A44" w:rsidRPr="00E1083D" w:rsidRDefault="00EC4A44" w:rsidP="007928A2">
            <w:pPr>
              <w:pStyle w:val="TAL"/>
            </w:pPr>
            <w:r w:rsidRPr="00E1083D">
              <w:t>Limited Service state on CAG cell.</w:t>
            </w:r>
          </w:p>
        </w:tc>
        <w:tc>
          <w:tcPr>
            <w:tcW w:w="967" w:type="dxa"/>
            <w:shd w:val="solid" w:color="FFFFFF" w:fill="auto"/>
          </w:tcPr>
          <w:p w14:paraId="0AFF7080" w14:textId="77777777" w:rsidR="00EC4A44" w:rsidRDefault="00EC4A44" w:rsidP="007928A2">
            <w:pPr>
              <w:pStyle w:val="TAC"/>
              <w:rPr>
                <w:sz w:val="16"/>
                <w:szCs w:val="16"/>
              </w:rPr>
            </w:pPr>
            <w:r w:rsidRPr="004775C4">
              <w:rPr>
                <w:sz w:val="16"/>
                <w:szCs w:val="16"/>
              </w:rPr>
              <w:t>16.5.0</w:t>
            </w:r>
          </w:p>
        </w:tc>
      </w:tr>
      <w:tr w:rsidR="00EC4A44" w:rsidRPr="006B0D02" w14:paraId="1F958C2C" w14:textId="77777777" w:rsidTr="00971E8F">
        <w:tc>
          <w:tcPr>
            <w:tcW w:w="835" w:type="dxa"/>
            <w:shd w:val="solid" w:color="FFFFFF" w:fill="auto"/>
          </w:tcPr>
          <w:p w14:paraId="7A324C91" w14:textId="77777777" w:rsidR="00EC4A44" w:rsidRDefault="00EC4A44" w:rsidP="007928A2">
            <w:pPr>
              <w:pStyle w:val="TAC"/>
              <w:rPr>
                <w:sz w:val="16"/>
                <w:szCs w:val="16"/>
              </w:rPr>
            </w:pPr>
            <w:r>
              <w:rPr>
                <w:sz w:val="16"/>
                <w:szCs w:val="16"/>
              </w:rPr>
              <w:t>2020-03</w:t>
            </w:r>
          </w:p>
        </w:tc>
        <w:tc>
          <w:tcPr>
            <w:tcW w:w="940" w:type="dxa"/>
            <w:shd w:val="solid" w:color="FFFFFF" w:fill="auto"/>
          </w:tcPr>
          <w:p w14:paraId="76B0469E" w14:textId="77777777" w:rsidR="00EC4A44" w:rsidRDefault="00EC4A44" w:rsidP="007928A2">
            <w:pPr>
              <w:pStyle w:val="TAC"/>
              <w:rPr>
                <w:sz w:val="16"/>
                <w:szCs w:val="16"/>
              </w:rPr>
            </w:pPr>
            <w:r>
              <w:rPr>
                <w:sz w:val="16"/>
                <w:szCs w:val="16"/>
              </w:rPr>
              <w:t>CP-87e</w:t>
            </w:r>
          </w:p>
        </w:tc>
        <w:tc>
          <w:tcPr>
            <w:tcW w:w="1127" w:type="dxa"/>
            <w:shd w:val="solid" w:color="FFFFFF" w:fill="auto"/>
          </w:tcPr>
          <w:p w14:paraId="6392039F"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73A1DE13" w14:textId="77777777" w:rsidR="00EC4A44" w:rsidRDefault="00EC4A44" w:rsidP="00E328F8">
            <w:pPr>
              <w:pStyle w:val="TAL"/>
              <w:jc w:val="center"/>
              <w:rPr>
                <w:sz w:val="16"/>
                <w:szCs w:val="16"/>
              </w:rPr>
            </w:pPr>
            <w:r>
              <w:rPr>
                <w:sz w:val="16"/>
                <w:szCs w:val="16"/>
              </w:rPr>
              <w:t>0492</w:t>
            </w:r>
          </w:p>
        </w:tc>
        <w:tc>
          <w:tcPr>
            <w:tcW w:w="446" w:type="dxa"/>
            <w:shd w:val="solid" w:color="FFFFFF" w:fill="auto"/>
          </w:tcPr>
          <w:p w14:paraId="23D16DA6"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4683EC4" w14:textId="77777777" w:rsidR="00EC4A44" w:rsidRDefault="00EC4A44" w:rsidP="00E328F8">
            <w:pPr>
              <w:pStyle w:val="TAC"/>
              <w:rPr>
                <w:sz w:val="16"/>
                <w:szCs w:val="16"/>
              </w:rPr>
            </w:pPr>
            <w:r>
              <w:rPr>
                <w:sz w:val="16"/>
                <w:szCs w:val="16"/>
              </w:rPr>
              <w:t>F</w:t>
            </w:r>
          </w:p>
        </w:tc>
        <w:tc>
          <w:tcPr>
            <w:tcW w:w="5085" w:type="dxa"/>
            <w:shd w:val="solid" w:color="FFFFFF" w:fill="auto"/>
          </w:tcPr>
          <w:p w14:paraId="1E3CA74B" w14:textId="77777777" w:rsidR="00EC4A44" w:rsidRPr="00E1083D" w:rsidRDefault="00EC4A44" w:rsidP="007928A2">
            <w:pPr>
              <w:pStyle w:val="TAL"/>
            </w:pPr>
            <w:r w:rsidRPr="00E1083D">
              <w:t>Correction to Limited service state for SNPN</w:t>
            </w:r>
          </w:p>
        </w:tc>
        <w:tc>
          <w:tcPr>
            <w:tcW w:w="967" w:type="dxa"/>
            <w:shd w:val="solid" w:color="FFFFFF" w:fill="auto"/>
          </w:tcPr>
          <w:p w14:paraId="17EAA3AB" w14:textId="77777777" w:rsidR="00EC4A44" w:rsidRDefault="00EC4A44" w:rsidP="007928A2">
            <w:pPr>
              <w:pStyle w:val="TAC"/>
              <w:rPr>
                <w:sz w:val="16"/>
                <w:szCs w:val="16"/>
              </w:rPr>
            </w:pPr>
            <w:r w:rsidRPr="004775C4">
              <w:rPr>
                <w:sz w:val="16"/>
                <w:szCs w:val="16"/>
              </w:rPr>
              <w:t>16.5.0</w:t>
            </w:r>
          </w:p>
        </w:tc>
      </w:tr>
      <w:tr w:rsidR="00EC4A44" w:rsidRPr="006B0D02" w14:paraId="1CCFB9CB" w14:textId="77777777" w:rsidTr="00971E8F">
        <w:tc>
          <w:tcPr>
            <w:tcW w:w="835" w:type="dxa"/>
            <w:shd w:val="solid" w:color="FFFFFF" w:fill="auto"/>
          </w:tcPr>
          <w:p w14:paraId="472F3E8A" w14:textId="77777777" w:rsidR="00EC4A44" w:rsidRDefault="00EC4A44" w:rsidP="007928A2">
            <w:pPr>
              <w:pStyle w:val="TAC"/>
              <w:rPr>
                <w:sz w:val="16"/>
                <w:szCs w:val="16"/>
              </w:rPr>
            </w:pPr>
            <w:r>
              <w:rPr>
                <w:sz w:val="16"/>
                <w:szCs w:val="16"/>
              </w:rPr>
              <w:t>2020-03</w:t>
            </w:r>
          </w:p>
        </w:tc>
        <w:tc>
          <w:tcPr>
            <w:tcW w:w="940" w:type="dxa"/>
            <w:shd w:val="solid" w:color="FFFFFF" w:fill="auto"/>
          </w:tcPr>
          <w:p w14:paraId="7A7F03B4" w14:textId="77777777" w:rsidR="00EC4A44" w:rsidRDefault="00EC4A44" w:rsidP="007928A2">
            <w:pPr>
              <w:pStyle w:val="TAC"/>
              <w:rPr>
                <w:sz w:val="16"/>
                <w:szCs w:val="16"/>
              </w:rPr>
            </w:pPr>
            <w:r>
              <w:rPr>
                <w:sz w:val="16"/>
                <w:szCs w:val="16"/>
              </w:rPr>
              <w:t>CP-87e</w:t>
            </w:r>
          </w:p>
        </w:tc>
        <w:tc>
          <w:tcPr>
            <w:tcW w:w="1127" w:type="dxa"/>
            <w:shd w:val="solid" w:color="FFFFFF" w:fill="auto"/>
          </w:tcPr>
          <w:p w14:paraId="75BE0CD8"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16FFAF6F" w14:textId="77777777" w:rsidR="00EC4A44" w:rsidRDefault="00EC4A44" w:rsidP="00E328F8">
            <w:pPr>
              <w:pStyle w:val="TAL"/>
              <w:jc w:val="center"/>
              <w:rPr>
                <w:sz w:val="16"/>
                <w:szCs w:val="16"/>
              </w:rPr>
            </w:pPr>
            <w:r>
              <w:rPr>
                <w:sz w:val="16"/>
                <w:szCs w:val="16"/>
              </w:rPr>
              <w:t>0493</w:t>
            </w:r>
          </w:p>
        </w:tc>
        <w:tc>
          <w:tcPr>
            <w:tcW w:w="446" w:type="dxa"/>
            <w:shd w:val="solid" w:color="FFFFFF" w:fill="auto"/>
          </w:tcPr>
          <w:p w14:paraId="69F9FDA1"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3683EE31" w14:textId="77777777" w:rsidR="00EC4A44" w:rsidRDefault="00EC4A44" w:rsidP="00E328F8">
            <w:pPr>
              <w:pStyle w:val="TAC"/>
              <w:rPr>
                <w:sz w:val="16"/>
                <w:szCs w:val="16"/>
              </w:rPr>
            </w:pPr>
            <w:r>
              <w:rPr>
                <w:sz w:val="16"/>
                <w:szCs w:val="16"/>
              </w:rPr>
              <w:t>F</w:t>
            </w:r>
          </w:p>
        </w:tc>
        <w:tc>
          <w:tcPr>
            <w:tcW w:w="5085" w:type="dxa"/>
            <w:shd w:val="solid" w:color="FFFFFF" w:fill="auto"/>
          </w:tcPr>
          <w:p w14:paraId="7E55AC6F" w14:textId="77777777" w:rsidR="00EC4A44" w:rsidRPr="00E1083D" w:rsidRDefault="00EC4A44" w:rsidP="007928A2">
            <w:pPr>
              <w:pStyle w:val="TAL"/>
            </w:pPr>
            <w:r w:rsidRPr="00E1083D">
              <w:t>Presentation of PLMN with non-CAG cells for manual selection</w:t>
            </w:r>
          </w:p>
        </w:tc>
        <w:tc>
          <w:tcPr>
            <w:tcW w:w="967" w:type="dxa"/>
            <w:shd w:val="solid" w:color="FFFFFF" w:fill="auto"/>
          </w:tcPr>
          <w:p w14:paraId="37C507F9" w14:textId="77777777" w:rsidR="00EC4A44" w:rsidRDefault="00EC4A44" w:rsidP="007928A2">
            <w:pPr>
              <w:pStyle w:val="TAC"/>
              <w:rPr>
                <w:sz w:val="16"/>
                <w:szCs w:val="16"/>
              </w:rPr>
            </w:pPr>
            <w:r w:rsidRPr="004775C4">
              <w:rPr>
                <w:sz w:val="16"/>
                <w:szCs w:val="16"/>
              </w:rPr>
              <w:t>16.5.0</w:t>
            </w:r>
          </w:p>
        </w:tc>
      </w:tr>
      <w:tr w:rsidR="00EC4A44" w:rsidRPr="006B0D02" w14:paraId="3097BEAE" w14:textId="77777777" w:rsidTr="00971E8F">
        <w:tc>
          <w:tcPr>
            <w:tcW w:w="835" w:type="dxa"/>
            <w:shd w:val="solid" w:color="FFFFFF" w:fill="auto"/>
          </w:tcPr>
          <w:p w14:paraId="68176E85" w14:textId="77777777" w:rsidR="00EC4A44" w:rsidRDefault="00EC4A44" w:rsidP="007928A2">
            <w:pPr>
              <w:pStyle w:val="TAC"/>
              <w:rPr>
                <w:sz w:val="16"/>
                <w:szCs w:val="16"/>
              </w:rPr>
            </w:pPr>
            <w:r>
              <w:rPr>
                <w:sz w:val="16"/>
                <w:szCs w:val="16"/>
              </w:rPr>
              <w:t>2020-03</w:t>
            </w:r>
          </w:p>
        </w:tc>
        <w:tc>
          <w:tcPr>
            <w:tcW w:w="940" w:type="dxa"/>
            <w:shd w:val="solid" w:color="FFFFFF" w:fill="auto"/>
          </w:tcPr>
          <w:p w14:paraId="65F7D2FC" w14:textId="77777777" w:rsidR="00EC4A44" w:rsidRDefault="00EC4A44" w:rsidP="007928A2">
            <w:pPr>
              <w:pStyle w:val="TAC"/>
              <w:rPr>
                <w:sz w:val="16"/>
                <w:szCs w:val="16"/>
              </w:rPr>
            </w:pPr>
            <w:r>
              <w:rPr>
                <w:sz w:val="16"/>
                <w:szCs w:val="16"/>
              </w:rPr>
              <w:t>CP-87e</w:t>
            </w:r>
          </w:p>
        </w:tc>
        <w:tc>
          <w:tcPr>
            <w:tcW w:w="1127" w:type="dxa"/>
            <w:shd w:val="solid" w:color="FFFFFF" w:fill="auto"/>
          </w:tcPr>
          <w:p w14:paraId="6F65F23F" w14:textId="77777777" w:rsidR="00EC4A44" w:rsidRPr="00E1083D" w:rsidRDefault="00EC4A44" w:rsidP="007928A2">
            <w:pPr>
              <w:pStyle w:val="TAC"/>
              <w:rPr>
                <w:sz w:val="16"/>
                <w:szCs w:val="16"/>
              </w:rPr>
            </w:pPr>
            <w:r w:rsidRPr="00FD10E8">
              <w:rPr>
                <w:sz w:val="16"/>
                <w:szCs w:val="16"/>
              </w:rPr>
              <w:t>CP-200124</w:t>
            </w:r>
          </w:p>
        </w:tc>
        <w:tc>
          <w:tcPr>
            <w:tcW w:w="554" w:type="dxa"/>
            <w:shd w:val="solid" w:color="FFFFFF" w:fill="auto"/>
          </w:tcPr>
          <w:p w14:paraId="350B5FE3" w14:textId="77777777" w:rsidR="00EC4A44" w:rsidRDefault="00EC4A44" w:rsidP="00E328F8">
            <w:pPr>
              <w:pStyle w:val="TAL"/>
              <w:jc w:val="center"/>
              <w:rPr>
                <w:sz w:val="16"/>
                <w:szCs w:val="16"/>
              </w:rPr>
            </w:pPr>
            <w:r>
              <w:rPr>
                <w:sz w:val="16"/>
                <w:szCs w:val="16"/>
              </w:rPr>
              <w:t>0494</w:t>
            </w:r>
          </w:p>
        </w:tc>
        <w:tc>
          <w:tcPr>
            <w:tcW w:w="446" w:type="dxa"/>
            <w:shd w:val="solid" w:color="FFFFFF" w:fill="auto"/>
          </w:tcPr>
          <w:p w14:paraId="106A4AD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58C565CE" w14:textId="77777777" w:rsidR="00EC4A44" w:rsidRDefault="00EC4A44" w:rsidP="00E328F8">
            <w:pPr>
              <w:pStyle w:val="TAC"/>
              <w:rPr>
                <w:sz w:val="16"/>
                <w:szCs w:val="16"/>
              </w:rPr>
            </w:pPr>
            <w:r>
              <w:rPr>
                <w:sz w:val="16"/>
                <w:szCs w:val="16"/>
              </w:rPr>
              <w:t>F</w:t>
            </w:r>
          </w:p>
        </w:tc>
        <w:tc>
          <w:tcPr>
            <w:tcW w:w="5085" w:type="dxa"/>
            <w:shd w:val="solid" w:color="FFFFFF" w:fill="auto"/>
          </w:tcPr>
          <w:p w14:paraId="27DF71EB" w14:textId="77777777" w:rsidR="00EC4A44" w:rsidRPr="00E1083D" w:rsidRDefault="00EC4A44" w:rsidP="007928A2">
            <w:pPr>
              <w:pStyle w:val="TAL"/>
            </w:pPr>
            <w:r w:rsidRPr="00FD10E8">
              <w:t>Clarify that a UE operating in N1 mode do not attempt to access RLOS.</w:t>
            </w:r>
          </w:p>
        </w:tc>
        <w:tc>
          <w:tcPr>
            <w:tcW w:w="967" w:type="dxa"/>
            <w:shd w:val="solid" w:color="FFFFFF" w:fill="auto"/>
          </w:tcPr>
          <w:p w14:paraId="4222154B" w14:textId="77777777" w:rsidR="00EC4A44" w:rsidRDefault="00EC4A44" w:rsidP="007928A2">
            <w:pPr>
              <w:pStyle w:val="TAC"/>
              <w:rPr>
                <w:sz w:val="16"/>
                <w:szCs w:val="16"/>
              </w:rPr>
            </w:pPr>
            <w:r w:rsidRPr="004775C4">
              <w:rPr>
                <w:sz w:val="16"/>
                <w:szCs w:val="16"/>
              </w:rPr>
              <w:t>16.5.0</w:t>
            </w:r>
          </w:p>
        </w:tc>
      </w:tr>
      <w:tr w:rsidR="00EC4A44" w:rsidRPr="006B0D02" w14:paraId="30809141" w14:textId="77777777" w:rsidTr="00971E8F">
        <w:tc>
          <w:tcPr>
            <w:tcW w:w="835" w:type="dxa"/>
            <w:shd w:val="solid" w:color="FFFFFF" w:fill="auto"/>
          </w:tcPr>
          <w:p w14:paraId="487AEA48" w14:textId="77777777" w:rsidR="00EC4A44" w:rsidRDefault="00EC4A44" w:rsidP="007928A2">
            <w:pPr>
              <w:pStyle w:val="TAC"/>
              <w:rPr>
                <w:sz w:val="16"/>
                <w:szCs w:val="16"/>
              </w:rPr>
            </w:pPr>
            <w:r>
              <w:rPr>
                <w:sz w:val="16"/>
                <w:szCs w:val="16"/>
              </w:rPr>
              <w:t>2020-03</w:t>
            </w:r>
          </w:p>
        </w:tc>
        <w:tc>
          <w:tcPr>
            <w:tcW w:w="940" w:type="dxa"/>
            <w:shd w:val="solid" w:color="FFFFFF" w:fill="auto"/>
          </w:tcPr>
          <w:p w14:paraId="2E7ABA87" w14:textId="77777777" w:rsidR="00EC4A44" w:rsidRDefault="00EC4A44" w:rsidP="007928A2">
            <w:pPr>
              <w:pStyle w:val="TAC"/>
              <w:rPr>
                <w:sz w:val="16"/>
                <w:szCs w:val="16"/>
              </w:rPr>
            </w:pPr>
            <w:r>
              <w:rPr>
                <w:sz w:val="16"/>
                <w:szCs w:val="16"/>
              </w:rPr>
              <w:t>CP-87e</w:t>
            </w:r>
          </w:p>
        </w:tc>
        <w:tc>
          <w:tcPr>
            <w:tcW w:w="1127" w:type="dxa"/>
            <w:shd w:val="solid" w:color="FFFFFF" w:fill="auto"/>
          </w:tcPr>
          <w:p w14:paraId="355295E0"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3C4C7B22" w14:textId="77777777" w:rsidR="00EC4A44" w:rsidRDefault="00EC4A44" w:rsidP="00E328F8">
            <w:pPr>
              <w:pStyle w:val="TAL"/>
              <w:jc w:val="center"/>
              <w:rPr>
                <w:sz w:val="16"/>
                <w:szCs w:val="16"/>
              </w:rPr>
            </w:pPr>
            <w:r>
              <w:rPr>
                <w:sz w:val="16"/>
                <w:szCs w:val="16"/>
              </w:rPr>
              <w:t>0495</w:t>
            </w:r>
          </w:p>
        </w:tc>
        <w:tc>
          <w:tcPr>
            <w:tcW w:w="446" w:type="dxa"/>
            <w:shd w:val="solid" w:color="FFFFFF" w:fill="auto"/>
          </w:tcPr>
          <w:p w14:paraId="5D1C8923" w14:textId="77777777" w:rsidR="00EC4A44" w:rsidRDefault="00EC4A44" w:rsidP="00E328F8">
            <w:pPr>
              <w:pStyle w:val="TAR"/>
              <w:jc w:val="center"/>
              <w:rPr>
                <w:sz w:val="16"/>
                <w:szCs w:val="16"/>
              </w:rPr>
            </w:pPr>
            <w:r>
              <w:rPr>
                <w:sz w:val="16"/>
                <w:szCs w:val="16"/>
              </w:rPr>
              <w:t>2</w:t>
            </w:r>
          </w:p>
        </w:tc>
        <w:tc>
          <w:tcPr>
            <w:tcW w:w="444" w:type="dxa"/>
            <w:shd w:val="solid" w:color="FFFFFF" w:fill="auto"/>
          </w:tcPr>
          <w:p w14:paraId="2AC5EFFD" w14:textId="77777777" w:rsidR="00EC4A44" w:rsidRDefault="00EC4A44" w:rsidP="00E328F8">
            <w:pPr>
              <w:pStyle w:val="TAC"/>
              <w:rPr>
                <w:sz w:val="16"/>
                <w:szCs w:val="16"/>
              </w:rPr>
            </w:pPr>
            <w:r>
              <w:rPr>
                <w:sz w:val="16"/>
                <w:szCs w:val="16"/>
              </w:rPr>
              <w:t>B</w:t>
            </w:r>
          </w:p>
        </w:tc>
        <w:tc>
          <w:tcPr>
            <w:tcW w:w="5085" w:type="dxa"/>
            <w:shd w:val="solid" w:color="FFFFFF" w:fill="auto"/>
          </w:tcPr>
          <w:p w14:paraId="06948273" w14:textId="77777777" w:rsidR="00EC4A44" w:rsidRPr="00FD10E8" w:rsidRDefault="00EC4A44" w:rsidP="007928A2">
            <w:pPr>
              <w:pStyle w:val="TAL"/>
            </w:pPr>
            <w:r w:rsidRPr="00FD10E8">
              <w:t>Support of restriction on access to RLOS</w:t>
            </w:r>
          </w:p>
        </w:tc>
        <w:tc>
          <w:tcPr>
            <w:tcW w:w="967" w:type="dxa"/>
            <w:shd w:val="solid" w:color="FFFFFF" w:fill="auto"/>
          </w:tcPr>
          <w:p w14:paraId="0A5D1879" w14:textId="77777777" w:rsidR="00EC4A44" w:rsidRDefault="00EC4A44" w:rsidP="007928A2">
            <w:pPr>
              <w:pStyle w:val="TAC"/>
              <w:rPr>
                <w:sz w:val="16"/>
                <w:szCs w:val="16"/>
              </w:rPr>
            </w:pPr>
            <w:r w:rsidRPr="004775C4">
              <w:rPr>
                <w:sz w:val="16"/>
                <w:szCs w:val="16"/>
              </w:rPr>
              <w:t>16.5.0</w:t>
            </w:r>
          </w:p>
        </w:tc>
      </w:tr>
      <w:tr w:rsidR="00EC4A44" w:rsidRPr="006B0D02" w14:paraId="7C124B19" w14:textId="77777777" w:rsidTr="00971E8F">
        <w:tc>
          <w:tcPr>
            <w:tcW w:w="835" w:type="dxa"/>
            <w:shd w:val="solid" w:color="FFFFFF" w:fill="auto"/>
          </w:tcPr>
          <w:p w14:paraId="4F514666" w14:textId="77777777" w:rsidR="00EC4A44" w:rsidRDefault="00EC4A44" w:rsidP="007928A2">
            <w:pPr>
              <w:pStyle w:val="TAC"/>
              <w:rPr>
                <w:sz w:val="16"/>
                <w:szCs w:val="16"/>
              </w:rPr>
            </w:pPr>
            <w:r>
              <w:rPr>
                <w:sz w:val="16"/>
                <w:szCs w:val="16"/>
              </w:rPr>
              <w:t>2020-03</w:t>
            </w:r>
          </w:p>
        </w:tc>
        <w:tc>
          <w:tcPr>
            <w:tcW w:w="940" w:type="dxa"/>
            <w:shd w:val="solid" w:color="FFFFFF" w:fill="auto"/>
          </w:tcPr>
          <w:p w14:paraId="7C06A472" w14:textId="77777777" w:rsidR="00EC4A44" w:rsidRDefault="00EC4A44" w:rsidP="007928A2">
            <w:pPr>
              <w:pStyle w:val="TAC"/>
              <w:rPr>
                <w:sz w:val="16"/>
                <w:szCs w:val="16"/>
              </w:rPr>
            </w:pPr>
            <w:r>
              <w:rPr>
                <w:sz w:val="16"/>
                <w:szCs w:val="16"/>
              </w:rPr>
              <w:t>CP-87e</w:t>
            </w:r>
          </w:p>
        </w:tc>
        <w:tc>
          <w:tcPr>
            <w:tcW w:w="1127" w:type="dxa"/>
            <w:shd w:val="solid" w:color="FFFFFF" w:fill="auto"/>
          </w:tcPr>
          <w:p w14:paraId="25DFB11C"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119A5737" w14:textId="77777777" w:rsidR="00EC4A44" w:rsidRDefault="00EC4A44" w:rsidP="00E328F8">
            <w:pPr>
              <w:pStyle w:val="TAL"/>
              <w:jc w:val="center"/>
              <w:rPr>
                <w:sz w:val="16"/>
                <w:szCs w:val="16"/>
              </w:rPr>
            </w:pPr>
            <w:r>
              <w:rPr>
                <w:sz w:val="16"/>
                <w:szCs w:val="16"/>
              </w:rPr>
              <w:t>0496</w:t>
            </w:r>
          </w:p>
        </w:tc>
        <w:tc>
          <w:tcPr>
            <w:tcW w:w="446" w:type="dxa"/>
            <w:shd w:val="solid" w:color="FFFFFF" w:fill="auto"/>
          </w:tcPr>
          <w:p w14:paraId="69109CDD" w14:textId="77777777" w:rsidR="00EC4A44" w:rsidRDefault="00EC4A44" w:rsidP="00E328F8">
            <w:pPr>
              <w:pStyle w:val="TAR"/>
              <w:jc w:val="center"/>
              <w:rPr>
                <w:sz w:val="16"/>
                <w:szCs w:val="16"/>
              </w:rPr>
            </w:pPr>
          </w:p>
        </w:tc>
        <w:tc>
          <w:tcPr>
            <w:tcW w:w="444" w:type="dxa"/>
            <w:shd w:val="solid" w:color="FFFFFF" w:fill="auto"/>
          </w:tcPr>
          <w:p w14:paraId="3D5EB9DB" w14:textId="77777777" w:rsidR="00EC4A44" w:rsidRDefault="00EC4A44" w:rsidP="00E328F8">
            <w:pPr>
              <w:pStyle w:val="TAC"/>
              <w:rPr>
                <w:sz w:val="16"/>
                <w:szCs w:val="16"/>
              </w:rPr>
            </w:pPr>
            <w:r>
              <w:rPr>
                <w:sz w:val="16"/>
                <w:szCs w:val="16"/>
              </w:rPr>
              <w:t>B</w:t>
            </w:r>
          </w:p>
        </w:tc>
        <w:tc>
          <w:tcPr>
            <w:tcW w:w="5085" w:type="dxa"/>
            <w:shd w:val="solid" w:color="FFFFFF" w:fill="auto"/>
          </w:tcPr>
          <w:p w14:paraId="760CCBCA" w14:textId="77777777" w:rsidR="00EC4A44" w:rsidRPr="00FD10E8" w:rsidRDefault="00EC4A44" w:rsidP="007928A2">
            <w:pPr>
              <w:pStyle w:val="TAL"/>
            </w:pPr>
            <w:r w:rsidRPr="00FD10E8">
              <w:t>Manual network selection procedure for access to RLOS</w:t>
            </w:r>
          </w:p>
        </w:tc>
        <w:tc>
          <w:tcPr>
            <w:tcW w:w="967" w:type="dxa"/>
            <w:shd w:val="solid" w:color="FFFFFF" w:fill="auto"/>
          </w:tcPr>
          <w:p w14:paraId="63F2FE4A" w14:textId="77777777" w:rsidR="00EC4A44" w:rsidRDefault="00EC4A44" w:rsidP="007928A2">
            <w:pPr>
              <w:pStyle w:val="TAC"/>
              <w:rPr>
                <w:sz w:val="16"/>
                <w:szCs w:val="16"/>
              </w:rPr>
            </w:pPr>
            <w:r w:rsidRPr="004775C4">
              <w:rPr>
                <w:sz w:val="16"/>
                <w:szCs w:val="16"/>
              </w:rPr>
              <w:t>16.5.0</w:t>
            </w:r>
          </w:p>
        </w:tc>
      </w:tr>
      <w:tr w:rsidR="00EC4A44" w:rsidRPr="006B0D02" w14:paraId="58DC803D" w14:textId="77777777" w:rsidTr="00971E8F">
        <w:tc>
          <w:tcPr>
            <w:tcW w:w="835" w:type="dxa"/>
            <w:shd w:val="solid" w:color="FFFFFF" w:fill="auto"/>
          </w:tcPr>
          <w:p w14:paraId="64D805B3" w14:textId="77777777" w:rsidR="00EC4A44" w:rsidRDefault="00EC4A44" w:rsidP="007928A2">
            <w:pPr>
              <w:pStyle w:val="TAC"/>
              <w:rPr>
                <w:sz w:val="16"/>
                <w:szCs w:val="16"/>
              </w:rPr>
            </w:pPr>
            <w:r>
              <w:rPr>
                <w:sz w:val="16"/>
                <w:szCs w:val="16"/>
              </w:rPr>
              <w:t>2020-03</w:t>
            </w:r>
          </w:p>
        </w:tc>
        <w:tc>
          <w:tcPr>
            <w:tcW w:w="940" w:type="dxa"/>
            <w:shd w:val="solid" w:color="FFFFFF" w:fill="auto"/>
          </w:tcPr>
          <w:p w14:paraId="4E5F9B8A" w14:textId="77777777" w:rsidR="00EC4A44" w:rsidRDefault="00EC4A44" w:rsidP="007928A2">
            <w:pPr>
              <w:pStyle w:val="TAC"/>
              <w:rPr>
                <w:sz w:val="16"/>
                <w:szCs w:val="16"/>
              </w:rPr>
            </w:pPr>
            <w:r>
              <w:rPr>
                <w:sz w:val="16"/>
                <w:szCs w:val="16"/>
              </w:rPr>
              <w:t>CP-87e</w:t>
            </w:r>
          </w:p>
        </w:tc>
        <w:tc>
          <w:tcPr>
            <w:tcW w:w="1127" w:type="dxa"/>
            <w:shd w:val="solid" w:color="FFFFFF" w:fill="auto"/>
          </w:tcPr>
          <w:p w14:paraId="44DECC1B" w14:textId="77777777" w:rsidR="00EC4A44" w:rsidRPr="00FD10E8" w:rsidRDefault="00EC4A44" w:rsidP="007928A2">
            <w:pPr>
              <w:pStyle w:val="TAC"/>
              <w:rPr>
                <w:sz w:val="16"/>
                <w:szCs w:val="16"/>
              </w:rPr>
            </w:pPr>
            <w:r w:rsidRPr="00AB3D66">
              <w:rPr>
                <w:sz w:val="16"/>
                <w:szCs w:val="16"/>
              </w:rPr>
              <w:t>CP-200129</w:t>
            </w:r>
          </w:p>
        </w:tc>
        <w:tc>
          <w:tcPr>
            <w:tcW w:w="554" w:type="dxa"/>
            <w:shd w:val="solid" w:color="FFFFFF" w:fill="auto"/>
          </w:tcPr>
          <w:p w14:paraId="324912E2" w14:textId="77777777" w:rsidR="00EC4A44" w:rsidRDefault="00EC4A44" w:rsidP="00E328F8">
            <w:pPr>
              <w:pStyle w:val="TAL"/>
              <w:jc w:val="center"/>
              <w:rPr>
                <w:sz w:val="16"/>
                <w:szCs w:val="16"/>
              </w:rPr>
            </w:pPr>
            <w:r>
              <w:rPr>
                <w:sz w:val="16"/>
                <w:szCs w:val="16"/>
              </w:rPr>
              <w:t>0497</w:t>
            </w:r>
          </w:p>
        </w:tc>
        <w:tc>
          <w:tcPr>
            <w:tcW w:w="446" w:type="dxa"/>
            <w:shd w:val="solid" w:color="FFFFFF" w:fill="auto"/>
          </w:tcPr>
          <w:p w14:paraId="3866313B"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437B8910" w14:textId="77777777" w:rsidR="00EC4A44" w:rsidRDefault="00EC4A44" w:rsidP="00E328F8">
            <w:pPr>
              <w:pStyle w:val="TAC"/>
              <w:rPr>
                <w:sz w:val="16"/>
                <w:szCs w:val="16"/>
              </w:rPr>
            </w:pPr>
            <w:r>
              <w:rPr>
                <w:sz w:val="16"/>
                <w:szCs w:val="16"/>
              </w:rPr>
              <w:t>F</w:t>
            </w:r>
          </w:p>
        </w:tc>
        <w:tc>
          <w:tcPr>
            <w:tcW w:w="5085" w:type="dxa"/>
            <w:shd w:val="solid" w:color="FFFFFF" w:fill="auto"/>
          </w:tcPr>
          <w:p w14:paraId="7546027A" w14:textId="77777777" w:rsidR="00EC4A44" w:rsidRPr="00FD10E8" w:rsidRDefault="00EC4A44" w:rsidP="007928A2">
            <w:pPr>
              <w:pStyle w:val="TAL"/>
            </w:pPr>
            <w:r w:rsidRPr="00AB3D66">
              <w:t>Correction on term "shared network" definition for SNPN</w:t>
            </w:r>
          </w:p>
        </w:tc>
        <w:tc>
          <w:tcPr>
            <w:tcW w:w="967" w:type="dxa"/>
            <w:shd w:val="solid" w:color="FFFFFF" w:fill="auto"/>
          </w:tcPr>
          <w:p w14:paraId="19D9F018" w14:textId="77777777" w:rsidR="00EC4A44" w:rsidRDefault="00EC4A44" w:rsidP="007928A2">
            <w:pPr>
              <w:pStyle w:val="TAC"/>
              <w:rPr>
                <w:sz w:val="16"/>
                <w:szCs w:val="16"/>
              </w:rPr>
            </w:pPr>
            <w:r w:rsidRPr="004775C4">
              <w:rPr>
                <w:sz w:val="16"/>
                <w:szCs w:val="16"/>
              </w:rPr>
              <w:t>16.5.0</w:t>
            </w:r>
          </w:p>
        </w:tc>
      </w:tr>
      <w:tr w:rsidR="00EC4A44" w:rsidRPr="006B0D02" w14:paraId="17CE34A8" w14:textId="77777777" w:rsidTr="00971E8F">
        <w:tc>
          <w:tcPr>
            <w:tcW w:w="835" w:type="dxa"/>
            <w:shd w:val="solid" w:color="FFFFFF" w:fill="auto"/>
          </w:tcPr>
          <w:p w14:paraId="1E3094DB" w14:textId="77777777" w:rsidR="00EC4A44" w:rsidRDefault="00EC4A44" w:rsidP="007928A2">
            <w:pPr>
              <w:pStyle w:val="TAC"/>
              <w:rPr>
                <w:sz w:val="16"/>
                <w:szCs w:val="16"/>
              </w:rPr>
            </w:pPr>
            <w:r>
              <w:rPr>
                <w:sz w:val="16"/>
                <w:szCs w:val="16"/>
              </w:rPr>
              <w:t>2020-03</w:t>
            </w:r>
          </w:p>
        </w:tc>
        <w:tc>
          <w:tcPr>
            <w:tcW w:w="940" w:type="dxa"/>
            <w:shd w:val="solid" w:color="FFFFFF" w:fill="auto"/>
          </w:tcPr>
          <w:p w14:paraId="48CB503A" w14:textId="77777777" w:rsidR="00EC4A44" w:rsidRDefault="00EC4A44" w:rsidP="007928A2">
            <w:pPr>
              <w:pStyle w:val="TAC"/>
              <w:rPr>
                <w:sz w:val="16"/>
                <w:szCs w:val="16"/>
              </w:rPr>
            </w:pPr>
            <w:r>
              <w:rPr>
                <w:sz w:val="16"/>
                <w:szCs w:val="16"/>
              </w:rPr>
              <w:t>CP-87e</w:t>
            </w:r>
          </w:p>
        </w:tc>
        <w:tc>
          <w:tcPr>
            <w:tcW w:w="1127" w:type="dxa"/>
            <w:shd w:val="solid" w:color="FFFFFF" w:fill="auto"/>
          </w:tcPr>
          <w:p w14:paraId="3AD1A387" w14:textId="77777777" w:rsidR="00EC4A44" w:rsidRPr="00AB3D66" w:rsidRDefault="00EC4A44" w:rsidP="007928A2">
            <w:pPr>
              <w:pStyle w:val="TAC"/>
              <w:rPr>
                <w:sz w:val="16"/>
                <w:szCs w:val="16"/>
              </w:rPr>
            </w:pPr>
            <w:r w:rsidRPr="00D65D53">
              <w:rPr>
                <w:sz w:val="16"/>
                <w:szCs w:val="16"/>
              </w:rPr>
              <w:t>CP-200129</w:t>
            </w:r>
          </w:p>
        </w:tc>
        <w:tc>
          <w:tcPr>
            <w:tcW w:w="554" w:type="dxa"/>
            <w:shd w:val="solid" w:color="FFFFFF" w:fill="auto"/>
          </w:tcPr>
          <w:p w14:paraId="177B3F72" w14:textId="77777777" w:rsidR="00EC4A44" w:rsidRDefault="00EC4A44" w:rsidP="00E328F8">
            <w:pPr>
              <w:pStyle w:val="TAL"/>
              <w:jc w:val="center"/>
              <w:rPr>
                <w:sz w:val="16"/>
                <w:szCs w:val="16"/>
              </w:rPr>
            </w:pPr>
            <w:r>
              <w:rPr>
                <w:sz w:val="16"/>
                <w:szCs w:val="16"/>
              </w:rPr>
              <w:t>0498</w:t>
            </w:r>
          </w:p>
        </w:tc>
        <w:tc>
          <w:tcPr>
            <w:tcW w:w="446" w:type="dxa"/>
            <w:shd w:val="solid" w:color="FFFFFF" w:fill="auto"/>
          </w:tcPr>
          <w:p w14:paraId="6E3DC43D" w14:textId="77777777" w:rsidR="00EC4A44" w:rsidRDefault="00EC4A44" w:rsidP="00E328F8">
            <w:pPr>
              <w:pStyle w:val="TAR"/>
              <w:jc w:val="center"/>
              <w:rPr>
                <w:sz w:val="16"/>
                <w:szCs w:val="16"/>
              </w:rPr>
            </w:pPr>
          </w:p>
        </w:tc>
        <w:tc>
          <w:tcPr>
            <w:tcW w:w="444" w:type="dxa"/>
            <w:shd w:val="solid" w:color="FFFFFF" w:fill="auto"/>
          </w:tcPr>
          <w:p w14:paraId="529E5178" w14:textId="77777777" w:rsidR="00EC4A44" w:rsidRDefault="00EC4A44" w:rsidP="00E328F8">
            <w:pPr>
              <w:pStyle w:val="TAC"/>
              <w:rPr>
                <w:sz w:val="16"/>
                <w:szCs w:val="16"/>
              </w:rPr>
            </w:pPr>
            <w:r>
              <w:rPr>
                <w:sz w:val="16"/>
                <w:szCs w:val="16"/>
              </w:rPr>
              <w:t>C</w:t>
            </w:r>
          </w:p>
        </w:tc>
        <w:tc>
          <w:tcPr>
            <w:tcW w:w="5085" w:type="dxa"/>
            <w:shd w:val="solid" w:color="FFFFFF" w:fill="auto"/>
          </w:tcPr>
          <w:p w14:paraId="1EA8456F" w14:textId="77777777" w:rsidR="00EC4A44" w:rsidRPr="00AB3D66" w:rsidRDefault="00EC4A44" w:rsidP="007928A2">
            <w:pPr>
              <w:pStyle w:val="TAL"/>
            </w:pPr>
            <w:r w:rsidRPr="00D65D53">
              <w:t>UE identifier for SNPN</w:t>
            </w:r>
          </w:p>
        </w:tc>
        <w:tc>
          <w:tcPr>
            <w:tcW w:w="967" w:type="dxa"/>
            <w:shd w:val="solid" w:color="FFFFFF" w:fill="auto"/>
          </w:tcPr>
          <w:p w14:paraId="387C68D3" w14:textId="77777777" w:rsidR="00EC4A44" w:rsidRDefault="00EC4A44" w:rsidP="007928A2">
            <w:pPr>
              <w:pStyle w:val="TAC"/>
              <w:rPr>
                <w:sz w:val="16"/>
                <w:szCs w:val="16"/>
              </w:rPr>
            </w:pPr>
            <w:r w:rsidRPr="004775C4">
              <w:rPr>
                <w:sz w:val="16"/>
                <w:szCs w:val="16"/>
              </w:rPr>
              <w:t>16.5.0</w:t>
            </w:r>
          </w:p>
        </w:tc>
      </w:tr>
      <w:tr w:rsidR="00EC4A44" w:rsidRPr="006B0D02" w14:paraId="5E7362D0" w14:textId="77777777" w:rsidTr="00971E8F">
        <w:tc>
          <w:tcPr>
            <w:tcW w:w="835" w:type="dxa"/>
            <w:shd w:val="solid" w:color="FFFFFF" w:fill="auto"/>
          </w:tcPr>
          <w:p w14:paraId="5CC6C7E1" w14:textId="77777777" w:rsidR="00EC4A44" w:rsidRDefault="00EC4A44" w:rsidP="007928A2">
            <w:pPr>
              <w:pStyle w:val="TAC"/>
              <w:rPr>
                <w:sz w:val="16"/>
                <w:szCs w:val="16"/>
              </w:rPr>
            </w:pPr>
            <w:r>
              <w:rPr>
                <w:sz w:val="16"/>
                <w:szCs w:val="16"/>
              </w:rPr>
              <w:t>2020-03</w:t>
            </w:r>
          </w:p>
        </w:tc>
        <w:tc>
          <w:tcPr>
            <w:tcW w:w="940" w:type="dxa"/>
            <w:shd w:val="solid" w:color="FFFFFF" w:fill="auto"/>
          </w:tcPr>
          <w:p w14:paraId="50EEDB14" w14:textId="77777777" w:rsidR="00EC4A44" w:rsidRDefault="00EC4A44" w:rsidP="007928A2">
            <w:pPr>
              <w:pStyle w:val="TAC"/>
              <w:rPr>
                <w:sz w:val="16"/>
                <w:szCs w:val="16"/>
              </w:rPr>
            </w:pPr>
            <w:r>
              <w:rPr>
                <w:sz w:val="16"/>
                <w:szCs w:val="16"/>
              </w:rPr>
              <w:t>CP-87e</w:t>
            </w:r>
          </w:p>
        </w:tc>
        <w:tc>
          <w:tcPr>
            <w:tcW w:w="1127" w:type="dxa"/>
            <w:shd w:val="solid" w:color="FFFFFF" w:fill="auto"/>
          </w:tcPr>
          <w:p w14:paraId="76576E05" w14:textId="77777777" w:rsidR="00EC4A44" w:rsidRPr="00D65D53" w:rsidRDefault="00EC4A44" w:rsidP="007928A2">
            <w:pPr>
              <w:pStyle w:val="TAC"/>
              <w:rPr>
                <w:sz w:val="16"/>
                <w:szCs w:val="16"/>
              </w:rPr>
            </w:pPr>
            <w:r w:rsidRPr="000E6FE5">
              <w:rPr>
                <w:sz w:val="16"/>
                <w:szCs w:val="16"/>
              </w:rPr>
              <w:t>CP-200129</w:t>
            </w:r>
          </w:p>
        </w:tc>
        <w:tc>
          <w:tcPr>
            <w:tcW w:w="554" w:type="dxa"/>
            <w:shd w:val="solid" w:color="FFFFFF" w:fill="auto"/>
          </w:tcPr>
          <w:p w14:paraId="1324BB44" w14:textId="77777777" w:rsidR="00EC4A44" w:rsidRDefault="00EC4A44" w:rsidP="00E328F8">
            <w:pPr>
              <w:pStyle w:val="TAL"/>
              <w:jc w:val="center"/>
              <w:rPr>
                <w:sz w:val="16"/>
                <w:szCs w:val="16"/>
              </w:rPr>
            </w:pPr>
            <w:r>
              <w:rPr>
                <w:sz w:val="16"/>
                <w:szCs w:val="16"/>
              </w:rPr>
              <w:t>0500</w:t>
            </w:r>
          </w:p>
        </w:tc>
        <w:tc>
          <w:tcPr>
            <w:tcW w:w="446" w:type="dxa"/>
            <w:shd w:val="solid" w:color="FFFFFF" w:fill="auto"/>
          </w:tcPr>
          <w:p w14:paraId="0330E684" w14:textId="77777777" w:rsidR="00EC4A44" w:rsidRDefault="00EC4A44" w:rsidP="00E328F8">
            <w:pPr>
              <w:pStyle w:val="TAR"/>
              <w:jc w:val="center"/>
              <w:rPr>
                <w:sz w:val="16"/>
                <w:szCs w:val="16"/>
              </w:rPr>
            </w:pPr>
          </w:p>
        </w:tc>
        <w:tc>
          <w:tcPr>
            <w:tcW w:w="444" w:type="dxa"/>
            <w:shd w:val="solid" w:color="FFFFFF" w:fill="auto"/>
          </w:tcPr>
          <w:p w14:paraId="0607FC05" w14:textId="77777777" w:rsidR="00EC4A44" w:rsidRDefault="00EC4A44" w:rsidP="00E328F8">
            <w:pPr>
              <w:pStyle w:val="TAC"/>
              <w:rPr>
                <w:sz w:val="16"/>
                <w:szCs w:val="16"/>
              </w:rPr>
            </w:pPr>
            <w:r>
              <w:rPr>
                <w:sz w:val="16"/>
                <w:szCs w:val="16"/>
              </w:rPr>
              <w:t>F</w:t>
            </w:r>
          </w:p>
        </w:tc>
        <w:tc>
          <w:tcPr>
            <w:tcW w:w="5085" w:type="dxa"/>
            <w:shd w:val="solid" w:color="FFFFFF" w:fill="auto"/>
          </w:tcPr>
          <w:p w14:paraId="7B5C09C8" w14:textId="77777777" w:rsidR="00EC4A44" w:rsidRPr="00D65D53" w:rsidRDefault="00EC4A44" w:rsidP="007928A2">
            <w:pPr>
              <w:pStyle w:val="TAL"/>
            </w:pPr>
            <w:r w:rsidRPr="000E6FE5">
              <w:t>Determination of CAG cell</w:t>
            </w:r>
          </w:p>
        </w:tc>
        <w:tc>
          <w:tcPr>
            <w:tcW w:w="967" w:type="dxa"/>
            <w:shd w:val="solid" w:color="FFFFFF" w:fill="auto"/>
          </w:tcPr>
          <w:p w14:paraId="14F036CF" w14:textId="77777777" w:rsidR="00EC4A44" w:rsidRDefault="00EC4A44" w:rsidP="007928A2">
            <w:pPr>
              <w:pStyle w:val="TAC"/>
              <w:rPr>
                <w:sz w:val="16"/>
                <w:szCs w:val="16"/>
              </w:rPr>
            </w:pPr>
            <w:r w:rsidRPr="004775C4">
              <w:rPr>
                <w:sz w:val="16"/>
                <w:szCs w:val="16"/>
              </w:rPr>
              <w:t>16.5.0</w:t>
            </w:r>
          </w:p>
        </w:tc>
      </w:tr>
      <w:tr w:rsidR="00EC4A44" w:rsidRPr="006B0D02" w14:paraId="509A2159" w14:textId="77777777" w:rsidTr="00971E8F">
        <w:tc>
          <w:tcPr>
            <w:tcW w:w="835" w:type="dxa"/>
            <w:shd w:val="solid" w:color="FFFFFF" w:fill="auto"/>
          </w:tcPr>
          <w:p w14:paraId="0BA2A792" w14:textId="77777777" w:rsidR="00EC4A44" w:rsidRDefault="00EC4A44" w:rsidP="007928A2">
            <w:pPr>
              <w:pStyle w:val="TAC"/>
              <w:rPr>
                <w:sz w:val="16"/>
                <w:szCs w:val="16"/>
              </w:rPr>
            </w:pPr>
            <w:r>
              <w:rPr>
                <w:sz w:val="16"/>
                <w:szCs w:val="16"/>
              </w:rPr>
              <w:t>2020-03</w:t>
            </w:r>
          </w:p>
        </w:tc>
        <w:tc>
          <w:tcPr>
            <w:tcW w:w="940" w:type="dxa"/>
            <w:shd w:val="solid" w:color="FFFFFF" w:fill="auto"/>
          </w:tcPr>
          <w:p w14:paraId="7A0355FD" w14:textId="77777777" w:rsidR="00EC4A44" w:rsidRDefault="00EC4A44" w:rsidP="007928A2">
            <w:pPr>
              <w:pStyle w:val="TAC"/>
              <w:rPr>
                <w:sz w:val="16"/>
                <w:szCs w:val="16"/>
              </w:rPr>
            </w:pPr>
            <w:r>
              <w:rPr>
                <w:sz w:val="16"/>
                <w:szCs w:val="16"/>
              </w:rPr>
              <w:t>CP-87e</w:t>
            </w:r>
          </w:p>
        </w:tc>
        <w:tc>
          <w:tcPr>
            <w:tcW w:w="1127" w:type="dxa"/>
            <w:shd w:val="solid" w:color="FFFFFF" w:fill="auto"/>
          </w:tcPr>
          <w:p w14:paraId="6D06D5D3" w14:textId="77777777" w:rsidR="00EC4A44" w:rsidRPr="000E6FE5" w:rsidRDefault="00EC4A44" w:rsidP="007928A2">
            <w:pPr>
              <w:pStyle w:val="TAC"/>
              <w:rPr>
                <w:sz w:val="16"/>
                <w:szCs w:val="16"/>
              </w:rPr>
            </w:pPr>
            <w:r w:rsidRPr="000E6FE5">
              <w:rPr>
                <w:sz w:val="16"/>
                <w:szCs w:val="16"/>
              </w:rPr>
              <w:t>CP-200129</w:t>
            </w:r>
          </w:p>
        </w:tc>
        <w:tc>
          <w:tcPr>
            <w:tcW w:w="554" w:type="dxa"/>
            <w:shd w:val="solid" w:color="FFFFFF" w:fill="auto"/>
          </w:tcPr>
          <w:p w14:paraId="3A45F6DD" w14:textId="77777777" w:rsidR="00EC4A44" w:rsidRDefault="00EC4A44" w:rsidP="00E328F8">
            <w:pPr>
              <w:pStyle w:val="TAL"/>
              <w:jc w:val="center"/>
              <w:rPr>
                <w:sz w:val="16"/>
                <w:szCs w:val="16"/>
              </w:rPr>
            </w:pPr>
            <w:r>
              <w:rPr>
                <w:sz w:val="16"/>
                <w:szCs w:val="16"/>
              </w:rPr>
              <w:t>0502</w:t>
            </w:r>
          </w:p>
        </w:tc>
        <w:tc>
          <w:tcPr>
            <w:tcW w:w="446" w:type="dxa"/>
            <w:shd w:val="solid" w:color="FFFFFF" w:fill="auto"/>
          </w:tcPr>
          <w:p w14:paraId="291C55D4"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3F155BD1" w14:textId="77777777" w:rsidR="00EC4A44" w:rsidRDefault="00EC4A44" w:rsidP="00E328F8">
            <w:pPr>
              <w:pStyle w:val="TAC"/>
              <w:rPr>
                <w:sz w:val="16"/>
                <w:szCs w:val="16"/>
              </w:rPr>
            </w:pPr>
            <w:r>
              <w:rPr>
                <w:sz w:val="16"/>
                <w:szCs w:val="16"/>
              </w:rPr>
              <w:t>F</w:t>
            </w:r>
          </w:p>
        </w:tc>
        <w:tc>
          <w:tcPr>
            <w:tcW w:w="5085" w:type="dxa"/>
            <w:shd w:val="solid" w:color="FFFFFF" w:fill="auto"/>
          </w:tcPr>
          <w:p w14:paraId="31702470" w14:textId="77777777" w:rsidR="00EC4A44" w:rsidRPr="000E6FE5" w:rsidRDefault="00EC4A44" w:rsidP="007928A2">
            <w:pPr>
              <w:pStyle w:val="TAL"/>
            </w:pPr>
            <w:r w:rsidRPr="000E6FE5">
              <w:t>List of SNPNs for which the N1 mode capability was disabled</w:t>
            </w:r>
          </w:p>
        </w:tc>
        <w:tc>
          <w:tcPr>
            <w:tcW w:w="967" w:type="dxa"/>
            <w:shd w:val="solid" w:color="FFFFFF" w:fill="auto"/>
          </w:tcPr>
          <w:p w14:paraId="3632A96A" w14:textId="77777777" w:rsidR="00EC4A44" w:rsidRDefault="00EC4A44" w:rsidP="007928A2">
            <w:pPr>
              <w:pStyle w:val="TAC"/>
              <w:rPr>
                <w:sz w:val="16"/>
                <w:szCs w:val="16"/>
              </w:rPr>
            </w:pPr>
            <w:r w:rsidRPr="004775C4">
              <w:rPr>
                <w:sz w:val="16"/>
                <w:szCs w:val="16"/>
              </w:rPr>
              <w:t>16.5.0</w:t>
            </w:r>
          </w:p>
        </w:tc>
      </w:tr>
      <w:tr w:rsidR="00EC4A44" w:rsidRPr="006B0D02" w14:paraId="32EE2049" w14:textId="77777777" w:rsidTr="00971E8F">
        <w:tc>
          <w:tcPr>
            <w:tcW w:w="835" w:type="dxa"/>
            <w:shd w:val="solid" w:color="FFFFFF" w:fill="auto"/>
          </w:tcPr>
          <w:p w14:paraId="43FE2501" w14:textId="77777777" w:rsidR="00EC4A44" w:rsidRDefault="00EC4A44" w:rsidP="007928A2">
            <w:pPr>
              <w:pStyle w:val="TAC"/>
              <w:rPr>
                <w:sz w:val="16"/>
                <w:szCs w:val="16"/>
              </w:rPr>
            </w:pPr>
            <w:r>
              <w:rPr>
                <w:sz w:val="16"/>
                <w:szCs w:val="16"/>
              </w:rPr>
              <w:t>2020-03</w:t>
            </w:r>
          </w:p>
        </w:tc>
        <w:tc>
          <w:tcPr>
            <w:tcW w:w="940" w:type="dxa"/>
            <w:shd w:val="solid" w:color="FFFFFF" w:fill="auto"/>
          </w:tcPr>
          <w:p w14:paraId="07DE70C2" w14:textId="77777777" w:rsidR="00EC4A44" w:rsidRDefault="00EC4A44" w:rsidP="007928A2">
            <w:pPr>
              <w:pStyle w:val="TAC"/>
              <w:rPr>
                <w:sz w:val="16"/>
                <w:szCs w:val="16"/>
              </w:rPr>
            </w:pPr>
            <w:r>
              <w:rPr>
                <w:sz w:val="16"/>
                <w:szCs w:val="16"/>
              </w:rPr>
              <w:t>CP-87e</w:t>
            </w:r>
          </w:p>
        </w:tc>
        <w:tc>
          <w:tcPr>
            <w:tcW w:w="1127" w:type="dxa"/>
            <w:shd w:val="solid" w:color="FFFFFF" w:fill="auto"/>
          </w:tcPr>
          <w:p w14:paraId="7B986A56" w14:textId="77777777" w:rsidR="00EC4A44" w:rsidRPr="007D3B50" w:rsidRDefault="00EC4A44" w:rsidP="007928A2">
            <w:pPr>
              <w:pStyle w:val="TAC"/>
              <w:rPr>
                <w:sz w:val="16"/>
                <w:szCs w:val="16"/>
                <w:lang w:val="en-US"/>
              </w:rPr>
            </w:pPr>
            <w:r w:rsidRPr="000E6FE5">
              <w:rPr>
                <w:sz w:val="16"/>
                <w:szCs w:val="16"/>
                <w:lang w:val="en-US"/>
              </w:rPr>
              <w:t>CP-200129</w:t>
            </w:r>
          </w:p>
        </w:tc>
        <w:tc>
          <w:tcPr>
            <w:tcW w:w="554" w:type="dxa"/>
            <w:shd w:val="solid" w:color="FFFFFF" w:fill="auto"/>
          </w:tcPr>
          <w:p w14:paraId="2134575C" w14:textId="77777777" w:rsidR="00EC4A44" w:rsidRDefault="00EC4A44" w:rsidP="00E328F8">
            <w:pPr>
              <w:pStyle w:val="TAL"/>
              <w:jc w:val="center"/>
              <w:rPr>
                <w:sz w:val="16"/>
                <w:szCs w:val="16"/>
              </w:rPr>
            </w:pPr>
            <w:r>
              <w:rPr>
                <w:sz w:val="16"/>
                <w:szCs w:val="16"/>
              </w:rPr>
              <w:t>0503</w:t>
            </w:r>
          </w:p>
        </w:tc>
        <w:tc>
          <w:tcPr>
            <w:tcW w:w="446" w:type="dxa"/>
            <w:shd w:val="solid" w:color="FFFFFF" w:fill="auto"/>
          </w:tcPr>
          <w:p w14:paraId="70083079" w14:textId="77777777" w:rsidR="00EC4A44" w:rsidRDefault="00EC4A44" w:rsidP="00E328F8">
            <w:pPr>
              <w:pStyle w:val="TAR"/>
              <w:jc w:val="center"/>
              <w:rPr>
                <w:sz w:val="16"/>
                <w:szCs w:val="16"/>
              </w:rPr>
            </w:pPr>
            <w:r>
              <w:rPr>
                <w:sz w:val="16"/>
                <w:szCs w:val="16"/>
              </w:rPr>
              <w:t>1</w:t>
            </w:r>
          </w:p>
        </w:tc>
        <w:tc>
          <w:tcPr>
            <w:tcW w:w="444" w:type="dxa"/>
            <w:shd w:val="solid" w:color="FFFFFF" w:fill="auto"/>
          </w:tcPr>
          <w:p w14:paraId="053879D0" w14:textId="77777777" w:rsidR="00EC4A44" w:rsidRDefault="00EC4A44" w:rsidP="00E328F8">
            <w:pPr>
              <w:pStyle w:val="TAC"/>
              <w:rPr>
                <w:sz w:val="16"/>
                <w:szCs w:val="16"/>
              </w:rPr>
            </w:pPr>
            <w:r>
              <w:rPr>
                <w:sz w:val="16"/>
                <w:szCs w:val="16"/>
              </w:rPr>
              <w:t>F</w:t>
            </w:r>
          </w:p>
        </w:tc>
        <w:tc>
          <w:tcPr>
            <w:tcW w:w="5085" w:type="dxa"/>
            <w:shd w:val="solid" w:color="FFFFFF" w:fill="auto"/>
          </w:tcPr>
          <w:p w14:paraId="62A5CABF" w14:textId="77777777" w:rsidR="00EC4A44" w:rsidRPr="000E6FE5" w:rsidRDefault="00EC4A44" w:rsidP="007928A2">
            <w:pPr>
              <w:pStyle w:val="TAL"/>
            </w:pPr>
            <w:r w:rsidRPr="000E6FE5">
              <w:t>Display of the human readable name of an SNPN</w:t>
            </w:r>
          </w:p>
        </w:tc>
        <w:tc>
          <w:tcPr>
            <w:tcW w:w="967" w:type="dxa"/>
            <w:shd w:val="solid" w:color="FFFFFF" w:fill="auto"/>
          </w:tcPr>
          <w:p w14:paraId="0D5FE558" w14:textId="77777777" w:rsidR="00EC4A44" w:rsidRDefault="00EC4A44" w:rsidP="007928A2">
            <w:pPr>
              <w:pStyle w:val="TAC"/>
              <w:rPr>
                <w:sz w:val="16"/>
                <w:szCs w:val="16"/>
              </w:rPr>
            </w:pPr>
            <w:r w:rsidRPr="004775C4">
              <w:rPr>
                <w:sz w:val="16"/>
                <w:szCs w:val="16"/>
              </w:rPr>
              <w:t>16.5.0</w:t>
            </w:r>
          </w:p>
        </w:tc>
      </w:tr>
      <w:tr w:rsidR="00EC4A44" w:rsidRPr="006B0D02" w14:paraId="1DA4F39D" w14:textId="77777777" w:rsidTr="00971E8F">
        <w:tc>
          <w:tcPr>
            <w:tcW w:w="835" w:type="dxa"/>
            <w:shd w:val="solid" w:color="FFFFFF" w:fill="auto"/>
          </w:tcPr>
          <w:p w14:paraId="745956A6" w14:textId="77777777" w:rsidR="00EC4A44" w:rsidRDefault="00EC4A44" w:rsidP="007928A2">
            <w:pPr>
              <w:pStyle w:val="TAC"/>
              <w:rPr>
                <w:sz w:val="16"/>
                <w:szCs w:val="16"/>
              </w:rPr>
            </w:pPr>
            <w:r>
              <w:rPr>
                <w:sz w:val="16"/>
                <w:szCs w:val="16"/>
              </w:rPr>
              <w:t>2020-03</w:t>
            </w:r>
          </w:p>
        </w:tc>
        <w:tc>
          <w:tcPr>
            <w:tcW w:w="940" w:type="dxa"/>
            <w:shd w:val="solid" w:color="FFFFFF" w:fill="auto"/>
          </w:tcPr>
          <w:p w14:paraId="225E1F1C" w14:textId="77777777" w:rsidR="00EC4A44" w:rsidRDefault="00EC4A44" w:rsidP="007928A2">
            <w:pPr>
              <w:pStyle w:val="TAC"/>
              <w:rPr>
                <w:sz w:val="16"/>
                <w:szCs w:val="16"/>
              </w:rPr>
            </w:pPr>
            <w:r>
              <w:rPr>
                <w:sz w:val="16"/>
                <w:szCs w:val="16"/>
              </w:rPr>
              <w:t>CP-87e</w:t>
            </w:r>
          </w:p>
        </w:tc>
        <w:tc>
          <w:tcPr>
            <w:tcW w:w="1127" w:type="dxa"/>
            <w:shd w:val="solid" w:color="FFFFFF" w:fill="auto"/>
          </w:tcPr>
          <w:p w14:paraId="0FDC31F1" w14:textId="77777777" w:rsidR="00EC4A44" w:rsidRPr="000E6FE5" w:rsidRDefault="00EC4A44" w:rsidP="007928A2">
            <w:pPr>
              <w:pStyle w:val="TAC"/>
              <w:rPr>
                <w:sz w:val="16"/>
                <w:szCs w:val="16"/>
                <w:lang w:val="en-US"/>
              </w:rPr>
            </w:pPr>
            <w:r>
              <w:rPr>
                <w:sz w:val="16"/>
                <w:szCs w:val="16"/>
                <w:lang w:val="en-US"/>
              </w:rPr>
              <w:t>CP-200105</w:t>
            </w:r>
          </w:p>
        </w:tc>
        <w:tc>
          <w:tcPr>
            <w:tcW w:w="554" w:type="dxa"/>
            <w:shd w:val="solid" w:color="FFFFFF" w:fill="auto"/>
          </w:tcPr>
          <w:p w14:paraId="0D74A9F2" w14:textId="77777777" w:rsidR="00EC4A44" w:rsidRDefault="00EC4A44" w:rsidP="00E328F8">
            <w:pPr>
              <w:pStyle w:val="TAL"/>
              <w:jc w:val="center"/>
              <w:rPr>
                <w:sz w:val="16"/>
                <w:szCs w:val="16"/>
              </w:rPr>
            </w:pPr>
            <w:r>
              <w:rPr>
                <w:sz w:val="16"/>
                <w:szCs w:val="16"/>
              </w:rPr>
              <w:t>0504</w:t>
            </w:r>
          </w:p>
        </w:tc>
        <w:tc>
          <w:tcPr>
            <w:tcW w:w="446" w:type="dxa"/>
            <w:shd w:val="solid" w:color="FFFFFF" w:fill="auto"/>
          </w:tcPr>
          <w:p w14:paraId="4FA84FA7" w14:textId="77777777" w:rsidR="00EC4A44" w:rsidRDefault="00EC4A44" w:rsidP="00E328F8">
            <w:pPr>
              <w:pStyle w:val="TAR"/>
              <w:jc w:val="center"/>
              <w:rPr>
                <w:sz w:val="16"/>
                <w:szCs w:val="16"/>
              </w:rPr>
            </w:pPr>
          </w:p>
        </w:tc>
        <w:tc>
          <w:tcPr>
            <w:tcW w:w="444" w:type="dxa"/>
            <w:shd w:val="solid" w:color="FFFFFF" w:fill="auto"/>
          </w:tcPr>
          <w:p w14:paraId="07048FFD" w14:textId="77777777" w:rsidR="00EC4A44" w:rsidRDefault="00EC4A44" w:rsidP="00E328F8">
            <w:pPr>
              <w:pStyle w:val="TAC"/>
              <w:rPr>
                <w:sz w:val="16"/>
                <w:szCs w:val="16"/>
              </w:rPr>
            </w:pPr>
            <w:r>
              <w:rPr>
                <w:sz w:val="16"/>
                <w:szCs w:val="16"/>
              </w:rPr>
              <w:t>F</w:t>
            </w:r>
          </w:p>
        </w:tc>
        <w:tc>
          <w:tcPr>
            <w:tcW w:w="5085" w:type="dxa"/>
            <w:shd w:val="solid" w:color="FFFFFF" w:fill="auto"/>
          </w:tcPr>
          <w:p w14:paraId="551499FA" w14:textId="77777777" w:rsidR="00EC4A44" w:rsidRPr="000E6FE5" w:rsidRDefault="00EC4A44" w:rsidP="007928A2">
            <w:pPr>
              <w:pStyle w:val="TAL"/>
            </w:pPr>
            <w:r w:rsidRPr="008A267B">
              <w:t>"CAG information list" preventing selection of any available and allowable PLMN</w:t>
            </w:r>
          </w:p>
        </w:tc>
        <w:tc>
          <w:tcPr>
            <w:tcW w:w="967" w:type="dxa"/>
            <w:shd w:val="solid" w:color="FFFFFF" w:fill="auto"/>
          </w:tcPr>
          <w:p w14:paraId="1263E716" w14:textId="77777777" w:rsidR="00EC4A44" w:rsidRPr="004775C4" w:rsidRDefault="00EC4A44" w:rsidP="007928A2">
            <w:pPr>
              <w:pStyle w:val="TAC"/>
              <w:rPr>
                <w:sz w:val="16"/>
                <w:szCs w:val="16"/>
              </w:rPr>
            </w:pPr>
            <w:r>
              <w:rPr>
                <w:sz w:val="16"/>
                <w:szCs w:val="16"/>
              </w:rPr>
              <w:t>16.5.0</w:t>
            </w:r>
          </w:p>
        </w:tc>
      </w:tr>
      <w:tr w:rsidR="00EC4A44" w:rsidRPr="004775C4" w14:paraId="4EC383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27F7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81B3C1"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D9C8AF" w14:textId="77777777" w:rsidR="00EC4A44" w:rsidRPr="000E6FE5" w:rsidRDefault="00EC4A44" w:rsidP="007928A2">
            <w:pPr>
              <w:pStyle w:val="TAC"/>
              <w:rPr>
                <w:sz w:val="16"/>
                <w:szCs w:val="16"/>
                <w:lang w:val="en-US"/>
              </w:rPr>
            </w:pPr>
            <w:r w:rsidRPr="00CA6C7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F4A5B0" w14:textId="77777777" w:rsidR="00EC4A44" w:rsidRDefault="00EC4A44" w:rsidP="00E328F8">
            <w:pPr>
              <w:pStyle w:val="TAL"/>
              <w:jc w:val="center"/>
              <w:rPr>
                <w:sz w:val="16"/>
                <w:szCs w:val="16"/>
              </w:rPr>
            </w:pPr>
            <w:r>
              <w:rPr>
                <w:sz w:val="16"/>
                <w:szCs w:val="16"/>
              </w:rPr>
              <w:t>0481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8508AF"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AB00C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4AD9DE" w14:textId="77777777" w:rsidR="00EC4A44" w:rsidRPr="00DC236F" w:rsidRDefault="00EC4A44" w:rsidP="007928A2">
            <w:pPr>
              <w:pStyle w:val="TAL"/>
              <w:rPr>
                <w:sz w:val="16"/>
                <w:szCs w:val="16"/>
              </w:rPr>
            </w:pPr>
            <w:r w:rsidRPr="00DC236F">
              <w:rPr>
                <w:sz w:val="16"/>
                <w:szCs w:val="16"/>
              </w:rPr>
              <w:t>Correction for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94FD3A" w14:textId="77777777" w:rsidR="00EC4A44" w:rsidRPr="004775C4" w:rsidRDefault="00EC4A44" w:rsidP="007928A2">
            <w:pPr>
              <w:pStyle w:val="TAC"/>
              <w:rPr>
                <w:sz w:val="16"/>
                <w:szCs w:val="16"/>
              </w:rPr>
            </w:pPr>
            <w:r>
              <w:rPr>
                <w:sz w:val="16"/>
                <w:szCs w:val="16"/>
              </w:rPr>
              <w:t>16.6.0</w:t>
            </w:r>
          </w:p>
        </w:tc>
      </w:tr>
      <w:tr w:rsidR="00EC4A44" w:rsidRPr="004775C4" w14:paraId="322602E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8FC8CE"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175F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B3C0B8" w14:textId="77777777" w:rsidR="00EC4A44" w:rsidRPr="000E6FE5" w:rsidRDefault="00EC4A44" w:rsidP="007928A2">
            <w:pPr>
              <w:pStyle w:val="TAC"/>
              <w:rPr>
                <w:sz w:val="16"/>
                <w:szCs w:val="16"/>
                <w:lang w:val="en-US"/>
              </w:rPr>
            </w:pPr>
            <w:r w:rsidRPr="004A4C48">
              <w:rPr>
                <w:sz w:val="16"/>
                <w:szCs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F52591" w14:textId="77777777" w:rsidR="00EC4A44" w:rsidRDefault="00EC4A44" w:rsidP="00E328F8">
            <w:pPr>
              <w:pStyle w:val="TAL"/>
              <w:jc w:val="center"/>
              <w:rPr>
                <w:sz w:val="16"/>
                <w:szCs w:val="16"/>
              </w:rPr>
            </w:pPr>
            <w:r>
              <w:rPr>
                <w:sz w:val="16"/>
                <w:szCs w:val="16"/>
              </w:rPr>
              <w:t>0499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AEF388" w14:textId="77777777" w:rsidR="00EC4A44" w:rsidRDefault="00EC4A44"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C189AA"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CB0FC2" w14:textId="77777777" w:rsidR="00EC4A44" w:rsidRPr="00DC236F" w:rsidRDefault="00EC4A44" w:rsidP="007928A2">
            <w:pPr>
              <w:pStyle w:val="TAL"/>
              <w:rPr>
                <w:sz w:val="16"/>
                <w:szCs w:val="16"/>
              </w:rPr>
            </w:pPr>
            <w:r w:rsidRPr="00DC236F">
              <w:rPr>
                <w:sz w:val="16"/>
                <w:szCs w:val="16"/>
              </w:rPr>
              <w:t>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284683" w14:textId="77777777" w:rsidR="00EC4A44" w:rsidRPr="004775C4" w:rsidRDefault="00EC4A44" w:rsidP="007928A2">
            <w:pPr>
              <w:pStyle w:val="TAC"/>
              <w:rPr>
                <w:sz w:val="16"/>
                <w:szCs w:val="16"/>
              </w:rPr>
            </w:pPr>
            <w:r>
              <w:rPr>
                <w:sz w:val="16"/>
                <w:szCs w:val="16"/>
              </w:rPr>
              <w:t>16.6.0</w:t>
            </w:r>
          </w:p>
        </w:tc>
      </w:tr>
      <w:tr w:rsidR="00EC4A44" w:rsidRPr="004775C4" w14:paraId="652E07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A5DA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F8255C"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BE3C20"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155B49" w14:textId="77777777" w:rsidR="00EC4A44" w:rsidRDefault="00EC4A44" w:rsidP="00E328F8">
            <w:pPr>
              <w:pStyle w:val="TAL"/>
              <w:jc w:val="center"/>
              <w:rPr>
                <w:sz w:val="16"/>
                <w:szCs w:val="16"/>
              </w:rPr>
            </w:pPr>
            <w:r>
              <w:rPr>
                <w:sz w:val="16"/>
                <w:szCs w:val="16"/>
              </w:rPr>
              <w:t>0508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5BDA2F"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CE0EA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15AEE8" w14:textId="77777777" w:rsidR="00EC4A44" w:rsidRPr="00BA6628" w:rsidRDefault="00EC4A44" w:rsidP="007928A2">
            <w:pPr>
              <w:pStyle w:val="TAL"/>
              <w:rPr>
                <w:sz w:val="16"/>
                <w:szCs w:val="16"/>
              </w:rPr>
            </w:pPr>
            <w:r w:rsidRPr="00BA6628">
              <w:rPr>
                <w:sz w:val="16"/>
                <w:szCs w:val="16"/>
              </w:rPr>
              <w:t>SoR in HPLMN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3CCA0" w14:textId="77777777" w:rsidR="00EC4A44" w:rsidRDefault="00EC4A44" w:rsidP="007928A2">
            <w:pPr>
              <w:pStyle w:val="TAC"/>
              <w:rPr>
                <w:sz w:val="16"/>
                <w:szCs w:val="16"/>
              </w:rPr>
            </w:pPr>
            <w:r>
              <w:rPr>
                <w:sz w:val="16"/>
                <w:szCs w:val="16"/>
              </w:rPr>
              <w:t>16.6.0</w:t>
            </w:r>
          </w:p>
        </w:tc>
      </w:tr>
      <w:tr w:rsidR="00EC4A44" w:rsidRPr="004775C4" w14:paraId="1B2E36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09F2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1643E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C38D41C"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2DF723" w14:textId="77777777" w:rsidR="00EC4A44" w:rsidRDefault="00EC4A44" w:rsidP="00E328F8">
            <w:pPr>
              <w:pStyle w:val="TAL"/>
              <w:jc w:val="center"/>
              <w:rPr>
                <w:sz w:val="16"/>
                <w:szCs w:val="16"/>
              </w:rPr>
            </w:pPr>
            <w:r>
              <w:rPr>
                <w:sz w:val="16"/>
                <w:szCs w:val="16"/>
              </w:rPr>
              <w:t>0509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6EBFB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BD028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16E057" w14:textId="77777777" w:rsidR="00EC4A44" w:rsidRPr="00DC236F" w:rsidRDefault="00EC4A44" w:rsidP="007928A2">
            <w:pPr>
              <w:pStyle w:val="TAL"/>
              <w:rPr>
                <w:sz w:val="16"/>
                <w:szCs w:val="16"/>
              </w:rPr>
            </w:pPr>
            <w:r w:rsidRPr="00DC236F">
              <w:rPr>
                <w:sz w:val="16"/>
                <w:szCs w:val="16"/>
              </w:rPr>
              <w:t>Modification of exchanges between SOR-AF and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A947A5" w14:textId="77777777" w:rsidR="00EC4A44" w:rsidRDefault="00EC4A44" w:rsidP="007928A2">
            <w:pPr>
              <w:pStyle w:val="TAC"/>
              <w:rPr>
                <w:sz w:val="16"/>
                <w:szCs w:val="16"/>
              </w:rPr>
            </w:pPr>
            <w:r>
              <w:rPr>
                <w:sz w:val="16"/>
                <w:szCs w:val="16"/>
              </w:rPr>
              <w:t>16.6.0</w:t>
            </w:r>
          </w:p>
        </w:tc>
      </w:tr>
      <w:tr w:rsidR="00EC4A44" w:rsidRPr="004775C4" w14:paraId="4C66E5D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FAD54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4282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6596F"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71C062" w14:textId="77777777" w:rsidR="00EC4A44" w:rsidRDefault="00EC4A44" w:rsidP="00E328F8">
            <w:pPr>
              <w:pStyle w:val="TAL"/>
              <w:jc w:val="center"/>
              <w:rPr>
                <w:sz w:val="16"/>
                <w:szCs w:val="16"/>
              </w:rPr>
            </w:pPr>
            <w:r>
              <w:rPr>
                <w:sz w:val="16"/>
                <w:szCs w:val="16"/>
              </w:rPr>
              <w:t>0510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EE26E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57215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F401" w14:textId="77777777" w:rsidR="00EC4A44" w:rsidRPr="00735A71" w:rsidRDefault="00EC4A44" w:rsidP="007928A2">
            <w:pPr>
              <w:pStyle w:val="TAL"/>
              <w:rPr>
                <w:sz w:val="16"/>
                <w:szCs w:val="16"/>
              </w:rPr>
            </w:pPr>
            <w:r w:rsidRPr="00DC236F">
              <w:rPr>
                <w:noProof/>
                <w:sz w:val="16"/>
                <w:szCs w:val="16"/>
              </w:rPr>
              <w:t>OTAF renamed to SP-AF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EB8556" w14:textId="77777777" w:rsidR="00EC4A44" w:rsidRDefault="00EC4A44" w:rsidP="007928A2">
            <w:pPr>
              <w:pStyle w:val="TAC"/>
              <w:rPr>
                <w:sz w:val="16"/>
                <w:szCs w:val="16"/>
              </w:rPr>
            </w:pPr>
            <w:r>
              <w:rPr>
                <w:sz w:val="16"/>
                <w:szCs w:val="16"/>
              </w:rPr>
              <w:t>16.6.0</w:t>
            </w:r>
          </w:p>
        </w:tc>
      </w:tr>
      <w:tr w:rsidR="00EC4A44" w:rsidRPr="004775C4" w14:paraId="1E72B0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8C72C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1AFD1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6BAD21"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DD7BB1" w14:textId="77777777" w:rsidR="00EC4A44" w:rsidRDefault="00EC4A44" w:rsidP="00E328F8">
            <w:pPr>
              <w:pStyle w:val="TAL"/>
              <w:jc w:val="center"/>
              <w:rPr>
                <w:sz w:val="16"/>
                <w:szCs w:val="16"/>
              </w:rPr>
            </w:pPr>
            <w:r>
              <w:rPr>
                <w:sz w:val="16"/>
                <w:szCs w:val="16"/>
              </w:rPr>
              <w:t>0511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DF1D2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D6F7389"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B011FA" w14:textId="77777777" w:rsidR="00EC4A44" w:rsidRPr="00062B77" w:rsidRDefault="00EC4A44" w:rsidP="007928A2">
            <w:pPr>
              <w:pStyle w:val="TAL"/>
              <w:rPr>
                <w:noProof/>
                <w:sz w:val="16"/>
                <w:szCs w:val="16"/>
              </w:rPr>
            </w:pPr>
            <w:r w:rsidRPr="00DC236F">
              <w:rPr>
                <w:sz w:val="16"/>
                <w:szCs w:val="16"/>
              </w:rPr>
              <w:t>Management of forbidden SNPNs list upon receipt of a non-integrity protected reject message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AEA167" w14:textId="77777777" w:rsidR="00EC4A44" w:rsidRDefault="00EC4A44" w:rsidP="007928A2">
            <w:pPr>
              <w:pStyle w:val="TAC"/>
              <w:rPr>
                <w:sz w:val="16"/>
                <w:szCs w:val="16"/>
              </w:rPr>
            </w:pPr>
            <w:r>
              <w:rPr>
                <w:sz w:val="16"/>
                <w:szCs w:val="16"/>
              </w:rPr>
              <w:t>16.6.0</w:t>
            </w:r>
          </w:p>
        </w:tc>
      </w:tr>
      <w:tr w:rsidR="00EC4A44" w:rsidRPr="004775C4" w14:paraId="338118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E5496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3E28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A92FAE" w14:textId="77777777" w:rsidR="00EC4A44" w:rsidRPr="00BD4745" w:rsidRDefault="00EC4A44" w:rsidP="007928A2">
            <w:pPr>
              <w:pStyle w:val="TAC"/>
              <w:rPr>
                <w:sz w:val="16"/>
                <w:szCs w:val="16"/>
                <w:lang w:val="en-US"/>
              </w:rPr>
            </w:pPr>
            <w:r w:rsidRPr="00DC236F">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9710D6" w14:textId="77777777" w:rsidR="00EC4A44" w:rsidRDefault="00EC4A44" w:rsidP="00E328F8">
            <w:pPr>
              <w:pStyle w:val="TAL"/>
              <w:jc w:val="center"/>
              <w:rPr>
                <w:sz w:val="16"/>
                <w:szCs w:val="16"/>
              </w:rPr>
            </w:pPr>
            <w:r>
              <w:rPr>
                <w:sz w:val="16"/>
                <w:szCs w:val="16"/>
              </w:rPr>
              <w:t>0513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6DA76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BCD79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A79146" w14:textId="77777777" w:rsidR="00EC4A44" w:rsidRPr="00DC236F"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of the handling of timer TG</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7D06F8" w14:textId="77777777" w:rsidR="00EC4A44" w:rsidRPr="004775C4" w:rsidRDefault="00EC4A44" w:rsidP="007928A2">
            <w:pPr>
              <w:pStyle w:val="TAC"/>
              <w:rPr>
                <w:sz w:val="16"/>
                <w:szCs w:val="16"/>
              </w:rPr>
            </w:pPr>
            <w:r>
              <w:rPr>
                <w:sz w:val="16"/>
                <w:szCs w:val="16"/>
              </w:rPr>
              <w:t>16.6.0</w:t>
            </w:r>
          </w:p>
        </w:tc>
      </w:tr>
      <w:tr w:rsidR="00EC4A44" w:rsidRPr="004775C4" w14:paraId="3CD4BB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85BC1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8E803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DAD75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2FD97" w14:textId="77777777" w:rsidR="00EC4A44" w:rsidRDefault="00EC4A44" w:rsidP="00E328F8">
            <w:pPr>
              <w:pStyle w:val="TAL"/>
              <w:jc w:val="center"/>
              <w:rPr>
                <w:sz w:val="16"/>
                <w:szCs w:val="16"/>
              </w:rPr>
            </w:pPr>
            <w:r>
              <w:rPr>
                <w:sz w:val="16"/>
                <w:szCs w:val="16"/>
              </w:rPr>
              <w:t>0517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47686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7D8D3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9E4CD2" w14:textId="77777777" w:rsidR="00EC4A44" w:rsidRPr="009C2ABF" w:rsidRDefault="00EC4A44" w:rsidP="007928A2">
            <w:pPr>
              <w:pStyle w:val="TAL"/>
              <w:rPr>
                <w:sz w:val="16"/>
                <w:szCs w:val="16"/>
              </w:rPr>
            </w:pPr>
            <w:r w:rsidRPr="00DC236F">
              <w:rPr>
                <w:noProof/>
                <w:color w:val="000000"/>
                <w:sz w:val="16"/>
                <w:szCs w:val="16"/>
                <w:lang w:eastAsia="zh-CN"/>
              </w:rPr>
              <w:t>C</w:t>
            </w:r>
            <w:r w:rsidRPr="00DC236F">
              <w:rPr>
                <w:rFonts w:hint="eastAsia"/>
                <w:noProof/>
                <w:color w:val="000000"/>
                <w:sz w:val="16"/>
                <w:szCs w:val="16"/>
                <w:lang w:eastAsia="zh-CN"/>
              </w:rPr>
              <w:t>orrection on no suitable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F5DAB9" w14:textId="77777777" w:rsidR="00EC4A44" w:rsidRDefault="00EC4A44" w:rsidP="007928A2">
            <w:pPr>
              <w:pStyle w:val="TAC"/>
              <w:rPr>
                <w:sz w:val="16"/>
                <w:szCs w:val="16"/>
              </w:rPr>
            </w:pPr>
            <w:r>
              <w:rPr>
                <w:sz w:val="16"/>
                <w:szCs w:val="16"/>
              </w:rPr>
              <w:t>16.6.0</w:t>
            </w:r>
          </w:p>
        </w:tc>
      </w:tr>
      <w:tr w:rsidR="00EC4A44" w:rsidRPr="004775C4" w14:paraId="26303CC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1CC01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285B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D11A13" w14:textId="77777777" w:rsidR="00EC4A44" w:rsidRPr="001674B1" w:rsidRDefault="00EC4A44" w:rsidP="007928A2">
            <w:pPr>
              <w:pStyle w:val="TAC"/>
              <w:rPr>
                <w:sz w:val="16"/>
              </w:rPr>
            </w:pPr>
            <w:r w:rsidRPr="001674B1">
              <w:rPr>
                <w:sz w:val="16"/>
              </w:rPr>
              <w:t>CP-201360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E1F4CA" w14:textId="77777777" w:rsidR="00EC4A44" w:rsidRDefault="00EC4A44" w:rsidP="00E328F8">
            <w:pPr>
              <w:pStyle w:val="TAL"/>
              <w:jc w:val="center"/>
              <w:rPr>
                <w:sz w:val="16"/>
                <w:szCs w:val="16"/>
              </w:rPr>
            </w:pPr>
            <w:r>
              <w:rPr>
                <w:sz w:val="16"/>
                <w:szCs w:val="16"/>
              </w:rPr>
              <w:t>0518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78B178"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3CF207"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1DE18A" w14:textId="77777777" w:rsidR="00EC4A44" w:rsidRPr="00523ACB" w:rsidRDefault="00EC4A44" w:rsidP="007928A2">
            <w:pPr>
              <w:pStyle w:val="TAL"/>
              <w:rPr>
                <w:noProof/>
                <w:color w:val="000000"/>
                <w:sz w:val="16"/>
                <w:szCs w:val="16"/>
                <w:lang w:eastAsia="zh-CN"/>
              </w:rPr>
            </w:pPr>
            <w:r w:rsidRPr="00523ACB">
              <w:rPr>
                <w:noProof/>
                <w:color w:val="000000"/>
                <w:sz w:val="16"/>
                <w:szCs w:val="16"/>
                <w:lang w:eastAsia="zh-CN"/>
              </w:rPr>
              <w:t>Presentation of Human readable name for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6253A9" w14:textId="77777777" w:rsidR="00EC4A44" w:rsidRDefault="00EC4A44" w:rsidP="007928A2">
            <w:pPr>
              <w:pStyle w:val="TAC"/>
              <w:rPr>
                <w:sz w:val="16"/>
                <w:szCs w:val="16"/>
              </w:rPr>
            </w:pPr>
            <w:r>
              <w:rPr>
                <w:sz w:val="16"/>
                <w:szCs w:val="16"/>
              </w:rPr>
              <w:t>16.6.0</w:t>
            </w:r>
          </w:p>
        </w:tc>
      </w:tr>
      <w:tr w:rsidR="00EC4A44" w:rsidRPr="004775C4" w14:paraId="559215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989BF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A3843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13B14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85E52F" w14:textId="77777777" w:rsidR="00EC4A44" w:rsidRDefault="00EC4A44" w:rsidP="00E328F8">
            <w:pPr>
              <w:pStyle w:val="TAL"/>
              <w:jc w:val="center"/>
              <w:rPr>
                <w:sz w:val="16"/>
                <w:szCs w:val="16"/>
              </w:rPr>
            </w:pPr>
            <w:r>
              <w:rPr>
                <w:sz w:val="16"/>
                <w:szCs w:val="16"/>
              </w:rPr>
              <w:t>0522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B632D6"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C911C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BB2D65" w14:textId="77777777" w:rsidR="00EC4A44" w:rsidRPr="00411FB2"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 xml:space="preserve">Sending CAG information list </w:t>
            </w:r>
            <w:r w:rsidRPr="00DC236F">
              <w:rPr>
                <w:noProof/>
                <w:color w:val="000000"/>
                <w:sz w:val="16"/>
                <w:szCs w:val="16"/>
                <w:lang w:eastAsia="zh-CN"/>
              </w:rPr>
              <w:fldChar w:fldCharType="end"/>
            </w:r>
            <w:r w:rsidRPr="00DC236F">
              <w:rPr>
                <w:noProof/>
                <w:color w:val="000000"/>
                <w:sz w:val="16"/>
                <w:szCs w:val="16"/>
                <w:lang w:eastAsia="zh-CN"/>
              </w:rPr>
              <w:t>– option 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C9676F" w14:textId="77777777" w:rsidR="00EC4A44" w:rsidRDefault="00EC4A44" w:rsidP="007928A2">
            <w:pPr>
              <w:pStyle w:val="TAC"/>
              <w:rPr>
                <w:sz w:val="16"/>
                <w:szCs w:val="16"/>
              </w:rPr>
            </w:pPr>
            <w:r>
              <w:rPr>
                <w:sz w:val="16"/>
                <w:szCs w:val="16"/>
              </w:rPr>
              <w:t>16.6.0</w:t>
            </w:r>
          </w:p>
        </w:tc>
      </w:tr>
      <w:tr w:rsidR="00EC4A44" w:rsidRPr="004775C4" w14:paraId="597475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42F89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47E79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C55C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C4CAC2" w14:textId="77777777" w:rsidR="00EC4A44" w:rsidRDefault="00EC4A44" w:rsidP="00E328F8">
            <w:pPr>
              <w:pStyle w:val="TAL"/>
              <w:jc w:val="center"/>
              <w:rPr>
                <w:sz w:val="16"/>
                <w:szCs w:val="16"/>
              </w:rPr>
            </w:pPr>
            <w:r>
              <w:rPr>
                <w:sz w:val="16"/>
                <w:szCs w:val="16"/>
              </w:rPr>
              <w:t>0524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31ED0"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E1DD1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B98CB" w14:textId="77777777" w:rsidR="00EC4A44" w:rsidRPr="00F96FBC"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figures 1, 2a, 2b, 3 and table 2 not applicable in SNPN</w:t>
            </w:r>
            <w:r w:rsidRPr="00DC236F">
              <w:rPr>
                <w:noProof/>
                <w:color w:val="000000"/>
                <w:sz w:val="16"/>
                <w:szCs w:val="16"/>
                <w:lang w:eastAsia="zh-CN"/>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516AA2" w14:textId="77777777" w:rsidR="00EC4A44" w:rsidRDefault="00EC4A44" w:rsidP="007928A2">
            <w:pPr>
              <w:pStyle w:val="TAC"/>
              <w:rPr>
                <w:sz w:val="16"/>
                <w:szCs w:val="16"/>
              </w:rPr>
            </w:pPr>
            <w:r>
              <w:rPr>
                <w:sz w:val="16"/>
                <w:szCs w:val="16"/>
              </w:rPr>
              <w:t>16.6.0</w:t>
            </w:r>
          </w:p>
        </w:tc>
      </w:tr>
      <w:tr w:rsidR="00EC4A44" w:rsidRPr="004775C4" w14:paraId="5562BE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DB3F4F"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189C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2E57CD"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EB41B1" w14:textId="77777777" w:rsidR="00EC4A44" w:rsidRDefault="00EC4A44" w:rsidP="00E328F8">
            <w:pPr>
              <w:pStyle w:val="TAL"/>
              <w:jc w:val="center"/>
              <w:rPr>
                <w:sz w:val="16"/>
                <w:szCs w:val="16"/>
              </w:rPr>
            </w:pPr>
            <w:r>
              <w:rPr>
                <w:sz w:val="16"/>
                <w:szCs w:val="16"/>
              </w:rPr>
              <w:t>0525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44048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FB2F3"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0D551" w14:textId="77777777" w:rsidR="00EC4A44" w:rsidRPr="00926507" w:rsidRDefault="00EC4A44" w:rsidP="007928A2">
            <w:pPr>
              <w:pStyle w:val="TAL"/>
              <w:rPr>
                <w:noProof/>
                <w:color w:val="000000"/>
                <w:sz w:val="16"/>
                <w:szCs w:val="16"/>
                <w:lang w:eastAsia="zh-CN"/>
              </w:rPr>
            </w:pPr>
            <w:r w:rsidRPr="00DC236F">
              <w:rPr>
                <w:sz w:val="16"/>
                <w:szCs w:val="16"/>
              </w:rPr>
              <w:t>Selected CAG-ID from the NAS layer to the AS layer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745161" w14:textId="77777777" w:rsidR="00EC4A44" w:rsidRDefault="00EC4A44" w:rsidP="007928A2">
            <w:pPr>
              <w:pStyle w:val="TAC"/>
              <w:rPr>
                <w:sz w:val="16"/>
                <w:szCs w:val="16"/>
              </w:rPr>
            </w:pPr>
            <w:r>
              <w:rPr>
                <w:sz w:val="16"/>
                <w:szCs w:val="16"/>
              </w:rPr>
              <w:t>16.6.0</w:t>
            </w:r>
          </w:p>
        </w:tc>
      </w:tr>
      <w:tr w:rsidR="00EC4A44" w:rsidRPr="004775C4" w14:paraId="5F050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379F1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DE500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B1ECC0"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D4360C" w14:textId="77777777" w:rsidR="00EC4A44" w:rsidRDefault="00EC4A44" w:rsidP="00E328F8">
            <w:pPr>
              <w:pStyle w:val="TAL"/>
              <w:jc w:val="center"/>
              <w:rPr>
                <w:sz w:val="16"/>
                <w:szCs w:val="16"/>
              </w:rPr>
            </w:pPr>
            <w:r>
              <w:rPr>
                <w:sz w:val="16"/>
                <w:szCs w:val="16"/>
              </w:rPr>
              <w:t>0526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A625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0AB64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5FFE7D6" w14:textId="77777777" w:rsidR="00EC4A44" w:rsidRPr="00D03B62" w:rsidRDefault="00EC4A44" w:rsidP="007928A2">
            <w:pPr>
              <w:pStyle w:val="TAL"/>
              <w:rPr>
                <w:sz w:val="16"/>
                <w:szCs w:val="16"/>
              </w:rPr>
            </w:pPr>
            <w:r w:rsidRPr="00DC236F">
              <w:rPr>
                <w:sz w:val="16"/>
                <w:szCs w:val="16"/>
              </w:rPr>
              <w:t>CAG selection is optional in the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DC401" w14:textId="77777777" w:rsidR="00EC4A44" w:rsidRDefault="00EC4A44" w:rsidP="007928A2">
            <w:pPr>
              <w:pStyle w:val="TAC"/>
              <w:rPr>
                <w:sz w:val="16"/>
                <w:szCs w:val="16"/>
              </w:rPr>
            </w:pPr>
            <w:r>
              <w:rPr>
                <w:sz w:val="16"/>
                <w:szCs w:val="16"/>
              </w:rPr>
              <w:t>16.6.0</w:t>
            </w:r>
          </w:p>
        </w:tc>
      </w:tr>
      <w:tr w:rsidR="00EC4A44" w:rsidRPr="004775C4" w14:paraId="4B1983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7273F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8223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A5CDD4"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D63827" w14:textId="77777777" w:rsidR="00EC4A44" w:rsidRDefault="00EC4A44" w:rsidP="00E328F8">
            <w:pPr>
              <w:pStyle w:val="TAL"/>
              <w:jc w:val="center"/>
              <w:rPr>
                <w:sz w:val="16"/>
                <w:szCs w:val="16"/>
              </w:rPr>
            </w:pPr>
            <w:r>
              <w:rPr>
                <w:sz w:val="16"/>
                <w:szCs w:val="16"/>
              </w:rPr>
              <w:t>0528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4E67D"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7B3DB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AD246" w14:textId="77777777" w:rsidR="00EC4A44" w:rsidRPr="007F730A"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network selection in case of multiple subscribed SNPNs</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617D88" w14:textId="77777777" w:rsidR="00EC4A44" w:rsidRDefault="00EC4A44" w:rsidP="007928A2">
            <w:pPr>
              <w:pStyle w:val="TAC"/>
              <w:rPr>
                <w:sz w:val="16"/>
                <w:szCs w:val="16"/>
              </w:rPr>
            </w:pPr>
            <w:r>
              <w:rPr>
                <w:sz w:val="16"/>
                <w:szCs w:val="16"/>
              </w:rPr>
              <w:t>16.6.0</w:t>
            </w:r>
          </w:p>
        </w:tc>
      </w:tr>
      <w:tr w:rsidR="00EC4A44" w:rsidRPr="004775C4" w14:paraId="6C5481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D3CF3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C0D9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5A7006"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884382" w14:textId="77777777" w:rsidR="00EC4A44" w:rsidRDefault="00EC4A44" w:rsidP="00E328F8">
            <w:pPr>
              <w:pStyle w:val="TAL"/>
              <w:jc w:val="center"/>
              <w:rPr>
                <w:sz w:val="16"/>
                <w:szCs w:val="16"/>
              </w:rPr>
            </w:pPr>
            <w:r>
              <w:rPr>
                <w:sz w:val="16"/>
                <w:szCs w:val="16"/>
              </w:rPr>
              <w:t>0529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2CE4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017EB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683B55" w14:textId="77777777" w:rsidR="00EC4A44" w:rsidRPr="006B747C"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Manual CAG selection procedure</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B8EC77" w14:textId="77777777" w:rsidR="00EC4A44" w:rsidRDefault="00EC4A44" w:rsidP="007928A2">
            <w:pPr>
              <w:pStyle w:val="TAC"/>
              <w:rPr>
                <w:sz w:val="16"/>
                <w:szCs w:val="16"/>
              </w:rPr>
            </w:pPr>
            <w:r>
              <w:rPr>
                <w:sz w:val="16"/>
                <w:szCs w:val="16"/>
              </w:rPr>
              <w:t>16.6.0</w:t>
            </w:r>
          </w:p>
        </w:tc>
      </w:tr>
      <w:tr w:rsidR="00EC4A44" w:rsidRPr="004775C4" w14:paraId="373DAA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E97D3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7483D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37E91" w14:textId="77777777" w:rsidR="00EC4A44" w:rsidRPr="001674B1" w:rsidRDefault="00EC4A44" w:rsidP="007928A2">
            <w:pPr>
              <w:pStyle w:val="TAC"/>
              <w:rPr>
                <w:rFonts w:cs="Segoe UI"/>
                <w:sz w:val="16"/>
                <w:szCs w:val="18"/>
              </w:rPr>
            </w:pPr>
            <w:r w:rsidRPr="001674B1">
              <w:rPr>
                <w:sz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4B5861" w14:textId="77777777" w:rsidR="00EC4A44" w:rsidRDefault="00EC4A44" w:rsidP="00E328F8">
            <w:pPr>
              <w:pStyle w:val="TAL"/>
              <w:jc w:val="center"/>
              <w:rPr>
                <w:sz w:val="16"/>
                <w:szCs w:val="16"/>
              </w:rPr>
            </w:pPr>
            <w:r>
              <w:rPr>
                <w:sz w:val="16"/>
                <w:szCs w:val="16"/>
              </w:rPr>
              <w:t>0530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8A5F5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78B89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4D6758" w14:textId="77777777" w:rsidR="00EC4A44" w:rsidRPr="00583160" w:rsidRDefault="00EC4A44" w:rsidP="007928A2">
            <w:pPr>
              <w:pStyle w:val="TAL"/>
              <w:rPr>
                <w:sz w:val="16"/>
                <w:szCs w:val="16"/>
              </w:rPr>
            </w:pPr>
            <w:r w:rsidRPr="00DC236F">
              <w:rPr>
                <w:noProof/>
                <w:sz w:val="16"/>
                <w:szCs w:val="16"/>
              </w:rPr>
              <w:t>UDM support of communication with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27E8C" w14:textId="77777777" w:rsidR="00EC4A44" w:rsidRDefault="00EC4A44" w:rsidP="007928A2">
            <w:pPr>
              <w:pStyle w:val="TAC"/>
              <w:rPr>
                <w:sz w:val="16"/>
                <w:szCs w:val="16"/>
              </w:rPr>
            </w:pPr>
            <w:r>
              <w:rPr>
                <w:sz w:val="16"/>
                <w:szCs w:val="16"/>
              </w:rPr>
              <w:t>16.6.0</w:t>
            </w:r>
          </w:p>
        </w:tc>
      </w:tr>
      <w:tr w:rsidR="00EC4A44" w:rsidRPr="004775C4" w14:paraId="7900E3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B1DC3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958F600"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E252AB"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A167A" w14:textId="77777777" w:rsidR="00EC4A44" w:rsidRDefault="00EC4A44" w:rsidP="00E328F8">
            <w:pPr>
              <w:pStyle w:val="TAL"/>
              <w:jc w:val="center"/>
              <w:rPr>
                <w:sz w:val="16"/>
                <w:szCs w:val="16"/>
              </w:rPr>
            </w:pPr>
            <w:r>
              <w:rPr>
                <w:sz w:val="16"/>
                <w:szCs w:val="16"/>
              </w:rPr>
              <w:t>0532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348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5736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C89454" w14:textId="77777777" w:rsidR="00EC4A44" w:rsidRPr="0039710C" w:rsidRDefault="00EC4A44" w:rsidP="007928A2">
            <w:pPr>
              <w:pStyle w:val="TAL"/>
              <w:rPr>
                <w:noProof/>
                <w:sz w:val="16"/>
                <w:szCs w:val="16"/>
              </w:rPr>
            </w:pPr>
            <w:r w:rsidRPr="00DC236F">
              <w:rPr>
                <w:noProof/>
                <w:sz w:val="16"/>
                <w:szCs w:val="16"/>
              </w:rPr>
              <w:t>SOR-AF in scope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1B8E" w14:textId="77777777" w:rsidR="00EC4A44" w:rsidRDefault="00EC4A44" w:rsidP="007928A2">
            <w:pPr>
              <w:pStyle w:val="TAC"/>
              <w:rPr>
                <w:sz w:val="16"/>
                <w:szCs w:val="16"/>
              </w:rPr>
            </w:pPr>
            <w:r>
              <w:rPr>
                <w:sz w:val="16"/>
                <w:szCs w:val="16"/>
              </w:rPr>
              <w:t>16.6.0</w:t>
            </w:r>
          </w:p>
        </w:tc>
      </w:tr>
      <w:tr w:rsidR="00EC4A44" w:rsidRPr="004775C4" w14:paraId="53A2C7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25ED8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5A66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DF297"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709327" w14:textId="77777777" w:rsidR="00EC4A44" w:rsidRDefault="00EC4A44" w:rsidP="00E328F8">
            <w:pPr>
              <w:pStyle w:val="TAL"/>
              <w:jc w:val="center"/>
              <w:rPr>
                <w:sz w:val="16"/>
                <w:szCs w:val="16"/>
              </w:rPr>
            </w:pPr>
            <w:r>
              <w:rPr>
                <w:sz w:val="16"/>
                <w:szCs w:val="16"/>
              </w:rPr>
              <w:t>0536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CA023B"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C45AB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D8EAAF" w14:textId="77777777" w:rsidR="00EC4A44" w:rsidRPr="009678F1" w:rsidRDefault="00EC4A44" w:rsidP="007928A2">
            <w:pPr>
              <w:pStyle w:val="TAL"/>
              <w:rPr>
                <w:noProof/>
                <w:sz w:val="16"/>
                <w:szCs w:val="16"/>
              </w:rPr>
            </w:pPr>
            <w:r w:rsidRPr="00DC236F">
              <w:rPr>
                <w:bCs/>
                <w:noProof/>
                <w:sz w:val="16"/>
                <w:szCs w:val="16"/>
                <w:lang w:val="en-IN"/>
              </w:rPr>
              <w:t>Updates to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B00B00" w14:textId="77777777" w:rsidR="00EC4A44" w:rsidRDefault="00EC4A44" w:rsidP="007928A2">
            <w:pPr>
              <w:pStyle w:val="TAC"/>
              <w:rPr>
                <w:sz w:val="16"/>
                <w:szCs w:val="16"/>
              </w:rPr>
            </w:pPr>
            <w:r>
              <w:rPr>
                <w:sz w:val="16"/>
                <w:szCs w:val="16"/>
              </w:rPr>
              <w:t>16.6.0</w:t>
            </w:r>
          </w:p>
        </w:tc>
      </w:tr>
      <w:tr w:rsidR="00EC4A44" w:rsidRPr="004775C4" w14:paraId="022B8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BF204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46EA7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E7FF2"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9F4C23" w14:textId="77777777" w:rsidR="00EC4A44" w:rsidRDefault="00EC4A44" w:rsidP="00E328F8">
            <w:pPr>
              <w:pStyle w:val="TAL"/>
              <w:jc w:val="center"/>
              <w:rPr>
                <w:sz w:val="16"/>
                <w:szCs w:val="16"/>
              </w:rPr>
            </w:pPr>
            <w:r>
              <w:rPr>
                <w:sz w:val="16"/>
                <w:szCs w:val="16"/>
              </w:rPr>
              <w:t>0538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38EA3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7DA0B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8C2FF4" w14:textId="77777777" w:rsidR="00EC4A44" w:rsidRPr="00A4091E" w:rsidRDefault="00EC4A44" w:rsidP="007928A2">
            <w:pPr>
              <w:pStyle w:val="TAL"/>
              <w:rPr>
                <w:bCs/>
                <w:noProof/>
                <w:sz w:val="16"/>
                <w:szCs w:val="16"/>
                <w:lang w:val="en-IN"/>
              </w:rPr>
            </w:pPr>
            <w:r w:rsidRPr="00DC236F">
              <w:rPr>
                <w:rFonts w:hint="eastAsia"/>
                <w:sz w:val="16"/>
                <w:szCs w:val="16"/>
                <w:lang w:eastAsia="zh-CN"/>
              </w:rPr>
              <w:t>S</w:t>
            </w:r>
            <w:r w:rsidRPr="00DC236F">
              <w:rPr>
                <w:sz w:val="16"/>
                <w:szCs w:val="16"/>
              </w:rPr>
              <w:t xml:space="preserve">toring the PLMN identity in the "forbidden PLMN list" </w:t>
            </w:r>
            <w:r w:rsidRPr="00DC236F">
              <w:rPr>
                <w:rFonts w:hint="eastAsia"/>
                <w:sz w:val="16"/>
                <w:szCs w:val="16"/>
                <w:lang w:eastAsia="zh-CN"/>
              </w:rPr>
              <w:t xml:space="preserve">for </w:t>
            </w:r>
            <w:r w:rsidRPr="00DC236F">
              <w:rPr>
                <w:sz w:val="16"/>
                <w:szCs w:val="16"/>
              </w:rPr>
              <w:t xml:space="preserve">5GMM cause #73 </w:t>
            </w:r>
            <w:r w:rsidRPr="00DC236F">
              <w:rPr>
                <w:sz w:val="16"/>
                <w:szCs w:val="16"/>
                <w:lang w:eastAsia="zh-CN"/>
              </w:rPr>
              <w:t>"</w:t>
            </w:r>
            <w:r w:rsidRPr="00DC236F">
              <w:rPr>
                <w:sz w:val="16"/>
                <w:szCs w:val="16"/>
              </w:rPr>
              <w:t>Serving network not authorized</w:t>
            </w:r>
            <w:r w:rsidRPr="00DC236F">
              <w:rPr>
                <w:sz w:val="16"/>
                <w:szCs w:val="16"/>
                <w:lang w:eastAsia="zh-CN"/>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86D72" w14:textId="77777777" w:rsidR="00EC4A44" w:rsidRDefault="00EC4A44" w:rsidP="007928A2">
            <w:pPr>
              <w:pStyle w:val="TAC"/>
              <w:rPr>
                <w:sz w:val="16"/>
                <w:szCs w:val="16"/>
              </w:rPr>
            </w:pPr>
            <w:r>
              <w:rPr>
                <w:sz w:val="16"/>
                <w:szCs w:val="16"/>
              </w:rPr>
              <w:t>16.6.0</w:t>
            </w:r>
          </w:p>
        </w:tc>
      </w:tr>
      <w:tr w:rsidR="00EC4A44" w:rsidRPr="004775C4" w14:paraId="2EC88B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9B5CD8"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45BB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B4B28"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BEFE33" w14:textId="77777777" w:rsidR="00EC4A44" w:rsidRDefault="00EC4A44" w:rsidP="00E328F8">
            <w:pPr>
              <w:pStyle w:val="TAL"/>
              <w:jc w:val="center"/>
              <w:rPr>
                <w:sz w:val="16"/>
                <w:szCs w:val="16"/>
              </w:rPr>
            </w:pPr>
            <w:r>
              <w:rPr>
                <w:sz w:val="16"/>
                <w:szCs w:val="16"/>
              </w:rPr>
              <w:t>0539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2A94A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950E3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4EA453" w14:textId="77777777" w:rsidR="00EC4A44" w:rsidRPr="00332EFC" w:rsidRDefault="00EC4A44" w:rsidP="007928A2">
            <w:pPr>
              <w:pStyle w:val="TAL"/>
              <w:rPr>
                <w:sz w:val="16"/>
                <w:szCs w:val="16"/>
                <w:lang w:eastAsia="zh-CN"/>
              </w:rPr>
            </w:pPr>
            <w:r w:rsidRPr="00DC236F">
              <w:rPr>
                <w:noProof/>
                <w:sz w:val="16"/>
                <w:szCs w:val="16"/>
                <w:lang w:eastAsia="zh-CN"/>
              </w:rPr>
              <w:t>Clarification of the use of T3245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2F045" w14:textId="77777777" w:rsidR="00EC4A44" w:rsidRDefault="00EC4A44" w:rsidP="007928A2">
            <w:pPr>
              <w:pStyle w:val="TAC"/>
              <w:rPr>
                <w:sz w:val="16"/>
                <w:szCs w:val="16"/>
              </w:rPr>
            </w:pPr>
            <w:r>
              <w:rPr>
                <w:sz w:val="16"/>
                <w:szCs w:val="16"/>
              </w:rPr>
              <w:t>16.6.0</w:t>
            </w:r>
          </w:p>
        </w:tc>
      </w:tr>
      <w:tr w:rsidR="00EC4A44" w:rsidRPr="004775C4" w14:paraId="210A0F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84CC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C632C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96D6E2"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BE66BA" w14:textId="77777777" w:rsidR="00EC4A44" w:rsidRDefault="00EC4A44" w:rsidP="00E328F8">
            <w:pPr>
              <w:pStyle w:val="TAL"/>
              <w:jc w:val="center"/>
              <w:rPr>
                <w:sz w:val="16"/>
                <w:szCs w:val="16"/>
              </w:rPr>
            </w:pPr>
            <w:r>
              <w:rPr>
                <w:sz w:val="16"/>
                <w:szCs w:val="16"/>
              </w:rPr>
              <w:t>0540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7EA7B"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B1C5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2C1804" w14:textId="77777777" w:rsidR="00EC4A44" w:rsidRPr="00315B23" w:rsidRDefault="00EC4A44" w:rsidP="007928A2">
            <w:pPr>
              <w:pStyle w:val="TAL"/>
              <w:rPr>
                <w:noProof/>
                <w:sz w:val="16"/>
                <w:szCs w:val="16"/>
                <w:lang w:eastAsia="zh-CN"/>
              </w:rPr>
            </w:pPr>
            <w:r w:rsidRPr="00DC236F">
              <w:rPr>
                <w:sz w:val="16"/>
                <w:szCs w:val="16"/>
                <w:lang w:eastAsia="zh-CN"/>
              </w:rPr>
              <w:t xml:space="preserve">Reference correction </w:t>
            </w:r>
            <w:r w:rsidRPr="00DC236F">
              <w:rPr>
                <w:rFonts w:hint="eastAsia"/>
                <w:sz w:val="16"/>
                <w:szCs w:val="16"/>
                <w:lang w:eastAsia="zh-CN"/>
              </w:rPr>
              <w:t>for</w:t>
            </w:r>
            <w:r w:rsidRPr="00DC236F">
              <w:rPr>
                <w:sz w:val="16"/>
                <w:szCs w:val="16"/>
                <w:lang w:eastAsia="zh-CN"/>
              </w:rPr>
              <w:t xml:space="preserv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A23CFA" w14:textId="77777777" w:rsidR="00EC4A44" w:rsidRDefault="00EC4A44" w:rsidP="007928A2">
            <w:pPr>
              <w:pStyle w:val="TAC"/>
              <w:rPr>
                <w:sz w:val="16"/>
                <w:szCs w:val="16"/>
              </w:rPr>
            </w:pPr>
            <w:r>
              <w:rPr>
                <w:sz w:val="16"/>
                <w:szCs w:val="16"/>
              </w:rPr>
              <w:t>16.6.0</w:t>
            </w:r>
          </w:p>
        </w:tc>
      </w:tr>
      <w:tr w:rsidR="00EC4A44" w:rsidRPr="004775C4" w14:paraId="611D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D87F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559BE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4B5F03" w14:textId="77777777" w:rsidR="00EC4A44" w:rsidRPr="001674B1" w:rsidRDefault="00EC4A44" w:rsidP="007928A2">
            <w:pPr>
              <w:pStyle w:val="TAC"/>
              <w:rPr>
                <w:sz w:val="16"/>
              </w:rPr>
            </w:pPr>
            <w:r w:rsidRPr="001674B1">
              <w:rPr>
                <w:sz w:val="16"/>
              </w:rPr>
              <w:t>CP-201131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88CB5B" w14:textId="77777777" w:rsidR="00EC4A44" w:rsidRDefault="00EC4A44" w:rsidP="00E328F8">
            <w:pPr>
              <w:pStyle w:val="TAL"/>
              <w:jc w:val="center"/>
              <w:rPr>
                <w:sz w:val="16"/>
                <w:szCs w:val="16"/>
              </w:rPr>
            </w:pPr>
            <w:r>
              <w:rPr>
                <w:sz w:val="16"/>
                <w:szCs w:val="16"/>
              </w:rPr>
              <w:t>0544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EE570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8D496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461EE2" w14:textId="77777777" w:rsidR="00EC4A44" w:rsidRPr="00BD7C07" w:rsidRDefault="00EC4A44" w:rsidP="007928A2">
            <w:pPr>
              <w:pStyle w:val="TAL"/>
              <w:rPr>
                <w:sz w:val="16"/>
                <w:szCs w:val="16"/>
                <w:lang w:eastAsia="zh-CN"/>
              </w:rPr>
            </w:pPr>
            <w:r w:rsidRPr="00DC236F">
              <w:rPr>
                <w:sz w:val="16"/>
                <w:szCs w:val="16"/>
              </w:rPr>
              <w:t>Clarification of cause #35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1B807E" w14:textId="77777777" w:rsidR="00EC4A44" w:rsidRDefault="00EC4A44" w:rsidP="007928A2">
            <w:pPr>
              <w:pStyle w:val="TAC"/>
              <w:rPr>
                <w:sz w:val="16"/>
                <w:szCs w:val="16"/>
              </w:rPr>
            </w:pPr>
            <w:r>
              <w:rPr>
                <w:sz w:val="16"/>
                <w:szCs w:val="16"/>
              </w:rPr>
              <w:t>16.6.0</w:t>
            </w:r>
          </w:p>
        </w:tc>
      </w:tr>
      <w:tr w:rsidR="00EC4A44" w:rsidRPr="004775C4" w14:paraId="218C587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D4ED1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9779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219770" w14:textId="77777777" w:rsidR="00EC4A44" w:rsidRPr="001674B1" w:rsidRDefault="00EC4A44" w:rsidP="007928A2">
            <w:pPr>
              <w:pStyle w:val="TAC"/>
              <w:rPr>
                <w:sz w:val="16"/>
              </w:rPr>
            </w:pPr>
            <w:r w:rsidRPr="001674B1">
              <w:rPr>
                <w:sz w:val="16"/>
              </w:rPr>
              <w:t>CP-201314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BB7309" w14:textId="77777777" w:rsidR="00EC4A44" w:rsidRDefault="00EC4A44" w:rsidP="00E328F8">
            <w:pPr>
              <w:pStyle w:val="TAL"/>
              <w:jc w:val="center"/>
              <w:rPr>
                <w:sz w:val="16"/>
                <w:szCs w:val="16"/>
              </w:rPr>
            </w:pPr>
            <w:r>
              <w:rPr>
                <w:sz w:val="16"/>
                <w:szCs w:val="16"/>
              </w:rPr>
              <w:t>0545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3907D2"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EDDE5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770A97" w14:textId="77777777" w:rsidR="00EC4A44" w:rsidRPr="00283A4F" w:rsidRDefault="00EC4A44" w:rsidP="007928A2">
            <w:pPr>
              <w:pStyle w:val="TAL"/>
              <w:rPr>
                <w:sz w:val="16"/>
                <w:szCs w:val="16"/>
              </w:rPr>
            </w:pPr>
            <w:r w:rsidRPr="00283A4F">
              <w:rPr>
                <w:sz w:val="16"/>
                <w:szCs w:val="16"/>
              </w:rPr>
              <w:t>Correction to CAG selection in automatic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DE2708" w14:textId="77777777" w:rsidR="00EC4A44" w:rsidRDefault="00EC4A44" w:rsidP="007928A2">
            <w:pPr>
              <w:pStyle w:val="TAC"/>
              <w:rPr>
                <w:sz w:val="16"/>
                <w:szCs w:val="16"/>
              </w:rPr>
            </w:pPr>
            <w:r>
              <w:rPr>
                <w:sz w:val="16"/>
                <w:szCs w:val="16"/>
              </w:rPr>
              <w:t>16.6.0</w:t>
            </w:r>
          </w:p>
        </w:tc>
      </w:tr>
      <w:tr w:rsidR="00EC4A44" w:rsidRPr="004775C4" w14:paraId="45A450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2B93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C8170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2972F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2B4EE1" w14:textId="77777777" w:rsidR="00EC4A44" w:rsidRDefault="00EC4A44" w:rsidP="00E328F8">
            <w:pPr>
              <w:pStyle w:val="TAL"/>
              <w:jc w:val="center"/>
              <w:rPr>
                <w:sz w:val="16"/>
                <w:szCs w:val="16"/>
              </w:rPr>
            </w:pPr>
            <w:r>
              <w:rPr>
                <w:sz w:val="16"/>
                <w:szCs w:val="16"/>
              </w:rPr>
              <w:t>0547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7E0AF1"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76AD7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E9C056" w14:textId="77777777" w:rsidR="00EC4A44" w:rsidRPr="002074DC" w:rsidRDefault="00EC4A44" w:rsidP="007928A2">
            <w:pPr>
              <w:pStyle w:val="TAL"/>
              <w:rPr>
                <w:sz w:val="16"/>
                <w:szCs w:val="16"/>
              </w:rPr>
            </w:pPr>
            <w:r w:rsidRPr="00DC236F">
              <w:rPr>
                <w:sz w:val="16"/>
                <w:szCs w:val="16"/>
              </w:rPr>
              <w:t>Resolving editor</w:t>
            </w:r>
            <w:r>
              <w:rPr>
                <w:sz w:val="16"/>
                <w:szCs w:val="16"/>
              </w:rPr>
              <w:t>'</w:t>
            </w:r>
            <w:r w:rsidRPr="00DC236F">
              <w:rPr>
                <w:sz w:val="16"/>
                <w:szCs w:val="16"/>
              </w:rPr>
              <w:t>s note in Limited service condition on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84AB16" w14:textId="77777777" w:rsidR="00EC4A44" w:rsidRDefault="00EC4A44" w:rsidP="007928A2">
            <w:pPr>
              <w:pStyle w:val="TAC"/>
              <w:rPr>
                <w:sz w:val="16"/>
                <w:szCs w:val="16"/>
              </w:rPr>
            </w:pPr>
            <w:r>
              <w:rPr>
                <w:sz w:val="16"/>
                <w:szCs w:val="16"/>
              </w:rPr>
              <w:t>16.6.0</w:t>
            </w:r>
          </w:p>
        </w:tc>
      </w:tr>
      <w:tr w:rsidR="00EC4A44" w:rsidRPr="004775C4" w14:paraId="6B30CD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C31C1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19DB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2BC9C"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0A7D5F" w14:textId="77777777" w:rsidR="00EC4A44" w:rsidRDefault="00EC4A44" w:rsidP="00E328F8">
            <w:pPr>
              <w:pStyle w:val="TAL"/>
              <w:jc w:val="center"/>
              <w:rPr>
                <w:sz w:val="16"/>
                <w:szCs w:val="16"/>
              </w:rPr>
            </w:pPr>
            <w:r>
              <w:rPr>
                <w:sz w:val="16"/>
                <w:szCs w:val="16"/>
              </w:rPr>
              <w:t>0548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8710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956A1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12FB6C" w14:textId="77777777" w:rsidR="00EC4A44" w:rsidRPr="00EE3CF8" w:rsidRDefault="00EC4A44" w:rsidP="007928A2">
            <w:pPr>
              <w:pStyle w:val="TAL"/>
              <w:rPr>
                <w:sz w:val="16"/>
                <w:szCs w:val="16"/>
              </w:rPr>
            </w:pPr>
            <w:r w:rsidRPr="00DC236F">
              <w:rPr>
                <w:sz w:val="16"/>
                <w:szCs w:val="16"/>
              </w:rPr>
              <w:t>Removal of selected CAG-ID in automatic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4431A0" w14:textId="77777777" w:rsidR="00EC4A44" w:rsidRDefault="00EC4A44" w:rsidP="007928A2">
            <w:pPr>
              <w:pStyle w:val="TAC"/>
              <w:rPr>
                <w:sz w:val="16"/>
                <w:szCs w:val="16"/>
              </w:rPr>
            </w:pPr>
            <w:r>
              <w:rPr>
                <w:sz w:val="16"/>
                <w:szCs w:val="16"/>
              </w:rPr>
              <w:t>16.6.0</w:t>
            </w:r>
          </w:p>
        </w:tc>
      </w:tr>
      <w:tr w:rsidR="00EC4A44" w:rsidRPr="004775C4" w14:paraId="02BC9F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50083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B573A9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70415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7C2AE" w14:textId="77777777" w:rsidR="00EC4A44" w:rsidRDefault="00EC4A44" w:rsidP="00E328F8">
            <w:pPr>
              <w:pStyle w:val="TAL"/>
              <w:jc w:val="center"/>
              <w:rPr>
                <w:sz w:val="16"/>
                <w:szCs w:val="16"/>
              </w:rPr>
            </w:pPr>
            <w:r>
              <w:rPr>
                <w:sz w:val="16"/>
                <w:szCs w:val="16"/>
              </w:rPr>
              <w:t>0549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4474C3"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4037B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C113" w14:textId="77777777" w:rsidR="00EC4A44" w:rsidRPr="00345455" w:rsidRDefault="00EC4A44" w:rsidP="007928A2">
            <w:pPr>
              <w:pStyle w:val="TAL"/>
              <w:rPr>
                <w:sz w:val="16"/>
                <w:szCs w:val="16"/>
              </w:rPr>
            </w:pPr>
            <w:r w:rsidRPr="00DC236F">
              <w:rPr>
                <w:sz w:val="16"/>
                <w:szCs w:val="16"/>
              </w:rPr>
              <w:t>Clarification to SNPN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49BBF7" w14:textId="77777777" w:rsidR="00EC4A44" w:rsidRDefault="00EC4A44" w:rsidP="007928A2">
            <w:pPr>
              <w:pStyle w:val="TAC"/>
              <w:rPr>
                <w:sz w:val="16"/>
                <w:szCs w:val="16"/>
              </w:rPr>
            </w:pPr>
            <w:r>
              <w:rPr>
                <w:sz w:val="16"/>
                <w:szCs w:val="16"/>
              </w:rPr>
              <w:t>16.6.0</w:t>
            </w:r>
          </w:p>
        </w:tc>
      </w:tr>
      <w:tr w:rsidR="00EC4A44" w:rsidRPr="00DC236F" w14:paraId="51D97F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CBBE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D204C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0E586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6248E6" w14:textId="77777777" w:rsidR="00EC4A44" w:rsidRDefault="00EC4A44" w:rsidP="00E328F8">
            <w:pPr>
              <w:pStyle w:val="TAL"/>
              <w:jc w:val="center"/>
              <w:rPr>
                <w:sz w:val="16"/>
                <w:szCs w:val="16"/>
              </w:rPr>
            </w:pPr>
            <w:r>
              <w:rPr>
                <w:sz w:val="16"/>
                <w:szCs w:val="16"/>
              </w:rPr>
              <w:t>0550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93857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73B48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20692" w14:textId="77777777" w:rsidR="00EC4A44" w:rsidRPr="00186663" w:rsidRDefault="00EC4A44" w:rsidP="007928A2">
            <w:pPr>
              <w:pStyle w:val="TAL"/>
              <w:rPr>
                <w:sz w:val="16"/>
                <w:szCs w:val="16"/>
              </w:rPr>
            </w:pPr>
            <w:r w:rsidRPr="00DC236F">
              <w:rPr>
                <w:sz w:val="16"/>
                <w:szCs w:val="16"/>
              </w:rPr>
              <w:t>Clarification to SNPN registration after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22F338" w14:textId="77777777" w:rsidR="00EC4A44" w:rsidRDefault="00EC4A44" w:rsidP="007928A2">
            <w:pPr>
              <w:pStyle w:val="TAC"/>
              <w:rPr>
                <w:sz w:val="16"/>
                <w:szCs w:val="16"/>
              </w:rPr>
            </w:pPr>
            <w:r>
              <w:rPr>
                <w:sz w:val="16"/>
                <w:szCs w:val="16"/>
              </w:rPr>
              <w:t>16.6.0</w:t>
            </w:r>
          </w:p>
        </w:tc>
      </w:tr>
      <w:tr w:rsidR="00EC4A44" w:rsidRPr="00523ACB" w14:paraId="5E4B3C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FF977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61CBF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DB0E4F" w14:textId="77777777" w:rsidR="00EC4A44" w:rsidRPr="001674B1" w:rsidRDefault="00EC4A44" w:rsidP="007928A2">
            <w:pPr>
              <w:pStyle w:val="TAC"/>
              <w:rPr>
                <w:rFonts w:cs="Segoe UI"/>
                <w:sz w:val="16"/>
                <w:szCs w:val="18"/>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C0DA65" w14:textId="77777777" w:rsidR="00EC4A44" w:rsidRDefault="00EC4A44" w:rsidP="00E328F8">
            <w:pPr>
              <w:pStyle w:val="TAL"/>
              <w:jc w:val="center"/>
              <w:rPr>
                <w:sz w:val="16"/>
                <w:szCs w:val="16"/>
              </w:rPr>
            </w:pPr>
            <w:r>
              <w:rPr>
                <w:sz w:val="16"/>
                <w:szCs w:val="16"/>
              </w:rPr>
              <w:t>0552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872B8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9DEE3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C9F207" w14:textId="77777777" w:rsidR="00EC4A44" w:rsidRPr="00927B5A" w:rsidRDefault="00EC4A44" w:rsidP="007928A2">
            <w:pPr>
              <w:pStyle w:val="TAL"/>
              <w:rPr>
                <w:sz w:val="16"/>
                <w:szCs w:val="16"/>
              </w:rPr>
            </w:pPr>
            <w:r w:rsidRPr="00DC236F">
              <w:rPr>
                <w:sz w:val="16"/>
                <w:szCs w:val="16"/>
              </w:rPr>
              <w:t>On the parameters provided to the SOR-AF from the UDM</w:t>
            </w:r>
            <w:r w:rsidRPr="00BA6628">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56DC38" w14:textId="77777777" w:rsidR="00EC4A44" w:rsidRDefault="00EC4A44" w:rsidP="007928A2">
            <w:pPr>
              <w:pStyle w:val="TAC"/>
              <w:rPr>
                <w:sz w:val="16"/>
                <w:szCs w:val="16"/>
              </w:rPr>
            </w:pPr>
            <w:r>
              <w:rPr>
                <w:sz w:val="16"/>
                <w:szCs w:val="16"/>
              </w:rPr>
              <w:t>16.6.0</w:t>
            </w:r>
          </w:p>
        </w:tc>
      </w:tr>
      <w:tr w:rsidR="00EC4A44" w:rsidRPr="00523ACB" w14:paraId="24ECB8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69DE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B5D8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90C903"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7C22F4" w14:textId="77777777" w:rsidR="00EC4A44" w:rsidRDefault="00EC4A44" w:rsidP="00E328F8">
            <w:pPr>
              <w:pStyle w:val="TAL"/>
              <w:jc w:val="center"/>
              <w:rPr>
                <w:sz w:val="16"/>
                <w:szCs w:val="16"/>
              </w:rPr>
            </w:pPr>
            <w:r>
              <w:rPr>
                <w:sz w:val="16"/>
                <w:szCs w:val="16"/>
              </w:rPr>
              <w:t>0554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59A38"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0A3D4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E561D" w14:textId="77777777" w:rsidR="00EC4A44" w:rsidRPr="009F27E7" w:rsidRDefault="00EC4A44" w:rsidP="007928A2">
            <w:pPr>
              <w:pStyle w:val="TAL"/>
              <w:rPr>
                <w:sz w:val="16"/>
                <w:szCs w:val="16"/>
              </w:rPr>
            </w:pPr>
            <w:r w:rsidRPr="00DC236F">
              <w:rPr>
                <w:sz w:val="16"/>
                <w:szCs w:val="16"/>
              </w:rPr>
              <w:t>SP-AF services</w:t>
            </w:r>
            <w:r w:rsidRPr="009F27E7">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9A77A5" w14:textId="77777777" w:rsidR="00EC4A44" w:rsidRDefault="00EC4A44" w:rsidP="007928A2">
            <w:pPr>
              <w:pStyle w:val="TAC"/>
              <w:rPr>
                <w:sz w:val="16"/>
                <w:szCs w:val="16"/>
              </w:rPr>
            </w:pPr>
            <w:r>
              <w:rPr>
                <w:sz w:val="16"/>
                <w:szCs w:val="16"/>
              </w:rPr>
              <w:t>16.6.0</w:t>
            </w:r>
          </w:p>
        </w:tc>
      </w:tr>
      <w:tr w:rsidR="00EC4A44" w:rsidRPr="00523ACB" w14:paraId="42BC132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5BC7A5" w14:textId="77777777" w:rsidR="00EC4A44" w:rsidRDefault="00EC4A44" w:rsidP="007928A2">
            <w:pPr>
              <w:pStyle w:val="TAC"/>
              <w:rPr>
                <w:sz w:val="16"/>
                <w:szCs w:val="16"/>
              </w:rPr>
            </w:pPr>
            <w:r>
              <w:rPr>
                <w:sz w:val="16"/>
                <w:szCs w:val="16"/>
              </w:rPr>
              <w:t>2020-07</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6D124"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247DD" w14:textId="77777777" w:rsidR="00EC4A44" w:rsidRPr="001674B1"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DBD7CE" w14:textId="77777777" w:rsidR="00EC4A44" w:rsidRDefault="00EC4A44" w:rsidP="00E328F8">
            <w:pPr>
              <w:pStyle w:val="TAL"/>
              <w:jc w:val="center"/>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2D0A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3C6AB1" w14:textId="77777777" w:rsidR="00EC4A44" w:rsidRDefault="00EC4A44"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D5ED15" w14:textId="77777777" w:rsidR="00EC4A44" w:rsidRPr="00DC236F" w:rsidRDefault="00EC4A44" w:rsidP="007928A2">
            <w:pPr>
              <w:pStyle w:val="TAL"/>
              <w:rPr>
                <w:sz w:val="16"/>
                <w:szCs w:val="16"/>
              </w:rPr>
            </w:pPr>
            <w:r>
              <w:rPr>
                <w:sz w:val="16"/>
                <w:szCs w:val="16"/>
              </w:rPr>
              <w:t>Editorial corrections by rapporteur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4FDDF" w14:textId="77777777" w:rsidR="00EC4A44" w:rsidRDefault="00EC4A44" w:rsidP="007928A2">
            <w:pPr>
              <w:pStyle w:val="TAC"/>
              <w:rPr>
                <w:sz w:val="16"/>
                <w:szCs w:val="16"/>
              </w:rPr>
            </w:pPr>
            <w:r>
              <w:rPr>
                <w:sz w:val="16"/>
                <w:szCs w:val="16"/>
              </w:rPr>
              <w:t>16.6.1</w:t>
            </w:r>
          </w:p>
        </w:tc>
      </w:tr>
      <w:tr w:rsidR="00EC4A44" w:rsidRPr="00523ACB" w14:paraId="076FC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3883E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293DF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3AE8AD" w14:textId="77777777" w:rsidR="00EC4A44" w:rsidRPr="001674B1"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CF450" w14:textId="77777777" w:rsidR="00EC4A44" w:rsidRDefault="00EC4A44" w:rsidP="00E328F8">
            <w:pPr>
              <w:pStyle w:val="TAL"/>
              <w:jc w:val="center"/>
              <w:rPr>
                <w:sz w:val="16"/>
                <w:szCs w:val="16"/>
              </w:rPr>
            </w:pPr>
            <w:r>
              <w:rPr>
                <w:sz w:val="16"/>
                <w:szCs w:val="16"/>
              </w:rPr>
              <w:t>0527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57522"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DB6B8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B9BDAA" w14:textId="77777777" w:rsidR="00EC4A44" w:rsidRDefault="00EC4A44" w:rsidP="007928A2">
            <w:pPr>
              <w:pStyle w:val="TAL"/>
              <w:rPr>
                <w:sz w:val="16"/>
                <w:szCs w:val="16"/>
              </w:rPr>
            </w:pPr>
            <w:r w:rsidRPr="00BE3826">
              <w:rPr>
                <w:sz w:val="16"/>
                <w:szCs w:val="16"/>
              </w:rPr>
              <w:t>Human readable network name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ADFA80" w14:textId="77777777" w:rsidR="00EC4A44" w:rsidRDefault="00EC4A44" w:rsidP="007928A2">
            <w:pPr>
              <w:pStyle w:val="TAC"/>
              <w:rPr>
                <w:sz w:val="16"/>
                <w:szCs w:val="16"/>
              </w:rPr>
            </w:pPr>
            <w:r>
              <w:rPr>
                <w:sz w:val="16"/>
                <w:szCs w:val="16"/>
              </w:rPr>
              <w:t>16.7.0</w:t>
            </w:r>
          </w:p>
        </w:tc>
      </w:tr>
      <w:tr w:rsidR="00EC4A44" w:rsidRPr="00523ACB" w14:paraId="1C067E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604110" w14:textId="77777777" w:rsidR="00EC4A44" w:rsidRDefault="00EC4A44" w:rsidP="007928A2">
            <w:pPr>
              <w:pStyle w:val="TAC"/>
              <w:rPr>
                <w:sz w:val="16"/>
                <w:szCs w:val="16"/>
              </w:rPr>
            </w:pPr>
            <w:r>
              <w:rPr>
                <w:sz w:val="16"/>
                <w:szCs w:val="16"/>
              </w:rPr>
              <w:lastRenderedPageBreak/>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ACECE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98846"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DD958" w14:textId="77777777" w:rsidR="00EC4A44" w:rsidRDefault="00EC4A44" w:rsidP="00E328F8">
            <w:pPr>
              <w:pStyle w:val="TAL"/>
              <w:jc w:val="center"/>
              <w:rPr>
                <w:sz w:val="16"/>
                <w:szCs w:val="16"/>
              </w:rPr>
            </w:pPr>
            <w:r>
              <w:rPr>
                <w:sz w:val="16"/>
                <w:szCs w:val="16"/>
              </w:rPr>
              <w:t>0542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47DECF"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3B7CD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325067" w14:textId="77777777" w:rsidR="00EC4A44" w:rsidRPr="00BE3826" w:rsidRDefault="00EC4A44" w:rsidP="007928A2">
            <w:pPr>
              <w:pStyle w:val="TAL"/>
              <w:rPr>
                <w:sz w:val="16"/>
                <w:szCs w:val="16"/>
              </w:rPr>
            </w:pPr>
            <w:r w:rsidRPr="00BE3826">
              <w:rPr>
                <w:sz w:val="16"/>
                <w:szCs w:val="16"/>
              </w:rPr>
              <w:t>Alternative to CR#0514: Correction of the handling of timer TG for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34DA4" w14:textId="77777777" w:rsidR="00EC4A44" w:rsidRDefault="00EC4A44" w:rsidP="007928A2">
            <w:pPr>
              <w:pStyle w:val="TAC"/>
              <w:rPr>
                <w:sz w:val="16"/>
                <w:szCs w:val="16"/>
              </w:rPr>
            </w:pPr>
            <w:r w:rsidRPr="00CA1697">
              <w:rPr>
                <w:sz w:val="16"/>
                <w:szCs w:val="16"/>
              </w:rPr>
              <w:t>16.7.0</w:t>
            </w:r>
          </w:p>
        </w:tc>
      </w:tr>
      <w:tr w:rsidR="00EC4A44" w:rsidRPr="00523ACB" w14:paraId="496DE6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373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6AFA7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175562"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338C9D" w14:textId="77777777" w:rsidR="00EC4A44" w:rsidRDefault="00EC4A44" w:rsidP="00E328F8">
            <w:pPr>
              <w:pStyle w:val="TAL"/>
              <w:jc w:val="center"/>
              <w:rPr>
                <w:sz w:val="16"/>
                <w:szCs w:val="16"/>
              </w:rPr>
            </w:pPr>
            <w:r>
              <w:rPr>
                <w:sz w:val="16"/>
                <w:szCs w:val="16"/>
              </w:rPr>
              <w:t>0559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A607D3"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870A9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EF53C" w14:textId="77777777" w:rsidR="00EC4A44" w:rsidRPr="00BE3826" w:rsidRDefault="00EC4A44" w:rsidP="007928A2">
            <w:pPr>
              <w:pStyle w:val="TAL"/>
              <w:rPr>
                <w:sz w:val="16"/>
                <w:szCs w:val="16"/>
              </w:rPr>
            </w:pPr>
            <w:r w:rsidRPr="00BE3826">
              <w:rPr>
                <w:sz w:val="16"/>
                <w:szCs w:val="16"/>
              </w:rPr>
              <w:t>Correction of implementation of CP-201314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02F495" w14:textId="77777777" w:rsidR="00EC4A44" w:rsidRDefault="00EC4A44" w:rsidP="007928A2">
            <w:pPr>
              <w:pStyle w:val="TAC"/>
              <w:rPr>
                <w:sz w:val="16"/>
                <w:szCs w:val="16"/>
              </w:rPr>
            </w:pPr>
            <w:r w:rsidRPr="00CA1697">
              <w:rPr>
                <w:sz w:val="16"/>
                <w:szCs w:val="16"/>
              </w:rPr>
              <w:t>16.7.0</w:t>
            </w:r>
          </w:p>
        </w:tc>
      </w:tr>
      <w:tr w:rsidR="00EC4A44" w:rsidRPr="00523ACB" w14:paraId="1E098D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64513"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4AA6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0A8D68" w14:textId="77777777" w:rsidR="00EC4A44" w:rsidRPr="00BE3826" w:rsidRDefault="00EC4A44" w:rsidP="007928A2">
            <w:pPr>
              <w:pStyle w:val="TAC"/>
              <w:rPr>
                <w:sz w:val="16"/>
              </w:rPr>
            </w:pPr>
            <w:r>
              <w:rPr>
                <w:sz w:val="16"/>
              </w:rPr>
              <w:t>CP-202257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DFB402" w14:textId="77777777" w:rsidR="00EC4A44" w:rsidRDefault="00EC4A44" w:rsidP="00E328F8">
            <w:pPr>
              <w:pStyle w:val="TAL"/>
              <w:jc w:val="center"/>
              <w:rPr>
                <w:sz w:val="16"/>
                <w:szCs w:val="16"/>
              </w:rPr>
            </w:pPr>
            <w:r>
              <w:rPr>
                <w:sz w:val="16"/>
                <w:szCs w:val="16"/>
              </w:rPr>
              <w:t>0561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0999C7"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A5D341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A45D86" w14:textId="77777777" w:rsidR="00EC4A44" w:rsidRPr="00BE3826" w:rsidRDefault="00EC4A44" w:rsidP="007928A2">
            <w:pPr>
              <w:pStyle w:val="TAL"/>
              <w:rPr>
                <w:sz w:val="16"/>
                <w:szCs w:val="16"/>
              </w:rPr>
            </w:pPr>
            <w:r w:rsidRPr="00BE3826">
              <w:rPr>
                <w:sz w:val="16"/>
                <w:szCs w:val="16"/>
              </w:rPr>
              <w:t>SUPI types of subscriber identifier in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A4D199" w14:textId="77777777" w:rsidR="00EC4A44" w:rsidRDefault="00EC4A44" w:rsidP="007928A2">
            <w:pPr>
              <w:pStyle w:val="TAC"/>
              <w:rPr>
                <w:sz w:val="16"/>
                <w:szCs w:val="16"/>
              </w:rPr>
            </w:pPr>
            <w:r w:rsidRPr="00CA1697">
              <w:rPr>
                <w:sz w:val="16"/>
                <w:szCs w:val="16"/>
              </w:rPr>
              <w:t>16.7.0</w:t>
            </w:r>
          </w:p>
        </w:tc>
      </w:tr>
      <w:tr w:rsidR="00EC4A44" w:rsidRPr="00523ACB" w14:paraId="5E2ACD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98C73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0BFC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6969B1" w14:textId="77777777" w:rsidR="00EC4A44"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087A94" w14:textId="77777777" w:rsidR="00EC4A44" w:rsidRDefault="00EC4A44" w:rsidP="00E328F8">
            <w:pPr>
              <w:pStyle w:val="TAL"/>
              <w:jc w:val="center"/>
              <w:rPr>
                <w:sz w:val="16"/>
                <w:szCs w:val="16"/>
              </w:rPr>
            </w:pPr>
            <w:r>
              <w:rPr>
                <w:sz w:val="16"/>
                <w:szCs w:val="16"/>
              </w:rPr>
              <w:t>0564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5339F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E4578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FC8B6" w14:textId="77777777" w:rsidR="00EC4A44" w:rsidRPr="00BE3826" w:rsidRDefault="00EC4A44" w:rsidP="007928A2">
            <w:pPr>
              <w:pStyle w:val="TAL"/>
              <w:rPr>
                <w:sz w:val="16"/>
                <w:szCs w:val="16"/>
              </w:rPr>
            </w:pPr>
            <w:r w:rsidRPr="007A6AAD">
              <w:rPr>
                <w:sz w:val="16"/>
                <w:szCs w:val="16"/>
              </w:rPr>
              <w:t>Security checking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C3DE0E" w14:textId="77777777" w:rsidR="00EC4A44" w:rsidRDefault="00EC4A44" w:rsidP="007928A2">
            <w:pPr>
              <w:pStyle w:val="TAC"/>
              <w:rPr>
                <w:sz w:val="16"/>
                <w:szCs w:val="16"/>
              </w:rPr>
            </w:pPr>
            <w:r w:rsidRPr="00CA1697">
              <w:rPr>
                <w:sz w:val="16"/>
                <w:szCs w:val="16"/>
              </w:rPr>
              <w:t>16.7.0</w:t>
            </w:r>
          </w:p>
        </w:tc>
      </w:tr>
      <w:tr w:rsidR="00EC4A44" w:rsidRPr="00523ACB" w14:paraId="6BE5833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1B730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19D71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5CB877"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1D686D" w14:textId="77777777" w:rsidR="00EC4A44" w:rsidRDefault="00EC4A44" w:rsidP="00E328F8">
            <w:pPr>
              <w:pStyle w:val="TAL"/>
              <w:jc w:val="center"/>
              <w:rPr>
                <w:sz w:val="16"/>
                <w:szCs w:val="16"/>
              </w:rPr>
            </w:pPr>
            <w:r>
              <w:rPr>
                <w:sz w:val="16"/>
                <w:szCs w:val="16"/>
              </w:rPr>
              <w:t>0565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BE41C"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AB6B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0CC05" w14:textId="77777777" w:rsidR="00EC4A44" w:rsidRPr="007A6AAD" w:rsidRDefault="00EC4A44" w:rsidP="007928A2">
            <w:pPr>
              <w:pStyle w:val="TAL"/>
              <w:rPr>
                <w:sz w:val="16"/>
                <w:szCs w:val="16"/>
              </w:rPr>
            </w:pPr>
            <w:r w:rsidRPr="007A6AAD">
              <w:rPr>
                <w:sz w:val="16"/>
                <w:szCs w:val="16"/>
              </w:rPr>
              <w:t>Steering of roaming to a forbidden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0FCAD8" w14:textId="77777777" w:rsidR="00EC4A44" w:rsidRDefault="00EC4A44" w:rsidP="007928A2">
            <w:pPr>
              <w:pStyle w:val="TAC"/>
              <w:rPr>
                <w:sz w:val="16"/>
                <w:szCs w:val="16"/>
              </w:rPr>
            </w:pPr>
            <w:r w:rsidRPr="00CA1697">
              <w:rPr>
                <w:sz w:val="16"/>
                <w:szCs w:val="16"/>
              </w:rPr>
              <w:t>16.7.0</w:t>
            </w:r>
          </w:p>
        </w:tc>
      </w:tr>
      <w:tr w:rsidR="00EC4A44" w:rsidRPr="00523ACB" w14:paraId="162BE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E8423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40A1B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9386F"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46C853" w14:textId="77777777" w:rsidR="00EC4A44" w:rsidRDefault="00EC4A44" w:rsidP="00E328F8">
            <w:pPr>
              <w:pStyle w:val="TAL"/>
              <w:jc w:val="center"/>
              <w:rPr>
                <w:sz w:val="16"/>
                <w:szCs w:val="16"/>
              </w:rPr>
            </w:pPr>
            <w:r>
              <w:rPr>
                <w:sz w:val="16"/>
                <w:szCs w:val="16"/>
              </w:rPr>
              <w:t>0568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7FF55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F4C92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D4B063" w14:textId="77777777" w:rsidR="00EC4A44" w:rsidRPr="007A6AAD" w:rsidRDefault="00EC4A44" w:rsidP="007928A2">
            <w:pPr>
              <w:pStyle w:val="TAL"/>
              <w:rPr>
                <w:sz w:val="16"/>
                <w:szCs w:val="16"/>
              </w:rPr>
            </w:pPr>
            <w:r w:rsidRPr="007A6AAD">
              <w:rPr>
                <w:sz w:val="16"/>
                <w:szCs w:val="16"/>
              </w:rPr>
              <w:t>Automatic selection with empty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7F7EAF" w14:textId="77777777" w:rsidR="00EC4A44" w:rsidRDefault="00EC4A44" w:rsidP="007928A2">
            <w:pPr>
              <w:pStyle w:val="TAC"/>
              <w:rPr>
                <w:sz w:val="16"/>
                <w:szCs w:val="16"/>
              </w:rPr>
            </w:pPr>
            <w:r w:rsidRPr="00CA1697">
              <w:rPr>
                <w:sz w:val="16"/>
                <w:szCs w:val="16"/>
              </w:rPr>
              <w:t>16.7.0</w:t>
            </w:r>
          </w:p>
        </w:tc>
      </w:tr>
      <w:tr w:rsidR="00EC4A44" w:rsidRPr="00523ACB" w14:paraId="7239EC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2347F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BD101"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DDCEC9"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52AA11" w14:textId="77777777" w:rsidR="00EC4A44" w:rsidRDefault="00EC4A44" w:rsidP="00E328F8">
            <w:pPr>
              <w:pStyle w:val="TAL"/>
              <w:jc w:val="center"/>
              <w:rPr>
                <w:sz w:val="16"/>
                <w:szCs w:val="16"/>
              </w:rPr>
            </w:pPr>
            <w:r>
              <w:rPr>
                <w:sz w:val="16"/>
                <w:szCs w:val="16"/>
              </w:rPr>
              <w:t>0569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33F17"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856C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151EA1" w14:textId="77777777" w:rsidR="00EC4A44" w:rsidRPr="007A6AAD" w:rsidRDefault="00EC4A44" w:rsidP="007928A2">
            <w:pPr>
              <w:pStyle w:val="TAL"/>
              <w:rPr>
                <w:sz w:val="16"/>
                <w:szCs w:val="16"/>
              </w:rPr>
            </w:pPr>
            <w:r w:rsidRPr="007A6AAD">
              <w:rPr>
                <w:sz w:val="16"/>
                <w:szCs w:val="16"/>
              </w:rPr>
              <w:t>Correction for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4CB59" w14:textId="77777777" w:rsidR="00EC4A44" w:rsidRDefault="00EC4A44" w:rsidP="007928A2">
            <w:pPr>
              <w:pStyle w:val="TAC"/>
              <w:rPr>
                <w:sz w:val="16"/>
                <w:szCs w:val="16"/>
              </w:rPr>
            </w:pPr>
            <w:r w:rsidRPr="00CA1697">
              <w:rPr>
                <w:sz w:val="16"/>
                <w:szCs w:val="16"/>
              </w:rPr>
              <w:t>16.7.0</w:t>
            </w:r>
          </w:p>
        </w:tc>
      </w:tr>
      <w:tr w:rsidR="00EC4A44" w:rsidRPr="00523ACB" w14:paraId="58E2A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2EE171"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8B848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688FD5"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628EDC" w14:textId="77777777" w:rsidR="00EC4A44" w:rsidRDefault="00EC4A44" w:rsidP="00E328F8">
            <w:pPr>
              <w:pStyle w:val="TAL"/>
              <w:jc w:val="center"/>
              <w:rPr>
                <w:sz w:val="16"/>
                <w:szCs w:val="16"/>
              </w:rPr>
            </w:pPr>
            <w:r>
              <w:rPr>
                <w:sz w:val="16"/>
                <w:szCs w:val="16"/>
              </w:rPr>
              <w:t>0570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0F556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4C353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A1A4D8" w14:textId="77777777" w:rsidR="00EC4A44" w:rsidRPr="007A6AAD" w:rsidRDefault="00EC4A44" w:rsidP="007928A2">
            <w:pPr>
              <w:pStyle w:val="TAL"/>
              <w:rPr>
                <w:sz w:val="16"/>
                <w:szCs w:val="16"/>
              </w:rPr>
            </w:pPr>
            <w:r w:rsidRPr="007A6AAD">
              <w:rPr>
                <w:sz w:val="16"/>
                <w:szCs w:val="16"/>
              </w:rPr>
              <w:t>Storage of SOR related information in the 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3DB8AE" w14:textId="77777777" w:rsidR="00EC4A44" w:rsidRDefault="00EC4A44" w:rsidP="007928A2">
            <w:pPr>
              <w:pStyle w:val="TAC"/>
              <w:rPr>
                <w:sz w:val="16"/>
                <w:szCs w:val="16"/>
              </w:rPr>
            </w:pPr>
            <w:r w:rsidRPr="00CA1697">
              <w:rPr>
                <w:sz w:val="16"/>
                <w:szCs w:val="16"/>
              </w:rPr>
              <w:t>16.7.0</w:t>
            </w:r>
          </w:p>
        </w:tc>
      </w:tr>
      <w:tr w:rsidR="00EC4A44" w:rsidRPr="00523ACB" w14:paraId="4E45FC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0EA8D"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02DC05"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7984"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A5A4A8" w14:textId="77777777" w:rsidR="00EC4A44" w:rsidRDefault="00EC4A44" w:rsidP="00E328F8">
            <w:pPr>
              <w:pStyle w:val="TAL"/>
              <w:jc w:val="center"/>
              <w:rPr>
                <w:sz w:val="16"/>
                <w:szCs w:val="16"/>
              </w:rPr>
            </w:pPr>
            <w:r>
              <w:rPr>
                <w:sz w:val="16"/>
                <w:szCs w:val="16"/>
              </w:rPr>
              <w:t>0571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A837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83570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AEBB14" w14:textId="77777777" w:rsidR="00EC4A44" w:rsidRPr="007A6AAD" w:rsidRDefault="00EC4A44" w:rsidP="007928A2">
            <w:pPr>
              <w:pStyle w:val="TAL"/>
              <w:rPr>
                <w:sz w:val="16"/>
                <w:szCs w:val="16"/>
              </w:rPr>
            </w:pPr>
            <w:r w:rsidRPr="007A6AAD">
              <w:rPr>
                <w:sz w:val="16"/>
                <w:szCs w:val="16"/>
              </w:rPr>
              <w:t>SOR-AF UDM exchanges alignment in after registration case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4BBAB2" w14:textId="77777777" w:rsidR="00EC4A44" w:rsidRDefault="00EC4A44" w:rsidP="007928A2">
            <w:pPr>
              <w:pStyle w:val="TAC"/>
              <w:rPr>
                <w:sz w:val="16"/>
                <w:szCs w:val="16"/>
              </w:rPr>
            </w:pPr>
            <w:r w:rsidRPr="00CA1697">
              <w:rPr>
                <w:sz w:val="16"/>
                <w:szCs w:val="16"/>
              </w:rPr>
              <w:t>16.7.0</w:t>
            </w:r>
          </w:p>
        </w:tc>
      </w:tr>
      <w:tr w:rsidR="00EC4A44" w:rsidRPr="00523ACB" w14:paraId="3899C92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F98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9E227D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1EF2C5" w14:textId="77777777" w:rsidR="00EC4A44" w:rsidRPr="007A6AAD" w:rsidRDefault="00EC4A44" w:rsidP="007928A2">
            <w:pPr>
              <w:pStyle w:val="TAC"/>
              <w:rPr>
                <w:sz w:val="16"/>
              </w:rPr>
            </w:pPr>
            <w:r w:rsidRPr="00502145">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54219F" w14:textId="77777777" w:rsidR="00EC4A44" w:rsidRDefault="00EC4A44" w:rsidP="00E328F8">
            <w:pPr>
              <w:pStyle w:val="TAL"/>
              <w:jc w:val="center"/>
              <w:rPr>
                <w:sz w:val="16"/>
                <w:szCs w:val="16"/>
              </w:rPr>
            </w:pPr>
            <w:r>
              <w:rPr>
                <w:sz w:val="16"/>
                <w:szCs w:val="16"/>
              </w:rPr>
              <w:t>0583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A911F"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E539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99A60A" w14:textId="77777777" w:rsidR="00EC4A44" w:rsidRPr="007A6AAD" w:rsidRDefault="00EC4A44" w:rsidP="007928A2">
            <w:pPr>
              <w:pStyle w:val="TAL"/>
              <w:rPr>
                <w:sz w:val="16"/>
                <w:szCs w:val="16"/>
              </w:rPr>
            </w:pPr>
            <w:r w:rsidRPr="00502145">
              <w:rPr>
                <w:sz w:val="16"/>
                <w:szCs w:val="16"/>
              </w:rPr>
              <w:t>Resolution of Editors Note related to HRNN handling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83B3E9" w14:textId="77777777" w:rsidR="00EC4A44" w:rsidRDefault="00EC4A44" w:rsidP="007928A2">
            <w:pPr>
              <w:pStyle w:val="TAC"/>
              <w:rPr>
                <w:sz w:val="16"/>
                <w:szCs w:val="16"/>
              </w:rPr>
            </w:pPr>
            <w:r w:rsidRPr="00CA1697">
              <w:rPr>
                <w:sz w:val="16"/>
                <w:szCs w:val="16"/>
              </w:rPr>
              <w:t>16.7.0</w:t>
            </w:r>
          </w:p>
        </w:tc>
      </w:tr>
      <w:tr w:rsidR="00EC4A44" w:rsidRPr="00523ACB" w14:paraId="37E80DC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C709B9"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CD0AA0"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D5EE3"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CDFE3C" w14:textId="77777777" w:rsidR="00EC4A44" w:rsidRDefault="00EC4A44" w:rsidP="00E328F8">
            <w:pPr>
              <w:pStyle w:val="TAL"/>
              <w:jc w:val="center"/>
              <w:rPr>
                <w:sz w:val="16"/>
                <w:szCs w:val="16"/>
              </w:rPr>
            </w:pPr>
            <w:r>
              <w:rPr>
                <w:sz w:val="16"/>
                <w:szCs w:val="16"/>
              </w:rPr>
              <w:t>0584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9F207C"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AE02F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B4E0B4" w14:textId="77777777" w:rsidR="00EC4A44" w:rsidRPr="00502145" w:rsidRDefault="00EC4A44" w:rsidP="007928A2">
            <w:pPr>
              <w:pStyle w:val="TAL"/>
              <w:rPr>
                <w:sz w:val="16"/>
                <w:szCs w:val="16"/>
              </w:rPr>
            </w:pPr>
            <w:r w:rsidRPr="00502145">
              <w:rPr>
                <w:sz w:val="16"/>
                <w:szCs w:val="16"/>
              </w:rPr>
              <w:t>Storage of SOR related information in the UDM/UDR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1D0F7E" w14:textId="77777777" w:rsidR="00EC4A44" w:rsidRDefault="00EC4A44" w:rsidP="007928A2">
            <w:pPr>
              <w:pStyle w:val="TAC"/>
              <w:rPr>
                <w:sz w:val="16"/>
                <w:szCs w:val="16"/>
              </w:rPr>
            </w:pPr>
            <w:r w:rsidRPr="00CA1697">
              <w:rPr>
                <w:sz w:val="16"/>
                <w:szCs w:val="16"/>
              </w:rPr>
              <w:t>16.7.0</w:t>
            </w:r>
          </w:p>
        </w:tc>
      </w:tr>
      <w:tr w:rsidR="00EC4A44" w:rsidRPr="00523ACB" w14:paraId="6E3A4E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66075A"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34E30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F693DA"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930C41" w14:textId="77777777" w:rsidR="00EC4A44" w:rsidRDefault="00EC4A44" w:rsidP="00E328F8">
            <w:pPr>
              <w:pStyle w:val="TAL"/>
              <w:jc w:val="center"/>
              <w:rPr>
                <w:sz w:val="16"/>
                <w:szCs w:val="16"/>
              </w:rPr>
            </w:pPr>
            <w:r>
              <w:rPr>
                <w:sz w:val="16"/>
                <w:szCs w:val="16"/>
              </w:rPr>
              <w:t>0585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49EF6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7241C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5300DC" w14:textId="77777777" w:rsidR="00EC4A44" w:rsidRPr="00502145" w:rsidRDefault="00EC4A44" w:rsidP="007928A2">
            <w:pPr>
              <w:pStyle w:val="TAL"/>
              <w:rPr>
                <w:sz w:val="16"/>
                <w:szCs w:val="16"/>
              </w:rPr>
            </w:pPr>
            <w:r w:rsidRPr="00502145">
              <w:rPr>
                <w:sz w:val="16"/>
                <w:szCs w:val="16"/>
              </w:rPr>
              <w:t>Editor's Note resolution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54B1EC" w14:textId="77777777" w:rsidR="00EC4A44" w:rsidRDefault="00EC4A44" w:rsidP="007928A2">
            <w:pPr>
              <w:pStyle w:val="TAC"/>
              <w:rPr>
                <w:sz w:val="16"/>
                <w:szCs w:val="16"/>
              </w:rPr>
            </w:pPr>
            <w:r w:rsidRPr="00CA1697">
              <w:rPr>
                <w:sz w:val="16"/>
                <w:szCs w:val="16"/>
              </w:rPr>
              <w:t>16.7.0</w:t>
            </w:r>
          </w:p>
        </w:tc>
      </w:tr>
      <w:tr w:rsidR="00EC4A44" w:rsidRPr="00523ACB" w14:paraId="7912A9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16A7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D863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37814" w14:textId="77777777" w:rsidR="00EC4A44" w:rsidRPr="00502145" w:rsidRDefault="00EC4A44" w:rsidP="007928A2">
            <w:pPr>
              <w:pStyle w:val="TAC"/>
              <w:rPr>
                <w:sz w:val="16"/>
              </w:rPr>
            </w:pPr>
            <w:r w:rsidRPr="00E94E4A">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B2474C" w14:textId="77777777" w:rsidR="00EC4A44" w:rsidRDefault="00EC4A44" w:rsidP="00E328F8">
            <w:pPr>
              <w:pStyle w:val="TAL"/>
              <w:jc w:val="center"/>
              <w:rPr>
                <w:sz w:val="16"/>
                <w:szCs w:val="16"/>
              </w:rPr>
            </w:pPr>
            <w:r>
              <w:rPr>
                <w:sz w:val="16"/>
                <w:szCs w:val="16"/>
              </w:rPr>
              <w:t>0560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65F2A5"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A7B1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F0B7FD" w14:textId="77777777" w:rsidR="00EC4A44" w:rsidRPr="00502145" w:rsidRDefault="00EC4A44" w:rsidP="007928A2">
            <w:pPr>
              <w:pStyle w:val="TAL"/>
              <w:rPr>
                <w:sz w:val="16"/>
                <w:szCs w:val="16"/>
              </w:rPr>
            </w:pPr>
            <w:r w:rsidRPr="00E94E4A">
              <w:rPr>
                <w:sz w:val="16"/>
                <w:szCs w:val="16"/>
              </w:rPr>
              <w:t>Periodic removal of "forbidden location areas for regional provision of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F12D7" w14:textId="77777777" w:rsidR="00EC4A44" w:rsidRPr="00CA1697" w:rsidRDefault="00EC4A44" w:rsidP="007928A2">
            <w:pPr>
              <w:pStyle w:val="TAC"/>
              <w:rPr>
                <w:sz w:val="16"/>
                <w:szCs w:val="16"/>
              </w:rPr>
            </w:pPr>
            <w:r>
              <w:rPr>
                <w:sz w:val="16"/>
                <w:szCs w:val="16"/>
              </w:rPr>
              <w:t>17.0.0</w:t>
            </w:r>
          </w:p>
        </w:tc>
      </w:tr>
      <w:tr w:rsidR="00EC4A44" w:rsidRPr="00523ACB" w14:paraId="0A86BC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F22DB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CFDE9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9BAB16" w14:textId="77777777" w:rsidR="00EC4A44" w:rsidRPr="00502145"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FF4FA0" w14:textId="77777777" w:rsidR="00EC4A44" w:rsidRDefault="00EC4A44" w:rsidP="00E328F8">
            <w:pPr>
              <w:pStyle w:val="TAL"/>
              <w:jc w:val="center"/>
              <w:rPr>
                <w:sz w:val="16"/>
                <w:szCs w:val="16"/>
              </w:rPr>
            </w:pPr>
            <w:r>
              <w:rPr>
                <w:sz w:val="16"/>
                <w:szCs w:val="16"/>
              </w:rPr>
              <w:t>0566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9E5E6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99695D"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6C18F5" w14:textId="77777777" w:rsidR="00EC4A44" w:rsidRPr="00502145" w:rsidRDefault="00EC4A44" w:rsidP="007928A2">
            <w:pPr>
              <w:pStyle w:val="TAL"/>
              <w:rPr>
                <w:sz w:val="16"/>
                <w:szCs w:val="16"/>
              </w:rPr>
            </w:pPr>
            <w:r w:rsidRPr="00F2612B">
              <w:rPr>
                <w:sz w:val="16"/>
                <w:szCs w:val="16"/>
              </w:rPr>
              <w:t>Enhancement for CP-SOR for UE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658BB" w14:textId="77777777" w:rsidR="00EC4A44" w:rsidRDefault="00EC4A44" w:rsidP="007928A2">
            <w:pPr>
              <w:pStyle w:val="TAC"/>
              <w:rPr>
                <w:sz w:val="16"/>
                <w:szCs w:val="16"/>
              </w:rPr>
            </w:pPr>
            <w:r w:rsidRPr="00A30AA7">
              <w:rPr>
                <w:sz w:val="16"/>
                <w:szCs w:val="16"/>
              </w:rPr>
              <w:t>17.0.0</w:t>
            </w:r>
          </w:p>
        </w:tc>
      </w:tr>
      <w:tr w:rsidR="00EC4A44" w:rsidRPr="00523ACB" w14:paraId="6878C3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05C72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B63CB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43598B" w14:textId="77777777" w:rsidR="00EC4A44" w:rsidRPr="00F2612B"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F2475" w14:textId="77777777" w:rsidR="00EC4A44" w:rsidRDefault="00EC4A44" w:rsidP="00E328F8">
            <w:pPr>
              <w:pStyle w:val="TAL"/>
              <w:jc w:val="center"/>
              <w:rPr>
                <w:sz w:val="16"/>
                <w:szCs w:val="16"/>
              </w:rPr>
            </w:pPr>
            <w:r>
              <w:rPr>
                <w:sz w:val="16"/>
                <w:szCs w:val="16"/>
              </w:rPr>
              <w:t>0572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652C1"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17D1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77F5E7" w14:textId="77777777" w:rsidR="00EC4A44" w:rsidRPr="00F2612B" w:rsidRDefault="00EC4A44" w:rsidP="007928A2">
            <w:pPr>
              <w:pStyle w:val="TAL"/>
              <w:rPr>
                <w:sz w:val="16"/>
                <w:szCs w:val="16"/>
              </w:rPr>
            </w:pPr>
            <w:r w:rsidRPr="00F2612B">
              <w:rPr>
                <w:sz w:val="16"/>
                <w:szCs w:val="16"/>
              </w:rPr>
              <w:t>Introducing the definition "Steering of roaming connected mode control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217B01" w14:textId="77777777" w:rsidR="00EC4A44" w:rsidRDefault="00EC4A44" w:rsidP="007928A2">
            <w:pPr>
              <w:pStyle w:val="TAC"/>
              <w:rPr>
                <w:sz w:val="16"/>
                <w:szCs w:val="16"/>
              </w:rPr>
            </w:pPr>
            <w:r w:rsidRPr="00A30AA7">
              <w:rPr>
                <w:sz w:val="16"/>
                <w:szCs w:val="16"/>
              </w:rPr>
              <w:t>17.0.0</w:t>
            </w:r>
          </w:p>
        </w:tc>
      </w:tr>
      <w:tr w:rsidR="00EC4A44" w:rsidRPr="00523ACB" w14:paraId="293715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F9CC20"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18D6BF"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F31F41" w14:textId="77777777" w:rsidR="00EC4A44" w:rsidRPr="00F2612B" w:rsidRDefault="00EC4A44" w:rsidP="007928A2">
            <w:pPr>
              <w:pStyle w:val="TAC"/>
              <w:rPr>
                <w:sz w:val="16"/>
              </w:rPr>
            </w:pPr>
            <w:r w:rsidRPr="00F2612B">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2A720" w14:textId="77777777" w:rsidR="00EC4A44" w:rsidRDefault="00EC4A44" w:rsidP="00E328F8">
            <w:pPr>
              <w:pStyle w:val="TAL"/>
              <w:jc w:val="center"/>
              <w:rPr>
                <w:sz w:val="16"/>
                <w:szCs w:val="16"/>
              </w:rPr>
            </w:pPr>
            <w:r>
              <w:rPr>
                <w:sz w:val="16"/>
                <w:szCs w:val="16"/>
              </w:rPr>
              <w:t>0574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D25E6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7C5EE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5264EA" w14:textId="77777777" w:rsidR="00EC4A44" w:rsidRPr="00F2612B" w:rsidRDefault="00EC4A44" w:rsidP="007928A2">
            <w:pPr>
              <w:pStyle w:val="TAL"/>
              <w:rPr>
                <w:sz w:val="16"/>
                <w:szCs w:val="16"/>
              </w:rPr>
            </w:pPr>
            <w:r w:rsidRPr="00F2612B">
              <w:rPr>
                <w:sz w:val="16"/>
                <w:szCs w:val="16"/>
              </w:rPr>
              <w:t>Removal of a VPLMN from the forbidden PLMNs list upon T3247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F65566" w14:textId="77777777" w:rsidR="00EC4A44" w:rsidRDefault="00EC4A44" w:rsidP="007928A2">
            <w:pPr>
              <w:pStyle w:val="TAC"/>
              <w:rPr>
                <w:sz w:val="16"/>
                <w:szCs w:val="16"/>
              </w:rPr>
            </w:pPr>
            <w:r w:rsidRPr="00A30AA7">
              <w:rPr>
                <w:sz w:val="16"/>
                <w:szCs w:val="16"/>
              </w:rPr>
              <w:t>17.0.0</w:t>
            </w:r>
          </w:p>
        </w:tc>
      </w:tr>
      <w:tr w:rsidR="00EC4A44" w:rsidRPr="00523ACB" w14:paraId="247253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439B6B"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9AE2ABE"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AA90D2" w14:textId="77777777" w:rsidR="00EC4A44" w:rsidRPr="00F2612B" w:rsidRDefault="00EC4A44" w:rsidP="007928A2">
            <w:pPr>
              <w:pStyle w:val="TAC"/>
              <w:rPr>
                <w:sz w:val="16"/>
              </w:rPr>
            </w:pPr>
            <w:r w:rsidRPr="003231AE">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827AF0" w14:textId="77777777" w:rsidR="00EC4A44" w:rsidRDefault="00EC4A44" w:rsidP="00E328F8">
            <w:pPr>
              <w:pStyle w:val="TAL"/>
              <w:jc w:val="center"/>
              <w:rPr>
                <w:sz w:val="16"/>
                <w:szCs w:val="16"/>
              </w:rPr>
            </w:pPr>
            <w:r>
              <w:rPr>
                <w:sz w:val="16"/>
                <w:szCs w:val="16"/>
              </w:rPr>
              <w:t>0580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B3414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CE10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23426" w14:textId="77777777" w:rsidR="00EC4A44" w:rsidRPr="00F2612B" w:rsidRDefault="00EC4A44" w:rsidP="007928A2">
            <w:pPr>
              <w:pStyle w:val="TAL"/>
              <w:rPr>
                <w:sz w:val="16"/>
                <w:szCs w:val="16"/>
              </w:rPr>
            </w:pPr>
            <w:r w:rsidRPr="003231AE">
              <w:rPr>
                <w:sz w:val="16"/>
                <w:szCs w:val="16"/>
              </w:rPr>
              <w:t>Clarification on the successfully received SoR case when UE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3E6B" w14:textId="77777777" w:rsidR="00EC4A44" w:rsidRDefault="00EC4A44" w:rsidP="007928A2">
            <w:pPr>
              <w:pStyle w:val="TAC"/>
              <w:rPr>
                <w:sz w:val="16"/>
                <w:szCs w:val="16"/>
              </w:rPr>
            </w:pPr>
            <w:r w:rsidRPr="00A30AA7">
              <w:rPr>
                <w:sz w:val="16"/>
                <w:szCs w:val="16"/>
              </w:rPr>
              <w:t>17.0.0</w:t>
            </w:r>
          </w:p>
        </w:tc>
      </w:tr>
      <w:tr w:rsidR="00EC4A44" w:rsidRPr="00523ACB" w14:paraId="41A29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FD5B4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A298E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D1A931" w14:textId="77777777" w:rsidR="00EC4A44" w:rsidRPr="003231AE" w:rsidRDefault="00EC4A44" w:rsidP="007928A2">
            <w:pPr>
              <w:pStyle w:val="TAC"/>
              <w:rPr>
                <w:sz w:val="16"/>
              </w:rPr>
            </w:pPr>
            <w:r w:rsidRPr="004612BD">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54A89F" w14:textId="77777777" w:rsidR="00EC4A44" w:rsidRDefault="00EC4A44" w:rsidP="00E328F8">
            <w:pPr>
              <w:pStyle w:val="TAL"/>
              <w:jc w:val="center"/>
              <w:rPr>
                <w:sz w:val="16"/>
                <w:szCs w:val="16"/>
              </w:rPr>
            </w:pPr>
            <w:r>
              <w:rPr>
                <w:sz w:val="16"/>
                <w:szCs w:val="16"/>
              </w:rPr>
              <w:t>0573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D5C436"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D52D66"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3B7D77" w14:textId="77777777" w:rsidR="00EC4A44" w:rsidRPr="003231AE" w:rsidRDefault="00EC4A44" w:rsidP="007928A2">
            <w:pPr>
              <w:pStyle w:val="TAL"/>
              <w:rPr>
                <w:sz w:val="16"/>
                <w:szCs w:val="16"/>
              </w:rPr>
            </w:pPr>
            <w:r w:rsidRPr="004612BD">
              <w:rPr>
                <w:sz w:val="16"/>
                <w:szCs w:val="16"/>
              </w:rPr>
              <w:t>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492F25" w14:textId="77777777" w:rsidR="00EC4A44" w:rsidRPr="00A30AA7" w:rsidRDefault="00EC4A44" w:rsidP="007928A2">
            <w:pPr>
              <w:pStyle w:val="TAC"/>
              <w:rPr>
                <w:sz w:val="16"/>
                <w:szCs w:val="16"/>
              </w:rPr>
            </w:pPr>
            <w:r>
              <w:rPr>
                <w:sz w:val="16"/>
                <w:szCs w:val="16"/>
              </w:rPr>
              <w:t>17.1.0</w:t>
            </w:r>
          </w:p>
        </w:tc>
      </w:tr>
      <w:tr w:rsidR="00EC4A44" w:rsidRPr="00523ACB" w14:paraId="26930B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260348"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88C2A"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60B23" w14:textId="77777777" w:rsidR="00EC4A44" w:rsidRPr="003231AE" w:rsidRDefault="00EC4A44" w:rsidP="007928A2">
            <w:pPr>
              <w:pStyle w:val="TAC"/>
              <w:rPr>
                <w:sz w:val="16"/>
              </w:rPr>
            </w:pPr>
            <w:r w:rsidRPr="004612BD">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E61C80" w14:textId="77777777" w:rsidR="00EC4A44" w:rsidRDefault="00EC4A44" w:rsidP="00E328F8">
            <w:pPr>
              <w:pStyle w:val="TAL"/>
              <w:jc w:val="center"/>
              <w:rPr>
                <w:sz w:val="16"/>
                <w:szCs w:val="16"/>
              </w:rPr>
            </w:pPr>
            <w:r>
              <w:rPr>
                <w:sz w:val="16"/>
                <w:szCs w:val="16"/>
              </w:rPr>
              <w:t>0587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2BB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A2E26"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C94EC2" w14:textId="77777777" w:rsidR="00EC4A44" w:rsidRPr="003231AE" w:rsidRDefault="00EC4A44" w:rsidP="007928A2">
            <w:pPr>
              <w:pStyle w:val="TAL"/>
              <w:rPr>
                <w:sz w:val="16"/>
                <w:szCs w:val="16"/>
              </w:rPr>
            </w:pPr>
            <w:r w:rsidRPr="004612BD">
              <w:rPr>
                <w:sz w:val="16"/>
                <w:szCs w:val="16"/>
              </w:rPr>
              <w:t>Correction of the Service Operation of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DF3221" w14:textId="77777777" w:rsidR="00EC4A44" w:rsidRDefault="00EC4A44" w:rsidP="007928A2">
            <w:pPr>
              <w:pStyle w:val="TAC"/>
              <w:rPr>
                <w:sz w:val="16"/>
                <w:szCs w:val="16"/>
              </w:rPr>
            </w:pPr>
            <w:r w:rsidRPr="0089672C">
              <w:rPr>
                <w:sz w:val="16"/>
                <w:szCs w:val="16"/>
              </w:rPr>
              <w:t>17.1.0</w:t>
            </w:r>
          </w:p>
        </w:tc>
      </w:tr>
      <w:tr w:rsidR="00EC4A44" w:rsidRPr="00523ACB" w14:paraId="4112426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1B133C"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BDE32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260D" w14:textId="77777777" w:rsidR="00EC4A44" w:rsidRPr="003231AE" w:rsidRDefault="00EC4A44" w:rsidP="007928A2">
            <w:pPr>
              <w:pStyle w:val="TAC"/>
              <w:rPr>
                <w:sz w:val="16"/>
              </w:rPr>
            </w:pPr>
            <w:r w:rsidRPr="004C051E">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23C25A" w14:textId="77777777" w:rsidR="00EC4A44" w:rsidRDefault="00EC4A44" w:rsidP="00E328F8">
            <w:pPr>
              <w:pStyle w:val="TAL"/>
              <w:jc w:val="center"/>
              <w:rPr>
                <w:sz w:val="16"/>
                <w:szCs w:val="16"/>
              </w:rPr>
            </w:pPr>
            <w:r>
              <w:rPr>
                <w:sz w:val="16"/>
                <w:szCs w:val="16"/>
              </w:rPr>
              <w:t>0591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E3B37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689B9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26EFDE" w14:textId="77777777" w:rsidR="00EC4A44" w:rsidRPr="003231AE" w:rsidRDefault="00EC4A44" w:rsidP="007928A2">
            <w:pPr>
              <w:pStyle w:val="TAL"/>
              <w:rPr>
                <w:sz w:val="16"/>
                <w:szCs w:val="16"/>
              </w:rPr>
            </w:pPr>
            <w:r w:rsidRPr="004C051E">
              <w:rPr>
                <w:sz w:val="16"/>
                <w:szCs w:val="16"/>
              </w:rPr>
              <w:t>Introducing new requirements for CP-SOR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CCC79A" w14:textId="77777777" w:rsidR="00EC4A44" w:rsidRDefault="00EC4A44" w:rsidP="007928A2">
            <w:pPr>
              <w:pStyle w:val="TAC"/>
              <w:rPr>
                <w:sz w:val="16"/>
                <w:szCs w:val="16"/>
              </w:rPr>
            </w:pPr>
            <w:r w:rsidRPr="0089672C">
              <w:rPr>
                <w:sz w:val="16"/>
                <w:szCs w:val="16"/>
              </w:rPr>
              <w:t>17.1.0</w:t>
            </w:r>
          </w:p>
        </w:tc>
      </w:tr>
      <w:tr w:rsidR="00EC4A44" w:rsidRPr="00523ACB" w14:paraId="0A8B09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89383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3E599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FEE386" w14:textId="77777777" w:rsidR="00EC4A44" w:rsidRPr="004C051E"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B48F9" w14:textId="77777777" w:rsidR="00EC4A44" w:rsidRDefault="00EC4A44" w:rsidP="00E328F8">
            <w:pPr>
              <w:pStyle w:val="TAL"/>
              <w:jc w:val="center"/>
              <w:rPr>
                <w:sz w:val="16"/>
                <w:szCs w:val="16"/>
              </w:rPr>
            </w:pPr>
            <w:r>
              <w:rPr>
                <w:sz w:val="16"/>
                <w:szCs w:val="16"/>
              </w:rPr>
              <w:t>0592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DB424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89DAF5"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A1C1F1" w14:textId="77777777" w:rsidR="00EC4A44" w:rsidRPr="004C051E" w:rsidRDefault="00EC4A44" w:rsidP="007928A2">
            <w:pPr>
              <w:pStyle w:val="TAL"/>
              <w:rPr>
                <w:sz w:val="16"/>
                <w:szCs w:val="16"/>
              </w:rPr>
            </w:pPr>
            <w:r w:rsidRPr="00D06143">
              <w:rPr>
                <w:sz w:val="16"/>
                <w:szCs w:val="16"/>
              </w:rPr>
              <w:t>Updating the requirements for CP-SOR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A2BB1" w14:textId="77777777" w:rsidR="00EC4A44" w:rsidRDefault="00EC4A44" w:rsidP="007928A2">
            <w:pPr>
              <w:pStyle w:val="TAC"/>
              <w:rPr>
                <w:sz w:val="16"/>
                <w:szCs w:val="16"/>
              </w:rPr>
            </w:pPr>
            <w:r w:rsidRPr="0089672C">
              <w:rPr>
                <w:sz w:val="16"/>
                <w:szCs w:val="16"/>
              </w:rPr>
              <w:t>17.1.0</w:t>
            </w:r>
          </w:p>
        </w:tc>
      </w:tr>
      <w:tr w:rsidR="00EC4A44" w:rsidRPr="00523ACB" w14:paraId="3FD6F8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08C7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CC0465"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D17480" w14:textId="77777777" w:rsidR="00EC4A44" w:rsidRPr="00D06143"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6F3C39" w14:textId="77777777" w:rsidR="00EC4A44" w:rsidRDefault="00EC4A44" w:rsidP="00E328F8">
            <w:pPr>
              <w:pStyle w:val="TAL"/>
              <w:jc w:val="center"/>
              <w:rPr>
                <w:sz w:val="16"/>
                <w:szCs w:val="16"/>
              </w:rPr>
            </w:pPr>
            <w:r>
              <w:rPr>
                <w:sz w:val="16"/>
                <w:szCs w:val="16"/>
              </w:rPr>
              <w:t>0593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63BEF"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1628E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2AE654" w14:textId="77777777" w:rsidR="00EC4A44" w:rsidRPr="00D06143" w:rsidRDefault="00EC4A44" w:rsidP="007928A2">
            <w:pPr>
              <w:pStyle w:val="TAL"/>
              <w:rPr>
                <w:sz w:val="16"/>
                <w:szCs w:val="16"/>
              </w:rPr>
            </w:pPr>
            <w:r w:rsidRPr="00D06143">
              <w:rPr>
                <w:sz w:val="16"/>
                <w:szCs w:val="16"/>
              </w:rPr>
              <w:t>SOR-CMCI configuration and session handling for enhanced control plane 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D2ECE6" w14:textId="77777777" w:rsidR="00EC4A44" w:rsidRDefault="00EC4A44" w:rsidP="007928A2">
            <w:pPr>
              <w:pStyle w:val="TAC"/>
              <w:rPr>
                <w:sz w:val="16"/>
                <w:szCs w:val="16"/>
              </w:rPr>
            </w:pPr>
            <w:r w:rsidRPr="0089672C">
              <w:rPr>
                <w:sz w:val="16"/>
                <w:szCs w:val="16"/>
              </w:rPr>
              <w:t>17.1.0</w:t>
            </w:r>
          </w:p>
        </w:tc>
      </w:tr>
      <w:tr w:rsidR="00EC4A44" w:rsidRPr="00523ACB" w14:paraId="44E9FC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1610CD"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8F4C2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688F04" w14:textId="77777777" w:rsidR="00EC4A44" w:rsidRPr="00D06143" w:rsidRDefault="00EC4A44" w:rsidP="007928A2">
            <w:pPr>
              <w:pStyle w:val="TAC"/>
              <w:rPr>
                <w:sz w:val="16"/>
              </w:rPr>
            </w:pPr>
            <w:r w:rsidRPr="00820B97">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435E0E" w14:textId="77777777" w:rsidR="00EC4A44" w:rsidRDefault="00EC4A44" w:rsidP="00E328F8">
            <w:pPr>
              <w:pStyle w:val="TAL"/>
              <w:jc w:val="center"/>
              <w:rPr>
                <w:sz w:val="16"/>
                <w:szCs w:val="16"/>
              </w:rPr>
            </w:pPr>
            <w:r>
              <w:rPr>
                <w:sz w:val="16"/>
                <w:szCs w:val="16"/>
              </w:rPr>
              <w:t>0595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BEB25"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7F8BCC9"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6F5CC2" w14:textId="77777777" w:rsidR="00EC4A44" w:rsidRPr="00D06143" w:rsidRDefault="00EC4A44" w:rsidP="007928A2">
            <w:pPr>
              <w:pStyle w:val="TAL"/>
              <w:rPr>
                <w:sz w:val="16"/>
                <w:szCs w:val="16"/>
              </w:rPr>
            </w:pPr>
            <w:r w:rsidRPr="00820B97">
              <w:rPr>
                <w:sz w:val="16"/>
                <w:szCs w:val="16"/>
              </w:rPr>
              <w:t>Suspending transmission of 5GSM messages during SOR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467456" w14:textId="77777777" w:rsidR="00EC4A44" w:rsidRDefault="00EC4A44" w:rsidP="007928A2">
            <w:pPr>
              <w:pStyle w:val="TAC"/>
              <w:rPr>
                <w:sz w:val="16"/>
                <w:szCs w:val="16"/>
              </w:rPr>
            </w:pPr>
            <w:r w:rsidRPr="0089672C">
              <w:rPr>
                <w:sz w:val="16"/>
                <w:szCs w:val="16"/>
              </w:rPr>
              <w:t>17.1.0</w:t>
            </w:r>
          </w:p>
        </w:tc>
      </w:tr>
      <w:tr w:rsidR="00EC4A44" w:rsidRPr="00523ACB" w14:paraId="2E4FFB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94447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2D2E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31F409" w14:textId="77777777" w:rsidR="00EC4A44" w:rsidRPr="00820B97" w:rsidRDefault="00EC4A44" w:rsidP="007928A2">
            <w:pPr>
              <w:pStyle w:val="TAC"/>
              <w:rPr>
                <w:sz w:val="16"/>
              </w:rPr>
            </w:pPr>
            <w:r w:rsidRPr="00D32BA1">
              <w:rPr>
                <w:sz w:val="16"/>
              </w:rPr>
              <w:t>CP-203218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6BCA5F" w14:textId="77777777" w:rsidR="00EC4A44" w:rsidRDefault="00EC4A44" w:rsidP="00E328F8">
            <w:pPr>
              <w:pStyle w:val="TAL"/>
              <w:jc w:val="center"/>
              <w:rPr>
                <w:sz w:val="16"/>
                <w:szCs w:val="16"/>
              </w:rPr>
            </w:pPr>
            <w:r>
              <w:rPr>
                <w:sz w:val="16"/>
                <w:szCs w:val="16"/>
              </w:rPr>
              <w:t>0597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3F74D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71CC71"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BD0CAE" w14:textId="77777777" w:rsidR="00EC4A44" w:rsidRPr="00820B97" w:rsidRDefault="00EC4A44" w:rsidP="007928A2">
            <w:pPr>
              <w:pStyle w:val="TAL"/>
              <w:rPr>
                <w:sz w:val="16"/>
                <w:szCs w:val="16"/>
              </w:rPr>
            </w:pPr>
            <w:r w:rsidRPr="00D32BA1">
              <w:rPr>
                <w:sz w:val="16"/>
                <w:szCs w:val="16"/>
              </w:rPr>
              <w:t>Aligning to TS 22.261 requirements on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9C2BFB" w14:textId="77777777" w:rsidR="00EC4A44" w:rsidRDefault="00EC4A44" w:rsidP="007928A2">
            <w:pPr>
              <w:pStyle w:val="TAC"/>
              <w:rPr>
                <w:sz w:val="16"/>
                <w:szCs w:val="16"/>
              </w:rPr>
            </w:pPr>
            <w:r w:rsidRPr="0089672C">
              <w:rPr>
                <w:sz w:val="16"/>
                <w:szCs w:val="16"/>
              </w:rPr>
              <w:t>17.1.0</w:t>
            </w:r>
          </w:p>
        </w:tc>
      </w:tr>
      <w:tr w:rsidR="00EC4A44" w:rsidRPr="00523ACB" w14:paraId="32F9B1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3038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5A422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A9C224" w14:textId="77777777" w:rsidR="00EC4A44" w:rsidRPr="00D32BA1" w:rsidRDefault="00EC4A44" w:rsidP="007928A2">
            <w:pPr>
              <w:pStyle w:val="TAC"/>
              <w:rPr>
                <w:sz w:val="16"/>
              </w:rPr>
            </w:pPr>
            <w:r>
              <w:rPr>
                <w:sz w:val="16"/>
              </w:rPr>
              <w:t>CP-203103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89BA57" w14:textId="77777777" w:rsidR="00EC4A44" w:rsidRDefault="00EC4A44" w:rsidP="00E328F8">
            <w:pPr>
              <w:pStyle w:val="TAL"/>
              <w:jc w:val="center"/>
              <w:rPr>
                <w:sz w:val="16"/>
                <w:szCs w:val="16"/>
              </w:rPr>
            </w:pPr>
            <w:r>
              <w:rPr>
                <w:sz w:val="16"/>
                <w:szCs w:val="16"/>
              </w:rPr>
              <w:t>0600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BE7E96"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0B184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B0640B" w14:textId="77777777" w:rsidR="00EC4A44" w:rsidRPr="00D32BA1" w:rsidRDefault="00EC4A44" w:rsidP="007928A2">
            <w:pPr>
              <w:pStyle w:val="TAL"/>
              <w:rPr>
                <w:sz w:val="16"/>
                <w:szCs w:val="16"/>
              </w:rPr>
            </w:pPr>
            <w:r w:rsidRPr="00D32BA1">
              <w:rPr>
                <w:sz w:val="16"/>
                <w:szCs w:val="16"/>
              </w:rPr>
              <w:t xml:space="preserve">Handling of Higher Priority PLMN selection with the presence of </w:t>
            </w:r>
            <w:r>
              <w:rPr>
                <w:sz w:val="16"/>
                <w:szCs w:val="16"/>
              </w:rPr>
              <w:t>"</w:t>
            </w:r>
            <w:r w:rsidRPr="00D32BA1">
              <w:rPr>
                <w:sz w:val="16"/>
                <w:szCs w:val="16"/>
              </w:rPr>
              <w:t>PLMNs where registration was aborted due to SOR</w:t>
            </w:r>
            <w:r>
              <w:rPr>
                <w:sz w:val="16"/>
                <w:szCs w:val="16"/>
              </w:rPr>
              <w:t>"</w:t>
            </w:r>
            <w:r w:rsidRPr="00D32BA1">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ACF90" w14:textId="77777777" w:rsidR="00EC4A44" w:rsidRDefault="00EC4A44" w:rsidP="007928A2">
            <w:pPr>
              <w:pStyle w:val="TAC"/>
              <w:rPr>
                <w:sz w:val="16"/>
                <w:szCs w:val="16"/>
              </w:rPr>
            </w:pPr>
            <w:r w:rsidRPr="0089672C">
              <w:rPr>
                <w:sz w:val="16"/>
                <w:szCs w:val="16"/>
              </w:rPr>
              <w:t>17.1.0</w:t>
            </w:r>
          </w:p>
        </w:tc>
      </w:tr>
      <w:tr w:rsidR="00EC4A44" w:rsidRPr="00523ACB" w14:paraId="739664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264A3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F9931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CD044" w14:textId="77777777" w:rsidR="00EC4A44" w:rsidRDefault="00EC4A44" w:rsidP="007928A2">
            <w:pPr>
              <w:pStyle w:val="TAC"/>
              <w:rPr>
                <w:sz w:val="16"/>
              </w:rPr>
            </w:pPr>
            <w:r w:rsidRPr="00D32BA1">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1EA4A8" w14:textId="77777777" w:rsidR="00EC4A44" w:rsidRDefault="00EC4A44" w:rsidP="00E328F8">
            <w:pPr>
              <w:pStyle w:val="TAL"/>
              <w:jc w:val="center"/>
              <w:rPr>
                <w:sz w:val="16"/>
                <w:szCs w:val="16"/>
              </w:rPr>
            </w:pPr>
            <w:r>
              <w:rPr>
                <w:sz w:val="16"/>
                <w:szCs w:val="16"/>
              </w:rPr>
              <w:t>0601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9FA6B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CB5A40"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5223AF" w14:textId="77777777" w:rsidR="00EC4A44" w:rsidRPr="00D32BA1" w:rsidRDefault="00EC4A44" w:rsidP="007928A2">
            <w:pPr>
              <w:pStyle w:val="TAL"/>
              <w:rPr>
                <w:sz w:val="16"/>
                <w:szCs w:val="16"/>
              </w:rPr>
            </w:pPr>
            <w:r w:rsidRPr="00D32BA1">
              <w:rPr>
                <w:sz w:val="16"/>
                <w:szCs w:val="16"/>
              </w:rPr>
              <w:t>In SoR error cases, UE to always send Registration Complete at the end of Registration procedure if UE is either in Manual mode of operation or camped in UPLMN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2FF9FE" w14:textId="77777777" w:rsidR="00EC4A44" w:rsidRDefault="00EC4A44" w:rsidP="007928A2">
            <w:pPr>
              <w:pStyle w:val="TAC"/>
              <w:rPr>
                <w:sz w:val="16"/>
                <w:szCs w:val="16"/>
              </w:rPr>
            </w:pPr>
            <w:r w:rsidRPr="0089672C">
              <w:rPr>
                <w:sz w:val="16"/>
                <w:szCs w:val="16"/>
              </w:rPr>
              <w:t>17.1.0</w:t>
            </w:r>
          </w:p>
        </w:tc>
      </w:tr>
      <w:tr w:rsidR="00EC4A44" w:rsidRPr="00523ACB" w14:paraId="2A2792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8F2469"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74C45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DCCC6" w14:textId="77777777" w:rsidR="00EC4A44" w:rsidRPr="00D32BA1" w:rsidRDefault="00EC4A44" w:rsidP="007928A2">
            <w:pPr>
              <w:pStyle w:val="TAC"/>
              <w:rPr>
                <w:sz w:val="16"/>
              </w:rPr>
            </w:pPr>
            <w:r w:rsidRPr="00D32BA1">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C58931" w14:textId="77777777" w:rsidR="00EC4A44" w:rsidRDefault="00EC4A44" w:rsidP="00E328F8">
            <w:pPr>
              <w:pStyle w:val="TAL"/>
              <w:jc w:val="center"/>
              <w:rPr>
                <w:sz w:val="16"/>
                <w:szCs w:val="16"/>
              </w:rPr>
            </w:pPr>
            <w:r>
              <w:rPr>
                <w:sz w:val="16"/>
                <w:szCs w:val="16"/>
              </w:rPr>
              <w:t>0605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2CFEA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32556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0389F0" w14:textId="77777777" w:rsidR="00EC4A44" w:rsidRPr="00D32BA1" w:rsidRDefault="00EC4A44" w:rsidP="007928A2">
            <w:pPr>
              <w:pStyle w:val="TAL"/>
              <w:rPr>
                <w:sz w:val="16"/>
                <w:szCs w:val="16"/>
              </w:rPr>
            </w:pPr>
            <w:r w:rsidRPr="00D32BA1">
              <w:rPr>
                <w:sz w:val="16"/>
                <w:szCs w:val="16"/>
              </w:rPr>
              <w:t>Use of T3245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CFC0E2" w14:textId="77777777" w:rsidR="00EC4A44" w:rsidRDefault="00EC4A44" w:rsidP="007928A2">
            <w:pPr>
              <w:pStyle w:val="TAC"/>
              <w:rPr>
                <w:sz w:val="16"/>
                <w:szCs w:val="16"/>
              </w:rPr>
            </w:pPr>
            <w:r w:rsidRPr="0089672C">
              <w:rPr>
                <w:sz w:val="16"/>
                <w:szCs w:val="16"/>
              </w:rPr>
              <w:t>17.1.0</w:t>
            </w:r>
          </w:p>
        </w:tc>
      </w:tr>
      <w:tr w:rsidR="00EC4A44" w:rsidRPr="00523ACB" w14:paraId="45EF24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24FCB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FF3F9C"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822AF" w14:textId="77777777" w:rsidR="00EC4A44" w:rsidRPr="00D32BA1" w:rsidRDefault="00EC4A44" w:rsidP="007928A2">
            <w:pPr>
              <w:pStyle w:val="TAC"/>
              <w:rPr>
                <w:sz w:val="16"/>
              </w:rPr>
            </w:pPr>
            <w:r w:rsidRPr="004E339B">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975357" w14:textId="77777777" w:rsidR="00EC4A44" w:rsidRDefault="00EC4A44" w:rsidP="00E328F8">
            <w:pPr>
              <w:pStyle w:val="TAL"/>
              <w:jc w:val="center"/>
              <w:rPr>
                <w:sz w:val="16"/>
                <w:szCs w:val="16"/>
              </w:rPr>
            </w:pPr>
            <w:r>
              <w:rPr>
                <w:sz w:val="16"/>
                <w:szCs w:val="16"/>
              </w:rPr>
              <w:t>0606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64FA30"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DEC526"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3E281C" w14:textId="77777777" w:rsidR="00EC4A44" w:rsidRPr="00D32BA1" w:rsidRDefault="00EC4A44" w:rsidP="007928A2">
            <w:pPr>
              <w:pStyle w:val="TAL"/>
              <w:rPr>
                <w:sz w:val="16"/>
                <w:szCs w:val="16"/>
              </w:rPr>
            </w:pPr>
            <w:r w:rsidRPr="004E339B">
              <w:rPr>
                <w:sz w:val="16"/>
                <w:szCs w:val="16"/>
              </w:rPr>
              <w:t>Clarification on High Priority Search in 5GMM-Connected Mode with RRC Inactive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9583D4" w14:textId="77777777" w:rsidR="00EC4A44" w:rsidRDefault="00EC4A44" w:rsidP="007928A2">
            <w:pPr>
              <w:pStyle w:val="TAC"/>
              <w:rPr>
                <w:sz w:val="16"/>
                <w:szCs w:val="16"/>
              </w:rPr>
            </w:pPr>
            <w:r w:rsidRPr="0089672C">
              <w:rPr>
                <w:sz w:val="16"/>
                <w:szCs w:val="16"/>
              </w:rPr>
              <w:t>17.1.0</w:t>
            </w:r>
          </w:p>
        </w:tc>
      </w:tr>
      <w:tr w:rsidR="00EC4A44" w:rsidRPr="00523ACB" w14:paraId="1298BB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FA1DA"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0CBDD"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29A272"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49D2FF" w14:textId="77777777" w:rsidR="00EC4A44" w:rsidRDefault="00EC4A44" w:rsidP="00E328F8">
            <w:pPr>
              <w:pStyle w:val="TAL"/>
              <w:jc w:val="center"/>
              <w:rPr>
                <w:sz w:val="16"/>
                <w:szCs w:val="16"/>
              </w:rPr>
            </w:pPr>
            <w:r>
              <w:rPr>
                <w:sz w:val="16"/>
                <w:szCs w:val="16"/>
              </w:rPr>
              <w:t>0611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304379"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9953B1"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2CAC3B" w14:textId="77777777" w:rsidR="00EC4A44" w:rsidRPr="004E339B" w:rsidRDefault="00EC4A44" w:rsidP="007928A2">
            <w:pPr>
              <w:pStyle w:val="TAL"/>
              <w:rPr>
                <w:sz w:val="16"/>
                <w:szCs w:val="16"/>
              </w:rPr>
            </w:pPr>
            <w:r w:rsidRPr="004E339B">
              <w:rPr>
                <w:sz w:val="16"/>
                <w:szCs w:val="16"/>
              </w:rPr>
              <w:t>Initial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D821E3" w14:textId="77777777" w:rsidR="00EC4A44" w:rsidRDefault="00EC4A44" w:rsidP="007928A2">
            <w:pPr>
              <w:pStyle w:val="TAC"/>
              <w:rPr>
                <w:sz w:val="16"/>
                <w:szCs w:val="16"/>
              </w:rPr>
            </w:pPr>
            <w:r w:rsidRPr="0089672C">
              <w:rPr>
                <w:sz w:val="16"/>
                <w:szCs w:val="16"/>
              </w:rPr>
              <w:t>17.1.0</w:t>
            </w:r>
          </w:p>
        </w:tc>
      </w:tr>
      <w:tr w:rsidR="00EC4A44" w:rsidRPr="00523ACB" w14:paraId="515A75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67E77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272F2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88EC3"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98D08" w14:textId="77777777" w:rsidR="00EC4A44" w:rsidRDefault="00EC4A44" w:rsidP="00E328F8">
            <w:pPr>
              <w:pStyle w:val="TAL"/>
              <w:jc w:val="center"/>
              <w:rPr>
                <w:sz w:val="16"/>
                <w:szCs w:val="16"/>
              </w:rPr>
            </w:pPr>
            <w:r>
              <w:rPr>
                <w:sz w:val="16"/>
                <w:szCs w:val="16"/>
              </w:rPr>
              <w:t>0613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C43C9B"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55D1D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5FDC2E" w14:textId="77777777" w:rsidR="00EC4A44" w:rsidRPr="004E339B" w:rsidRDefault="00EC4A44" w:rsidP="007928A2">
            <w:pPr>
              <w:pStyle w:val="TAL"/>
              <w:rPr>
                <w:sz w:val="16"/>
                <w:szCs w:val="16"/>
              </w:rPr>
            </w:pPr>
            <w:r w:rsidRPr="004E339B">
              <w:rPr>
                <w:sz w:val="16"/>
                <w:szCs w:val="16"/>
              </w:rPr>
              <w:t>No need to release NAS signalling connection when the selected VPLMN is the highest priority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8E9798" w14:textId="77777777" w:rsidR="00EC4A44" w:rsidRDefault="00EC4A44" w:rsidP="007928A2">
            <w:pPr>
              <w:pStyle w:val="TAC"/>
              <w:rPr>
                <w:sz w:val="16"/>
                <w:szCs w:val="16"/>
              </w:rPr>
            </w:pPr>
            <w:r w:rsidRPr="0089672C">
              <w:rPr>
                <w:sz w:val="16"/>
                <w:szCs w:val="16"/>
              </w:rPr>
              <w:t>17.1.0</w:t>
            </w:r>
          </w:p>
        </w:tc>
      </w:tr>
      <w:tr w:rsidR="00EC4A44" w:rsidRPr="00523ACB" w14:paraId="52A4F6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5EE83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00750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76E74" w14:textId="77777777" w:rsidR="00EC4A44" w:rsidRPr="004E339B" w:rsidRDefault="00EC4A44" w:rsidP="007928A2">
            <w:pPr>
              <w:pStyle w:val="TAC"/>
              <w:rPr>
                <w:sz w:val="16"/>
              </w:rPr>
            </w:pPr>
            <w:r w:rsidRPr="004E339B">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754636" w14:textId="77777777" w:rsidR="00EC4A44" w:rsidRDefault="00EC4A44" w:rsidP="00E328F8">
            <w:pPr>
              <w:pStyle w:val="TAL"/>
              <w:jc w:val="center"/>
              <w:rPr>
                <w:sz w:val="16"/>
                <w:szCs w:val="16"/>
              </w:rPr>
            </w:pPr>
            <w:r>
              <w:rPr>
                <w:sz w:val="16"/>
                <w:szCs w:val="16"/>
              </w:rPr>
              <w:t>0615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13590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4AA84D"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74E25" w14:textId="77777777" w:rsidR="00EC4A44" w:rsidRPr="004E339B" w:rsidRDefault="00EC4A44" w:rsidP="007928A2">
            <w:pPr>
              <w:pStyle w:val="TAL"/>
              <w:rPr>
                <w:sz w:val="16"/>
                <w:szCs w:val="16"/>
              </w:rPr>
            </w:pPr>
            <w:r w:rsidRPr="004E339B">
              <w:rPr>
                <w:sz w:val="16"/>
                <w:szCs w:val="16"/>
              </w:rPr>
              <w:t>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ED8F73" w14:textId="77777777" w:rsidR="00EC4A44" w:rsidRDefault="00EC4A44" w:rsidP="007928A2">
            <w:pPr>
              <w:pStyle w:val="TAC"/>
              <w:rPr>
                <w:sz w:val="16"/>
                <w:szCs w:val="16"/>
              </w:rPr>
            </w:pPr>
            <w:r w:rsidRPr="0089672C">
              <w:rPr>
                <w:sz w:val="16"/>
                <w:szCs w:val="16"/>
              </w:rPr>
              <w:t>17.1.0</w:t>
            </w:r>
          </w:p>
        </w:tc>
      </w:tr>
      <w:tr w:rsidR="00EC4A44" w:rsidRPr="00523ACB" w14:paraId="23540E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90C65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6DD6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8059E" w14:textId="77777777" w:rsidR="00EC4A44" w:rsidRPr="004E339B"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3C5264" w14:textId="77777777" w:rsidR="00EC4A44" w:rsidRDefault="00EC4A44" w:rsidP="00E328F8">
            <w:pPr>
              <w:pStyle w:val="TAL"/>
              <w:jc w:val="center"/>
              <w:rPr>
                <w:sz w:val="16"/>
                <w:szCs w:val="16"/>
              </w:rPr>
            </w:pPr>
            <w:r>
              <w:rPr>
                <w:sz w:val="16"/>
                <w:szCs w:val="16"/>
              </w:rPr>
              <w:t>0618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31B7E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99A4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512CFA" w14:textId="77777777" w:rsidR="00EC4A44" w:rsidRPr="004E339B" w:rsidRDefault="00EC4A44" w:rsidP="007928A2">
            <w:pPr>
              <w:pStyle w:val="TAL"/>
              <w:rPr>
                <w:sz w:val="16"/>
                <w:szCs w:val="16"/>
              </w:rPr>
            </w:pPr>
            <w:r w:rsidRPr="00136703">
              <w:rPr>
                <w:sz w:val="16"/>
                <w:szCs w:val="16"/>
              </w:rPr>
              <w:t>Handling of periodic registration timer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3744B8" w14:textId="77777777" w:rsidR="00EC4A44" w:rsidRDefault="00EC4A44" w:rsidP="007928A2">
            <w:pPr>
              <w:pStyle w:val="TAC"/>
              <w:rPr>
                <w:sz w:val="16"/>
                <w:szCs w:val="16"/>
              </w:rPr>
            </w:pPr>
            <w:r w:rsidRPr="0089672C">
              <w:rPr>
                <w:sz w:val="16"/>
                <w:szCs w:val="16"/>
              </w:rPr>
              <w:t>17.1.0</w:t>
            </w:r>
          </w:p>
        </w:tc>
      </w:tr>
      <w:tr w:rsidR="00EC4A44" w:rsidRPr="00523ACB" w14:paraId="42A11D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C7AA2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78D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58B6B5" w14:textId="77777777" w:rsidR="00EC4A44" w:rsidRPr="00136703"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151E" w14:textId="77777777" w:rsidR="00EC4A44" w:rsidRDefault="00EC4A44" w:rsidP="00E328F8">
            <w:pPr>
              <w:pStyle w:val="TAL"/>
              <w:jc w:val="center"/>
              <w:rPr>
                <w:sz w:val="16"/>
                <w:szCs w:val="16"/>
              </w:rPr>
            </w:pPr>
            <w:r>
              <w:rPr>
                <w:sz w:val="16"/>
                <w:szCs w:val="16"/>
              </w:rPr>
              <w:t>0619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451829"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CA4E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0EFAC0" w14:textId="77777777" w:rsidR="00EC4A44" w:rsidRPr="00136703" w:rsidRDefault="00EC4A44" w:rsidP="007928A2">
            <w:pPr>
              <w:pStyle w:val="TAL"/>
              <w:rPr>
                <w:sz w:val="16"/>
                <w:szCs w:val="16"/>
              </w:rPr>
            </w:pPr>
            <w:r w:rsidRPr="00136703">
              <w:rPr>
                <w:sz w:val="16"/>
                <w:szCs w:val="16"/>
              </w:rPr>
              <w:t>Periodic PLMN searches in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B66081" w14:textId="77777777" w:rsidR="00EC4A44" w:rsidRDefault="00EC4A44" w:rsidP="007928A2">
            <w:pPr>
              <w:pStyle w:val="TAC"/>
              <w:rPr>
                <w:sz w:val="16"/>
                <w:szCs w:val="16"/>
              </w:rPr>
            </w:pPr>
            <w:r w:rsidRPr="0089672C">
              <w:rPr>
                <w:sz w:val="16"/>
                <w:szCs w:val="16"/>
              </w:rPr>
              <w:t>17.1.0</w:t>
            </w:r>
          </w:p>
        </w:tc>
      </w:tr>
      <w:tr w:rsidR="00EC4A44" w:rsidRPr="00523ACB" w14:paraId="05F0D3F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2E88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EBD0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A7CFA0" w14:textId="77777777" w:rsidR="00EC4A44" w:rsidRPr="00136703" w:rsidRDefault="00EC4A44" w:rsidP="007928A2">
            <w:pPr>
              <w:pStyle w:val="TAC"/>
              <w:rPr>
                <w:sz w:val="16"/>
              </w:rPr>
            </w:pPr>
            <w:r w:rsidRPr="00136703">
              <w:rPr>
                <w:sz w:val="16"/>
              </w:rPr>
              <w:t>CP-203188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D50B89" w14:textId="77777777" w:rsidR="00EC4A44" w:rsidRDefault="00EC4A44" w:rsidP="00E328F8">
            <w:pPr>
              <w:pStyle w:val="TAL"/>
              <w:jc w:val="center"/>
              <w:rPr>
                <w:sz w:val="16"/>
                <w:szCs w:val="16"/>
              </w:rPr>
            </w:pPr>
            <w:r>
              <w:rPr>
                <w:sz w:val="16"/>
                <w:szCs w:val="16"/>
              </w:rPr>
              <w:t>0620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85B84"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4B9B24"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8B72CB" w14:textId="77777777" w:rsidR="00EC4A44" w:rsidRPr="00136703" w:rsidRDefault="00EC4A44" w:rsidP="007928A2">
            <w:pPr>
              <w:pStyle w:val="TAL"/>
              <w:rPr>
                <w:sz w:val="16"/>
                <w:szCs w:val="16"/>
              </w:rPr>
            </w:pPr>
            <w:r w:rsidRPr="006A63CA">
              <w:rPr>
                <w:sz w:val="16"/>
                <w:szCs w:val="16"/>
              </w:rPr>
              <w:t>Add reference to 24.587 and 38.331 in V2X triggered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BFB0DC" w14:textId="77777777" w:rsidR="00EC4A44" w:rsidRDefault="00EC4A44" w:rsidP="007928A2">
            <w:pPr>
              <w:pStyle w:val="TAC"/>
              <w:rPr>
                <w:sz w:val="16"/>
                <w:szCs w:val="16"/>
              </w:rPr>
            </w:pPr>
            <w:r w:rsidRPr="0089672C">
              <w:rPr>
                <w:sz w:val="16"/>
                <w:szCs w:val="16"/>
              </w:rPr>
              <w:t>17.1.0</w:t>
            </w:r>
          </w:p>
        </w:tc>
      </w:tr>
      <w:tr w:rsidR="00EC4A44" w:rsidRPr="00523ACB" w14:paraId="74A4CC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00A81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3D29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6A7DB0" w14:textId="77777777" w:rsidR="00EC4A44" w:rsidRPr="00136703" w:rsidRDefault="00EC4A44" w:rsidP="007928A2">
            <w:pPr>
              <w:pStyle w:val="TAC"/>
              <w:rPr>
                <w:sz w:val="16"/>
              </w:rPr>
            </w:pPr>
            <w:r w:rsidRPr="006A63CA">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647992" w14:textId="77777777" w:rsidR="00EC4A44" w:rsidRDefault="00EC4A44" w:rsidP="00E328F8">
            <w:pPr>
              <w:pStyle w:val="TAL"/>
              <w:jc w:val="center"/>
              <w:rPr>
                <w:sz w:val="16"/>
                <w:szCs w:val="16"/>
              </w:rPr>
            </w:pPr>
            <w:r>
              <w:rPr>
                <w:sz w:val="16"/>
                <w:szCs w:val="16"/>
              </w:rPr>
              <w:t>0621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98851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36C640"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6091F6" w14:textId="77777777" w:rsidR="00EC4A44" w:rsidRPr="006A63CA" w:rsidRDefault="00EC4A44" w:rsidP="007928A2">
            <w:pPr>
              <w:pStyle w:val="TAL"/>
              <w:rPr>
                <w:sz w:val="16"/>
                <w:szCs w:val="16"/>
              </w:rPr>
            </w:pPr>
            <w:r w:rsidRPr="006A63CA">
              <w:rPr>
                <w:sz w:val="16"/>
                <w:szCs w:val="16"/>
              </w:rPr>
              <w:t>Skipping step 9 if UDM has not requested an acknowledgment from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CC8F5D" w14:textId="77777777" w:rsidR="00EC4A44" w:rsidRDefault="00EC4A44" w:rsidP="007928A2">
            <w:pPr>
              <w:pStyle w:val="TAC"/>
              <w:rPr>
                <w:sz w:val="16"/>
                <w:szCs w:val="16"/>
              </w:rPr>
            </w:pPr>
            <w:r w:rsidRPr="0089672C">
              <w:rPr>
                <w:sz w:val="16"/>
                <w:szCs w:val="16"/>
              </w:rPr>
              <w:t>17.1.0</w:t>
            </w:r>
          </w:p>
        </w:tc>
      </w:tr>
      <w:tr w:rsidR="00EC4A44" w:rsidRPr="00523ACB" w14:paraId="68A6DD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467C6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1E777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DA1588" w14:textId="77777777" w:rsidR="00EC4A44" w:rsidRPr="006A63CA" w:rsidRDefault="00EC4A44" w:rsidP="007928A2">
            <w:pPr>
              <w:pStyle w:val="TAC"/>
              <w:rPr>
                <w:sz w:val="16"/>
              </w:rPr>
            </w:pPr>
            <w:r w:rsidRPr="006A63CA">
              <w:rPr>
                <w:sz w:val="16"/>
              </w:rPr>
              <w:t>CP-203215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78BB33" w14:textId="77777777" w:rsidR="00EC4A44" w:rsidRDefault="00EC4A44" w:rsidP="00E328F8">
            <w:pPr>
              <w:pStyle w:val="TAL"/>
              <w:jc w:val="center"/>
              <w:rPr>
                <w:sz w:val="16"/>
                <w:szCs w:val="16"/>
              </w:rPr>
            </w:pPr>
            <w:r>
              <w:rPr>
                <w:sz w:val="16"/>
                <w:szCs w:val="16"/>
              </w:rPr>
              <w:t>0624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B2879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08938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119768" w14:textId="77777777" w:rsidR="00EC4A44" w:rsidRPr="006A63CA" w:rsidRDefault="00EC4A44" w:rsidP="007928A2">
            <w:pPr>
              <w:pStyle w:val="TAL"/>
              <w:rPr>
                <w:sz w:val="16"/>
                <w:szCs w:val="16"/>
              </w:rPr>
            </w:pPr>
            <w:r w:rsidRPr="006A63CA">
              <w:rPr>
                <w:sz w:val="16"/>
                <w:szCs w:val="16"/>
              </w:rPr>
              <w:t>CAG support and CAG information are only applicable when MS is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EA7568" w14:textId="77777777" w:rsidR="00EC4A44" w:rsidRDefault="00EC4A44" w:rsidP="007928A2">
            <w:pPr>
              <w:pStyle w:val="TAC"/>
              <w:rPr>
                <w:sz w:val="16"/>
                <w:szCs w:val="16"/>
              </w:rPr>
            </w:pPr>
            <w:r w:rsidRPr="0089672C">
              <w:rPr>
                <w:sz w:val="16"/>
                <w:szCs w:val="16"/>
              </w:rPr>
              <w:t>17.1.0</w:t>
            </w:r>
          </w:p>
        </w:tc>
      </w:tr>
      <w:tr w:rsidR="00EC4A44" w:rsidRPr="00523ACB" w14:paraId="13DA0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95760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DDA044"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A339C" w14:textId="77777777" w:rsidR="00EC4A44" w:rsidRPr="006A63CA" w:rsidRDefault="00EC4A44" w:rsidP="007928A2">
            <w:pPr>
              <w:pStyle w:val="TAC"/>
              <w:rPr>
                <w:sz w:val="16"/>
              </w:rPr>
            </w:pPr>
            <w:r>
              <w:rPr>
                <w:sz w:val="16"/>
              </w:rPr>
              <w:t>CP-203102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7AB886" w14:textId="77777777" w:rsidR="00EC4A44" w:rsidRDefault="00EC4A44" w:rsidP="00E328F8">
            <w:pPr>
              <w:pStyle w:val="TAL"/>
              <w:jc w:val="center"/>
              <w:rPr>
                <w:sz w:val="16"/>
                <w:szCs w:val="16"/>
              </w:rPr>
            </w:pPr>
            <w:r>
              <w:rPr>
                <w:sz w:val="16"/>
                <w:szCs w:val="16"/>
              </w:rPr>
              <w:t>0629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F059FC7"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5CF90D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6F4CE71" w14:textId="77777777" w:rsidR="00EC4A44" w:rsidRPr="006A63CA" w:rsidRDefault="00EC4A44" w:rsidP="007928A2">
            <w:pPr>
              <w:pStyle w:val="TAL"/>
              <w:rPr>
                <w:sz w:val="16"/>
                <w:szCs w:val="16"/>
              </w:rPr>
            </w:pPr>
            <w:r w:rsidRPr="009B46BC">
              <w:rPr>
                <w:sz w:val="16"/>
                <w:szCs w:val="16"/>
              </w:rPr>
              <w:t xml:space="preserve">Handling of </w:t>
            </w:r>
            <w:r>
              <w:rPr>
                <w:sz w:val="16"/>
                <w:szCs w:val="16"/>
              </w:rPr>
              <w:t>"</w:t>
            </w:r>
            <w:r w:rsidRPr="009B46BC">
              <w:rPr>
                <w:sz w:val="16"/>
                <w:szCs w:val="16"/>
              </w:rPr>
              <w:t>PLMNs where registration was aborted due to SOR</w:t>
            </w:r>
            <w:r>
              <w:rPr>
                <w:sz w:val="16"/>
                <w:szCs w:val="16"/>
              </w:rPr>
              <w:t>"</w:t>
            </w:r>
            <w:r w:rsidRPr="009B46BC">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8A09753" w14:textId="77777777" w:rsidR="00EC4A44" w:rsidRDefault="00EC4A44" w:rsidP="007928A2">
            <w:pPr>
              <w:pStyle w:val="TAC"/>
              <w:rPr>
                <w:sz w:val="16"/>
                <w:szCs w:val="16"/>
              </w:rPr>
            </w:pPr>
            <w:r w:rsidRPr="0089672C">
              <w:rPr>
                <w:sz w:val="16"/>
                <w:szCs w:val="16"/>
              </w:rPr>
              <w:t>17.1.0</w:t>
            </w:r>
          </w:p>
        </w:tc>
      </w:tr>
      <w:tr w:rsidR="00EC4A44" w:rsidRPr="00523ACB" w14:paraId="397A84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F93DAE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42D19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ECA92" w14:textId="77777777" w:rsidR="00EC4A44" w:rsidRDefault="00EC4A44" w:rsidP="007928A2">
            <w:pPr>
              <w:pStyle w:val="TAC"/>
              <w:rPr>
                <w:sz w:val="16"/>
              </w:rPr>
            </w:pPr>
            <w:r>
              <w:rPr>
                <w:sz w:val="16"/>
              </w:rPr>
              <w:t>CP-203101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5E1889" w14:textId="77777777" w:rsidR="00EC4A44" w:rsidRDefault="00EC4A44" w:rsidP="00E328F8">
            <w:pPr>
              <w:pStyle w:val="TAL"/>
              <w:jc w:val="center"/>
              <w:rPr>
                <w:sz w:val="16"/>
                <w:szCs w:val="16"/>
              </w:rPr>
            </w:pPr>
            <w:r>
              <w:rPr>
                <w:sz w:val="16"/>
                <w:szCs w:val="16"/>
              </w:rPr>
              <w:t>0630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DFFCEA"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F658D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BC683D" w14:textId="77777777" w:rsidR="00EC4A44" w:rsidRPr="009B46BC" w:rsidRDefault="00EC4A44" w:rsidP="007928A2">
            <w:pPr>
              <w:pStyle w:val="TAL"/>
              <w:rPr>
                <w:sz w:val="16"/>
                <w:szCs w:val="16"/>
              </w:rPr>
            </w:pPr>
            <w:r w:rsidRPr="00F2645F">
              <w:rPr>
                <w:sz w:val="16"/>
                <w:szCs w:val="16"/>
              </w:rPr>
              <w:t>Conflict between PLMN reselection due to SOR and RAT disabling due to missing Voice support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F79E23" w14:textId="77777777" w:rsidR="00EC4A44" w:rsidRDefault="00EC4A44" w:rsidP="007928A2">
            <w:pPr>
              <w:pStyle w:val="TAC"/>
              <w:rPr>
                <w:sz w:val="16"/>
                <w:szCs w:val="16"/>
              </w:rPr>
            </w:pPr>
            <w:r w:rsidRPr="0089672C">
              <w:rPr>
                <w:sz w:val="16"/>
                <w:szCs w:val="16"/>
              </w:rPr>
              <w:t>17.1.0</w:t>
            </w:r>
          </w:p>
        </w:tc>
      </w:tr>
      <w:tr w:rsidR="00EC4A44" w:rsidRPr="00523ACB" w14:paraId="03808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38F50B"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1D6DB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076465" w14:textId="77777777" w:rsidR="00EC4A44"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A338C7" w14:textId="77777777" w:rsidR="00EC4A44" w:rsidRDefault="00EC4A44" w:rsidP="00E328F8">
            <w:pPr>
              <w:pStyle w:val="TAL"/>
              <w:jc w:val="center"/>
              <w:rPr>
                <w:sz w:val="16"/>
                <w:szCs w:val="16"/>
              </w:rPr>
            </w:pPr>
            <w:r>
              <w:rPr>
                <w:sz w:val="16"/>
                <w:szCs w:val="16"/>
              </w:rPr>
              <w:t>0632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C60C12"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2CA105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E0BDFC" w14:textId="77777777" w:rsidR="00EC4A44" w:rsidRPr="009B46BC" w:rsidRDefault="00EC4A44" w:rsidP="007928A2">
            <w:pPr>
              <w:pStyle w:val="TAL"/>
              <w:rPr>
                <w:sz w:val="16"/>
                <w:szCs w:val="16"/>
              </w:rPr>
            </w:pPr>
            <w:r w:rsidRPr="009B46BC">
              <w:rPr>
                <w:sz w:val="16"/>
                <w:szCs w:val="16"/>
              </w:rPr>
              <w:t>The definition of non-CAG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E515C2" w14:textId="77777777" w:rsidR="00EC4A44" w:rsidRDefault="00EC4A44" w:rsidP="007928A2">
            <w:pPr>
              <w:pStyle w:val="TAC"/>
              <w:rPr>
                <w:sz w:val="16"/>
                <w:szCs w:val="16"/>
              </w:rPr>
            </w:pPr>
            <w:r w:rsidRPr="0089672C">
              <w:rPr>
                <w:sz w:val="16"/>
                <w:szCs w:val="16"/>
              </w:rPr>
              <w:t>17.1.0</w:t>
            </w:r>
          </w:p>
        </w:tc>
      </w:tr>
      <w:tr w:rsidR="00EC4A44" w:rsidRPr="00523ACB" w14:paraId="75C12B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2A749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C69FE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F29C1E"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C1452" w14:textId="77777777" w:rsidR="00EC4A44" w:rsidRDefault="00EC4A44" w:rsidP="00E328F8">
            <w:pPr>
              <w:pStyle w:val="TAL"/>
              <w:jc w:val="center"/>
              <w:rPr>
                <w:sz w:val="16"/>
                <w:szCs w:val="16"/>
              </w:rPr>
            </w:pPr>
            <w:r>
              <w:rPr>
                <w:sz w:val="16"/>
                <w:szCs w:val="16"/>
              </w:rPr>
              <w:t>0635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847D81"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CFB76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BB8F82" w14:textId="77777777" w:rsidR="00EC4A44" w:rsidRPr="009B46BC" w:rsidRDefault="00EC4A44" w:rsidP="007928A2">
            <w:pPr>
              <w:pStyle w:val="TAL"/>
              <w:rPr>
                <w:sz w:val="16"/>
                <w:szCs w:val="16"/>
              </w:rPr>
            </w:pPr>
            <w:r w:rsidRPr="009B46BC">
              <w:rPr>
                <w:sz w:val="16"/>
                <w:szCs w:val="16"/>
              </w:rPr>
              <w:t>Adding the definition of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7D44B2" w14:textId="77777777" w:rsidR="00EC4A44" w:rsidRDefault="00EC4A44" w:rsidP="007928A2">
            <w:pPr>
              <w:pStyle w:val="TAC"/>
              <w:rPr>
                <w:sz w:val="16"/>
                <w:szCs w:val="16"/>
              </w:rPr>
            </w:pPr>
            <w:r w:rsidRPr="0089672C">
              <w:rPr>
                <w:sz w:val="16"/>
                <w:szCs w:val="16"/>
              </w:rPr>
              <w:t>17.1.0</w:t>
            </w:r>
          </w:p>
        </w:tc>
      </w:tr>
      <w:tr w:rsidR="00EC4A44" w:rsidRPr="00523ACB" w14:paraId="497F57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EB5122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85D2C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F51FF9" w14:textId="77777777" w:rsidR="00EC4A44" w:rsidRPr="009B46BC" w:rsidRDefault="00EC4A44" w:rsidP="007928A2">
            <w:pPr>
              <w:pStyle w:val="TAC"/>
              <w:rPr>
                <w:sz w:val="16"/>
              </w:rPr>
            </w:pPr>
            <w:r w:rsidRPr="009B46BC">
              <w:rPr>
                <w:sz w:val="16"/>
              </w:rPr>
              <w:t>CP-203214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865F5" w14:textId="77777777" w:rsidR="00EC4A44" w:rsidRDefault="00EC4A44" w:rsidP="00E328F8">
            <w:pPr>
              <w:pStyle w:val="TAL"/>
              <w:jc w:val="center"/>
              <w:rPr>
                <w:sz w:val="16"/>
                <w:szCs w:val="16"/>
              </w:rPr>
            </w:pPr>
            <w:r>
              <w:rPr>
                <w:sz w:val="16"/>
                <w:szCs w:val="16"/>
              </w:rPr>
              <w:t>0639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CC1AF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2F04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80A36" w14:textId="77777777" w:rsidR="00EC4A44" w:rsidRPr="009B46BC" w:rsidRDefault="00EC4A44" w:rsidP="007928A2">
            <w:pPr>
              <w:pStyle w:val="TAL"/>
              <w:rPr>
                <w:sz w:val="16"/>
                <w:szCs w:val="16"/>
              </w:rPr>
            </w:pPr>
            <w:r w:rsidRPr="009B46BC">
              <w:rPr>
                <w:sz w:val="16"/>
                <w:szCs w:val="16"/>
              </w:rPr>
              <w:t>Secured packet upload of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ECAB96" w14:textId="77777777" w:rsidR="00EC4A44" w:rsidRDefault="00EC4A44" w:rsidP="007928A2">
            <w:pPr>
              <w:pStyle w:val="TAC"/>
              <w:rPr>
                <w:sz w:val="16"/>
                <w:szCs w:val="16"/>
              </w:rPr>
            </w:pPr>
            <w:r w:rsidRPr="0089672C">
              <w:rPr>
                <w:sz w:val="16"/>
                <w:szCs w:val="16"/>
              </w:rPr>
              <w:t>17.1.0</w:t>
            </w:r>
          </w:p>
        </w:tc>
      </w:tr>
      <w:tr w:rsidR="00EC4A44" w:rsidRPr="00523ACB" w14:paraId="5C5A1B1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50C56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B1D010"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87F93D" w14:textId="77777777" w:rsidR="00EC4A44" w:rsidRPr="009B46BC" w:rsidRDefault="00EC4A44" w:rsidP="007928A2">
            <w:pPr>
              <w:pStyle w:val="TAC"/>
              <w:rPr>
                <w:sz w:val="16"/>
              </w:rPr>
            </w:pPr>
            <w:r>
              <w:rPr>
                <w:sz w:val="16"/>
              </w:rPr>
              <w:t>CP-203165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163B6" w14:textId="77777777" w:rsidR="00EC4A44" w:rsidRDefault="00EC4A44" w:rsidP="00E328F8">
            <w:pPr>
              <w:pStyle w:val="TAL"/>
              <w:jc w:val="center"/>
              <w:rPr>
                <w:sz w:val="16"/>
                <w:szCs w:val="16"/>
              </w:rPr>
            </w:pPr>
            <w:r>
              <w:rPr>
                <w:sz w:val="16"/>
                <w:szCs w:val="16"/>
              </w:rPr>
              <w:t>0640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B330E"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2762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C913D" w14:textId="77777777" w:rsidR="00EC4A44" w:rsidRPr="009B46BC" w:rsidRDefault="00EC4A44" w:rsidP="007928A2">
            <w:pPr>
              <w:pStyle w:val="TAL"/>
              <w:rPr>
                <w:sz w:val="16"/>
                <w:szCs w:val="16"/>
              </w:rPr>
            </w:pPr>
            <w:r w:rsidRPr="00F2645F">
              <w:rPr>
                <w:sz w:val="16"/>
                <w:szCs w:val="16"/>
              </w:rPr>
              <w:t xml:space="preserve">Sending acknowledgement for steering of roaming procedure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0C926C" w14:textId="77777777" w:rsidR="00EC4A44" w:rsidRDefault="00EC4A44" w:rsidP="007928A2">
            <w:pPr>
              <w:pStyle w:val="TAC"/>
              <w:rPr>
                <w:sz w:val="16"/>
                <w:szCs w:val="16"/>
              </w:rPr>
            </w:pPr>
            <w:r w:rsidRPr="0089672C">
              <w:rPr>
                <w:sz w:val="16"/>
                <w:szCs w:val="16"/>
              </w:rPr>
              <w:t>17.1.0</w:t>
            </w:r>
          </w:p>
        </w:tc>
      </w:tr>
      <w:tr w:rsidR="00EC4A44" w:rsidRPr="00523ACB" w14:paraId="4A190F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CE23E4"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438FD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1CC72"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3D2B19" w14:textId="77777777" w:rsidR="00EC4A44" w:rsidRDefault="00EC4A44" w:rsidP="00E328F8">
            <w:pPr>
              <w:pStyle w:val="TAL"/>
              <w:jc w:val="center"/>
              <w:rPr>
                <w:sz w:val="16"/>
                <w:szCs w:val="16"/>
              </w:rPr>
            </w:pPr>
            <w:r>
              <w:rPr>
                <w:sz w:val="16"/>
                <w:szCs w:val="16"/>
              </w:rPr>
              <w:t>0641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CAB375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762B7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D620C" w14:textId="77777777" w:rsidR="00EC4A44" w:rsidRPr="009B46BC" w:rsidRDefault="00EC4A44" w:rsidP="007928A2">
            <w:pPr>
              <w:pStyle w:val="TAL"/>
              <w:rPr>
                <w:sz w:val="16"/>
                <w:szCs w:val="16"/>
              </w:rPr>
            </w:pPr>
            <w:r w:rsidRPr="009B46BC">
              <w:rPr>
                <w:sz w:val="16"/>
                <w:szCs w:val="16"/>
              </w:rPr>
              <w:t>Clarification of Country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5731AA" w14:textId="77777777" w:rsidR="00EC4A44" w:rsidRDefault="00EC4A44" w:rsidP="007928A2">
            <w:pPr>
              <w:pStyle w:val="TAC"/>
              <w:rPr>
                <w:sz w:val="16"/>
                <w:szCs w:val="16"/>
              </w:rPr>
            </w:pPr>
            <w:r w:rsidRPr="0089672C">
              <w:rPr>
                <w:sz w:val="16"/>
                <w:szCs w:val="16"/>
              </w:rPr>
              <w:t>17.1.0</w:t>
            </w:r>
          </w:p>
        </w:tc>
      </w:tr>
      <w:tr w:rsidR="00EC4A44" w:rsidRPr="00523ACB" w14:paraId="5A07E5C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6C5D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D8D4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6107BF"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73245E" w14:textId="77777777" w:rsidR="00EC4A44" w:rsidRDefault="00EC4A44" w:rsidP="00E328F8">
            <w:pPr>
              <w:pStyle w:val="TAL"/>
              <w:jc w:val="center"/>
              <w:rPr>
                <w:sz w:val="16"/>
                <w:szCs w:val="16"/>
              </w:rPr>
            </w:pPr>
            <w:r>
              <w:rPr>
                <w:sz w:val="16"/>
                <w:szCs w:val="16"/>
              </w:rPr>
              <w:t>0643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471F4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87239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E797" w14:textId="77777777" w:rsidR="00EC4A44" w:rsidRPr="009B46BC" w:rsidRDefault="00EC4A44" w:rsidP="007928A2">
            <w:pPr>
              <w:pStyle w:val="TAL"/>
              <w:rPr>
                <w:sz w:val="16"/>
                <w:szCs w:val="16"/>
              </w:rPr>
            </w:pPr>
            <w:r w:rsidRPr="009B46BC">
              <w:rPr>
                <w:sz w:val="16"/>
                <w:szCs w:val="16"/>
              </w:rPr>
              <w:t xml:space="preserve">REGISTRATION COMPLETE sending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FD6B3E" w14:textId="77777777" w:rsidR="00EC4A44" w:rsidRDefault="00EC4A44" w:rsidP="007928A2">
            <w:pPr>
              <w:pStyle w:val="TAC"/>
              <w:rPr>
                <w:sz w:val="16"/>
                <w:szCs w:val="16"/>
              </w:rPr>
            </w:pPr>
            <w:r w:rsidRPr="0089672C">
              <w:rPr>
                <w:sz w:val="16"/>
                <w:szCs w:val="16"/>
              </w:rPr>
              <w:t>17.1.0</w:t>
            </w:r>
          </w:p>
        </w:tc>
      </w:tr>
      <w:tr w:rsidR="00EC4A44" w:rsidRPr="00523ACB" w14:paraId="6B1781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C066B8A" w14:textId="77777777" w:rsidR="00EC4A44" w:rsidRDefault="00EC4A44" w:rsidP="007928A2">
            <w:pPr>
              <w:pStyle w:val="TAC"/>
              <w:rPr>
                <w:sz w:val="16"/>
                <w:szCs w:val="16"/>
              </w:rPr>
            </w:pPr>
            <w:r>
              <w:rPr>
                <w:sz w:val="16"/>
                <w:szCs w:val="16"/>
              </w:rPr>
              <w:t>2021-012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587715" w14:textId="77777777" w:rsidR="00EC4A44" w:rsidRDefault="00EC4A44" w:rsidP="007928A2">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DD3479" w14:textId="77777777" w:rsidR="00EC4A44" w:rsidRPr="009B46BC"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2E99C" w14:textId="77777777" w:rsidR="00EC4A44" w:rsidRDefault="00EC4A44" w:rsidP="00E328F8">
            <w:pPr>
              <w:pStyle w:val="TAL"/>
              <w:jc w:val="center"/>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38F5D7"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3C0FCB" w14:textId="77777777" w:rsidR="00EC4A44" w:rsidRDefault="00EC4A44"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36E506" w14:textId="77777777" w:rsidR="00EC4A44" w:rsidRPr="009B46BC" w:rsidRDefault="00EC4A44" w:rsidP="007928A2">
            <w:pPr>
              <w:pStyle w:val="TAL"/>
              <w:rPr>
                <w:sz w:val="16"/>
                <w:szCs w:val="16"/>
              </w:rPr>
            </w:pPr>
            <w:r>
              <w:rPr>
                <w:sz w:val="16"/>
                <w:szCs w:val="16"/>
              </w:rPr>
              <w:t>Deletion of extra instances of figure C.2.1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CB77A" w14:textId="77777777" w:rsidR="00EC4A44" w:rsidRPr="0089672C" w:rsidRDefault="00EC4A44" w:rsidP="007928A2">
            <w:pPr>
              <w:pStyle w:val="TAC"/>
              <w:rPr>
                <w:sz w:val="16"/>
                <w:szCs w:val="16"/>
              </w:rPr>
            </w:pPr>
            <w:r>
              <w:rPr>
                <w:sz w:val="16"/>
                <w:szCs w:val="16"/>
              </w:rPr>
              <w:t>17.1.1</w:t>
            </w:r>
          </w:p>
        </w:tc>
      </w:tr>
      <w:tr w:rsidR="00EC4A44" w14:paraId="643B4D3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DBCEC4"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983D0D"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6ADB57"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6D5440" w14:textId="77777777" w:rsidR="00EC4A44" w:rsidRDefault="00EC4A44" w:rsidP="00E328F8">
            <w:pPr>
              <w:pStyle w:val="TAL"/>
              <w:jc w:val="center"/>
              <w:rPr>
                <w:sz w:val="16"/>
                <w:szCs w:val="16"/>
              </w:rPr>
            </w:pPr>
            <w:r>
              <w:rPr>
                <w:sz w:val="16"/>
                <w:szCs w:val="16"/>
              </w:rPr>
              <w:t>0602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45E534" w14:textId="77777777" w:rsidR="00EC4A44" w:rsidRDefault="00EC4A44" w:rsidP="00E328F8">
            <w:pPr>
              <w:pStyle w:val="TAR"/>
              <w:jc w:val="cente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76E07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B8D461C" w14:textId="77777777" w:rsidR="00EC4A44" w:rsidRPr="009B46BC" w:rsidRDefault="00EC4A44" w:rsidP="007928A2">
            <w:pPr>
              <w:pStyle w:val="TAL"/>
              <w:rPr>
                <w:sz w:val="16"/>
                <w:szCs w:val="16"/>
              </w:rPr>
            </w:pPr>
            <w:r w:rsidRPr="00F4349B">
              <w:rPr>
                <w:sz w:val="16"/>
                <w:szCs w:val="16"/>
              </w:rPr>
              <w:t>Handling of PLMN selection with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7921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26FCA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0F572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8E86BF"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2D9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602C0" w14:textId="77777777" w:rsidR="00EC4A44" w:rsidRDefault="00EC4A44" w:rsidP="00E328F8">
            <w:pPr>
              <w:pStyle w:val="TAL"/>
              <w:jc w:val="center"/>
              <w:rPr>
                <w:sz w:val="16"/>
                <w:szCs w:val="16"/>
              </w:rPr>
            </w:pPr>
            <w:r>
              <w:rPr>
                <w:sz w:val="16"/>
                <w:szCs w:val="16"/>
              </w:rPr>
              <w:t>0644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04541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1BF0F9"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F82D6B" w14:textId="77777777" w:rsidR="00EC4A44" w:rsidRPr="009B46BC" w:rsidRDefault="00EC4A44" w:rsidP="007928A2">
            <w:pPr>
              <w:pStyle w:val="TAL"/>
              <w:rPr>
                <w:sz w:val="16"/>
                <w:szCs w:val="16"/>
              </w:rPr>
            </w:pPr>
            <w:r w:rsidRPr="00F4349B">
              <w:rPr>
                <w:sz w:val="16"/>
                <w:szCs w:val="16"/>
              </w:rPr>
              <w:t>Handling and coordination of multiple Tsor-cm timers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F314B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390FB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A6B5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92ACB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8D06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FFD26" w14:textId="77777777" w:rsidR="00EC4A44" w:rsidRDefault="00EC4A44" w:rsidP="00E328F8">
            <w:pPr>
              <w:pStyle w:val="TAL"/>
              <w:jc w:val="center"/>
              <w:rPr>
                <w:sz w:val="16"/>
                <w:szCs w:val="16"/>
              </w:rPr>
            </w:pPr>
            <w:r>
              <w:rPr>
                <w:sz w:val="16"/>
                <w:szCs w:val="16"/>
              </w:rPr>
              <w:t>0645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F6CB5"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9FD5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F81B04" w14:textId="77777777" w:rsidR="00EC4A44" w:rsidRPr="009B46BC" w:rsidRDefault="00EC4A44" w:rsidP="007928A2">
            <w:pPr>
              <w:pStyle w:val="TAL"/>
              <w:rPr>
                <w:sz w:val="16"/>
                <w:szCs w:val="16"/>
              </w:rPr>
            </w:pPr>
            <w:r w:rsidRPr="00F4349B">
              <w:rPr>
                <w:sz w:val="16"/>
                <w:szCs w:val="16"/>
              </w:rPr>
              <w:t>Setting Tsor-cm timer for new PDU session or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140D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F6EBD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0AE80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7352EB"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40D21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C7C812" w14:textId="77777777" w:rsidR="00EC4A44" w:rsidRDefault="00EC4A44" w:rsidP="00E328F8">
            <w:pPr>
              <w:pStyle w:val="TAL"/>
              <w:jc w:val="center"/>
              <w:rPr>
                <w:sz w:val="16"/>
                <w:szCs w:val="16"/>
              </w:rPr>
            </w:pPr>
            <w:r>
              <w:rPr>
                <w:sz w:val="16"/>
                <w:szCs w:val="16"/>
              </w:rPr>
              <w:t>0646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53119C"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D77AEB"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935CC4" w14:textId="77777777" w:rsidR="00EC4A44" w:rsidRPr="009B46BC" w:rsidRDefault="00EC4A44" w:rsidP="007928A2">
            <w:pPr>
              <w:pStyle w:val="TAL"/>
              <w:rPr>
                <w:sz w:val="16"/>
                <w:szCs w:val="16"/>
              </w:rPr>
            </w:pPr>
            <w:r w:rsidRPr="00F4349B">
              <w:rPr>
                <w:sz w:val="16"/>
                <w:szCs w:val="16"/>
              </w:rPr>
              <w:t>Removing resolved Editor's Notes and general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5AAB6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674BE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F6A3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4AAE3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09BBC9"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75DF04" w14:textId="77777777" w:rsidR="00EC4A44" w:rsidRDefault="00EC4A44" w:rsidP="00E328F8">
            <w:pPr>
              <w:pStyle w:val="TAL"/>
              <w:jc w:val="center"/>
              <w:rPr>
                <w:sz w:val="16"/>
                <w:szCs w:val="16"/>
              </w:rPr>
            </w:pPr>
            <w:r>
              <w:rPr>
                <w:sz w:val="16"/>
                <w:szCs w:val="16"/>
              </w:rPr>
              <w:t>0647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F983D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44358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C5AB0B" w14:textId="77777777" w:rsidR="00EC4A44" w:rsidRPr="009B46BC" w:rsidRDefault="00EC4A44" w:rsidP="007928A2">
            <w:pPr>
              <w:pStyle w:val="TAL"/>
              <w:rPr>
                <w:sz w:val="16"/>
                <w:szCs w:val="16"/>
              </w:rPr>
            </w:pPr>
            <w:r w:rsidRPr="00F4349B">
              <w:rPr>
                <w:sz w:val="16"/>
                <w:szCs w:val="16"/>
              </w:rPr>
              <w:t>No de-registration signalling when Tsor-cm stops due to going to idle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3FB7A2"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518D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C12AC8"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9318C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29F670"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DFFB5B" w14:textId="77777777" w:rsidR="00EC4A44" w:rsidRDefault="00EC4A44" w:rsidP="00E328F8">
            <w:pPr>
              <w:pStyle w:val="TAL"/>
              <w:jc w:val="center"/>
              <w:rPr>
                <w:sz w:val="16"/>
                <w:szCs w:val="16"/>
              </w:rPr>
            </w:pPr>
            <w:r>
              <w:rPr>
                <w:sz w:val="16"/>
                <w:szCs w:val="16"/>
              </w:rPr>
              <w:t>0651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BAB5A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D7176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A183F" w14:textId="77777777" w:rsidR="00EC4A44" w:rsidRPr="009B46BC" w:rsidRDefault="00EC4A44" w:rsidP="007928A2">
            <w:pPr>
              <w:pStyle w:val="TAL"/>
              <w:rPr>
                <w:sz w:val="16"/>
                <w:szCs w:val="16"/>
              </w:rPr>
            </w:pPr>
            <w:r w:rsidRPr="00F4349B">
              <w:rPr>
                <w:sz w:val="16"/>
                <w:szCs w:val="16"/>
              </w:rPr>
              <w:t>Configuring UE with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71017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53BE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ABFAC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C045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42114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DA1CB" w14:textId="77777777" w:rsidR="00EC4A44" w:rsidRDefault="00EC4A44" w:rsidP="00E328F8">
            <w:pPr>
              <w:pStyle w:val="TAL"/>
              <w:jc w:val="center"/>
              <w:rPr>
                <w:sz w:val="16"/>
                <w:szCs w:val="16"/>
              </w:rPr>
            </w:pPr>
            <w:r>
              <w:rPr>
                <w:sz w:val="16"/>
                <w:szCs w:val="16"/>
              </w:rPr>
              <w:t>0652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54A9D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0530D8"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2F92BA" w14:textId="77777777" w:rsidR="00EC4A44" w:rsidRPr="009B46BC" w:rsidRDefault="00EC4A44" w:rsidP="007928A2">
            <w:pPr>
              <w:pStyle w:val="TAL"/>
              <w:rPr>
                <w:sz w:val="16"/>
                <w:szCs w:val="16"/>
              </w:rPr>
            </w:pPr>
            <w:r w:rsidRPr="00F4349B">
              <w:rPr>
                <w:sz w:val="16"/>
                <w:szCs w:val="16"/>
              </w:rPr>
              <w:t>Configuration of services exempted from release due to SOR at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1CD59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C6267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1C290"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F1E99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9A8F61"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B7A6A" w14:textId="77777777" w:rsidR="00EC4A44" w:rsidRDefault="00EC4A44" w:rsidP="00E328F8">
            <w:pPr>
              <w:pStyle w:val="TAL"/>
              <w:jc w:val="center"/>
              <w:rPr>
                <w:sz w:val="16"/>
                <w:szCs w:val="16"/>
              </w:rPr>
            </w:pPr>
            <w:r>
              <w:rPr>
                <w:sz w:val="16"/>
                <w:szCs w:val="16"/>
              </w:rPr>
              <w:t>0653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14303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A83A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E85C35" w14:textId="77777777" w:rsidR="00EC4A44" w:rsidRPr="009B46BC" w:rsidRDefault="00EC4A44" w:rsidP="007928A2">
            <w:pPr>
              <w:pStyle w:val="TAL"/>
              <w:rPr>
                <w:sz w:val="16"/>
                <w:szCs w:val="16"/>
              </w:rPr>
            </w:pPr>
            <w:r w:rsidRPr="00F4349B">
              <w:rPr>
                <w:sz w:val="16"/>
                <w:szCs w:val="16"/>
              </w:rPr>
              <w:t>Storage of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610E1"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1905A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23927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B747A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4E31B"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C94BF0" w14:textId="77777777" w:rsidR="00EC4A44" w:rsidRDefault="00EC4A44" w:rsidP="00E328F8">
            <w:pPr>
              <w:pStyle w:val="TAL"/>
              <w:jc w:val="center"/>
              <w:rPr>
                <w:sz w:val="16"/>
                <w:szCs w:val="16"/>
              </w:rPr>
            </w:pPr>
            <w:r>
              <w:rPr>
                <w:sz w:val="16"/>
                <w:szCs w:val="16"/>
              </w:rPr>
              <w:t>0654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731AD2"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D89B9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D5DDA1" w14:textId="77777777" w:rsidR="00EC4A44" w:rsidRPr="009B46BC" w:rsidRDefault="00EC4A44" w:rsidP="007928A2">
            <w:pPr>
              <w:pStyle w:val="TAL"/>
              <w:rPr>
                <w:sz w:val="16"/>
                <w:szCs w:val="16"/>
              </w:rPr>
            </w:pPr>
            <w:r w:rsidRPr="00F4349B">
              <w:rPr>
                <w:sz w:val="16"/>
                <w:szCs w:val="16"/>
              </w:rPr>
              <w:t>Correction of CP-SOR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A420E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D2AC3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9EE921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673F0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EA55CD"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EA53EC" w14:textId="77777777" w:rsidR="00EC4A44" w:rsidRDefault="00EC4A44" w:rsidP="00E328F8">
            <w:pPr>
              <w:pStyle w:val="TAL"/>
              <w:jc w:val="center"/>
              <w:rPr>
                <w:sz w:val="16"/>
                <w:szCs w:val="16"/>
              </w:rPr>
            </w:pPr>
            <w:r>
              <w:rPr>
                <w:sz w:val="16"/>
                <w:szCs w:val="16"/>
              </w:rPr>
              <w:t>0655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A23A4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A305B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F3FC8" w14:textId="77777777" w:rsidR="00EC4A44" w:rsidRPr="009B46BC" w:rsidRDefault="00EC4A44" w:rsidP="007928A2">
            <w:pPr>
              <w:pStyle w:val="TAL"/>
              <w:rPr>
                <w:sz w:val="16"/>
                <w:szCs w:val="16"/>
              </w:rPr>
            </w:pPr>
            <w:r w:rsidRPr="00872B96">
              <w:rPr>
                <w:sz w:val="16"/>
                <w:szCs w:val="16"/>
              </w:rPr>
              <w:t>Providing SOR-CMCI in figures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DEB0A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85B5C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8FEDB2" w14:textId="77777777" w:rsidR="00EC4A44" w:rsidRDefault="00EC4A44" w:rsidP="007928A2">
            <w:pPr>
              <w:pStyle w:val="TAC"/>
              <w:rPr>
                <w:sz w:val="16"/>
                <w:szCs w:val="16"/>
              </w:rPr>
            </w:pPr>
            <w:r>
              <w:rPr>
                <w:sz w:val="16"/>
                <w:szCs w:val="16"/>
              </w:rPr>
              <w:lastRenderedPageBreak/>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9EA1E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5E565"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2E42CF" w14:textId="77777777" w:rsidR="00EC4A44" w:rsidRDefault="00EC4A44" w:rsidP="00E328F8">
            <w:pPr>
              <w:pStyle w:val="TAL"/>
              <w:jc w:val="center"/>
              <w:rPr>
                <w:sz w:val="16"/>
                <w:szCs w:val="16"/>
              </w:rPr>
            </w:pPr>
            <w:r>
              <w:rPr>
                <w:sz w:val="16"/>
                <w:szCs w:val="16"/>
              </w:rPr>
              <w:t>0656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C5E76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4C0D8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B0A29B" w14:textId="77777777" w:rsidR="00EC4A44" w:rsidRPr="009B46BC" w:rsidRDefault="00EC4A44" w:rsidP="007928A2">
            <w:pPr>
              <w:pStyle w:val="TAL"/>
              <w:rPr>
                <w:sz w:val="16"/>
                <w:szCs w:val="16"/>
              </w:rPr>
            </w:pPr>
            <w:r w:rsidRPr="00F4349B">
              <w:rPr>
                <w:sz w:val="16"/>
                <w:szCs w:val="16"/>
              </w:rPr>
              <w:t>UDM 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5AD99E"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97C6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0840A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A5BA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FB829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CEB9D1" w14:textId="77777777" w:rsidR="00EC4A44" w:rsidRDefault="00EC4A44" w:rsidP="00E328F8">
            <w:pPr>
              <w:pStyle w:val="TAL"/>
              <w:jc w:val="center"/>
              <w:rPr>
                <w:sz w:val="16"/>
                <w:szCs w:val="16"/>
              </w:rPr>
            </w:pPr>
            <w:r>
              <w:rPr>
                <w:sz w:val="16"/>
                <w:szCs w:val="16"/>
              </w:rPr>
              <w:t>0657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BB7FA3"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1C5B98"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F2A5B9" w14:textId="77777777" w:rsidR="00EC4A44" w:rsidRPr="009B46BC" w:rsidRDefault="00EC4A44" w:rsidP="007928A2">
            <w:pPr>
              <w:pStyle w:val="TAL"/>
              <w:rPr>
                <w:sz w:val="16"/>
                <w:szCs w:val="16"/>
              </w:rPr>
            </w:pPr>
            <w:r w:rsidRPr="00F4349B">
              <w:rPr>
                <w:sz w:val="16"/>
                <w:szCs w:val="16"/>
              </w:rPr>
              <w:t>UE behavior upon receiving new timer valuer for Tsor-cm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CC52F8"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49C1C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B027E9"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F7FB0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5E5C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2DD466" w14:textId="77777777" w:rsidR="00EC4A44" w:rsidRDefault="00EC4A44" w:rsidP="00E328F8">
            <w:pPr>
              <w:pStyle w:val="TAL"/>
              <w:jc w:val="center"/>
              <w:rPr>
                <w:sz w:val="16"/>
                <w:szCs w:val="16"/>
              </w:rPr>
            </w:pPr>
            <w:r>
              <w:rPr>
                <w:sz w:val="16"/>
                <w:szCs w:val="16"/>
              </w:rPr>
              <w:t>0658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A084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5B45C2"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8FFA65" w14:textId="77777777" w:rsidR="00EC4A44" w:rsidRPr="009B46BC" w:rsidRDefault="00EC4A44" w:rsidP="007928A2">
            <w:pPr>
              <w:pStyle w:val="TAL"/>
              <w:rPr>
                <w:sz w:val="16"/>
                <w:szCs w:val="16"/>
              </w:rPr>
            </w:pPr>
            <w:r w:rsidRPr="00F4349B">
              <w:rPr>
                <w:sz w:val="16"/>
                <w:szCs w:val="16"/>
              </w:rPr>
              <w:t>Handling of timer Tsor-cm when changing the network selection mode to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85C32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D33FD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073E4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ECE57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AC3A4"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A04F23" w14:textId="77777777" w:rsidR="00EC4A44" w:rsidRDefault="00EC4A44" w:rsidP="00E328F8">
            <w:pPr>
              <w:pStyle w:val="TAL"/>
              <w:jc w:val="center"/>
              <w:rPr>
                <w:sz w:val="16"/>
                <w:szCs w:val="16"/>
              </w:rPr>
            </w:pPr>
            <w:r>
              <w:rPr>
                <w:sz w:val="16"/>
                <w:szCs w:val="16"/>
              </w:rPr>
              <w:t>0660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089C0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576A4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93F6AF" w14:textId="77777777" w:rsidR="00EC4A44" w:rsidRPr="009B46BC" w:rsidRDefault="00EC4A44" w:rsidP="007928A2">
            <w:pPr>
              <w:pStyle w:val="TAL"/>
              <w:rPr>
                <w:sz w:val="16"/>
                <w:szCs w:val="16"/>
              </w:rPr>
            </w:pPr>
            <w:r w:rsidRPr="00F4349B">
              <w:rPr>
                <w:sz w:val="16"/>
                <w:szCs w:val="16"/>
              </w:rPr>
              <w:t>PLMN selection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6B84D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F712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4BC8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013AF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401137" w14:textId="77777777" w:rsidR="00EC4A44" w:rsidRPr="009B46BC" w:rsidRDefault="00EC4A44" w:rsidP="007928A2">
            <w:pPr>
              <w:pStyle w:val="TAC"/>
              <w:rPr>
                <w:sz w:val="16"/>
              </w:rPr>
            </w:pPr>
            <w:r w:rsidRPr="009B46BC">
              <w:rPr>
                <w:sz w:val="16"/>
              </w:rPr>
              <w:t>CP-2</w:t>
            </w:r>
            <w:r>
              <w:rPr>
                <w:sz w:val="16"/>
              </w:rPr>
              <w:t>10114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E12BA5" w14:textId="77777777" w:rsidR="00EC4A44" w:rsidRDefault="00EC4A44" w:rsidP="00E328F8">
            <w:pPr>
              <w:pStyle w:val="TAL"/>
              <w:jc w:val="center"/>
              <w:rPr>
                <w:sz w:val="16"/>
                <w:szCs w:val="16"/>
              </w:rPr>
            </w:pPr>
            <w:r>
              <w:rPr>
                <w:sz w:val="16"/>
                <w:szCs w:val="16"/>
              </w:rPr>
              <w:t>0662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54296A"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5A47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445F93"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Correction of handling of CAG information from a "PLMN equivalent to the HPLMN"</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13502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31964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9B2CD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14AA78"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DCA06E" w14:textId="77777777" w:rsidR="00EC4A44" w:rsidRPr="009B46BC" w:rsidRDefault="00EC4A44" w:rsidP="007928A2">
            <w:pPr>
              <w:pStyle w:val="TAC"/>
              <w:rPr>
                <w:sz w:val="16"/>
              </w:rPr>
            </w:pPr>
            <w:r w:rsidRPr="009B46BC">
              <w:rPr>
                <w:sz w:val="16"/>
              </w:rPr>
              <w:t>CP-2</w:t>
            </w:r>
            <w:r>
              <w:rPr>
                <w:sz w:val="16"/>
              </w:rPr>
              <w:t>10135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033F79" w14:textId="77777777" w:rsidR="00EC4A44" w:rsidRDefault="00EC4A44" w:rsidP="00E328F8">
            <w:pPr>
              <w:pStyle w:val="TAL"/>
              <w:jc w:val="center"/>
              <w:rPr>
                <w:sz w:val="16"/>
                <w:szCs w:val="16"/>
              </w:rPr>
            </w:pPr>
            <w:r>
              <w:rPr>
                <w:sz w:val="16"/>
                <w:szCs w:val="16"/>
              </w:rPr>
              <w:t>0669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A708E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0D812C"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216D79"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Inclusive language review</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71716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E0FD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3DC0C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1A63A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6C9B0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838A2C" w14:textId="77777777" w:rsidR="00EC4A44" w:rsidRDefault="00EC4A44" w:rsidP="00E328F8">
            <w:pPr>
              <w:pStyle w:val="TAL"/>
              <w:jc w:val="center"/>
              <w:rPr>
                <w:sz w:val="16"/>
                <w:szCs w:val="16"/>
              </w:rPr>
            </w:pPr>
            <w:r>
              <w:rPr>
                <w:sz w:val="16"/>
                <w:szCs w:val="16"/>
              </w:rPr>
              <w:t>0670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5889F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B06866"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1CAF9" w14:textId="77777777" w:rsidR="00EC4A44" w:rsidRPr="00F4349B" w:rsidRDefault="00EC4A44" w:rsidP="007928A2">
            <w:pPr>
              <w:pStyle w:val="TAL"/>
              <w:rPr>
                <w:sz w:val="16"/>
                <w:szCs w:val="16"/>
              </w:rPr>
            </w:pPr>
            <w:r w:rsidRPr="00F4349B">
              <w:rPr>
                <w:sz w:val="16"/>
                <w:szCs w:val="16"/>
              </w:rPr>
              <w:t>Including the SOR-CMCI in the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F49BF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80A8E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9B43B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80D37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3D40DE" w14:textId="77777777" w:rsidR="00EC4A44" w:rsidRPr="009B46BC" w:rsidRDefault="00EC4A44" w:rsidP="007928A2">
            <w:pPr>
              <w:pStyle w:val="TAC"/>
              <w:rPr>
                <w:sz w:val="16"/>
              </w:rPr>
            </w:pPr>
            <w:r w:rsidRPr="009B46BC">
              <w:rPr>
                <w:sz w:val="16"/>
              </w:rPr>
              <w:t>CP-2</w:t>
            </w:r>
            <w:r>
              <w:rPr>
                <w:sz w:val="16"/>
              </w:rPr>
              <w:t>10133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EE46CF" w14:textId="77777777" w:rsidR="00EC4A44" w:rsidRDefault="00EC4A44" w:rsidP="00E328F8">
            <w:pPr>
              <w:pStyle w:val="TAL"/>
              <w:jc w:val="center"/>
              <w:rPr>
                <w:sz w:val="16"/>
                <w:szCs w:val="16"/>
              </w:rPr>
            </w:pPr>
            <w:r>
              <w:rPr>
                <w:sz w:val="16"/>
                <w:szCs w:val="16"/>
              </w:rPr>
              <w:t>0672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1F5BF2"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1750B7"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807BCA" w14:textId="77777777" w:rsidR="00EC4A44" w:rsidRPr="00F4349B"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Editorial corrections</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1998D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6BBB3A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80A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C7A1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346F4B"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9E46CC" w14:textId="77777777" w:rsidR="00EC4A44" w:rsidRDefault="00EC4A44" w:rsidP="00E328F8">
            <w:pPr>
              <w:pStyle w:val="TAL"/>
              <w:jc w:val="center"/>
              <w:rPr>
                <w:sz w:val="16"/>
                <w:szCs w:val="16"/>
              </w:rPr>
            </w:pPr>
            <w:r>
              <w:rPr>
                <w:sz w:val="16"/>
                <w:szCs w:val="16"/>
              </w:rPr>
              <w:t>0673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0EBC9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543A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3E0EE86" w14:textId="77777777" w:rsidR="00EC4A44" w:rsidRPr="00F4349B" w:rsidRDefault="00EC4A44" w:rsidP="007928A2">
            <w:pPr>
              <w:pStyle w:val="TAL"/>
              <w:rPr>
                <w:sz w:val="16"/>
                <w:szCs w:val="16"/>
              </w:rPr>
            </w:pPr>
            <w:r w:rsidRPr="00F4349B">
              <w:rPr>
                <w:sz w:val="16"/>
                <w:szCs w:val="16"/>
              </w:rPr>
              <w:t>Clarifications on PLMN and SNPN URSP storage - 23.122 part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2B85D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6E79B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BDBBA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D48493"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EF013A"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0ED16E" w14:textId="77777777" w:rsidR="00EC4A44" w:rsidRDefault="00EC4A44" w:rsidP="00E328F8">
            <w:pPr>
              <w:pStyle w:val="TAL"/>
              <w:jc w:val="center"/>
              <w:rPr>
                <w:sz w:val="16"/>
                <w:szCs w:val="16"/>
              </w:rPr>
            </w:pPr>
            <w:r>
              <w:rPr>
                <w:sz w:val="16"/>
                <w:szCs w:val="16"/>
              </w:rPr>
              <w:t>0674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854E1E"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129C2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FD7A68" w14:textId="77777777" w:rsidR="00EC4A44" w:rsidRPr="00F4349B" w:rsidRDefault="00EC4A44" w:rsidP="007928A2">
            <w:pPr>
              <w:pStyle w:val="TAL"/>
              <w:rPr>
                <w:sz w:val="16"/>
                <w:szCs w:val="16"/>
              </w:rPr>
            </w:pPr>
            <w:r w:rsidRPr="00872B96">
              <w:rPr>
                <w:sz w:val="16"/>
                <w:szCs w:val="16"/>
              </w:rPr>
              <w:t>Correction to automatic PLMN selection rule for a data centric 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4DB36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D9D92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325E7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5FB52E"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B6826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B550FB" w14:textId="77777777" w:rsidR="00EC4A44" w:rsidRDefault="00EC4A44" w:rsidP="00E328F8">
            <w:pPr>
              <w:pStyle w:val="TAL"/>
              <w:jc w:val="center"/>
              <w:rPr>
                <w:sz w:val="16"/>
                <w:szCs w:val="16"/>
              </w:rPr>
            </w:pPr>
            <w:r>
              <w:rPr>
                <w:sz w:val="16"/>
                <w:szCs w:val="16"/>
              </w:rPr>
              <w:t>0675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F0836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EEC910"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A423D5" w14:textId="77777777" w:rsidR="00EC4A44" w:rsidRPr="00F4349B" w:rsidRDefault="00EC4A44" w:rsidP="007928A2">
            <w:pPr>
              <w:pStyle w:val="TAL"/>
              <w:rPr>
                <w:sz w:val="16"/>
                <w:szCs w:val="16"/>
              </w:rPr>
            </w:pPr>
            <w:r w:rsidRPr="00872B96">
              <w:rPr>
                <w:sz w:val="16"/>
                <w:szCs w:val="16"/>
              </w:rPr>
              <w:t>Clarification on SOR with SOR-CMCI and emergency PDU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FF84F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AA6B4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18D20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3F106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65AE9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E7A8E6" w14:textId="77777777" w:rsidR="00EC4A44" w:rsidRDefault="00EC4A44" w:rsidP="00E328F8">
            <w:pPr>
              <w:pStyle w:val="TAL"/>
              <w:jc w:val="center"/>
              <w:rPr>
                <w:sz w:val="16"/>
                <w:szCs w:val="16"/>
              </w:rPr>
            </w:pPr>
            <w:r>
              <w:rPr>
                <w:sz w:val="16"/>
                <w:szCs w:val="16"/>
              </w:rPr>
              <w:t>0676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477BC9"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64AE27"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79E9BA" w14:textId="77777777" w:rsidR="00EC4A44" w:rsidRPr="00F4349B" w:rsidRDefault="00EC4A44" w:rsidP="007928A2">
            <w:pPr>
              <w:pStyle w:val="TAL"/>
              <w:rPr>
                <w:sz w:val="16"/>
                <w:szCs w:val="16"/>
              </w:rPr>
            </w:pPr>
            <w:r w:rsidRPr="00872B96">
              <w:rPr>
                <w:sz w:val="16"/>
                <w:szCs w:val="16"/>
              </w:rPr>
              <w:t>Prevention of SOR-CMCI provisioning when a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8836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56FE6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54683F"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3029A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BAD3AC" w14:textId="77777777" w:rsidR="00EC4A44" w:rsidRPr="009B46BC" w:rsidRDefault="00EC4A44" w:rsidP="007928A2">
            <w:pPr>
              <w:pStyle w:val="TAC"/>
              <w:rPr>
                <w:sz w:val="16"/>
              </w:rPr>
            </w:pPr>
            <w:r w:rsidRPr="009B46BC">
              <w:rPr>
                <w:sz w:val="16"/>
              </w:rPr>
              <w:t>CP-2</w:t>
            </w:r>
            <w:r>
              <w:rPr>
                <w:sz w:val="16"/>
              </w:rPr>
              <w:t>11128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72574" w14:textId="77777777" w:rsidR="00EC4A44" w:rsidRDefault="00EC4A44" w:rsidP="00E328F8">
            <w:pPr>
              <w:pStyle w:val="TAL"/>
              <w:jc w:val="center"/>
              <w:rPr>
                <w:sz w:val="16"/>
                <w:szCs w:val="16"/>
              </w:rPr>
            </w:pPr>
            <w:r>
              <w:rPr>
                <w:sz w:val="16"/>
                <w:szCs w:val="16"/>
              </w:rPr>
              <w:t>0708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44C74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9DDD9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4B9C50" w14:textId="77777777" w:rsidR="00EC4A44" w:rsidRPr="00872B96" w:rsidRDefault="00EC4A44" w:rsidP="007928A2">
            <w:pPr>
              <w:pStyle w:val="TAL"/>
              <w:rPr>
                <w:sz w:val="16"/>
                <w:szCs w:val="16"/>
              </w:rPr>
            </w:pPr>
            <w:r>
              <w:rPr>
                <w:rFonts w:hint="eastAsia"/>
                <w:noProof/>
                <w:lang w:eastAsia="zh-CN"/>
              </w:rPr>
              <w:t>PLMN selection triggered by V2X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B87F75" w14:textId="77777777" w:rsidR="00EC4A44" w:rsidRPr="0089672C" w:rsidRDefault="00EC4A44" w:rsidP="007928A2">
            <w:pPr>
              <w:pStyle w:val="TAC"/>
              <w:rPr>
                <w:sz w:val="16"/>
                <w:szCs w:val="16"/>
              </w:rPr>
            </w:pPr>
            <w:r>
              <w:rPr>
                <w:sz w:val="16"/>
                <w:szCs w:val="16"/>
              </w:rPr>
              <w:t>17.3.0</w:t>
            </w:r>
          </w:p>
        </w:tc>
      </w:tr>
      <w:tr w:rsidR="00EC4A44" w14:paraId="4FACA2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09D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BAD8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1B6B7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F682E8" w14:textId="77777777" w:rsidR="00EC4A44" w:rsidRDefault="00EC4A44" w:rsidP="00E328F8">
            <w:pPr>
              <w:pStyle w:val="TAL"/>
              <w:jc w:val="center"/>
              <w:rPr>
                <w:sz w:val="16"/>
                <w:szCs w:val="16"/>
              </w:rPr>
            </w:pPr>
            <w:r>
              <w:rPr>
                <w:sz w:val="16"/>
                <w:szCs w:val="16"/>
              </w:rPr>
              <w:t>0663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08CD7B"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BFC14B"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63BE" w14:textId="77777777" w:rsidR="00EC4A44" w:rsidRPr="00872B96" w:rsidRDefault="00EC4A44" w:rsidP="007928A2">
            <w:pPr>
              <w:pStyle w:val="TAL"/>
              <w:rPr>
                <w:sz w:val="16"/>
                <w:szCs w:val="16"/>
              </w:rPr>
            </w:pPr>
            <w:r>
              <w:rPr>
                <w:noProof/>
              </w:rPr>
              <w:t>SNPN selection for access to SNPNs using credentials from an entity separate from the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6A2F7D" w14:textId="77777777" w:rsidR="00EC4A44" w:rsidRPr="0089672C" w:rsidRDefault="00EC4A44" w:rsidP="007928A2">
            <w:pPr>
              <w:pStyle w:val="TAC"/>
              <w:rPr>
                <w:sz w:val="16"/>
                <w:szCs w:val="16"/>
              </w:rPr>
            </w:pPr>
            <w:r>
              <w:rPr>
                <w:sz w:val="16"/>
                <w:szCs w:val="16"/>
              </w:rPr>
              <w:t>17.3.0</w:t>
            </w:r>
          </w:p>
        </w:tc>
      </w:tr>
      <w:tr w:rsidR="00EC4A44" w14:paraId="49FD159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E21AE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2E0D8A"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A653C"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9AA39C" w14:textId="77777777" w:rsidR="00EC4A44" w:rsidRDefault="00EC4A44" w:rsidP="00E328F8">
            <w:pPr>
              <w:pStyle w:val="TAL"/>
              <w:jc w:val="center"/>
              <w:rPr>
                <w:sz w:val="16"/>
                <w:szCs w:val="16"/>
              </w:rPr>
            </w:pPr>
            <w:r>
              <w:rPr>
                <w:sz w:val="16"/>
                <w:szCs w:val="16"/>
              </w:rPr>
              <w:t>0694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83786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AEF45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171AB" w14:textId="77777777" w:rsidR="00EC4A44" w:rsidRPr="00872B96" w:rsidRDefault="00EC4A44" w:rsidP="007928A2">
            <w:pPr>
              <w:pStyle w:val="TAL"/>
              <w:rPr>
                <w:sz w:val="16"/>
                <w:szCs w:val="16"/>
              </w:rPr>
            </w:pPr>
            <w:r>
              <w:t xml:space="preserve">Lists of </w:t>
            </w:r>
            <w:r w:rsidRPr="00063277">
              <w:t xml:space="preserve">5GS </w:t>
            </w:r>
            <w:r w:rsidRPr="0058051D">
              <w:t>forbidden</w:t>
            </w:r>
            <w:r w:rsidRPr="00063277">
              <w:t xml:space="preserve"> tracking areas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D29DD1" w14:textId="77777777" w:rsidR="00EC4A44" w:rsidRPr="0089672C" w:rsidRDefault="00EC4A44" w:rsidP="007928A2">
            <w:pPr>
              <w:pStyle w:val="TAC"/>
              <w:rPr>
                <w:sz w:val="16"/>
                <w:szCs w:val="16"/>
              </w:rPr>
            </w:pPr>
            <w:r>
              <w:rPr>
                <w:sz w:val="16"/>
                <w:szCs w:val="16"/>
              </w:rPr>
              <w:t>17.3.0</w:t>
            </w:r>
          </w:p>
        </w:tc>
      </w:tr>
      <w:tr w:rsidR="00EC4A44" w14:paraId="66425A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324AAE"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79C3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20F1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94535" w14:textId="77777777" w:rsidR="00EC4A44" w:rsidRDefault="00EC4A44" w:rsidP="00E328F8">
            <w:pPr>
              <w:pStyle w:val="TAL"/>
              <w:jc w:val="center"/>
              <w:rPr>
                <w:sz w:val="16"/>
                <w:szCs w:val="16"/>
              </w:rPr>
            </w:pPr>
            <w:r>
              <w:rPr>
                <w:sz w:val="16"/>
                <w:szCs w:val="16"/>
              </w:rPr>
              <w:t>0695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91057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8B0F14"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E473C" w14:textId="77777777" w:rsidR="00EC4A44" w:rsidRPr="00872B96" w:rsidRDefault="00EC4A44" w:rsidP="007928A2">
            <w:pPr>
              <w:pStyle w:val="TAL"/>
              <w:rPr>
                <w:sz w:val="16"/>
                <w:szCs w:val="16"/>
              </w:rPr>
            </w:pPr>
            <w:r>
              <w:rPr>
                <w:noProof/>
              </w:rPr>
              <w:t>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FA1E4" w14:textId="77777777" w:rsidR="00EC4A44" w:rsidRPr="0089672C" w:rsidRDefault="00EC4A44" w:rsidP="007928A2">
            <w:pPr>
              <w:pStyle w:val="TAC"/>
              <w:rPr>
                <w:sz w:val="16"/>
                <w:szCs w:val="16"/>
              </w:rPr>
            </w:pPr>
            <w:r>
              <w:rPr>
                <w:sz w:val="16"/>
                <w:szCs w:val="16"/>
              </w:rPr>
              <w:t>17.3.0</w:t>
            </w:r>
          </w:p>
        </w:tc>
      </w:tr>
      <w:tr w:rsidR="00EC4A44" w14:paraId="2DB71E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8A72F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689EC1"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9F411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C909CD8" w14:textId="77777777" w:rsidR="00EC4A44" w:rsidRDefault="00EC4A44" w:rsidP="00E328F8">
            <w:pPr>
              <w:pStyle w:val="TAL"/>
              <w:jc w:val="center"/>
              <w:rPr>
                <w:sz w:val="16"/>
                <w:szCs w:val="16"/>
              </w:rPr>
            </w:pPr>
            <w:r>
              <w:rPr>
                <w:sz w:val="16"/>
                <w:szCs w:val="16"/>
              </w:rPr>
              <w:t>0702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DDD89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CC108B"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A39AF4" w14:textId="77777777" w:rsidR="00EC4A44" w:rsidRPr="00872B96" w:rsidRDefault="00EC4A44" w:rsidP="007928A2">
            <w:pPr>
              <w:pStyle w:val="TAL"/>
              <w:rPr>
                <w:sz w:val="16"/>
                <w:szCs w:val="16"/>
              </w:rPr>
            </w:pPr>
            <w:r>
              <w:t>SUPI for an SNPN using credentials owned by an SNPN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7C8995" w14:textId="77777777" w:rsidR="00EC4A44" w:rsidRPr="0089672C" w:rsidRDefault="00EC4A44" w:rsidP="007928A2">
            <w:pPr>
              <w:pStyle w:val="TAC"/>
              <w:rPr>
                <w:sz w:val="16"/>
                <w:szCs w:val="16"/>
              </w:rPr>
            </w:pPr>
            <w:r>
              <w:rPr>
                <w:sz w:val="16"/>
                <w:szCs w:val="16"/>
              </w:rPr>
              <w:t>17.3.0</w:t>
            </w:r>
          </w:p>
        </w:tc>
      </w:tr>
      <w:tr w:rsidR="00EC4A44" w14:paraId="2EAFA8F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1CDA9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FA05D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E7A5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86420" w14:textId="77777777" w:rsidR="00EC4A44" w:rsidRDefault="00EC4A44" w:rsidP="00E328F8">
            <w:pPr>
              <w:pStyle w:val="TAL"/>
              <w:jc w:val="center"/>
              <w:rPr>
                <w:sz w:val="16"/>
                <w:szCs w:val="16"/>
              </w:rPr>
            </w:pPr>
            <w:r>
              <w:rPr>
                <w:sz w:val="16"/>
                <w:szCs w:val="16"/>
              </w:rPr>
              <w:t>0703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5F7AA" w14:textId="77777777" w:rsidR="00EC4A44" w:rsidRDefault="00EC4A44"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8B1F02"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3158EF" w14:textId="77777777" w:rsidR="00EC4A44" w:rsidRPr="00872B96" w:rsidRDefault="00EC4A44" w:rsidP="007928A2">
            <w:pPr>
              <w:pStyle w:val="TAL"/>
              <w:rPr>
                <w:sz w:val="16"/>
                <w:szCs w:val="16"/>
              </w:rPr>
            </w:pPr>
            <w:r>
              <w:t>Emergency registration to an SNPN by a UE in the limited service state or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2D8E0F" w14:textId="77777777" w:rsidR="00EC4A44" w:rsidRPr="0089672C" w:rsidRDefault="00EC4A44" w:rsidP="007928A2">
            <w:pPr>
              <w:pStyle w:val="TAC"/>
              <w:rPr>
                <w:sz w:val="16"/>
                <w:szCs w:val="16"/>
              </w:rPr>
            </w:pPr>
            <w:r>
              <w:rPr>
                <w:sz w:val="16"/>
                <w:szCs w:val="16"/>
              </w:rPr>
              <w:t>17.3.0</w:t>
            </w:r>
          </w:p>
        </w:tc>
      </w:tr>
      <w:tr w:rsidR="00EC4A44" w14:paraId="7F89C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F3066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4A112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81270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C2851E" w14:textId="77777777" w:rsidR="00EC4A44" w:rsidRDefault="00EC4A44" w:rsidP="00E328F8">
            <w:pPr>
              <w:pStyle w:val="TAL"/>
              <w:jc w:val="center"/>
              <w:rPr>
                <w:sz w:val="16"/>
                <w:szCs w:val="16"/>
              </w:rPr>
            </w:pPr>
            <w:r>
              <w:rPr>
                <w:sz w:val="16"/>
                <w:szCs w:val="16"/>
              </w:rPr>
              <w:t>0710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79A05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A3980"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4CA6F0" w14:textId="77777777" w:rsidR="00EC4A44" w:rsidRPr="00872B96" w:rsidRDefault="00EC4A44" w:rsidP="007928A2">
            <w:pPr>
              <w:pStyle w:val="TAL"/>
              <w:rPr>
                <w:sz w:val="16"/>
                <w:szCs w:val="16"/>
              </w:rPr>
            </w:pPr>
            <w:r>
              <w:rPr>
                <w:noProof/>
              </w:rPr>
              <w:t>Mobility registration update upon entering a new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AD0AF1" w14:textId="77777777" w:rsidR="00EC4A44" w:rsidRPr="0089672C" w:rsidRDefault="00EC4A44" w:rsidP="007928A2">
            <w:pPr>
              <w:pStyle w:val="TAC"/>
              <w:rPr>
                <w:sz w:val="16"/>
                <w:szCs w:val="16"/>
              </w:rPr>
            </w:pPr>
            <w:r>
              <w:rPr>
                <w:sz w:val="16"/>
                <w:szCs w:val="16"/>
              </w:rPr>
              <w:t>17.3.0</w:t>
            </w:r>
          </w:p>
        </w:tc>
      </w:tr>
      <w:tr w:rsidR="00EC4A44" w14:paraId="754903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2C39D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3183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B4B12D"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FDD1DA" w14:textId="77777777" w:rsidR="00EC4A44" w:rsidRDefault="00EC4A44" w:rsidP="00E328F8">
            <w:pPr>
              <w:pStyle w:val="TAL"/>
              <w:jc w:val="center"/>
              <w:rPr>
                <w:sz w:val="16"/>
                <w:szCs w:val="16"/>
              </w:rPr>
            </w:pPr>
            <w:r>
              <w:rPr>
                <w:sz w:val="16"/>
                <w:szCs w:val="16"/>
              </w:rPr>
              <w:t>0711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68957B"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3B37C6"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D76138" w14:textId="77777777" w:rsidR="00EC4A44" w:rsidRPr="00872B96" w:rsidRDefault="00EC4A44" w:rsidP="007928A2">
            <w:pPr>
              <w:pStyle w:val="TAL"/>
              <w:rPr>
                <w:sz w:val="16"/>
                <w:szCs w:val="16"/>
              </w:rPr>
            </w:pPr>
            <w:r>
              <w:rPr>
                <w:noProof/>
              </w:rPr>
              <w:t>Selection for o</w:t>
            </w:r>
            <w:r w:rsidRPr="00E25BBE">
              <w:rPr>
                <w:noProof/>
              </w:rPr>
              <w:t>nboarding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B9ADB0" w14:textId="77777777" w:rsidR="00EC4A44" w:rsidRPr="0089672C" w:rsidRDefault="00EC4A44" w:rsidP="007928A2">
            <w:pPr>
              <w:pStyle w:val="TAC"/>
              <w:rPr>
                <w:sz w:val="16"/>
                <w:szCs w:val="16"/>
              </w:rPr>
            </w:pPr>
            <w:r>
              <w:rPr>
                <w:sz w:val="16"/>
                <w:szCs w:val="16"/>
              </w:rPr>
              <w:t>17.3.0</w:t>
            </w:r>
          </w:p>
        </w:tc>
      </w:tr>
      <w:tr w:rsidR="00EC4A44" w14:paraId="21E4644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06892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C7591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B146E8"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A08AD" w14:textId="77777777" w:rsidR="00EC4A44" w:rsidRDefault="00EC4A44" w:rsidP="00E328F8">
            <w:pPr>
              <w:pStyle w:val="TAL"/>
              <w:jc w:val="center"/>
              <w:rPr>
                <w:sz w:val="16"/>
                <w:szCs w:val="16"/>
              </w:rPr>
            </w:pPr>
            <w:r>
              <w:rPr>
                <w:sz w:val="16"/>
                <w:szCs w:val="16"/>
              </w:rPr>
              <w:t>¸0713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2B98E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94ED3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5E46E2" w14:textId="77777777" w:rsidR="00EC4A44" w:rsidRPr="00872B96" w:rsidRDefault="00EC4A44" w:rsidP="007928A2">
            <w:pPr>
              <w:pStyle w:val="TAL"/>
              <w:rPr>
                <w:sz w:val="16"/>
                <w:szCs w:val="16"/>
              </w:rPr>
            </w:pPr>
            <w:r w:rsidRPr="00086D3C">
              <w:t>SNPN selection for voice centric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D21108" w14:textId="77777777" w:rsidR="00EC4A44" w:rsidRPr="0089672C" w:rsidRDefault="00EC4A44" w:rsidP="007928A2">
            <w:pPr>
              <w:pStyle w:val="TAC"/>
              <w:rPr>
                <w:sz w:val="16"/>
                <w:szCs w:val="16"/>
              </w:rPr>
            </w:pPr>
            <w:r>
              <w:rPr>
                <w:sz w:val="16"/>
                <w:szCs w:val="16"/>
              </w:rPr>
              <w:t>17.3.0</w:t>
            </w:r>
          </w:p>
        </w:tc>
      </w:tr>
      <w:tr w:rsidR="00EC4A44" w14:paraId="7EC385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E8DCA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66B89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C4F16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6D767F" w14:textId="77777777" w:rsidR="00EC4A44" w:rsidRDefault="00EC4A44" w:rsidP="00E328F8">
            <w:pPr>
              <w:pStyle w:val="TAL"/>
              <w:jc w:val="center"/>
              <w:rPr>
                <w:sz w:val="16"/>
                <w:szCs w:val="16"/>
              </w:rPr>
            </w:pPr>
            <w:r>
              <w:rPr>
                <w:sz w:val="16"/>
                <w:szCs w:val="16"/>
              </w:rPr>
              <w:t>0719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67D8ED"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F9E06D"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397C2" w14:textId="77777777" w:rsidR="00EC4A44" w:rsidRPr="00872B96" w:rsidRDefault="00EC4A44" w:rsidP="007928A2">
            <w:pPr>
              <w:pStyle w:val="TAL"/>
              <w:rPr>
                <w:sz w:val="16"/>
                <w:szCs w:val="16"/>
              </w:rPr>
            </w:pPr>
            <w:r>
              <w:rPr>
                <w:rFonts w:hint="eastAsia"/>
                <w:lang w:eastAsia="zh-CN"/>
              </w:rPr>
              <w:t>A</w:t>
            </w:r>
            <w:r w:rsidRPr="00BE3EC3">
              <w:t xml:space="preserve">dding default configured NSSAI in the </w:t>
            </w:r>
            <w:r>
              <w:t>"</w:t>
            </w:r>
            <w:r w:rsidRPr="00BE3EC3">
              <w:t>list of subscriber data</w:t>
            </w:r>
            <w: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19F27" w14:textId="77777777" w:rsidR="00EC4A44" w:rsidRDefault="00EC4A44" w:rsidP="007928A2">
            <w:pPr>
              <w:pStyle w:val="TAC"/>
              <w:rPr>
                <w:sz w:val="16"/>
                <w:szCs w:val="16"/>
              </w:rPr>
            </w:pPr>
            <w:r>
              <w:rPr>
                <w:sz w:val="16"/>
                <w:szCs w:val="16"/>
              </w:rPr>
              <w:t>17.3.0</w:t>
            </w:r>
          </w:p>
        </w:tc>
      </w:tr>
      <w:tr w:rsidR="00EC4A44" w14:paraId="53B53FB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E22314"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687B93"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5990EA" w14:textId="77777777" w:rsidR="00EC4A44" w:rsidRDefault="00EC4A44" w:rsidP="007928A2">
            <w:pPr>
              <w:pStyle w:val="TAC"/>
              <w:rPr>
                <w:sz w:val="16"/>
              </w:rPr>
            </w:pPr>
            <w:r>
              <w:rPr>
                <w:sz w:val="16"/>
              </w:rPr>
              <w:t>CP-211144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194B08" w14:textId="77777777" w:rsidR="00EC4A44" w:rsidRDefault="00EC4A44" w:rsidP="00E328F8">
            <w:pPr>
              <w:pStyle w:val="TAL"/>
              <w:jc w:val="center"/>
              <w:rPr>
                <w:sz w:val="16"/>
                <w:szCs w:val="16"/>
              </w:rPr>
            </w:pPr>
            <w:r>
              <w:rPr>
                <w:sz w:val="16"/>
                <w:szCs w:val="16"/>
              </w:rPr>
              <w:t>0712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604C92" w14:textId="77777777" w:rsidR="00EC4A44" w:rsidRDefault="00EC4A44"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664EA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395A2" w14:textId="77777777" w:rsidR="00EC4A44" w:rsidRDefault="00EC4A44" w:rsidP="007928A2">
            <w:pPr>
              <w:pStyle w:val="TAL"/>
              <w:rPr>
                <w:lang w:eastAsia="zh-CN"/>
              </w:rPr>
            </w:pPr>
            <w:r>
              <w:rPr>
                <w:noProof/>
              </w:rPr>
              <w:t>Removal of editor's note on CAG information list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F0608F" w14:textId="77777777" w:rsidR="00EC4A44" w:rsidRDefault="00EC4A44" w:rsidP="007928A2">
            <w:pPr>
              <w:pStyle w:val="TAC"/>
              <w:rPr>
                <w:sz w:val="16"/>
                <w:szCs w:val="16"/>
              </w:rPr>
            </w:pPr>
            <w:r>
              <w:rPr>
                <w:sz w:val="16"/>
                <w:szCs w:val="16"/>
              </w:rPr>
              <w:t>17.3.0</w:t>
            </w:r>
          </w:p>
        </w:tc>
      </w:tr>
      <w:tr w:rsidR="00EC4A44" w14:paraId="44D73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5938C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E4DF9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62C33A" w14:textId="77777777" w:rsidR="00EC4A44" w:rsidRDefault="00EC4A44" w:rsidP="007928A2">
            <w:pPr>
              <w:pStyle w:val="TAC"/>
              <w:rPr>
                <w:sz w:val="16"/>
              </w:rPr>
            </w:pPr>
            <w:r>
              <w:rPr>
                <w:sz w:val="16"/>
              </w:rPr>
              <w:t>CP-211145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E86F52" w14:textId="77777777" w:rsidR="00EC4A44" w:rsidRDefault="00EC4A44" w:rsidP="00E328F8">
            <w:pPr>
              <w:pStyle w:val="TAL"/>
              <w:jc w:val="center"/>
              <w:rPr>
                <w:sz w:val="16"/>
                <w:szCs w:val="16"/>
              </w:rPr>
            </w:pPr>
            <w:r>
              <w:rPr>
                <w:sz w:val="16"/>
                <w:szCs w:val="16"/>
              </w:rPr>
              <w:t>0714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03822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A57C5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9F2164" w14:textId="77777777" w:rsidR="00EC4A44" w:rsidRDefault="00EC4A44" w:rsidP="007928A2">
            <w:pPr>
              <w:pStyle w:val="TAL"/>
              <w:rPr>
                <w:lang w:eastAsia="zh-CN"/>
              </w:rPr>
            </w:pPr>
            <w:r w:rsidRPr="001A69CF">
              <w:t xml:space="preserve">The handling of </w:t>
            </w:r>
            <w:r w:rsidRPr="001A69CF">
              <w:rPr>
                <w:lang w:eastAsia="zh-CN"/>
              </w:rPr>
              <w:t>wildcard CAG ID-solution#1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D0DDBC" w14:textId="77777777" w:rsidR="00EC4A44" w:rsidRDefault="00EC4A44" w:rsidP="007928A2">
            <w:pPr>
              <w:pStyle w:val="TAC"/>
              <w:rPr>
                <w:sz w:val="16"/>
                <w:szCs w:val="16"/>
              </w:rPr>
            </w:pPr>
            <w:r>
              <w:rPr>
                <w:sz w:val="16"/>
                <w:szCs w:val="16"/>
              </w:rPr>
              <w:t>17.3.0</w:t>
            </w:r>
          </w:p>
        </w:tc>
      </w:tr>
      <w:tr w:rsidR="00EC4A44" w14:paraId="10A46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8E6B3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B4370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B01921" w14:textId="77777777" w:rsidR="00EC4A44" w:rsidRDefault="00EC4A44" w:rsidP="007928A2">
            <w:pPr>
              <w:pStyle w:val="TAC"/>
              <w:rPr>
                <w:sz w:val="16"/>
              </w:rPr>
            </w:pPr>
            <w:r>
              <w:rPr>
                <w:sz w:val="16"/>
              </w:rPr>
              <w:t>CP-211146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0DE0D" w14:textId="77777777" w:rsidR="00EC4A44" w:rsidRDefault="00EC4A44" w:rsidP="00E328F8">
            <w:pPr>
              <w:pStyle w:val="TAL"/>
              <w:jc w:val="center"/>
              <w:rPr>
                <w:sz w:val="16"/>
                <w:szCs w:val="16"/>
              </w:rPr>
            </w:pPr>
            <w:r>
              <w:rPr>
                <w:sz w:val="16"/>
                <w:szCs w:val="16"/>
              </w:rPr>
              <w:t>0718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139B7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404973" w14:textId="77777777" w:rsidR="00EC4A44" w:rsidRDefault="00EC4A44"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4E881C" w14:textId="77777777" w:rsidR="00EC4A44" w:rsidRPr="001A69CF" w:rsidRDefault="00EC4A44" w:rsidP="007928A2">
            <w:pPr>
              <w:pStyle w:val="TAL"/>
            </w:pPr>
            <w:r>
              <w:t>Editorial corrections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C87103" w14:textId="77777777" w:rsidR="00EC4A44" w:rsidRDefault="00EC4A44" w:rsidP="007928A2">
            <w:pPr>
              <w:pStyle w:val="TAC"/>
              <w:rPr>
                <w:sz w:val="16"/>
                <w:szCs w:val="16"/>
              </w:rPr>
            </w:pPr>
            <w:r>
              <w:rPr>
                <w:sz w:val="16"/>
                <w:szCs w:val="16"/>
              </w:rPr>
              <w:t>17.3.0</w:t>
            </w:r>
          </w:p>
        </w:tc>
      </w:tr>
      <w:tr w:rsidR="00EC4A44" w14:paraId="60222A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1A4E9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464F8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669363" w14:textId="77777777" w:rsidR="00EC4A44" w:rsidRDefault="00EC4A44" w:rsidP="007928A2">
            <w:pPr>
              <w:pStyle w:val="TAC"/>
              <w:rPr>
                <w:sz w:val="16"/>
              </w:rPr>
            </w:pPr>
            <w:r>
              <w:rPr>
                <w:sz w:val="16"/>
              </w:rPr>
              <w:t>CP-211147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11B99" w14:textId="77777777" w:rsidR="00EC4A44" w:rsidRDefault="00EC4A44" w:rsidP="00E328F8">
            <w:pPr>
              <w:pStyle w:val="TAL"/>
              <w:jc w:val="center"/>
              <w:rPr>
                <w:sz w:val="16"/>
                <w:szCs w:val="16"/>
              </w:rPr>
            </w:pPr>
            <w:r>
              <w:rPr>
                <w:sz w:val="16"/>
                <w:szCs w:val="16"/>
              </w:rPr>
              <w:t>0724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FCA63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82039F"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D1AA9A" w14:textId="77777777" w:rsidR="00EC4A44" w:rsidRPr="001A69CF" w:rsidRDefault="00EC4A44" w:rsidP="007928A2">
            <w:pPr>
              <w:pStyle w:val="TAL"/>
            </w:pPr>
            <w:r>
              <w:rPr>
                <w:noProof/>
                <w:lang w:eastAsia="zh-CN"/>
              </w:rPr>
              <w:t xml:space="preserve">Send </w:t>
            </w:r>
            <w:r w:rsidRPr="008C60C7">
              <w:rPr>
                <w:noProof/>
                <w:lang w:eastAsia="zh-CN"/>
              </w:rPr>
              <w:t>REGISTRATION COMPLETE message</w:t>
            </w:r>
            <w:r>
              <w:rPr>
                <w:noProof/>
                <w:lang w:eastAsia="zh-CN"/>
              </w:rPr>
              <w:t xml:space="preserve"> only if the SOR information is received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8AA680" w14:textId="77777777" w:rsidR="00EC4A44" w:rsidRDefault="00EC4A44" w:rsidP="007928A2">
            <w:pPr>
              <w:pStyle w:val="TAC"/>
              <w:rPr>
                <w:sz w:val="16"/>
                <w:szCs w:val="16"/>
              </w:rPr>
            </w:pPr>
            <w:r>
              <w:rPr>
                <w:sz w:val="16"/>
                <w:szCs w:val="16"/>
              </w:rPr>
              <w:t>17.3.0</w:t>
            </w:r>
          </w:p>
        </w:tc>
      </w:tr>
      <w:tr w:rsidR="00EC4A44" w14:paraId="5270487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CE248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5CD5D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838D4A" w14:textId="77777777" w:rsidR="00EC4A44" w:rsidRDefault="00EC4A44" w:rsidP="007928A2">
            <w:pPr>
              <w:pStyle w:val="TAC"/>
              <w:rPr>
                <w:sz w:val="16"/>
              </w:rPr>
            </w:pPr>
            <w:r>
              <w:rPr>
                <w:sz w:val="16"/>
              </w:rPr>
              <w:t>CP-211150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D02BF7" w14:textId="77777777" w:rsidR="00EC4A44" w:rsidRDefault="00EC4A44" w:rsidP="00E328F8">
            <w:pPr>
              <w:pStyle w:val="TAL"/>
              <w:jc w:val="center"/>
              <w:rPr>
                <w:sz w:val="16"/>
                <w:szCs w:val="16"/>
              </w:rPr>
            </w:pPr>
            <w:r>
              <w:rPr>
                <w:sz w:val="16"/>
                <w:szCs w:val="16"/>
              </w:rPr>
              <w:t>0716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3AC00"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5A4CD9"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2FA4C" w14:textId="77777777" w:rsidR="00EC4A44" w:rsidRPr="001A69CF" w:rsidRDefault="00EC4A44" w:rsidP="007928A2">
            <w:pPr>
              <w:pStyle w:val="TAL"/>
            </w:pPr>
            <w:r>
              <w:rPr>
                <w:noProof/>
              </w:rPr>
              <w:t>Clarification to few scenarios related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890ACF" w14:textId="77777777" w:rsidR="00EC4A44" w:rsidRDefault="00EC4A44" w:rsidP="007928A2">
            <w:pPr>
              <w:pStyle w:val="TAC"/>
              <w:rPr>
                <w:sz w:val="16"/>
                <w:szCs w:val="16"/>
              </w:rPr>
            </w:pPr>
            <w:r>
              <w:rPr>
                <w:sz w:val="16"/>
                <w:szCs w:val="16"/>
              </w:rPr>
              <w:t>17.3.0</w:t>
            </w:r>
          </w:p>
        </w:tc>
      </w:tr>
      <w:tr w:rsidR="00EC4A44" w14:paraId="075D3B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898EFF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9F44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5D07B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D8245" w14:textId="77777777" w:rsidR="00EC4A44" w:rsidRDefault="00EC4A44" w:rsidP="00E328F8">
            <w:pPr>
              <w:pStyle w:val="TAL"/>
              <w:jc w:val="center"/>
              <w:rPr>
                <w:sz w:val="16"/>
                <w:szCs w:val="16"/>
              </w:rPr>
            </w:pPr>
            <w:r>
              <w:rPr>
                <w:sz w:val="16"/>
                <w:szCs w:val="16"/>
              </w:rPr>
              <w:t>0679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7B70E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A70D9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C1DC49" w14:textId="77777777" w:rsidR="00EC4A44" w:rsidRPr="001A69CF" w:rsidRDefault="00EC4A44" w:rsidP="007928A2">
            <w:pPr>
              <w:pStyle w:val="TAL"/>
            </w:pPr>
            <w:r>
              <w:t>General corrections and alignments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CA25A" w14:textId="77777777" w:rsidR="00EC4A44" w:rsidRDefault="00EC4A44" w:rsidP="007928A2">
            <w:pPr>
              <w:pStyle w:val="TAC"/>
              <w:rPr>
                <w:sz w:val="16"/>
                <w:szCs w:val="16"/>
              </w:rPr>
            </w:pPr>
            <w:r>
              <w:rPr>
                <w:sz w:val="16"/>
                <w:szCs w:val="16"/>
              </w:rPr>
              <w:t>17.3.0</w:t>
            </w:r>
          </w:p>
        </w:tc>
      </w:tr>
      <w:tr w:rsidR="00EC4A44" w14:paraId="6C855B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C53661"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3E52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39FE2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7D8E05D" w14:textId="77777777" w:rsidR="00EC4A44" w:rsidRDefault="00EC4A44" w:rsidP="00E328F8">
            <w:pPr>
              <w:pStyle w:val="TAL"/>
              <w:jc w:val="center"/>
              <w:rPr>
                <w:sz w:val="16"/>
                <w:szCs w:val="16"/>
              </w:rPr>
            </w:pPr>
            <w:r>
              <w:rPr>
                <w:sz w:val="16"/>
                <w:szCs w:val="16"/>
              </w:rPr>
              <w:t>0684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24055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EE6F6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34286B" w14:textId="77777777" w:rsidR="00EC4A44" w:rsidRPr="001A69CF" w:rsidRDefault="00EC4A44" w:rsidP="007928A2">
            <w:pPr>
              <w:pStyle w:val="TAL"/>
            </w:pPr>
            <w:r>
              <w:t xml:space="preserve">Clarify the UE behaviour when the </w:t>
            </w:r>
            <w:r w:rsidRPr="00C86407">
              <w:t>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FF69AA" w14:textId="77777777" w:rsidR="00EC4A44" w:rsidRDefault="00EC4A44" w:rsidP="007928A2">
            <w:pPr>
              <w:pStyle w:val="TAC"/>
              <w:rPr>
                <w:sz w:val="16"/>
                <w:szCs w:val="16"/>
              </w:rPr>
            </w:pPr>
            <w:r>
              <w:rPr>
                <w:sz w:val="16"/>
                <w:szCs w:val="16"/>
              </w:rPr>
              <w:t>17.3.0</w:t>
            </w:r>
          </w:p>
        </w:tc>
      </w:tr>
      <w:tr w:rsidR="00EC4A44" w14:paraId="3301A05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17E94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1E6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C0BFF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228B3" w14:textId="77777777" w:rsidR="00EC4A44" w:rsidRDefault="00EC4A44" w:rsidP="00E328F8">
            <w:pPr>
              <w:pStyle w:val="TAL"/>
              <w:jc w:val="center"/>
              <w:rPr>
                <w:sz w:val="16"/>
                <w:szCs w:val="16"/>
              </w:rPr>
            </w:pPr>
            <w:r>
              <w:rPr>
                <w:sz w:val="16"/>
                <w:szCs w:val="16"/>
              </w:rPr>
              <w:t>0685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0220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7AC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4E22A0" w14:textId="77777777" w:rsidR="00EC4A44" w:rsidRPr="001A69CF" w:rsidRDefault="00EC4A44" w:rsidP="007928A2">
            <w:pPr>
              <w:pStyle w:val="TAL"/>
            </w:pPr>
            <w:r>
              <w:t>Clarify the UE behaviour when the the last running Tsor-cm timer expires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93110A" w14:textId="77777777" w:rsidR="00EC4A44" w:rsidRDefault="00EC4A44" w:rsidP="007928A2">
            <w:pPr>
              <w:pStyle w:val="TAC"/>
              <w:rPr>
                <w:sz w:val="16"/>
                <w:szCs w:val="16"/>
              </w:rPr>
            </w:pPr>
            <w:r>
              <w:rPr>
                <w:sz w:val="16"/>
                <w:szCs w:val="16"/>
              </w:rPr>
              <w:t>17.3.0</w:t>
            </w:r>
          </w:p>
        </w:tc>
      </w:tr>
      <w:tr w:rsidR="00EC4A44" w14:paraId="63DE65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70550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7A2B2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D679E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1004CA" w14:textId="77777777" w:rsidR="00EC4A44" w:rsidRDefault="00EC4A44" w:rsidP="00E328F8">
            <w:pPr>
              <w:pStyle w:val="TAL"/>
              <w:jc w:val="center"/>
              <w:rPr>
                <w:sz w:val="16"/>
                <w:szCs w:val="16"/>
              </w:rPr>
            </w:pPr>
            <w:r>
              <w:rPr>
                <w:sz w:val="16"/>
                <w:szCs w:val="16"/>
              </w:rPr>
              <w:t>0687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9479B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0F6F5A"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2F96CD" w14:textId="77777777" w:rsidR="00EC4A44" w:rsidRPr="001A69CF" w:rsidRDefault="00EC4A44" w:rsidP="007928A2">
            <w:pPr>
              <w:pStyle w:val="TAL"/>
            </w:pPr>
            <w:r>
              <w:t>U</w:t>
            </w:r>
            <w:r w:rsidRPr="00F536D8">
              <w:t>E behavior upon updating "user controlled list of services exempted from release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B91EC7" w14:textId="77777777" w:rsidR="00EC4A44" w:rsidRDefault="00EC4A44" w:rsidP="007928A2">
            <w:pPr>
              <w:pStyle w:val="TAC"/>
              <w:rPr>
                <w:sz w:val="16"/>
                <w:szCs w:val="16"/>
              </w:rPr>
            </w:pPr>
            <w:r>
              <w:rPr>
                <w:sz w:val="16"/>
                <w:szCs w:val="16"/>
              </w:rPr>
              <w:t>17.3.0</w:t>
            </w:r>
          </w:p>
        </w:tc>
      </w:tr>
      <w:tr w:rsidR="00EC4A44" w14:paraId="1F3D05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340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1844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3D2E3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234002" w14:textId="77777777" w:rsidR="00EC4A44" w:rsidRDefault="00EC4A44" w:rsidP="00E328F8">
            <w:pPr>
              <w:pStyle w:val="TAL"/>
              <w:jc w:val="center"/>
              <w:rPr>
                <w:sz w:val="16"/>
                <w:szCs w:val="16"/>
              </w:rPr>
            </w:pPr>
            <w:r>
              <w:rPr>
                <w:sz w:val="16"/>
                <w:szCs w:val="16"/>
              </w:rPr>
              <w:t>0688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5B7DD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F8922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0AC5B8" w14:textId="77777777" w:rsidR="00EC4A44" w:rsidRPr="001A69CF" w:rsidRDefault="00EC4A44" w:rsidP="007928A2">
            <w:pPr>
              <w:pStyle w:val="TAL"/>
            </w:pPr>
            <w:r w:rsidRPr="003B3584">
              <w:t>SOR-CMCI provision with legacy AMF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4FF37F" w14:textId="77777777" w:rsidR="00EC4A44" w:rsidRDefault="00EC4A44" w:rsidP="007928A2">
            <w:pPr>
              <w:pStyle w:val="TAC"/>
              <w:rPr>
                <w:sz w:val="16"/>
                <w:szCs w:val="16"/>
              </w:rPr>
            </w:pPr>
            <w:r>
              <w:rPr>
                <w:sz w:val="16"/>
                <w:szCs w:val="16"/>
              </w:rPr>
              <w:t>17.3.0</w:t>
            </w:r>
          </w:p>
        </w:tc>
      </w:tr>
      <w:tr w:rsidR="00EC4A44" w14:paraId="08826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15AD2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A04C70"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A1696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54DFBF" w14:textId="77777777" w:rsidR="00EC4A44" w:rsidRDefault="00EC4A44" w:rsidP="00E328F8">
            <w:pPr>
              <w:pStyle w:val="TAL"/>
              <w:jc w:val="center"/>
              <w:rPr>
                <w:sz w:val="16"/>
                <w:szCs w:val="16"/>
              </w:rPr>
            </w:pPr>
            <w:r>
              <w:rPr>
                <w:sz w:val="16"/>
                <w:szCs w:val="16"/>
              </w:rPr>
              <w:t>0691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861A0"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661CA7"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6113A" w14:textId="77777777" w:rsidR="00EC4A44" w:rsidRPr="003B3584" w:rsidRDefault="00EC4A44" w:rsidP="007928A2">
            <w:pPr>
              <w:pStyle w:val="TAL"/>
            </w:pPr>
            <w:r>
              <w:t>Resolve EN on the SOR-CMCI storage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AFC0C1" w14:textId="77777777" w:rsidR="00EC4A44" w:rsidRDefault="00EC4A44" w:rsidP="007928A2">
            <w:pPr>
              <w:pStyle w:val="TAC"/>
              <w:rPr>
                <w:sz w:val="16"/>
                <w:szCs w:val="16"/>
              </w:rPr>
            </w:pPr>
            <w:r>
              <w:rPr>
                <w:sz w:val="16"/>
                <w:szCs w:val="16"/>
              </w:rPr>
              <w:t>17.3.0</w:t>
            </w:r>
          </w:p>
        </w:tc>
      </w:tr>
      <w:tr w:rsidR="00EC4A44" w14:paraId="7E4AEB2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EC6E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81D31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B7877"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992AAC" w14:textId="77777777" w:rsidR="00EC4A44" w:rsidRDefault="00EC4A44" w:rsidP="00E328F8">
            <w:pPr>
              <w:pStyle w:val="TAL"/>
              <w:jc w:val="center"/>
              <w:rPr>
                <w:sz w:val="16"/>
                <w:szCs w:val="16"/>
              </w:rPr>
            </w:pPr>
            <w:r>
              <w:rPr>
                <w:sz w:val="16"/>
                <w:szCs w:val="16"/>
              </w:rPr>
              <w:t>0692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06E03A"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D4DF7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8CF21A" w14:textId="77777777" w:rsidR="00EC4A44" w:rsidRPr="003B3584" w:rsidRDefault="00EC4A44" w:rsidP="007928A2">
            <w:pPr>
              <w:pStyle w:val="TAL"/>
            </w:pPr>
            <w:r>
              <w:t>Clarification on handling the storage of the SOR-CMCI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30B98C" w14:textId="77777777" w:rsidR="00EC4A44" w:rsidRDefault="00EC4A44" w:rsidP="007928A2">
            <w:pPr>
              <w:pStyle w:val="TAC"/>
              <w:rPr>
                <w:sz w:val="16"/>
                <w:szCs w:val="16"/>
              </w:rPr>
            </w:pPr>
            <w:r>
              <w:rPr>
                <w:sz w:val="16"/>
                <w:szCs w:val="16"/>
              </w:rPr>
              <w:t>17.3.0</w:t>
            </w:r>
          </w:p>
        </w:tc>
      </w:tr>
      <w:tr w:rsidR="00EC4A44" w14:paraId="6246D0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2B1E77"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C8E2D"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E27311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93D412" w14:textId="77777777" w:rsidR="00EC4A44" w:rsidRDefault="00EC4A44" w:rsidP="00E328F8">
            <w:pPr>
              <w:pStyle w:val="TAL"/>
              <w:jc w:val="center"/>
              <w:rPr>
                <w:sz w:val="16"/>
                <w:szCs w:val="16"/>
              </w:rPr>
            </w:pPr>
            <w:r>
              <w:rPr>
                <w:sz w:val="16"/>
                <w:szCs w:val="16"/>
              </w:rPr>
              <w:t>0696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3B624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36DA7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672346" w14:textId="77777777" w:rsidR="00EC4A44" w:rsidRPr="003B3584" w:rsidRDefault="00EC4A44" w:rsidP="007928A2">
            <w:pPr>
              <w:pStyle w:val="TAL"/>
            </w:pPr>
            <w:r w:rsidRPr="00735163">
              <w:t xml:space="preserve">Preventing </w:t>
            </w:r>
            <w:r>
              <w:t xml:space="preserve">configuring </w:t>
            </w:r>
            <w:r w:rsidRPr="00735163">
              <w:t>SOR-CMCI when the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C128CB" w14:textId="77777777" w:rsidR="00EC4A44" w:rsidRDefault="00EC4A44" w:rsidP="007928A2">
            <w:pPr>
              <w:pStyle w:val="TAC"/>
              <w:rPr>
                <w:sz w:val="16"/>
                <w:szCs w:val="16"/>
              </w:rPr>
            </w:pPr>
            <w:r>
              <w:rPr>
                <w:sz w:val="16"/>
                <w:szCs w:val="16"/>
              </w:rPr>
              <w:t>17.3.0</w:t>
            </w:r>
          </w:p>
        </w:tc>
      </w:tr>
      <w:tr w:rsidR="00EC4A44" w14:paraId="36BCFB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B1F5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7E52B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3888A8"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DF5BD7" w14:textId="77777777" w:rsidR="00EC4A44" w:rsidRDefault="00EC4A44" w:rsidP="00E328F8">
            <w:pPr>
              <w:pStyle w:val="TAL"/>
              <w:jc w:val="center"/>
              <w:rPr>
                <w:sz w:val="16"/>
                <w:szCs w:val="16"/>
              </w:rPr>
            </w:pPr>
            <w:r>
              <w:rPr>
                <w:sz w:val="16"/>
                <w:szCs w:val="16"/>
              </w:rPr>
              <w:t>0697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D3138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A12CB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3E0A74" w14:textId="77777777" w:rsidR="00EC4A44" w:rsidRPr="003B3584" w:rsidRDefault="00EC4A44" w:rsidP="007928A2">
            <w:pPr>
              <w:pStyle w:val="TAL"/>
            </w:pPr>
            <w:r>
              <w:t>Consider stored/configured SOR-CMCI information when processing REFRESH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3DC07" w14:textId="77777777" w:rsidR="00EC4A44" w:rsidRDefault="00EC4A44" w:rsidP="007928A2">
            <w:pPr>
              <w:pStyle w:val="TAC"/>
              <w:rPr>
                <w:sz w:val="16"/>
                <w:szCs w:val="16"/>
              </w:rPr>
            </w:pPr>
            <w:r>
              <w:rPr>
                <w:sz w:val="16"/>
                <w:szCs w:val="16"/>
              </w:rPr>
              <w:t>17.3.0</w:t>
            </w:r>
          </w:p>
        </w:tc>
      </w:tr>
      <w:tr w:rsidR="00EC4A44" w14:paraId="01DF8D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FE64C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D843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6A60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BFED0" w14:textId="77777777" w:rsidR="00EC4A44" w:rsidRDefault="00EC4A44" w:rsidP="00E328F8">
            <w:pPr>
              <w:pStyle w:val="TAL"/>
              <w:jc w:val="center"/>
              <w:rPr>
                <w:sz w:val="16"/>
                <w:szCs w:val="16"/>
              </w:rPr>
            </w:pPr>
            <w:r>
              <w:rPr>
                <w:sz w:val="16"/>
                <w:szCs w:val="16"/>
              </w:rPr>
              <w:t>0699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B21B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4A47F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B8D089" w14:textId="77777777" w:rsidR="00EC4A44" w:rsidRDefault="00EC4A44" w:rsidP="007928A2">
            <w:pPr>
              <w:pStyle w:val="TAL"/>
            </w:pPr>
            <w:r>
              <w:t>Maintaining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24FBE1" w14:textId="77777777" w:rsidR="00EC4A44" w:rsidRDefault="00EC4A44" w:rsidP="007928A2">
            <w:pPr>
              <w:pStyle w:val="TAC"/>
              <w:rPr>
                <w:sz w:val="16"/>
                <w:szCs w:val="16"/>
              </w:rPr>
            </w:pPr>
            <w:r>
              <w:rPr>
                <w:sz w:val="16"/>
                <w:szCs w:val="16"/>
              </w:rPr>
              <w:t>17.3.0</w:t>
            </w:r>
          </w:p>
        </w:tc>
      </w:tr>
      <w:tr w:rsidR="00EC4A44" w14:paraId="761E89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4917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12BF6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46AB9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3278E8" w14:textId="77777777" w:rsidR="00EC4A44" w:rsidRDefault="00EC4A44" w:rsidP="00E328F8">
            <w:pPr>
              <w:pStyle w:val="TAL"/>
              <w:jc w:val="center"/>
              <w:rPr>
                <w:sz w:val="16"/>
                <w:szCs w:val="16"/>
              </w:rPr>
            </w:pPr>
            <w:r>
              <w:rPr>
                <w:sz w:val="16"/>
                <w:szCs w:val="16"/>
              </w:rPr>
              <w:t>0700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55321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6EDBE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F7981F" w14:textId="77777777" w:rsidR="00EC4A44" w:rsidRDefault="00EC4A44" w:rsidP="007928A2">
            <w:pPr>
              <w:pStyle w:val="TAL"/>
            </w:pPr>
            <w:r>
              <w:rPr>
                <w:lang w:eastAsia="zh-CN"/>
              </w:rPr>
              <w:t xml:space="preserve">Setting the timer value </w:t>
            </w:r>
            <w:r>
              <w:rPr>
                <w:rFonts w:hint="eastAsia"/>
                <w:lang w:eastAsia="zh-CN"/>
              </w:rPr>
              <w:t>of</w:t>
            </w:r>
            <w:r>
              <w:rPr>
                <w:lang w:eastAsia="zh-CN"/>
              </w:rPr>
              <w:t xml:space="preserve"> Tsor-cm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939741" w14:textId="77777777" w:rsidR="00EC4A44" w:rsidRDefault="00EC4A44" w:rsidP="007928A2">
            <w:pPr>
              <w:pStyle w:val="TAC"/>
              <w:rPr>
                <w:sz w:val="16"/>
                <w:szCs w:val="16"/>
              </w:rPr>
            </w:pPr>
            <w:r>
              <w:rPr>
                <w:sz w:val="16"/>
                <w:szCs w:val="16"/>
              </w:rPr>
              <w:t>17.3.0</w:t>
            </w:r>
          </w:p>
        </w:tc>
      </w:tr>
      <w:tr w:rsidR="00EC4A44" w14:paraId="52384E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DB6C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8F8E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D2B51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7A7CD7" w14:textId="77777777" w:rsidR="00EC4A44" w:rsidRDefault="00EC4A44" w:rsidP="00E328F8">
            <w:pPr>
              <w:pStyle w:val="TAL"/>
              <w:jc w:val="center"/>
              <w:rPr>
                <w:sz w:val="16"/>
                <w:szCs w:val="16"/>
              </w:rPr>
            </w:pPr>
            <w:r>
              <w:rPr>
                <w:sz w:val="16"/>
                <w:szCs w:val="16"/>
              </w:rPr>
              <w:t>0704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14082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892439"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3F5BB3" w14:textId="77777777" w:rsidR="00EC4A44" w:rsidRDefault="00EC4A44" w:rsidP="007928A2">
            <w:pPr>
              <w:pStyle w:val="TAL"/>
            </w:pPr>
            <w:r>
              <w:t>Correction of setting the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ADB651" w14:textId="77777777" w:rsidR="00EC4A44" w:rsidRDefault="00EC4A44" w:rsidP="007928A2">
            <w:pPr>
              <w:pStyle w:val="TAC"/>
              <w:rPr>
                <w:sz w:val="16"/>
                <w:szCs w:val="16"/>
              </w:rPr>
            </w:pPr>
            <w:r>
              <w:rPr>
                <w:sz w:val="16"/>
                <w:szCs w:val="16"/>
              </w:rPr>
              <w:t>17.3.0</w:t>
            </w:r>
          </w:p>
        </w:tc>
      </w:tr>
      <w:tr w:rsidR="00EC4A44" w14:paraId="693158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375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227E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2BFA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7E9274" w14:textId="77777777" w:rsidR="00EC4A44" w:rsidRDefault="00EC4A44" w:rsidP="00E328F8">
            <w:pPr>
              <w:pStyle w:val="TAL"/>
              <w:jc w:val="center"/>
              <w:rPr>
                <w:sz w:val="16"/>
                <w:szCs w:val="16"/>
              </w:rPr>
            </w:pPr>
            <w:r>
              <w:rPr>
                <w:sz w:val="16"/>
                <w:szCs w:val="16"/>
              </w:rPr>
              <w:t>0705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C5357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A21C4E"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24CE00" w14:textId="77777777" w:rsidR="00EC4A44" w:rsidRDefault="00EC4A44" w:rsidP="007928A2">
            <w:pPr>
              <w:pStyle w:val="TAL"/>
            </w:pPr>
            <w:r>
              <w:t>Correcting the SOR-CMCI format sent to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FFC4E5" w14:textId="77777777" w:rsidR="00EC4A44" w:rsidRDefault="00EC4A44" w:rsidP="007928A2">
            <w:pPr>
              <w:pStyle w:val="TAC"/>
              <w:rPr>
                <w:sz w:val="16"/>
                <w:szCs w:val="16"/>
              </w:rPr>
            </w:pPr>
            <w:r>
              <w:rPr>
                <w:sz w:val="16"/>
                <w:szCs w:val="16"/>
              </w:rPr>
              <w:t>17.3.0</w:t>
            </w:r>
          </w:p>
        </w:tc>
      </w:tr>
      <w:tr w:rsidR="00EC4A44" w14:paraId="2B7031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A92F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84AB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BEC4E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9513C2" w14:textId="77777777" w:rsidR="00EC4A44" w:rsidRDefault="00EC4A44" w:rsidP="00E328F8">
            <w:pPr>
              <w:pStyle w:val="TAL"/>
              <w:jc w:val="center"/>
              <w:rPr>
                <w:sz w:val="16"/>
                <w:szCs w:val="16"/>
              </w:rPr>
            </w:pPr>
            <w:r>
              <w:rPr>
                <w:sz w:val="16"/>
                <w:szCs w:val="16"/>
              </w:rPr>
              <w:t>0717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23CFA5"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E1C26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ECFFD4" w14:textId="77777777" w:rsidR="00EC4A44" w:rsidRDefault="00EC4A44" w:rsidP="007928A2">
            <w:pPr>
              <w:pStyle w:val="TAL"/>
            </w:pPr>
            <w:r>
              <w:t>Removal of ENs related to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1F4A3F" w14:textId="77777777" w:rsidR="00EC4A44" w:rsidRDefault="00EC4A44" w:rsidP="007928A2">
            <w:pPr>
              <w:pStyle w:val="TAC"/>
              <w:rPr>
                <w:sz w:val="16"/>
                <w:szCs w:val="16"/>
              </w:rPr>
            </w:pPr>
            <w:r>
              <w:rPr>
                <w:sz w:val="16"/>
                <w:szCs w:val="16"/>
              </w:rPr>
              <w:t>17.3.0</w:t>
            </w:r>
          </w:p>
        </w:tc>
      </w:tr>
      <w:tr w:rsidR="00EC4A44" w14:paraId="42771F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3144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20B39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9668D1"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400645" w14:textId="77777777" w:rsidR="00EC4A44" w:rsidRDefault="00EC4A44" w:rsidP="00E328F8">
            <w:pPr>
              <w:pStyle w:val="TAL"/>
              <w:jc w:val="center"/>
              <w:rPr>
                <w:sz w:val="16"/>
                <w:szCs w:val="16"/>
              </w:rPr>
            </w:pPr>
            <w:r>
              <w:rPr>
                <w:sz w:val="16"/>
                <w:szCs w:val="16"/>
              </w:rPr>
              <w:t>0720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D77EF"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2ED0C2"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0B8083" w14:textId="77777777" w:rsidR="00EC4A44" w:rsidRDefault="00EC4A44" w:rsidP="007928A2">
            <w:pPr>
              <w:pStyle w:val="TAL"/>
            </w:pPr>
            <w:r>
              <w:rPr>
                <w:noProof/>
                <w:lang w:val="en-US" w:eastAsia="zh-CN"/>
              </w:rPr>
              <w:t>Performing PLMN selection after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84DF9DB" w14:textId="77777777" w:rsidR="00EC4A44" w:rsidRDefault="00EC4A44" w:rsidP="007928A2">
            <w:pPr>
              <w:pStyle w:val="TAC"/>
              <w:rPr>
                <w:sz w:val="16"/>
                <w:szCs w:val="16"/>
              </w:rPr>
            </w:pPr>
            <w:r>
              <w:rPr>
                <w:sz w:val="16"/>
                <w:szCs w:val="16"/>
              </w:rPr>
              <w:t>17.3.0</w:t>
            </w:r>
          </w:p>
        </w:tc>
      </w:tr>
      <w:tr w:rsidR="00EC4A44" w14:paraId="3DFB76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A7C89"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8807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B62AD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95E4AD" w14:textId="77777777" w:rsidR="00EC4A44" w:rsidRDefault="00EC4A44" w:rsidP="00E328F8">
            <w:pPr>
              <w:pStyle w:val="TAL"/>
              <w:jc w:val="center"/>
              <w:rPr>
                <w:sz w:val="16"/>
                <w:szCs w:val="16"/>
              </w:rPr>
            </w:pPr>
            <w:r>
              <w:rPr>
                <w:sz w:val="16"/>
                <w:szCs w:val="16"/>
              </w:rPr>
              <w:t>0721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729CA3"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EFF740"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ED2A85" w14:textId="77777777" w:rsidR="00EC4A44" w:rsidRDefault="00EC4A44" w:rsidP="007928A2">
            <w:pPr>
              <w:pStyle w:val="TAL"/>
            </w:pPr>
            <w:r>
              <w:t>Radio link failure during Tsor timer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4E2BF" w14:textId="77777777" w:rsidR="00EC4A44" w:rsidRDefault="00EC4A44" w:rsidP="007928A2">
            <w:pPr>
              <w:pStyle w:val="TAC"/>
              <w:rPr>
                <w:sz w:val="16"/>
                <w:szCs w:val="16"/>
              </w:rPr>
            </w:pPr>
            <w:r>
              <w:rPr>
                <w:sz w:val="16"/>
                <w:szCs w:val="16"/>
              </w:rPr>
              <w:t>17.3.0</w:t>
            </w:r>
          </w:p>
        </w:tc>
      </w:tr>
      <w:tr w:rsidR="00EC4A44" w14:paraId="2E2352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F37BC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0E3B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8D2D6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402FD" w14:textId="77777777" w:rsidR="00EC4A44" w:rsidRDefault="00EC4A44" w:rsidP="00E328F8">
            <w:pPr>
              <w:pStyle w:val="TAL"/>
              <w:jc w:val="center"/>
              <w:rPr>
                <w:sz w:val="16"/>
                <w:szCs w:val="16"/>
              </w:rPr>
            </w:pPr>
            <w:r>
              <w:rPr>
                <w:sz w:val="16"/>
                <w:szCs w:val="16"/>
              </w:rPr>
              <w:t>0726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C39FB1"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D225D6"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026918" w14:textId="77777777" w:rsidR="00EC4A44" w:rsidRDefault="00EC4A44" w:rsidP="007928A2">
            <w:pPr>
              <w:pStyle w:val="TAL"/>
            </w:pPr>
            <w:r>
              <w:t>Remove unnecessary requirement on handling on receipt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869C35" w14:textId="77777777" w:rsidR="00EC4A44" w:rsidRDefault="00EC4A44" w:rsidP="007928A2">
            <w:pPr>
              <w:pStyle w:val="TAC"/>
              <w:rPr>
                <w:sz w:val="16"/>
                <w:szCs w:val="16"/>
              </w:rPr>
            </w:pPr>
            <w:r>
              <w:rPr>
                <w:sz w:val="16"/>
                <w:szCs w:val="16"/>
              </w:rPr>
              <w:t>17.3.0</w:t>
            </w:r>
          </w:p>
        </w:tc>
      </w:tr>
      <w:tr w:rsidR="00EC4A44" w14:paraId="319893A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24C4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8E55F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84BC5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397C98" w14:textId="77777777" w:rsidR="00EC4A44" w:rsidRDefault="00EC4A44" w:rsidP="00E328F8">
            <w:pPr>
              <w:pStyle w:val="TAL"/>
              <w:jc w:val="center"/>
              <w:rPr>
                <w:sz w:val="16"/>
                <w:szCs w:val="16"/>
              </w:rPr>
            </w:pPr>
            <w:r>
              <w:rPr>
                <w:sz w:val="16"/>
                <w:szCs w:val="16"/>
              </w:rPr>
              <w:t>0727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6D8EC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0B9E5E"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C764F9" w14:textId="77777777" w:rsidR="00EC4A44" w:rsidRDefault="00EC4A44" w:rsidP="007928A2">
            <w:pPr>
              <w:pStyle w:val="TAL"/>
            </w:pPr>
            <w:r>
              <w:t xml:space="preserve">Storage of </w:t>
            </w:r>
            <w:r w:rsidRPr="00767044">
              <w:t>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7982B7" w14:textId="77777777" w:rsidR="00EC4A44" w:rsidRDefault="00EC4A44" w:rsidP="007928A2">
            <w:pPr>
              <w:pStyle w:val="TAC"/>
              <w:rPr>
                <w:sz w:val="16"/>
                <w:szCs w:val="16"/>
              </w:rPr>
            </w:pPr>
            <w:r>
              <w:rPr>
                <w:sz w:val="16"/>
                <w:szCs w:val="16"/>
              </w:rPr>
              <w:t>17.3.0</w:t>
            </w:r>
          </w:p>
        </w:tc>
      </w:tr>
      <w:tr w:rsidR="00EC4A44" w14:paraId="18557F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53A1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728F0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6A184" w14:textId="77777777" w:rsidR="00EC4A44" w:rsidRDefault="00EC4A44" w:rsidP="007928A2">
            <w:pPr>
              <w:pStyle w:val="TAC"/>
              <w:rPr>
                <w:sz w:val="16"/>
              </w:rPr>
            </w:pPr>
            <w:r>
              <w:rPr>
                <w:sz w:val="16"/>
              </w:rPr>
              <w:t>CP-211152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CF1CD9" w14:textId="77777777" w:rsidR="00EC4A44" w:rsidRDefault="00EC4A44" w:rsidP="00E328F8">
            <w:pPr>
              <w:pStyle w:val="TAL"/>
              <w:jc w:val="center"/>
              <w:rPr>
                <w:sz w:val="16"/>
                <w:szCs w:val="16"/>
              </w:rPr>
            </w:pPr>
            <w:r>
              <w:rPr>
                <w:sz w:val="16"/>
                <w:szCs w:val="16"/>
              </w:rPr>
              <w:t>0681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266C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7DD81A"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D8484A" w14:textId="77777777" w:rsidR="00EC4A44" w:rsidRDefault="00EC4A44" w:rsidP="007928A2">
            <w:pPr>
              <w:pStyle w:val="TAL"/>
            </w:pPr>
            <w:r>
              <w:rPr>
                <w:noProof/>
              </w:rPr>
              <w:fldChar w:fldCharType="begin"/>
            </w:r>
            <w:r>
              <w:rPr>
                <w:noProof/>
              </w:rPr>
              <w:instrText xml:space="preserve"> DOCPROPERTY  CrTitle  \* MERGEFORMAT </w:instrText>
            </w:r>
            <w:r>
              <w:rPr>
                <w:noProof/>
              </w:rPr>
              <w:fldChar w:fldCharType="separate"/>
            </w:r>
            <w:r w:rsidRPr="009E58B9">
              <w:rPr>
                <w:noProof/>
              </w:rPr>
              <w:t>Access Technology Identifier "satellite NG-RAN"</w:t>
            </w:r>
            <w:r>
              <w:rPr>
                <w:noProof/>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5A3FFC" w14:textId="77777777" w:rsidR="00EC4A44" w:rsidRDefault="00EC4A44" w:rsidP="007928A2">
            <w:pPr>
              <w:pStyle w:val="TAC"/>
              <w:rPr>
                <w:sz w:val="16"/>
                <w:szCs w:val="16"/>
              </w:rPr>
            </w:pPr>
            <w:r>
              <w:rPr>
                <w:sz w:val="16"/>
                <w:szCs w:val="16"/>
              </w:rPr>
              <w:t>17.3.0</w:t>
            </w:r>
          </w:p>
        </w:tc>
      </w:tr>
      <w:tr w:rsidR="00EC4A44" w14:paraId="0F1413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FD29B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35D35A"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A124A" w14:textId="77777777" w:rsidR="00EC4A44" w:rsidRDefault="00EC4A44" w:rsidP="007928A2">
            <w:pPr>
              <w:pStyle w:val="TAC"/>
              <w:rPr>
                <w:sz w:val="16"/>
              </w:rPr>
            </w:pPr>
            <w:r w:rsidRPr="000A5B23">
              <w:rPr>
                <w:sz w:val="16"/>
              </w:rPr>
              <w:t>CP-212158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9C7E9F" w14:textId="77777777" w:rsidR="00EC4A44" w:rsidRDefault="00EC4A44" w:rsidP="00E328F8">
            <w:pPr>
              <w:pStyle w:val="TAL"/>
              <w:jc w:val="center"/>
              <w:rPr>
                <w:sz w:val="16"/>
                <w:szCs w:val="16"/>
              </w:rPr>
            </w:pPr>
            <w:r>
              <w:rPr>
                <w:sz w:val="16"/>
                <w:szCs w:val="16"/>
              </w:rPr>
              <w:t>0777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2562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FFF71"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177F43" w14:textId="77777777" w:rsidR="00EC4A44" w:rsidRDefault="00EC4A44" w:rsidP="007928A2">
            <w:pPr>
              <w:pStyle w:val="TAL"/>
              <w:rPr>
                <w:noProof/>
              </w:rPr>
            </w:pPr>
            <w:r>
              <w:rPr>
                <w:noProof/>
              </w:rPr>
              <w:t>No use of non-globally-unique SNPN identity for accessing SNPN using credentials from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9EA07" w14:textId="77777777" w:rsidR="00EC4A44" w:rsidRDefault="00EC4A44" w:rsidP="007928A2">
            <w:pPr>
              <w:pStyle w:val="TAC"/>
              <w:rPr>
                <w:sz w:val="16"/>
                <w:szCs w:val="16"/>
              </w:rPr>
            </w:pPr>
            <w:r>
              <w:rPr>
                <w:sz w:val="16"/>
                <w:szCs w:val="16"/>
              </w:rPr>
              <w:t>17.4.0</w:t>
            </w:r>
          </w:p>
        </w:tc>
      </w:tr>
      <w:tr w:rsidR="00EC4A44" w14:paraId="03278D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443E9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22507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6D49B" w14:textId="77777777" w:rsidR="00EC4A44" w:rsidRPr="001A7432" w:rsidRDefault="00EC4A44" w:rsidP="007928A2">
            <w:pPr>
              <w:pStyle w:val="TAC"/>
              <w:rPr>
                <w:sz w:val="16"/>
              </w:rPr>
            </w:pPr>
            <w:r w:rsidRPr="000A5B23">
              <w:rPr>
                <w:sz w:val="16"/>
              </w:rPr>
              <w:t>CP-212230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C70830" w14:textId="77777777" w:rsidR="00EC4A44" w:rsidRPr="001A7432" w:rsidRDefault="00EC4A44" w:rsidP="00E328F8">
            <w:pPr>
              <w:pStyle w:val="TAL"/>
              <w:jc w:val="center"/>
              <w:rPr>
                <w:sz w:val="16"/>
              </w:rPr>
            </w:pPr>
            <w:r w:rsidRPr="001A7432">
              <w:rPr>
                <w:sz w:val="16"/>
              </w:rPr>
              <w:t>0739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91F706" w14:textId="77777777" w:rsidR="00EC4A44" w:rsidRDefault="00EC4A4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BE75FF" w14:textId="258E9273"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C1A928" w14:textId="77777777" w:rsidR="00EC4A44" w:rsidRDefault="00EC4A44" w:rsidP="007928A2">
            <w:pPr>
              <w:pStyle w:val="TAL"/>
              <w:rPr>
                <w:noProof/>
              </w:rPr>
            </w:pPr>
            <w:r>
              <w:rPr>
                <w:noProof/>
              </w:rPr>
              <w:t>Attempt to select a higher priority PLMN/RAT combination when a PLMN/RAT combination is re-enabled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831E20" w14:textId="77777777" w:rsidR="00EC4A44" w:rsidRDefault="00EC4A44" w:rsidP="007928A2">
            <w:pPr>
              <w:pStyle w:val="TAC"/>
              <w:rPr>
                <w:sz w:val="16"/>
                <w:szCs w:val="16"/>
              </w:rPr>
            </w:pPr>
            <w:r>
              <w:rPr>
                <w:sz w:val="16"/>
                <w:szCs w:val="16"/>
              </w:rPr>
              <w:t>17.4.0</w:t>
            </w:r>
          </w:p>
        </w:tc>
      </w:tr>
      <w:tr w:rsidR="00EC4A44" w14:paraId="7861F7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5D630F" w14:textId="77777777" w:rsidR="00EC4A44" w:rsidRDefault="00EC4A44" w:rsidP="007928A2">
            <w:pPr>
              <w:pStyle w:val="TAC"/>
              <w:rPr>
                <w:sz w:val="16"/>
                <w:szCs w:val="16"/>
              </w:rPr>
            </w:pPr>
            <w:r>
              <w:rPr>
                <w:sz w:val="16"/>
                <w:szCs w:val="16"/>
              </w:rPr>
              <w:lastRenderedPageBreak/>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AE01E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8BE864" w14:textId="77777777" w:rsidR="00EC4A44" w:rsidRPr="00811CEC" w:rsidRDefault="00EC4A44" w:rsidP="007928A2">
            <w:pPr>
              <w:pStyle w:val="TAC"/>
              <w:rPr>
                <w:sz w:val="16"/>
              </w:rPr>
            </w:pPr>
            <w:r w:rsidRPr="00811CE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5F0645" w14:textId="77777777" w:rsidR="00EC4A44" w:rsidRPr="001A7432" w:rsidRDefault="00EC4A44" w:rsidP="00E328F8">
            <w:pPr>
              <w:pStyle w:val="TAL"/>
              <w:jc w:val="center"/>
              <w:rPr>
                <w:sz w:val="16"/>
              </w:rPr>
            </w:pPr>
            <w:r>
              <w:rPr>
                <w:sz w:val="16"/>
              </w:rPr>
              <w:t>0731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80328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200883" w14:textId="77777777" w:rsidR="00EC4A44" w:rsidRDefault="00EC4A44"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F379C3" w14:textId="77777777" w:rsidR="00EC4A44" w:rsidRDefault="00EC4A44" w:rsidP="007928A2">
            <w:pPr>
              <w:pStyle w:val="TAL"/>
              <w:rPr>
                <w:noProof/>
              </w:rPr>
            </w:pPr>
            <w:r>
              <w:rPr>
                <w:noProof/>
              </w:rPr>
              <w:t>Corrections to the procedure in C.4.3 and other 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92DE2C" w14:textId="77777777" w:rsidR="00EC4A44" w:rsidRDefault="00EC4A44" w:rsidP="007928A2">
            <w:pPr>
              <w:pStyle w:val="TAC"/>
              <w:rPr>
                <w:sz w:val="16"/>
                <w:szCs w:val="16"/>
              </w:rPr>
            </w:pPr>
            <w:r>
              <w:rPr>
                <w:sz w:val="16"/>
                <w:szCs w:val="16"/>
              </w:rPr>
              <w:t>17.4.0</w:t>
            </w:r>
          </w:p>
        </w:tc>
      </w:tr>
      <w:tr w:rsidR="00EC4A44" w14:paraId="075922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61EE9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09FDE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5F5159" w14:textId="77777777" w:rsidR="00EC4A44" w:rsidRPr="00811CEC" w:rsidRDefault="00EC4A44" w:rsidP="007928A2">
            <w:pPr>
              <w:pStyle w:val="TAC"/>
              <w:rPr>
                <w:sz w:val="16"/>
              </w:rPr>
            </w:pPr>
            <w:r w:rsidRPr="0082081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C0C4E2" w14:textId="77777777" w:rsidR="00EC4A44" w:rsidRDefault="00EC4A44" w:rsidP="00E328F8">
            <w:pPr>
              <w:pStyle w:val="TAL"/>
              <w:jc w:val="center"/>
              <w:rPr>
                <w:sz w:val="16"/>
              </w:rPr>
            </w:pPr>
            <w:r>
              <w:rPr>
                <w:sz w:val="16"/>
              </w:rPr>
              <w:t>0732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4DEE2F"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B78A5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4322D0" w14:textId="77777777" w:rsidR="00EC4A44" w:rsidRDefault="00EC4A44" w:rsidP="007928A2">
            <w:pPr>
              <w:pStyle w:val="TAL"/>
              <w:rPr>
                <w:noProof/>
              </w:rPr>
            </w:pPr>
            <w:r>
              <w:rPr>
                <w:noProof/>
              </w:rPr>
              <w:t>Removing resolved Editor's Notes in Annex 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9B8564" w14:textId="77777777" w:rsidR="00EC4A44" w:rsidRDefault="00EC4A44" w:rsidP="007928A2">
            <w:pPr>
              <w:pStyle w:val="TAC"/>
              <w:rPr>
                <w:sz w:val="16"/>
                <w:szCs w:val="16"/>
              </w:rPr>
            </w:pPr>
            <w:r>
              <w:rPr>
                <w:sz w:val="16"/>
                <w:szCs w:val="16"/>
              </w:rPr>
              <w:t>17.4.0</w:t>
            </w:r>
          </w:p>
        </w:tc>
      </w:tr>
      <w:tr w:rsidR="00EC4A44" w14:paraId="197456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93F60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33B3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12CB47" w14:textId="77777777" w:rsidR="00EC4A44" w:rsidRPr="0082081C" w:rsidRDefault="00EC4A44" w:rsidP="007928A2">
            <w:pPr>
              <w:pStyle w:val="TAC"/>
              <w:rPr>
                <w:sz w:val="16"/>
              </w:rPr>
            </w:pPr>
            <w:r w:rsidRPr="005A5F3E">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0D272A" w14:textId="77777777" w:rsidR="00EC4A44" w:rsidRDefault="00EC4A44" w:rsidP="00E328F8">
            <w:pPr>
              <w:pStyle w:val="TAL"/>
              <w:jc w:val="center"/>
              <w:rPr>
                <w:sz w:val="16"/>
              </w:rPr>
            </w:pPr>
            <w:r>
              <w:rPr>
                <w:sz w:val="16"/>
              </w:rPr>
              <w:t>0734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A4599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0D406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6DA89C" w14:textId="77777777" w:rsidR="00EC4A44" w:rsidRDefault="00EC4A44" w:rsidP="007928A2">
            <w:pPr>
              <w:pStyle w:val="TAL"/>
              <w:rPr>
                <w:noProof/>
              </w:rPr>
            </w:pPr>
            <w:r>
              <w:rPr>
                <w:noProof/>
              </w:rPr>
              <w:t>Automatic PLMN selection updates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EA2AB0" w14:textId="77777777" w:rsidR="00EC4A44" w:rsidRDefault="00EC4A44" w:rsidP="007928A2">
            <w:pPr>
              <w:pStyle w:val="TAC"/>
              <w:rPr>
                <w:sz w:val="16"/>
                <w:szCs w:val="16"/>
              </w:rPr>
            </w:pPr>
            <w:r>
              <w:rPr>
                <w:sz w:val="16"/>
                <w:szCs w:val="16"/>
              </w:rPr>
              <w:t>17.4.0</w:t>
            </w:r>
          </w:p>
        </w:tc>
      </w:tr>
      <w:tr w:rsidR="00EC4A44" w14:paraId="594CD3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22F38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E43FA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6BC94F" w14:textId="77777777" w:rsidR="00EC4A44" w:rsidRPr="005A5F3E" w:rsidRDefault="00EC4A44" w:rsidP="007928A2">
            <w:pPr>
              <w:pStyle w:val="TAC"/>
              <w:rPr>
                <w:sz w:val="16"/>
              </w:rPr>
            </w:pPr>
            <w:r w:rsidRPr="0043494A">
              <w:rPr>
                <w:sz w:val="16"/>
              </w:rPr>
              <w:t>CP-212152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6A008" w14:textId="77777777" w:rsidR="00EC4A44" w:rsidRDefault="00EC4A44" w:rsidP="00E328F8">
            <w:pPr>
              <w:pStyle w:val="TAL"/>
              <w:jc w:val="center"/>
              <w:rPr>
                <w:sz w:val="16"/>
              </w:rPr>
            </w:pPr>
            <w:r>
              <w:rPr>
                <w:sz w:val="16"/>
              </w:rPr>
              <w:t>0735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0645ED"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B5419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A2AD1A" w14:textId="77777777" w:rsidR="00EC4A44" w:rsidRDefault="00EC4A44" w:rsidP="007928A2">
            <w:pPr>
              <w:pStyle w:val="TAL"/>
              <w:rPr>
                <w:noProof/>
              </w:rPr>
            </w:pPr>
            <w:r>
              <w:rPr>
                <w:noProof/>
              </w:rPr>
              <w:t>Resolution of an EN about a range of CAG IDs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D7AE76" w14:textId="77777777" w:rsidR="00EC4A44" w:rsidRDefault="00EC4A44" w:rsidP="007928A2">
            <w:pPr>
              <w:pStyle w:val="TAC"/>
              <w:rPr>
                <w:sz w:val="16"/>
                <w:szCs w:val="16"/>
              </w:rPr>
            </w:pPr>
            <w:r>
              <w:rPr>
                <w:sz w:val="16"/>
                <w:szCs w:val="16"/>
              </w:rPr>
              <w:t>17.4.0</w:t>
            </w:r>
          </w:p>
        </w:tc>
      </w:tr>
      <w:tr w:rsidR="00EC4A44" w14:paraId="07C76D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6A72D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5C3F9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A360684" w14:textId="77777777" w:rsidR="00EC4A44" w:rsidRPr="0043494A" w:rsidRDefault="00EC4A44" w:rsidP="007928A2">
            <w:pPr>
              <w:pStyle w:val="TAC"/>
              <w:rPr>
                <w:sz w:val="16"/>
              </w:rPr>
            </w:pPr>
            <w:r w:rsidRPr="0043494A">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A4E8E4" w14:textId="77777777" w:rsidR="00EC4A44" w:rsidRDefault="00EC4A44" w:rsidP="00E328F8">
            <w:pPr>
              <w:pStyle w:val="TAL"/>
              <w:jc w:val="center"/>
              <w:rPr>
                <w:sz w:val="16"/>
              </w:rPr>
            </w:pPr>
            <w:r>
              <w:rPr>
                <w:sz w:val="16"/>
              </w:rPr>
              <w:t>0737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87651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3E23A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E9D67F" w14:textId="77777777" w:rsidR="00EC4A44" w:rsidRDefault="00EC4A44" w:rsidP="007928A2">
            <w:pPr>
              <w:pStyle w:val="TAL"/>
              <w:rPr>
                <w:noProof/>
              </w:rPr>
            </w:pPr>
            <w:r>
              <w:rPr>
                <w:noProof/>
              </w:rPr>
              <w:t>Correction on the description of TJ in SNPN selection-Rel17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D68C0B" w14:textId="77777777" w:rsidR="00EC4A44" w:rsidRDefault="00EC4A44" w:rsidP="007928A2">
            <w:pPr>
              <w:pStyle w:val="TAC"/>
              <w:rPr>
                <w:sz w:val="16"/>
                <w:szCs w:val="16"/>
              </w:rPr>
            </w:pPr>
            <w:r>
              <w:rPr>
                <w:sz w:val="16"/>
                <w:szCs w:val="16"/>
              </w:rPr>
              <w:t>17.4.0</w:t>
            </w:r>
          </w:p>
        </w:tc>
      </w:tr>
      <w:tr w:rsidR="00EC4A44" w14:paraId="139ABA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CFB34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1C558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AB7A6" w14:textId="77777777" w:rsidR="00EC4A44" w:rsidRPr="0043494A" w:rsidRDefault="00EC4A44" w:rsidP="007928A2">
            <w:pPr>
              <w:pStyle w:val="TAC"/>
              <w:rPr>
                <w:sz w:val="16"/>
              </w:rPr>
            </w:pPr>
            <w:r w:rsidRPr="005957AA">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342256" w14:textId="77777777" w:rsidR="00EC4A44" w:rsidRDefault="00EC4A44" w:rsidP="00E328F8">
            <w:pPr>
              <w:pStyle w:val="TAL"/>
              <w:jc w:val="center"/>
              <w:rPr>
                <w:sz w:val="16"/>
              </w:rPr>
            </w:pPr>
            <w:r>
              <w:rPr>
                <w:sz w:val="16"/>
              </w:rPr>
              <w:t>0742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161E93"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9FC55F"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638A6D" w14:textId="77777777" w:rsidR="00EC4A44" w:rsidRDefault="00EC4A44" w:rsidP="007928A2">
            <w:pPr>
              <w:pStyle w:val="TAL"/>
              <w:rPr>
                <w:noProof/>
              </w:rPr>
            </w:pPr>
            <w:r>
              <w:rPr>
                <w:noProof/>
              </w:rPr>
              <w:t>Provisioning of list of PLMN(s) to be used in disaster condition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26B49" w14:textId="77777777" w:rsidR="00EC4A44" w:rsidRDefault="00EC4A44" w:rsidP="007928A2">
            <w:pPr>
              <w:pStyle w:val="TAC"/>
              <w:rPr>
                <w:sz w:val="16"/>
                <w:szCs w:val="16"/>
              </w:rPr>
            </w:pPr>
            <w:r>
              <w:rPr>
                <w:sz w:val="16"/>
                <w:szCs w:val="16"/>
              </w:rPr>
              <w:t>17.4.0</w:t>
            </w:r>
          </w:p>
        </w:tc>
      </w:tr>
      <w:tr w:rsidR="00EC4A44" w14:paraId="5FB95B1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AE21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C068B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1970" w14:textId="77777777" w:rsidR="00EC4A44" w:rsidRPr="005957AA" w:rsidRDefault="00EC4A44" w:rsidP="007928A2">
            <w:pPr>
              <w:pStyle w:val="TAC"/>
              <w:rPr>
                <w:sz w:val="16"/>
              </w:rPr>
            </w:pPr>
            <w:r w:rsidRPr="005957AA">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FC46A" w14:textId="77777777" w:rsidR="00EC4A44" w:rsidRDefault="00EC4A44" w:rsidP="00E328F8">
            <w:pPr>
              <w:pStyle w:val="TAL"/>
              <w:jc w:val="center"/>
              <w:rPr>
                <w:sz w:val="16"/>
              </w:rPr>
            </w:pPr>
            <w:r>
              <w:rPr>
                <w:sz w:val="16"/>
              </w:rPr>
              <w:t>0744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1EFD16"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00205"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BA492A" w14:textId="77777777" w:rsidR="00EC4A44" w:rsidRDefault="00EC4A44" w:rsidP="007928A2">
            <w:pPr>
              <w:pStyle w:val="TAL"/>
              <w:rPr>
                <w:noProof/>
              </w:rPr>
            </w:pPr>
            <w:r>
              <w:rPr>
                <w:noProof/>
              </w:rPr>
              <w:t>Clarification for Manual PLMN selection when emergency PDU or PDN connection exists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5B7CF" w14:textId="77777777" w:rsidR="00EC4A44" w:rsidRDefault="00EC4A44" w:rsidP="007928A2">
            <w:pPr>
              <w:pStyle w:val="TAC"/>
              <w:rPr>
                <w:sz w:val="16"/>
                <w:szCs w:val="16"/>
              </w:rPr>
            </w:pPr>
            <w:r>
              <w:rPr>
                <w:sz w:val="16"/>
                <w:szCs w:val="16"/>
              </w:rPr>
              <w:t>17.4.0</w:t>
            </w:r>
          </w:p>
        </w:tc>
      </w:tr>
      <w:tr w:rsidR="00EC4A44" w14:paraId="0F086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E8417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256B3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8E30A2" w14:textId="77777777" w:rsidR="00EC4A44" w:rsidRPr="005957AA" w:rsidRDefault="00EC4A44" w:rsidP="007928A2">
            <w:pPr>
              <w:pStyle w:val="TAC"/>
              <w:rPr>
                <w:sz w:val="16"/>
              </w:rPr>
            </w:pPr>
            <w:r w:rsidRPr="00CD7A3C">
              <w:rPr>
                <w:sz w:val="16"/>
              </w:rPr>
              <w:t>CP-212124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EC9E07" w14:textId="77777777" w:rsidR="00EC4A44" w:rsidRDefault="00EC4A44" w:rsidP="00E328F8">
            <w:pPr>
              <w:pStyle w:val="TAL"/>
              <w:jc w:val="center"/>
              <w:rPr>
                <w:sz w:val="16"/>
              </w:rPr>
            </w:pPr>
            <w:r>
              <w:rPr>
                <w:sz w:val="16"/>
              </w:rPr>
              <w:t>0745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7750F4"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97563"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C91B27" w14:textId="77777777" w:rsidR="00EC4A44" w:rsidRDefault="00EC4A44" w:rsidP="007928A2">
            <w:pPr>
              <w:pStyle w:val="TAL"/>
              <w:rPr>
                <w:noProof/>
              </w:rPr>
            </w:pPr>
            <w:r>
              <w:rPr>
                <w:noProof/>
              </w:rPr>
              <w:t>Adding support for PWS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2365E2" w14:textId="77777777" w:rsidR="00EC4A44" w:rsidRDefault="00EC4A44" w:rsidP="007928A2">
            <w:pPr>
              <w:pStyle w:val="TAC"/>
              <w:rPr>
                <w:sz w:val="16"/>
                <w:szCs w:val="16"/>
              </w:rPr>
            </w:pPr>
            <w:r>
              <w:rPr>
                <w:sz w:val="16"/>
                <w:szCs w:val="16"/>
              </w:rPr>
              <w:t>17.4.0</w:t>
            </w:r>
          </w:p>
        </w:tc>
      </w:tr>
      <w:tr w:rsidR="00EC4A44" w14:paraId="453C3E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F950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4E73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07E3C1" w14:textId="77777777" w:rsidR="00EC4A44" w:rsidRPr="00CD7A3C" w:rsidRDefault="00EC4A44" w:rsidP="007928A2">
            <w:pPr>
              <w:pStyle w:val="TAC"/>
              <w:rPr>
                <w:sz w:val="16"/>
              </w:rPr>
            </w:pPr>
            <w:r w:rsidRPr="00EA2B1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B93FB9" w14:textId="77777777" w:rsidR="00EC4A44" w:rsidRDefault="00EC4A44" w:rsidP="00E328F8">
            <w:pPr>
              <w:pStyle w:val="TAL"/>
              <w:jc w:val="center"/>
              <w:rPr>
                <w:sz w:val="16"/>
              </w:rPr>
            </w:pPr>
            <w:r>
              <w:rPr>
                <w:sz w:val="16"/>
              </w:rPr>
              <w:t>0746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CE8987"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7EDA6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DA3DE" w14:textId="77777777" w:rsidR="00EC4A44" w:rsidRDefault="00EC4A44" w:rsidP="007928A2">
            <w:pPr>
              <w:pStyle w:val="TAL"/>
              <w:rPr>
                <w:noProof/>
              </w:rPr>
            </w:pPr>
            <w:r>
              <w:rPr>
                <w:noProof/>
              </w:rPr>
              <w:t>Correction to SOR-CMCI attribute type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D45E8E" w14:textId="77777777" w:rsidR="00EC4A44" w:rsidRDefault="00EC4A44" w:rsidP="007928A2">
            <w:pPr>
              <w:pStyle w:val="TAC"/>
              <w:rPr>
                <w:sz w:val="16"/>
                <w:szCs w:val="16"/>
              </w:rPr>
            </w:pPr>
            <w:r>
              <w:rPr>
                <w:sz w:val="16"/>
                <w:szCs w:val="16"/>
              </w:rPr>
              <w:t>17.4.0</w:t>
            </w:r>
          </w:p>
        </w:tc>
      </w:tr>
      <w:tr w:rsidR="00EC4A44" w14:paraId="605D13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401C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5779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393066" w14:textId="77777777" w:rsidR="00EC4A44" w:rsidRPr="00EA2B17" w:rsidRDefault="00EC4A44" w:rsidP="007928A2">
            <w:pPr>
              <w:pStyle w:val="TAC"/>
              <w:rPr>
                <w:sz w:val="16"/>
              </w:rPr>
            </w:pPr>
            <w:r w:rsidRPr="00055599">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028569" w14:textId="77777777" w:rsidR="00EC4A44" w:rsidRDefault="00EC4A44" w:rsidP="00E328F8">
            <w:pPr>
              <w:pStyle w:val="TAL"/>
              <w:jc w:val="center"/>
              <w:rPr>
                <w:sz w:val="16"/>
              </w:rPr>
            </w:pPr>
            <w:r>
              <w:rPr>
                <w:sz w:val="16"/>
              </w:rPr>
              <w:t>0748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C4C425"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A57F5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39D94" w14:textId="77777777" w:rsidR="00EC4A44" w:rsidRDefault="00EC4A44" w:rsidP="007928A2">
            <w:pPr>
              <w:pStyle w:val="TAL"/>
              <w:rPr>
                <w:noProof/>
              </w:rPr>
            </w:pPr>
            <w:r>
              <w:rPr>
                <w:noProof/>
              </w:rPr>
              <w:t>Correction of secured packet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90F03C" w14:textId="77777777" w:rsidR="00EC4A44" w:rsidRDefault="00EC4A44" w:rsidP="007928A2">
            <w:pPr>
              <w:pStyle w:val="TAC"/>
              <w:rPr>
                <w:sz w:val="16"/>
                <w:szCs w:val="16"/>
              </w:rPr>
            </w:pPr>
            <w:r>
              <w:rPr>
                <w:sz w:val="16"/>
                <w:szCs w:val="16"/>
              </w:rPr>
              <w:t>17.4.0</w:t>
            </w:r>
          </w:p>
        </w:tc>
      </w:tr>
      <w:tr w:rsidR="00EC4A44" w14:paraId="4D2E34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F54F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FB0EC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729EC4" w14:textId="77777777" w:rsidR="00EC4A44" w:rsidRPr="00055599" w:rsidRDefault="00EC4A44" w:rsidP="007928A2">
            <w:pPr>
              <w:pStyle w:val="TAC"/>
              <w:rPr>
                <w:sz w:val="16"/>
              </w:rPr>
            </w:pPr>
            <w:r w:rsidRPr="001231C1">
              <w:rPr>
                <w:sz w:val="16"/>
              </w:rPr>
              <w:t>CP-212117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1A112" w14:textId="77777777" w:rsidR="00EC4A44" w:rsidRDefault="00EC4A44" w:rsidP="00E328F8">
            <w:pPr>
              <w:pStyle w:val="TAL"/>
              <w:jc w:val="center"/>
              <w:rPr>
                <w:sz w:val="16"/>
              </w:rPr>
            </w:pPr>
            <w:r>
              <w:rPr>
                <w:sz w:val="16"/>
              </w:rPr>
              <w:t>0749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CCD72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67B68E" w14:textId="77777777" w:rsidR="00EC4A44" w:rsidRDefault="00EC4A44"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D3644A" w14:textId="77777777" w:rsidR="00EC4A44" w:rsidRDefault="00EC4A44" w:rsidP="007928A2">
            <w:pPr>
              <w:pStyle w:val="TAL"/>
              <w:rPr>
                <w:noProof/>
              </w:rPr>
            </w:pPr>
            <w:r>
              <w:rPr>
                <w:noProof/>
              </w:rPr>
              <w:t>Miscellaneous changes on PLMN selection triggered by V2X communication in 5G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BB4AB8" w14:textId="77777777" w:rsidR="00EC4A44" w:rsidRDefault="00EC4A44" w:rsidP="007928A2">
            <w:pPr>
              <w:pStyle w:val="TAC"/>
              <w:rPr>
                <w:sz w:val="16"/>
                <w:szCs w:val="16"/>
              </w:rPr>
            </w:pPr>
            <w:r>
              <w:rPr>
                <w:sz w:val="16"/>
                <w:szCs w:val="16"/>
              </w:rPr>
              <w:t>17.4.0</w:t>
            </w:r>
          </w:p>
        </w:tc>
      </w:tr>
      <w:tr w:rsidR="00EC4A44" w14:paraId="1AAFE2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A22E6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DA2B6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C12642" w14:textId="77777777" w:rsidR="00EC4A44" w:rsidRPr="001231C1" w:rsidRDefault="00EC4A44" w:rsidP="007928A2">
            <w:pPr>
              <w:pStyle w:val="TAC"/>
              <w:rPr>
                <w:sz w:val="16"/>
              </w:rPr>
            </w:pPr>
            <w:r w:rsidRPr="007F2009">
              <w:rPr>
                <w:sz w:val="16"/>
              </w:rPr>
              <w:t>CP-212134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E56441" w14:textId="77777777" w:rsidR="00EC4A44" w:rsidRDefault="00EC4A44" w:rsidP="00E328F8">
            <w:pPr>
              <w:pStyle w:val="TAL"/>
              <w:jc w:val="center"/>
              <w:rPr>
                <w:sz w:val="16"/>
              </w:rPr>
            </w:pPr>
            <w:r>
              <w:rPr>
                <w:sz w:val="16"/>
              </w:rPr>
              <w:t>0751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43E6E3"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FD3AB4"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C1D39E" w14:textId="77777777" w:rsidR="00EC4A44" w:rsidRDefault="00EC4A44" w:rsidP="007928A2">
            <w:pPr>
              <w:pStyle w:val="TAL"/>
              <w:rPr>
                <w:noProof/>
              </w:rPr>
            </w:pPr>
            <w:r>
              <w:rPr>
                <w:noProof/>
              </w:rPr>
              <w:t>PLMN selection triggered by ProSe communicatins over NR-PC5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E0587F" w14:textId="77777777" w:rsidR="00EC4A44" w:rsidRDefault="00EC4A44" w:rsidP="007928A2">
            <w:pPr>
              <w:pStyle w:val="TAC"/>
              <w:rPr>
                <w:sz w:val="16"/>
                <w:szCs w:val="16"/>
              </w:rPr>
            </w:pPr>
            <w:r>
              <w:rPr>
                <w:sz w:val="16"/>
                <w:szCs w:val="16"/>
              </w:rPr>
              <w:t>17.4.0</w:t>
            </w:r>
          </w:p>
        </w:tc>
      </w:tr>
      <w:tr w:rsidR="00EC4A44" w14:paraId="7846AD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A30DF9"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5BE7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BB65D1" w14:textId="77777777" w:rsidR="00EC4A44" w:rsidRPr="007F2009" w:rsidRDefault="00EC4A44" w:rsidP="007928A2">
            <w:pPr>
              <w:pStyle w:val="TAC"/>
              <w:rPr>
                <w:sz w:val="16"/>
              </w:rPr>
            </w:pPr>
            <w:r w:rsidRPr="0043305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DCE13" w14:textId="77777777" w:rsidR="00EC4A44" w:rsidRDefault="00EC4A44" w:rsidP="00E328F8">
            <w:pPr>
              <w:pStyle w:val="TAL"/>
              <w:jc w:val="center"/>
              <w:rPr>
                <w:sz w:val="16"/>
              </w:rPr>
            </w:pPr>
            <w:r>
              <w:rPr>
                <w:sz w:val="16"/>
              </w:rPr>
              <w:t>0756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17B639"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B6845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00036E" w14:textId="77777777" w:rsidR="00EC4A44" w:rsidRDefault="00EC4A44" w:rsidP="007928A2">
            <w:pPr>
              <w:pStyle w:val="TAL"/>
              <w:rPr>
                <w:noProof/>
              </w:rPr>
            </w:pPr>
            <w:r>
              <w:rPr>
                <w:noProof/>
              </w:rPr>
              <w:t>Reference for the abbreviation of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90562B" w14:textId="77777777" w:rsidR="00EC4A44" w:rsidRDefault="00EC4A44" w:rsidP="007928A2">
            <w:pPr>
              <w:pStyle w:val="TAC"/>
              <w:rPr>
                <w:sz w:val="16"/>
                <w:szCs w:val="16"/>
              </w:rPr>
            </w:pPr>
            <w:r>
              <w:rPr>
                <w:sz w:val="16"/>
                <w:szCs w:val="16"/>
              </w:rPr>
              <w:t>17.4.0</w:t>
            </w:r>
          </w:p>
        </w:tc>
      </w:tr>
      <w:tr w:rsidR="00EC4A44" w14:paraId="2C5B2EF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6F67D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EFE67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686B7F" w14:textId="77777777" w:rsidR="00EC4A44" w:rsidRPr="0043305A" w:rsidRDefault="00EC4A44" w:rsidP="007928A2">
            <w:pPr>
              <w:pStyle w:val="TAC"/>
              <w:rPr>
                <w:sz w:val="16"/>
              </w:rPr>
            </w:pPr>
            <w:r w:rsidRPr="0009375B">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F0B6EF" w14:textId="77777777" w:rsidR="00EC4A44" w:rsidRDefault="00EC4A44" w:rsidP="00E328F8">
            <w:pPr>
              <w:pStyle w:val="TAL"/>
              <w:jc w:val="center"/>
              <w:rPr>
                <w:sz w:val="16"/>
              </w:rPr>
            </w:pPr>
            <w:r>
              <w:rPr>
                <w:sz w:val="16"/>
              </w:rPr>
              <w:t>0757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A6D9D2"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FF35D1" w14:textId="77777777" w:rsidR="00EC4A44" w:rsidRDefault="00EC4A4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C05550" w14:textId="77777777" w:rsidR="00EC4A44" w:rsidRDefault="00EC4A44" w:rsidP="007928A2">
            <w:pPr>
              <w:pStyle w:val="TAL"/>
              <w:rPr>
                <w:noProof/>
              </w:rPr>
            </w:pPr>
            <w:r>
              <w:rPr>
                <w:noProof/>
              </w:rPr>
              <w:t>Higher priority PLMN search in disaster roaming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5B55C" w14:textId="77777777" w:rsidR="00EC4A44" w:rsidRDefault="00EC4A44" w:rsidP="007928A2">
            <w:pPr>
              <w:pStyle w:val="TAC"/>
              <w:rPr>
                <w:sz w:val="16"/>
                <w:szCs w:val="16"/>
              </w:rPr>
            </w:pPr>
            <w:r>
              <w:rPr>
                <w:sz w:val="16"/>
                <w:szCs w:val="16"/>
              </w:rPr>
              <w:t>17.4.0</w:t>
            </w:r>
          </w:p>
        </w:tc>
      </w:tr>
      <w:tr w:rsidR="00EC4A44" w14:paraId="37586E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66BF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8A43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90C8BE" w14:textId="77777777" w:rsidR="00EC4A44" w:rsidRPr="0009375B" w:rsidRDefault="00EC4A44" w:rsidP="007928A2">
            <w:pPr>
              <w:pStyle w:val="TAC"/>
              <w:rPr>
                <w:sz w:val="16"/>
              </w:rPr>
            </w:pPr>
            <w:r w:rsidRPr="0009375B">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71F71E" w14:textId="77777777" w:rsidR="00EC4A44" w:rsidRDefault="00EC4A44" w:rsidP="00E328F8">
            <w:pPr>
              <w:pStyle w:val="TAL"/>
              <w:jc w:val="center"/>
              <w:rPr>
                <w:sz w:val="16"/>
              </w:rPr>
            </w:pPr>
            <w:r>
              <w:rPr>
                <w:sz w:val="16"/>
              </w:rPr>
              <w:t>0758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22086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9FED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A31FC8" w14:textId="77777777" w:rsidR="00EC4A44" w:rsidRDefault="00EC4A44" w:rsidP="007928A2">
            <w:pPr>
              <w:pStyle w:val="TAL"/>
              <w:rPr>
                <w:noProof/>
              </w:rPr>
            </w:pPr>
            <w:r>
              <w:rPr>
                <w:noProof/>
              </w:rPr>
              <w:t>The condition to store the PLMN identity in the list of PLMNs where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06F7AD" w14:textId="77777777" w:rsidR="00EC4A44" w:rsidRDefault="00EC4A44" w:rsidP="007928A2">
            <w:pPr>
              <w:pStyle w:val="TAC"/>
              <w:rPr>
                <w:sz w:val="16"/>
                <w:szCs w:val="16"/>
              </w:rPr>
            </w:pPr>
            <w:r>
              <w:rPr>
                <w:sz w:val="16"/>
                <w:szCs w:val="16"/>
              </w:rPr>
              <w:t>17.4.0</w:t>
            </w:r>
          </w:p>
        </w:tc>
      </w:tr>
      <w:tr w:rsidR="00EC4A44" w14:paraId="008648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8B901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242E61"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141F85" w14:textId="77777777" w:rsidR="00EC4A44" w:rsidRPr="0009375B" w:rsidRDefault="00EC4A44" w:rsidP="007928A2">
            <w:pPr>
              <w:pStyle w:val="TAC"/>
              <w:rPr>
                <w:sz w:val="16"/>
              </w:rPr>
            </w:pPr>
            <w:r w:rsidRPr="0009375B">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0A1AD1" w14:textId="77777777" w:rsidR="00EC4A44" w:rsidRDefault="00EC4A44" w:rsidP="00E328F8">
            <w:pPr>
              <w:pStyle w:val="TAL"/>
              <w:jc w:val="center"/>
              <w:rPr>
                <w:sz w:val="16"/>
              </w:rPr>
            </w:pPr>
            <w:r>
              <w:rPr>
                <w:sz w:val="16"/>
              </w:rPr>
              <w:t>0760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3942D"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484A6E"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5C2DC2" w14:textId="77777777" w:rsidR="00EC4A44" w:rsidRDefault="00EC4A44" w:rsidP="007928A2">
            <w:pPr>
              <w:pStyle w:val="TAL"/>
              <w:rPr>
                <w:noProof/>
              </w:rPr>
            </w:pPr>
            <w:r>
              <w:rPr>
                <w:noProof/>
              </w:rPr>
              <w:t>Tsor-cm not related with PDU sessions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4567A" w14:textId="77777777" w:rsidR="00EC4A44" w:rsidRDefault="00EC4A44" w:rsidP="007928A2">
            <w:pPr>
              <w:pStyle w:val="TAC"/>
              <w:rPr>
                <w:sz w:val="16"/>
                <w:szCs w:val="16"/>
              </w:rPr>
            </w:pPr>
            <w:r>
              <w:rPr>
                <w:sz w:val="16"/>
                <w:szCs w:val="16"/>
              </w:rPr>
              <w:t>17.4.0</w:t>
            </w:r>
          </w:p>
        </w:tc>
      </w:tr>
      <w:tr w:rsidR="00EC4A44" w14:paraId="666D12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977F6F"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009C9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852FCA" w14:textId="77777777" w:rsidR="00EC4A44" w:rsidRPr="0009375B" w:rsidRDefault="00EC4A44" w:rsidP="007928A2">
            <w:pPr>
              <w:pStyle w:val="TAC"/>
              <w:rPr>
                <w:sz w:val="16"/>
              </w:rPr>
            </w:pPr>
            <w:r w:rsidRPr="00EE201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8742C7" w14:textId="77777777" w:rsidR="00EC4A44" w:rsidRDefault="00EC4A44" w:rsidP="00E328F8">
            <w:pPr>
              <w:pStyle w:val="TAL"/>
              <w:jc w:val="center"/>
              <w:rPr>
                <w:sz w:val="16"/>
              </w:rPr>
            </w:pPr>
            <w:r>
              <w:rPr>
                <w:sz w:val="16"/>
              </w:rPr>
              <w:t>0761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19C9CC"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5F7A78"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E9FB86" w14:textId="77777777" w:rsidR="00EC4A44" w:rsidRDefault="00EC4A44" w:rsidP="007928A2">
            <w:pPr>
              <w:pStyle w:val="TAL"/>
              <w:rPr>
                <w:noProof/>
              </w:rPr>
            </w:pPr>
            <w:r>
              <w:rPr>
                <w:noProof/>
              </w:rPr>
              <w:t>The timer value for Tsor-cm being zero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632AC8" w14:textId="77777777" w:rsidR="00EC4A44" w:rsidRDefault="00EC4A44" w:rsidP="007928A2">
            <w:pPr>
              <w:pStyle w:val="TAC"/>
              <w:rPr>
                <w:sz w:val="16"/>
                <w:szCs w:val="16"/>
              </w:rPr>
            </w:pPr>
            <w:r>
              <w:rPr>
                <w:sz w:val="16"/>
                <w:szCs w:val="16"/>
              </w:rPr>
              <w:t>17.4.0</w:t>
            </w:r>
          </w:p>
        </w:tc>
      </w:tr>
      <w:tr w:rsidR="00EC4A44" w14:paraId="2372F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5C21F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8F2B1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74D397" w14:textId="77777777" w:rsidR="00EC4A44" w:rsidRPr="00EE201A" w:rsidRDefault="00EC4A44" w:rsidP="007928A2">
            <w:pPr>
              <w:pStyle w:val="TAC"/>
              <w:rPr>
                <w:sz w:val="16"/>
              </w:rPr>
            </w:pPr>
            <w:r w:rsidRPr="001125A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E6430B" w14:textId="77777777" w:rsidR="00EC4A44" w:rsidRDefault="00EC4A44" w:rsidP="00E328F8">
            <w:pPr>
              <w:pStyle w:val="TAL"/>
              <w:jc w:val="center"/>
              <w:rPr>
                <w:sz w:val="16"/>
              </w:rPr>
            </w:pPr>
            <w:r>
              <w:rPr>
                <w:sz w:val="16"/>
              </w:rPr>
              <w:t>0762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A6A1C9"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997CFA"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5C5E76" w14:textId="77777777" w:rsidR="00EC4A44" w:rsidRDefault="00EC4A44" w:rsidP="007928A2">
            <w:pPr>
              <w:pStyle w:val="TAL"/>
              <w:rPr>
                <w:noProof/>
              </w:rPr>
            </w:pPr>
            <w:r>
              <w:rPr>
                <w:noProof/>
              </w:rPr>
              <w:t>SOR-CMCI content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8DF6" w14:textId="77777777" w:rsidR="00EC4A44" w:rsidRDefault="00EC4A44" w:rsidP="007928A2">
            <w:pPr>
              <w:pStyle w:val="TAC"/>
              <w:rPr>
                <w:sz w:val="16"/>
                <w:szCs w:val="16"/>
              </w:rPr>
            </w:pPr>
            <w:r>
              <w:rPr>
                <w:sz w:val="16"/>
                <w:szCs w:val="16"/>
              </w:rPr>
              <w:t>17.4.0</w:t>
            </w:r>
          </w:p>
        </w:tc>
      </w:tr>
      <w:tr w:rsidR="00EC4A44" w14:paraId="73D2A9C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197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B8248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5E1F36" w14:textId="77777777" w:rsidR="00EC4A44" w:rsidRPr="001125AA" w:rsidRDefault="00EC4A44" w:rsidP="007928A2">
            <w:pPr>
              <w:pStyle w:val="TAC"/>
              <w:rPr>
                <w:sz w:val="16"/>
              </w:rPr>
            </w:pPr>
            <w:r w:rsidRPr="0049359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E06875" w14:textId="77777777" w:rsidR="00EC4A44" w:rsidRDefault="00EC4A44" w:rsidP="00E328F8">
            <w:pPr>
              <w:pStyle w:val="TAL"/>
              <w:jc w:val="center"/>
              <w:rPr>
                <w:sz w:val="16"/>
              </w:rPr>
            </w:pPr>
            <w:r>
              <w:rPr>
                <w:sz w:val="16"/>
              </w:rPr>
              <w:t>0764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142480" w14:textId="77777777" w:rsidR="00EC4A44" w:rsidRDefault="00EC4A44"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90DB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20807F" w14:textId="77777777" w:rsidR="00EC4A44" w:rsidRDefault="00EC4A44" w:rsidP="007928A2">
            <w:pPr>
              <w:pStyle w:val="TAL"/>
              <w:rPr>
                <w:noProof/>
              </w:rPr>
            </w:pPr>
            <w:r>
              <w:rPr>
                <w:noProof/>
              </w:rPr>
              <w:t>Attempt to obtain onboarding services during the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EE5F81" w14:textId="77777777" w:rsidR="00EC4A44" w:rsidRDefault="00EC4A44" w:rsidP="007928A2">
            <w:pPr>
              <w:pStyle w:val="TAC"/>
              <w:rPr>
                <w:sz w:val="16"/>
                <w:szCs w:val="16"/>
              </w:rPr>
            </w:pPr>
            <w:r>
              <w:rPr>
                <w:sz w:val="16"/>
                <w:szCs w:val="16"/>
              </w:rPr>
              <w:t>17.4.0</w:t>
            </w:r>
          </w:p>
        </w:tc>
      </w:tr>
      <w:tr w:rsidR="00EC4A44" w14:paraId="7552EF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C765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981EC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E21EB3" w14:textId="77777777" w:rsidR="00EC4A44" w:rsidRPr="0049359A" w:rsidRDefault="00EC4A44" w:rsidP="007928A2">
            <w:pPr>
              <w:pStyle w:val="TAC"/>
              <w:rPr>
                <w:sz w:val="16"/>
              </w:rPr>
            </w:pPr>
            <w:r w:rsidRPr="004D051C">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C08169" w14:textId="77777777" w:rsidR="00EC4A44" w:rsidRDefault="00EC4A44" w:rsidP="00E328F8">
            <w:pPr>
              <w:pStyle w:val="TAL"/>
              <w:jc w:val="center"/>
              <w:rPr>
                <w:sz w:val="16"/>
              </w:rPr>
            </w:pPr>
            <w:r>
              <w:rPr>
                <w:sz w:val="16"/>
              </w:rPr>
              <w:t>0765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15E74"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0162A7"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28AB0" w14:textId="77777777" w:rsidR="00EC4A44" w:rsidRDefault="00EC4A44" w:rsidP="007928A2">
            <w:pPr>
              <w:pStyle w:val="TAL"/>
              <w:rPr>
                <w:noProof/>
              </w:rPr>
            </w:pPr>
            <w:r>
              <w:rPr>
                <w:noProof/>
              </w:rPr>
              <w:t>Correction on a UE supporting access to an SNPN using credentials from a CH configured with the SNPN selection parameters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FF830A" w14:textId="77777777" w:rsidR="00EC4A44" w:rsidRDefault="00EC4A44" w:rsidP="007928A2">
            <w:pPr>
              <w:pStyle w:val="TAC"/>
              <w:rPr>
                <w:sz w:val="16"/>
                <w:szCs w:val="16"/>
              </w:rPr>
            </w:pPr>
            <w:r>
              <w:rPr>
                <w:sz w:val="16"/>
                <w:szCs w:val="16"/>
              </w:rPr>
              <w:t>17.4.0</w:t>
            </w:r>
          </w:p>
        </w:tc>
      </w:tr>
      <w:tr w:rsidR="00EC4A44" w14:paraId="2FBB2A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B225B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5D12C8"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63277" w14:textId="77777777" w:rsidR="00EC4A44" w:rsidRPr="004D051C" w:rsidRDefault="00EC4A44" w:rsidP="007928A2">
            <w:pPr>
              <w:pStyle w:val="TAC"/>
              <w:rPr>
                <w:sz w:val="16"/>
              </w:rPr>
            </w:pPr>
            <w:r w:rsidRPr="00DA5AB8">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AAE5C" w14:textId="77777777" w:rsidR="00EC4A44" w:rsidRDefault="00EC4A44" w:rsidP="00E328F8">
            <w:pPr>
              <w:pStyle w:val="TAL"/>
              <w:jc w:val="center"/>
              <w:rPr>
                <w:sz w:val="16"/>
              </w:rPr>
            </w:pPr>
            <w:r>
              <w:rPr>
                <w:sz w:val="16"/>
              </w:rPr>
              <w:t>0766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2FE2EE"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218054"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44F561" w14:textId="77777777" w:rsidR="00EC4A44" w:rsidRDefault="00EC4A44" w:rsidP="007928A2">
            <w:pPr>
              <w:pStyle w:val="TAL"/>
              <w:rPr>
                <w:noProof/>
              </w:rPr>
            </w:pPr>
            <w:r>
              <w:rPr>
                <w:noProof/>
              </w:rPr>
              <w:t xml:space="preserve">Re-enable SNPN access mode after emergency call is finished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63C10" w14:textId="77777777" w:rsidR="00EC4A44" w:rsidRDefault="00EC4A44" w:rsidP="007928A2">
            <w:pPr>
              <w:pStyle w:val="TAC"/>
              <w:rPr>
                <w:sz w:val="16"/>
                <w:szCs w:val="16"/>
              </w:rPr>
            </w:pPr>
            <w:r>
              <w:rPr>
                <w:sz w:val="16"/>
                <w:szCs w:val="16"/>
              </w:rPr>
              <w:t>17.4.0</w:t>
            </w:r>
          </w:p>
        </w:tc>
      </w:tr>
      <w:tr w:rsidR="00EC4A44" w14:paraId="3285A9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4702F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4983B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4ECFFC" w14:textId="77777777" w:rsidR="00EC4A44" w:rsidRPr="00DA5AB8" w:rsidRDefault="00EC4A44" w:rsidP="007928A2">
            <w:pPr>
              <w:pStyle w:val="TAC"/>
              <w:rPr>
                <w:sz w:val="16"/>
              </w:rPr>
            </w:pPr>
            <w:r w:rsidRPr="004C0C64">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8DBB7B" w14:textId="77777777" w:rsidR="00EC4A44" w:rsidRDefault="00EC4A44" w:rsidP="00E328F8">
            <w:pPr>
              <w:pStyle w:val="TAL"/>
              <w:jc w:val="center"/>
              <w:rPr>
                <w:sz w:val="16"/>
              </w:rPr>
            </w:pPr>
            <w:r>
              <w:rPr>
                <w:sz w:val="16"/>
              </w:rPr>
              <w:t>0771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E3BB8" w14:textId="77777777" w:rsidR="00EC4A44" w:rsidRDefault="00EC4A4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5DA1C"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D3CF6" w14:textId="77777777" w:rsidR="00EC4A44" w:rsidRDefault="00EC4A44" w:rsidP="007928A2">
            <w:pPr>
              <w:pStyle w:val="TAL"/>
              <w:rPr>
                <w:noProof/>
              </w:rPr>
            </w:pPr>
            <w:r>
              <w:rPr>
                <w:noProof/>
              </w:rPr>
              <w:t>Camp on acceptable cell no need consider CAG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888C93" w14:textId="77777777" w:rsidR="00EC4A44" w:rsidRDefault="00EC4A44" w:rsidP="007928A2">
            <w:pPr>
              <w:pStyle w:val="TAC"/>
              <w:rPr>
                <w:sz w:val="16"/>
                <w:szCs w:val="16"/>
              </w:rPr>
            </w:pPr>
            <w:r>
              <w:rPr>
                <w:sz w:val="16"/>
                <w:szCs w:val="16"/>
              </w:rPr>
              <w:t>17.4.0</w:t>
            </w:r>
          </w:p>
        </w:tc>
      </w:tr>
      <w:tr w:rsidR="00EC4A44" w14:paraId="34B6E0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CE66D2"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4B5CFC"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3AE917" w14:textId="77777777" w:rsidR="00EC4A44" w:rsidRPr="004C0C64" w:rsidRDefault="00EC4A44" w:rsidP="007928A2">
            <w:pPr>
              <w:pStyle w:val="TAC"/>
              <w:rPr>
                <w:sz w:val="16"/>
              </w:rPr>
            </w:pPr>
            <w:r w:rsidRPr="0013523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0D0461" w14:textId="77777777" w:rsidR="00EC4A44" w:rsidRDefault="00EC4A44" w:rsidP="00E328F8">
            <w:pPr>
              <w:pStyle w:val="TAL"/>
              <w:jc w:val="center"/>
              <w:rPr>
                <w:sz w:val="16"/>
              </w:rPr>
            </w:pPr>
            <w:r>
              <w:rPr>
                <w:sz w:val="16"/>
              </w:rPr>
              <w:t>0774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6DBBBB"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C7BB23"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63357D" w14:textId="77777777" w:rsidR="00EC4A44" w:rsidRDefault="00EC4A44" w:rsidP="007928A2">
            <w:pPr>
              <w:pStyle w:val="TAL"/>
              <w:rPr>
                <w:noProof/>
              </w:rPr>
            </w:pPr>
            <w:r>
              <w:rPr>
                <w:noProof/>
              </w:rPr>
              <w:t>Removal of editor's notes on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07B4FC" w14:textId="77777777" w:rsidR="00EC4A44" w:rsidRDefault="00EC4A44" w:rsidP="007928A2">
            <w:pPr>
              <w:pStyle w:val="TAC"/>
              <w:rPr>
                <w:sz w:val="16"/>
                <w:szCs w:val="16"/>
              </w:rPr>
            </w:pPr>
            <w:r>
              <w:rPr>
                <w:sz w:val="16"/>
                <w:szCs w:val="16"/>
              </w:rPr>
              <w:t>17.4.0</w:t>
            </w:r>
          </w:p>
        </w:tc>
      </w:tr>
      <w:tr w:rsidR="00EC4A44" w14:paraId="5CF90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C95DA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B50D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8711C" w14:textId="77777777" w:rsidR="00EC4A44" w:rsidRPr="00135237" w:rsidRDefault="00EC4A44" w:rsidP="007928A2">
            <w:pPr>
              <w:pStyle w:val="TAC"/>
              <w:rPr>
                <w:sz w:val="16"/>
              </w:rPr>
            </w:pPr>
            <w:r w:rsidRPr="006155DD">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1843CC" w14:textId="77777777" w:rsidR="00EC4A44" w:rsidRDefault="00EC4A44" w:rsidP="00E328F8">
            <w:pPr>
              <w:pStyle w:val="TAL"/>
              <w:jc w:val="center"/>
              <w:rPr>
                <w:sz w:val="16"/>
              </w:rPr>
            </w:pPr>
            <w:r>
              <w:rPr>
                <w:sz w:val="16"/>
              </w:rPr>
              <w:t>0776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EDB010" w14:textId="77777777" w:rsidR="00EC4A44" w:rsidRDefault="00EC4A4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8568B" w14:textId="77777777" w:rsidR="00EC4A44" w:rsidRDefault="00EC4A4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C85F" w14:textId="77777777" w:rsidR="00EC4A44" w:rsidRDefault="00EC4A44" w:rsidP="007928A2">
            <w:pPr>
              <w:pStyle w:val="TAL"/>
              <w:rPr>
                <w:noProof/>
              </w:rPr>
            </w:pPr>
            <w:r>
              <w:rPr>
                <w:noProof/>
              </w:rPr>
              <w:t>Obtaining emergency call in SNPN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FAEFF" w14:textId="77777777" w:rsidR="00EC4A44" w:rsidRDefault="00EC4A44" w:rsidP="007928A2">
            <w:pPr>
              <w:pStyle w:val="TAC"/>
              <w:rPr>
                <w:sz w:val="16"/>
                <w:szCs w:val="16"/>
              </w:rPr>
            </w:pPr>
            <w:r>
              <w:rPr>
                <w:sz w:val="16"/>
                <w:szCs w:val="16"/>
              </w:rPr>
              <w:t>17.4.0</w:t>
            </w:r>
          </w:p>
        </w:tc>
      </w:tr>
      <w:tr w:rsidR="007928A2" w14:paraId="3059B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593F" w14:textId="0BAE241C" w:rsidR="007928A2" w:rsidRDefault="007928A2"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FD667C" w14:textId="0DDC8137" w:rsidR="007928A2" w:rsidRDefault="007928A2"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51570D" w14:textId="5D0660D8" w:rsidR="007928A2" w:rsidRPr="006155DD" w:rsidRDefault="007928A2" w:rsidP="007928A2">
            <w:pPr>
              <w:pStyle w:val="TAC"/>
              <w:rPr>
                <w:sz w:val="16"/>
              </w:rPr>
            </w:pPr>
            <w:r w:rsidRPr="006155DD">
              <w:rPr>
                <w:sz w:val="16"/>
              </w:rPr>
              <w:t>CP-21</w:t>
            </w:r>
            <w:r>
              <w:rPr>
                <w:sz w:val="16"/>
              </w:rPr>
              <w:t>3034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9855A70" w14:textId="1455027A" w:rsidR="007928A2" w:rsidRDefault="007928A2" w:rsidP="00E328F8">
            <w:pPr>
              <w:pStyle w:val="TAL"/>
              <w:jc w:val="center"/>
              <w:rPr>
                <w:sz w:val="16"/>
              </w:rPr>
            </w:pPr>
            <w:r>
              <w:rPr>
                <w:sz w:val="16"/>
              </w:rPr>
              <w:t>0837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EB6B9B" w14:textId="4782324A" w:rsidR="007928A2" w:rsidRDefault="007928A2"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BE8E2" w14:textId="1078F595" w:rsidR="007928A2" w:rsidRDefault="007928A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71FC31" w14:textId="33A9727C" w:rsidR="007928A2" w:rsidRDefault="007928A2" w:rsidP="007928A2">
            <w:pPr>
              <w:pStyle w:val="TAL"/>
              <w:rPr>
                <w:noProof/>
              </w:rPr>
            </w:pPr>
            <w:r>
              <w:rPr>
                <w:noProof/>
              </w:rPr>
              <w:t>Resolution of an EN about CAG-ID range-23.122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E4D8B0" w14:textId="50810B23" w:rsidR="007928A2" w:rsidRDefault="007928A2" w:rsidP="007928A2">
            <w:pPr>
              <w:pStyle w:val="TAC"/>
              <w:rPr>
                <w:sz w:val="16"/>
                <w:szCs w:val="16"/>
              </w:rPr>
            </w:pPr>
            <w:r>
              <w:rPr>
                <w:sz w:val="16"/>
                <w:szCs w:val="16"/>
              </w:rPr>
              <w:t>17.</w:t>
            </w:r>
            <w:r w:rsidR="00355A6A">
              <w:rPr>
                <w:sz w:val="16"/>
                <w:szCs w:val="16"/>
              </w:rPr>
              <w:t>5</w:t>
            </w:r>
            <w:r>
              <w:rPr>
                <w:sz w:val="16"/>
                <w:szCs w:val="16"/>
              </w:rPr>
              <w:t>.0</w:t>
            </w:r>
          </w:p>
        </w:tc>
      </w:tr>
      <w:tr w:rsidR="00C376D0" w14:paraId="5B7541C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D2AE7" w14:textId="3C6871A4"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03BF61" w14:textId="0DDC62F8"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D1AF73" w14:textId="00143CEB"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44A5FE" w14:textId="1922D041" w:rsidR="00C376D0" w:rsidRDefault="00C376D0" w:rsidP="00E328F8">
            <w:pPr>
              <w:pStyle w:val="TAL"/>
              <w:jc w:val="center"/>
              <w:rPr>
                <w:sz w:val="16"/>
              </w:rPr>
            </w:pPr>
            <w:r>
              <w:rPr>
                <w:sz w:val="16"/>
              </w:rPr>
              <w:t>0778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A0EB99" w14:textId="6991A21E" w:rsidR="00C376D0" w:rsidRDefault="00C376D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7B1CD4" w14:textId="4B471983" w:rsidR="00C376D0" w:rsidRDefault="00C376D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0DDF77" w14:textId="05B051F1" w:rsidR="00C376D0" w:rsidRDefault="00C376D0" w:rsidP="007928A2">
            <w:pPr>
              <w:pStyle w:val="TAL"/>
              <w:rPr>
                <w:noProof/>
              </w:rPr>
            </w:pPr>
            <w:r>
              <w:rPr>
                <w:noProof/>
              </w:rPr>
              <w:t>IMSI based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4281AA" w14:textId="73F0FCAB"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C376D0" w14:paraId="1B79C0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BA770" w14:textId="28ED32FA"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132F8F" w14:textId="2EC979D6"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143972" w14:textId="0C05F1FF"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ECA29B" w14:textId="7DA9245C" w:rsidR="00C376D0" w:rsidRDefault="00C376D0" w:rsidP="00E328F8">
            <w:pPr>
              <w:pStyle w:val="TAL"/>
              <w:jc w:val="center"/>
              <w:rPr>
                <w:sz w:val="16"/>
              </w:rPr>
            </w:pPr>
            <w:r>
              <w:rPr>
                <w:sz w:val="16"/>
              </w:rPr>
              <w:t>0822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26E621" w14:textId="54870451" w:rsidR="00C376D0" w:rsidRDefault="00C376D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576750" w14:textId="33191392" w:rsidR="00C376D0" w:rsidRDefault="00C376D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35469" w14:textId="6C80ED85" w:rsidR="00C376D0" w:rsidRDefault="00C376D0" w:rsidP="007928A2">
            <w:pPr>
              <w:pStyle w:val="TAL"/>
              <w:rPr>
                <w:noProof/>
              </w:rPr>
            </w:pPr>
            <w:r>
              <w:rPr>
                <w:noProof/>
              </w:rPr>
              <w:t>Pre-configured AIs, URSP, and default configured NSSAI in an SNPN accessed using the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A0CCC" w14:textId="1C8F1603"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1B703A" w14:paraId="624E72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7101E" w14:textId="76867662" w:rsidR="001B703A" w:rsidRDefault="001B703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2255E" w14:textId="1F787F92" w:rsidR="001B703A" w:rsidRDefault="001B703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405227" w14:textId="2195B99B" w:rsidR="001B703A" w:rsidRPr="006155DD" w:rsidRDefault="001B703A"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9C7531" w14:textId="4D08CA12" w:rsidR="001B703A" w:rsidRDefault="001B703A" w:rsidP="00E328F8">
            <w:pPr>
              <w:pStyle w:val="TAL"/>
              <w:jc w:val="center"/>
              <w:rPr>
                <w:sz w:val="16"/>
              </w:rPr>
            </w:pPr>
            <w:r>
              <w:rPr>
                <w:sz w:val="16"/>
              </w:rPr>
              <w:t>0790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48962A" w14:textId="6F357E07" w:rsidR="001B703A" w:rsidRDefault="001B703A"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B5C064" w14:textId="5212692C" w:rsidR="001B703A" w:rsidRDefault="001B703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A2B52F" w14:textId="355D52E8" w:rsidR="001B703A" w:rsidRDefault="001B703A" w:rsidP="007928A2">
            <w:pPr>
              <w:pStyle w:val="TAL"/>
              <w:rPr>
                <w:noProof/>
              </w:rPr>
            </w:pPr>
            <w:r>
              <w:rPr>
                <w:noProof/>
              </w:rPr>
              <w:t>Use of SOR to update the credentials holder controlled prioritized lists of preferred SNPNs and 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0DCBC1" w14:textId="0AD128C1" w:rsidR="001B703A" w:rsidRDefault="001B703A" w:rsidP="007928A2">
            <w:pPr>
              <w:pStyle w:val="TAC"/>
              <w:rPr>
                <w:sz w:val="16"/>
                <w:szCs w:val="16"/>
              </w:rPr>
            </w:pPr>
            <w:r>
              <w:rPr>
                <w:sz w:val="16"/>
                <w:szCs w:val="16"/>
              </w:rPr>
              <w:t>17.</w:t>
            </w:r>
            <w:r w:rsidR="00355A6A">
              <w:rPr>
                <w:sz w:val="16"/>
                <w:szCs w:val="16"/>
              </w:rPr>
              <w:t>5</w:t>
            </w:r>
            <w:r>
              <w:rPr>
                <w:sz w:val="16"/>
                <w:szCs w:val="16"/>
              </w:rPr>
              <w:t>.0</w:t>
            </w:r>
          </w:p>
        </w:tc>
      </w:tr>
      <w:tr w:rsidR="006564C6" w14:paraId="2A3633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22B69D" w14:textId="7C737BD7"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C4913B" w14:textId="7562D865"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F04695D" w14:textId="734EBDA3"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AE1F7" w14:textId="48129DAB" w:rsidR="006564C6" w:rsidRDefault="006564C6" w:rsidP="00E328F8">
            <w:pPr>
              <w:pStyle w:val="TAL"/>
              <w:jc w:val="center"/>
              <w:rPr>
                <w:sz w:val="16"/>
              </w:rPr>
            </w:pPr>
            <w:r>
              <w:rPr>
                <w:sz w:val="16"/>
              </w:rPr>
              <w:t>0830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B77A7" w14:textId="2884E810" w:rsidR="006564C6" w:rsidRDefault="006564C6"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A20FA" w14:textId="3858DE1C" w:rsidR="006564C6" w:rsidRDefault="006564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8FF276" w14:textId="74FD7FE3" w:rsidR="006564C6" w:rsidRDefault="006564C6" w:rsidP="007928A2">
            <w:pPr>
              <w:pStyle w:val="TAL"/>
              <w:rPr>
                <w:noProof/>
              </w:rPr>
            </w:pPr>
            <w:r>
              <w:rPr>
                <w:noProof/>
              </w:rPr>
              <w:t>UDM not interrogating SOR-AF if no acknowledgement received from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5551F6" w14:textId="15152DB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6564C6" w14:paraId="07759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15FBF9" w14:textId="44F6A0A8"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70674F" w14:textId="447E187C"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38121A" w14:textId="40493C34"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B1F19" w14:textId="41067D77" w:rsidR="006564C6" w:rsidRDefault="006564C6" w:rsidP="00E328F8">
            <w:pPr>
              <w:pStyle w:val="TAL"/>
              <w:jc w:val="center"/>
              <w:rPr>
                <w:sz w:val="16"/>
              </w:rPr>
            </w:pPr>
            <w:r>
              <w:rPr>
                <w:sz w:val="16"/>
              </w:rPr>
              <w:t>0834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84F000" w14:textId="1BC75C49" w:rsidR="006564C6" w:rsidRDefault="006564C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F81BD3" w14:textId="1B0C11AB" w:rsidR="006564C6" w:rsidRDefault="006564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502FBC" w14:textId="7EB2A4DE" w:rsidR="006564C6" w:rsidRDefault="006564C6" w:rsidP="007928A2">
            <w:pPr>
              <w:pStyle w:val="TAL"/>
              <w:rPr>
                <w:noProof/>
              </w:rPr>
            </w:pPr>
            <w:r>
              <w:rPr>
                <w:noProof/>
              </w:rPr>
              <w:t>Acknowledgment for the security packet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444771" w14:textId="688852E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2219D4" w14:paraId="09DE904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B47837" w14:textId="3A50AFDB" w:rsidR="002219D4" w:rsidRDefault="002219D4"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74B12C" w14:textId="44773EC6" w:rsidR="002219D4" w:rsidRDefault="002219D4"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BD9AA2" w14:textId="36A95A3E" w:rsidR="002219D4" w:rsidRPr="006155DD" w:rsidRDefault="002219D4"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214CA" w14:textId="44482663" w:rsidR="002219D4" w:rsidRDefault="002219D4" w:rsidP="00E328F8">
            <w:pPr>
              <w:pStyle w:val="TAL"/>
              <w:jc w:val="center"/>
              <w:rPr>
                <w:sz w:val="16"/>
              </w:rPr>
            </w:pPr>
            <w:r>
              <w:rPr>
                <w:sz w:val="16"/>
              </w:rPr>
              <w:t>0835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445E5A" w14:textId="4D915ADB" w:rsidR="002219D4" w:rsidRDefault="002219D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E47BC9" w14:textId="21B1E0AE" w:rsidR="002219D4" w:rsidRDefault="002219D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6DA6BD" w14:textId="25B4A58B" w:rsidR="002219D4" w:rsidRDefault="002219D4" w:rsidP="007928A2">
            <w:pPr>
              <w:pStyle w:val="TAL"/>
              <w:rPr>
                <w:noProof/>
              </w:rPr>
            </w:pPr>
            <w:r>
              <w:rPr>
                <w:noProof/>
              </w:rPr>
              <w:t>Clarification when receiving no change of Operator Controlled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25688" w14:textId="50E20877" w:rsidR="002219D4" w:rsidRDefault="002219D4" w:rsidP="007928A2">
            <w:pPr>
              <w:pStyle w:val="TAC"/>
              <w:rPr>
                <w:sz w:val="16"/>
                <w:szCs w:val="16"/>
              </w:rPr>
            </w:pPr>
            <w:r>
              <w:rPr>
                <w:sz w:val="16"/>
                <w:szCs w:val="16"/>
              </w:rPr>
              <w:t>17.</w:t>
            </w:r>
            <w:r w:rsidR="00355A6A">
              <w:rPr>
                <w:sz w:val="16"/>
                <w:szCs w:val="16"/>
              </w:rPr>
              <w:t>5</w:t>
            </w:r>
            <w:r>
              <w:rPr>
                <w:sz w:val="16"/>
                <w:szCs w:val="16"/>
              </w:rPr>
              <w:t>.0</w:t>
            </w:r>
          </w:p>
        </w:tc>
      </w:tr>
      <w:tr w:rsidR="00355A6A" w14:paraId="092BB1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DB0786" w14:textId="6C469C53"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BC534E" w14:textId="6BE807E6"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B6F2" w14:textId="53D64439" w:rsidR="00355A6A" w:rsidRPr="006155DD" w:rsidRDefault="00355A6A"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7B3310" w14:textId="4812F127" w:rsidR="00355A6A" w:rsidRDefault="00355A6A" w:rsidP="00E328F8">
            <w:pPr>
              <w:pStyle w:val="TAL"/>
              <w:jc w:val="center"/>
              <w:rPr>
                <w:sz w:val="16"/>
              </w:rPr>
            </w:pPr>
            <w:r>
              <w:rPr>
                <w:sz w:val="16"/>
              </w:rPr>
              <w:t>0850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62BBC9" w14:textId="1B1E09BC" w:rsidR="00355A6A" w:rsidRDefault="00355A6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917" w14:textId="3A3D5BBF" w:rsidR="00355A6A" w:rsidRDefault="00355A6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C2D6DA" w14:textId="0B8395BD" w:rsidR="00355A6A" w:rsidRDefault="00355A6A" w:rsidP="007928A2">
            <w:pPr>
              <w:pStyle w:val="TAL"/>
              <w:rPr>
                <w:noProof/>
              </w:rPr>
            </w:pPr>
            <w:r>
              <w:rPr>
                <w:noProof/>
              </w:rPr>
              <w:t xml:space="preserve">Deletion of PLMNs where registration was aborted due to 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B92775" w14:textId="0A6BAA2E" w:rsidR="00355A6A" w:rsidRDefault="00355A6A" w:rsidP="007928A2">
            <w:pPr>
              <w:pStyle w:val="TAC"/>
              <w:rPr>
                <w:sz w:val="16"/>
                <w:szCs w:val="16"/>
              </w:rPr>
            </w:pPr>
            <w:r>
              <w:rPr>
                <w:sz w:val="16"/>
                <w:szCs w:val="16"/>
              </w:rPr>
              <w:t>17.5.0</w:t>
            </w:r>
          </w:p>
        </w:tc>
      </w:tr>
      <w:tr w:rsidR="00355A6A" w14:paraId="1ABC744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A93B18" w14:textId="4AC5E105"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CC71C" w14:textId="2456681E"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7F4A45" w14:textId="4773E510" w:rsidR="00355A6A" w:rsidRPr="006155DD" w:rsidRDefault="00355A6A" w:rsidP="007928A2">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135C0" w14:textId="070A6425" w:rsidR="00355A6A" w:rsidRDefault="00355A6A" w:rsidP="00E328F8">
            <w:pPr>
              <w:pStyle w:val="TAL"/>
              <w:jc w:val="center"/>
              <w:rPr>
                <w:sz w:val="16"/>
              </w:rPr>
            </w:pPr>
            <w:r>
              <w:rPr>
                <w:sz w:val="16"/>
              </w:rPr>
              <w:t>0788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87C3D1" w14:textId="754BCFAD" w:rsidR="00355A6A" w:rsidRDefault="00355A6A"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700431" w14:textId="41D8D789" w:rsidR="00355A6A" w:rsidRDefault="00355A6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5D886C" w14:textId="201EA1E5" w:rsidR="00355A6A" w:rsidRDefault="00355A6A" w:rsidP="007928A2">
            <w:pPr>
              <w:pStyle w:val="TAL"/>
              <w:rPr>
                <w:noProof/>
              </w:rPr>
            </w:pPr>
            <w:r>
              <w:rPr>
                <w:noProof/>
              </w:rPr>
              <w:t>Update of UE provisioning information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748B1" w14:textId="5F6C5E3B" w:rsidR="00355A6A" w:rsidRDefault="00355A6A" w:rsidP="007928A2">
            <w:pPr>
              <w:pStyle w:val="TAC"/>
              <w:rPr>
                <w:sz w:val="16"/>
                <w:szCs w:val="16"/>
              </w:rPr>
            </w:pPr>
            <w:r>
              <w:rPr>
                <w:sz w:val="16"/>
                <w:szCs w:val="16"/>
              </w:rPr>
              <w:t>17.5.0</w:t>
            </w:r>
          </w:p>
        </w:tc>
      </w:tr>
      <w:tr w:rsidR="00355A6A" w14:paraId="47128D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E6E764" w14:textId="2DDE2A15" w:rsidR="00355A6A" w:rsidRDefault="00355A6A"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F479064" w14:textId="3F01352E" w:rsidR="00355A6A" w:rsidRDefault="00355A6A"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7B147C" w14:textId="105F6130" w:rsidR="00355A6A" w:rsidRPr="006155DD" w:rsidRDefault="00355A6A"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CDAFD1" w14:textId="46398C9A" w:rsidR="00355A6A" w:rsidRDefault="00355A6A" w:rsidP="00E328F8">
            <w:pPr>
              <w:pStyle w:val="TAL"/>
              <w:jc w:val="center"/>
              <w:rPr>
                <w:sz w:val="16"/>
              </w:rPr>
            </w:pPr>
            <w:r>
              <w:rPr>
                <w:sz w:val="16"/>
              </w:rPr>
              <w:t>0792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DEA570" w14:textId="608C2EB5" w:rsidR="00355A6A" w:rsidRDefault="00355A6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DA297" w14:textId="06B91F7B" w:rsidR="00355A6A" w:rsidRDefault="00355A6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339B9" w14:textId="26D33CC7" w:rsidR="00355A6A" w:rsidRDefault="00355A6A" w:rsidP="00355A6A">
            <w:pPr>
              <w:pStyle w:val="TAL"/>
              <w:rPr>
                <w:noProof/>
              </w:rPr>
            </w:pPr>
            <w:r>
              <w:rPr>
                <w:noProof/>
              </w:rPr>
              <w:t>Initiation of location registration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5A30E5" w14:textId="67128B56" w:rsidR="00355A6A" w:rsidRDefault="00355A6A" w:rsidP="00355A6A">
            <w:pPr>
              <w:pStyle w:val="TAC"/>
              <w:rPr>
                <w:sz w:val="16"/>
                <w:szCs w:val="16"/>
              </w:rPr>
            </w:pPr>
            <w:r>
              <w:rPr>
                <w:sz w:val="16"/>
                <w:szCs w:val="16"/>
              </w:rPr>
              <w:t>17.5.0</w:t>
            </w:r>
          </w:p>
        </w:tc>
      </w:tr>
      <w:tr w:rsidR="00EB4B54" w14:paraId="5D6B11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37373E" w14:textId="6F84AAB0" w:rsidR="00EB4B54" w:rsidRDefault="00EB4B54"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4F420E" w14:textId="4F9526B6" w:rsidR="00EB4B54" w:rsidRDefault="00EB4B54"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A5E8BA" w14:textId="3B304993" w:rsidR="00EB4B54" w:rsidRPr="006155DD" w:rsidRDefault="00EB4B54"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E1902" w14:textId="1F714AAC" w:rsidR="00EB4B54" w:rsidRDefault="00EB4B54" w:rsidP="00E328F8">
            <w:pPr>
              <w:pStyle w:val="TAL"/>
              <w:jc w:val="center"/>
              <w:rPr>
                <w:sz w:val="16"/>
              </w:rPr>
            </w:pPr>
            <w:r>
              <w:rPr>
                <w:sz w:val="16"/>
              </w:rPr>
              <w:t>0794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726214" w14:textId="38211941" w:rsidR="00EB4B54" w:rsidRDefault="00EB4B5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2978F4" w14:textId="7542CEE7" w:rsidR="00EB4B54" w:rsidRDefault="00EB4B5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11DA64" w14:textId="23B76B4A" w:rsidR="00EB4B54" w:rsidRDefault="00EB4B54" w:rsidP="00355A6A">
            <w:pPr>
              <w:pStyle w:val="TAL"/>
              <w:rPr>
                <w:noProof/>
              </w:rPr>
            </w:pPr>
            <w:r>
              <w:rPr>
                <w:noProof/>
              </w:rPr>
              <w:t>Clarification regarding reselection to EPLMN in manual mode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F41F8D" w14:textId="2854F1A1" w:rsidR="00EB4B54" w:rsidRDefault="00EB4B54" w:rsidP="00355A6A">
            <w:pPr>
              <w:pStyle w:val="TAC"/>
              <w:rPr>
                <w:sz w:val="16"/>
                <w:szCs w:val="16"/>
              </w:rPr>
            </w:pPr>
            <w:r>
              <w:rPr>
                <w:sz w:val="16"/>
                <w:szCs w:val="16"/>
              </w:rPr>
              <w:t>17.5.0</w:t>
            </w:r>
          </w:p>
        </w:tc>
      </w:tr>
      <w:tr w:rsidR="003904A6" w14:paraId="00A3E37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38233F" w14:textId="2A5A7725"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AD0FE3" w14:textId="6B998647"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4727F2" w14:textId="6C7A73AE"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43666" w14:textId="43EC9A6F" w:rsidR="003904A6" w:rsidRDefault="003904A6" w:rsidP="00E328F8">
            <w:pPr>
              <w:pStyle w:val="TAL"/>
              <w:jc w:val="center"/>
              <w:rPr>
                <w:sz w:val="16"/>
              </w:rPr>
            </w:pPr>
            <w:r>
              <w:rPr>
                <w:sz w:val="16"/>
              </w:rPr>
              <w:t>0795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37A579" w14:textId="3CD63C5F" w:rsidR="003904A6" w:rsidRDefault="003904A6"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D3D231" w14:textId="2ABC539F" w:rsidR="003904A6" w:rsidRDefault="003904A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33ADB1" w14:textId="6974CCB8" w:rsidR="003904A6" w:rsidRDefault="003904A6" w:rsidP="00355A6A">
            <w:pPr>
              <w:pStyle w:val="TAL"/>
              <w:rPr>
                <w:noProof/>
              </w:rPr>
            </w:pPr>
            <w:r>
              <w:rPr>
                <w:noProof/>
              </w:rPr>
              <w:t>Sending indication to user regarding disaster roaming support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B3DF0" w14:textId="0F478C77" w:rsidR="003904A6" w:rsidRDefault="003904A6" w:rsidP="00355A6A">
            <w:pPr>
              <w:pStyle w:val="TAC"/>
              <w:rPr>
                <w:sz w:val="16"/>
                <w:szCs w:val="16"/>
              </w:rPr>
            </w:pPr>
            <w:r>
              <w:rPr>
                <w:sz w:val="16"/>
                <w:szCs w:val="16"/>
              </w:rPr>
              <w:t>17.5.0</w:t>
            </w:r>
          </w:p>
        </w:tc>
      </w:tr>
      <w:tr w:rsidR="003904A6" w14:paraId="16E5C8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5689A4" w14:textId="08366FA3"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B24AC" w14:textId="2B6571B5"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EA8C3D" w14:textId="5526951D"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12CB05" w14:textId="700162A0" w:rsidR="003904A6" w:rsidRDefault="003904A6" w:rsidP="00E328F8">
            <w:pPr>
              <w:pStyle w:val="TAL"/>
              <w:jc w:val="center"/>
              <w:rPr>
                <w:sz w:val="16"/>
              </w:rPr>
            </w:pPr>
            <w:r>
              <w:rPr>
                <w:sz w:val="16"/>
              </w:rPr>
              <w:t>0796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3348A" w14:textId="073141FE" w:rsidR="003904A6" w:rsidRDefault="003904A6"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037509" w14:textId="08749772" w:rsidR="003904A6" w:rsidRDefault="003904A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ADD17C" w14:textId="43D383A1" w:rsidR="003904A6" w:rsidRDefault="003904A6" w:rsidP="00355A6A">
            <w:pPr>
              <w:pStyle w:val="TAL"/>
              <w:rPr>
                <w:noProof/>
              </w:rPr>
            </w:pPr>
            <w:r>
              <w:rPr>
                <w:noProof/>
              </w:rPr>
              <w:t>Clarification of provision of 'list of PLMNs to be used in Disaster condition during registration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A3527" w14:textId="455FBDAF" w:rsidR="003904A6" w:rsidRDefault="003904A6" w:rsidP="00355A6A">
            <w:pPr>
              <w:pStyle w:val="TAC"/>
              <w:rPr>
                <w:sz w:val="16"/>
                <w:szCs w:val="16"/>
              </w:rPr>
            </w:pPr>
            <w:r>
              <w:rPr>
                <w:sz w:val="16"/>
                <w:szCs w:val="16"/>
              </w:rPr>
              <w:t>17.5.0</w:t>
            </w:r>
          </w:p>
        </w:tc>
      </w:tr>
      <w:tr w:rsidR="003904A6" w14:paraId="4FB04B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BB6E4B" w14:textId="394F77CE"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282EAEC" w14:textId="38B3DEEC"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7B11A2" w14:textId="44C66A90"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607302" w14:textId="5C6F71E5" w:rsidR="003904A6" w:rsidRDefault="003904A6" w:rsidP="00E328F8">
            <w:pPr>
              <w:pStyle w:val="TAL"/>
              <w:jc w:val="center"/>
              <w:rPr>
                <w:sz w:val="16"/>
              </w:rPr>
            </w:pPr>
            <w:r>
              <w:rPr>
                <w:sz w:val="16"/>
              </w:rPr>
              <w:t>0808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8E792" w14:textId="2905C876" w:rsidR="003904A6" w:rsidRDefault="003904A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48AFB1" w14:textId="2DE3D579" w:rsidR="003904A6" w:rsidRDefault="003904A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0978" w14:textId="33BE07B5" w:rsidR="003904A6" w:rsidRDefault="003904A6" w:rsidP="00355A6A">
            <w:pPr>
              <w:pStyle w:val="TAL"/>
              <w:rPr>
                <w:noProof/>
              </w:rPr>
            </w:pPr>
            <w:r>
              <w:rPr>
                <w:noProof/>
              </w:rPr>
              <w:t>UE leaving manual mode when the RPLMN is considered as the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3D1735" w14:textId="38D73315" w:rsidR="003904A6" w:rsidRDefault="003904A6" w:rsidP="00355A6A">
            <w:pPr>
              <w:pStyle w:val="TAC"/>
              <w:rPr>
                <w:sz w:val="16"/>
                <w:szCs w:val="16"/>
              </w:rPr>
            </w:pPr>
            <w:r>
              <w:rPr>
                <w:sz w:val="16"/>
                <w:szCs w:val="16"/>
              </w:rPr>
              <w:t>17.5.0</w:t>
            </w:r>
          </w:p>
        </w:tc>
      </w:tr>
      <w:tr w:rsidR="00F36417" w14:paraId="343399A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6199E9A" w14:textId="3A99FBD3" w:rsidR="00F36417" w:rsidRDefault="00F36417"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E660E5" w14:textId="405E9FED" w:rsidR="00F36417" w:rsidRDefault="00F36417"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02110" w14:textId="0E4ABAC9" w:rsidR="00F36417" w:rsidRPr="006155DD" w:rsidRDefault="00F36417"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A11D8D" w14:textId="27349383" w:rsidR="00F36417" w:rsidRDefault="00F36417" w:rsidP="00E328F8">
            <w:pPr>
              <w:pStyle w:val="TAL"/>
              <w:jc w:val="center"/>
              <w:rPr>
                <w:sz w:val="16"/>
              </w:rPr>
            </w:pPr>
            <w:r>
              <w:rPr>
                <w:sz w:val="16"/>
              </w:rPr>
              <w:t>0810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F7BA02" w14:textId="08FB4130" w:rsidR="00F36417" w:rsidRDefault="00F3641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7CE72" w14:textId="6F512D84" w:rsidR="00F36417" w:rsidRDefault="00F3641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A7BE96" w14:textId="38A70FA0" w:rsidR="00F36417" w:rsidRDefault="00F36417" w:rsidP="00355A6A">
            <w:pPr>
              <w:pStyle w:val="TAL"/>
              <w:rPr>
                <w:noProof/>
              </w:rPr>
            </w:pPr>
            <w:r>
              <w:rPr>
                <w:noProof/>
              </w:rPr>
              <w:t>Ignore RPLMN if UE not eligible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74BCB" w14:textId="3D49271A" w:rsidR="00F36417" w:rsidRDefault="00F36417" w:rsidP="00355A6A">
            <w:pPr>
              <w:pStyle w:val="TAC"/>
              <w:rPr>
                <w:sz w:val="16"/>
                <w:szCs w:val="16"/>
              </w:rPr>
            </w:pPr>
            <w:r>
              <w:rPr>
                <w:sz w:val="16"/>
                <w:szCs w:val="16"/>
              </w:rPr>
              <w:t>17.5.0</w:t>
            </w:r>
          </w:p>
        </w:tc>
      </w:tr>
      <w:tr w:rsidR="004226DA" w14:paraId="33BF657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9BDF95" w14:textId="50A3CD36"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DD47AD" w14:textId="370461B1"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E136494" w14:textId="56B70BA7" w:rsidR="004226DA" w:rsidRPr="006155DD" w:rsidRDefault="004226DA" w:rsidP="004226D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066C76" w14:textId="637CFC00" w:rsidR="004226DA" w:rsidRDefault="004226DA" w:rsidP="00E328F8">
            <w:pPr>
              <w:pStyle w:val="TAL"/>
              <w:jc w:val="center"/>
              <w:rPr>
                <w:sz w:val="16"/>
              </w:rPr>
            </w:pPr>
            <w:r>
              <w:rPr>
                <w:sz w:val="16"/>
              </w:rPr>
              <w:t>0841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7BDDE1" w14:textId="3ED1340E" w:rsidR="004226DA" w:rsidRDefault="004226D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FBF9F9" w14:textId="35C07B58" w:rsidR="004226DA" w:rsidRDefault="004226D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B19B40" w14:textId="6417B82E" w:rsidR="004226DA" w:rsidRDefault="004226DA" w:rsidP="004226DA">
            <w:pPr>
              <w:pStyle w:val="TAL"/>
              <w:rPr>
                <w:noProof/>
              </w:rPr>
            </w:pPr>
            <w:r>
              <w:rPr>
                <w:noProof/>
              </w:rPr>
              <w:t>Disaster related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9DBF43" w14:textId="0469DB45" w:rsidR="004226DA" w:rsidRDefault="004226DA" w:rsidP="004226DA">
            <w:pPr>
              <w:pStyle w:val="TAC"/>
              <w:rPr>
                <w:sz w:val="16"/>
                <w:szCs w:val="16"/>
              </w:rPr>
            </w:pPr>
            <w:r>
              <w:rPr>
                <w:sz w:val="16"/>
                <w:szCs w:val="16"/>
              </w:rPr>
              <w:t>17.5.0</w:t>
            </w:r>
          </w:p>
        </w:tc>
      </w:tr>
      <w:tr w:rsidR="004226DA" w14:paraId="4775FE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A921A" w14:textId="14BB5263"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3973C" w14:textId="715467BE"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4D9D94" w14:textId="56F005D9" w:rsidR="004226DA" w:rsidRPr="006155DD" w:rsidRDefault="004226DA"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32D3A" w14:textId="295F9FA3" w:rsidR="004226DA" w:rsidRDefault="004226DA" w:rsidP="00E328F8">
            <w:pPr>
              <w:pStyle w:val="TAL"/>
              <w:jc w:val="center"/>
              <w:rPr>
                <w:sz w:val="16"/>
              </w:rPr>
            </w:pPr>
            <w:r>
              <w:rPr>
                <w:sz w:val="16"/>
              </w:rPr>
              <w:t>0783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0AEA95" w14:textId="30D203DA" w:rsidR="004226DA" w:rsidRDefault="004226D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D607CE" w14:textId="5900E77E" w:rsidR="004226DA" w:rsidRDefault="004226DA"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F65415" w14:textId="14EC35D3" w:rsidR="004226DA" w:rsidRDefault="004226DA" w:rsidP="004226DA">
            <w:pPr>
              <w:pStyle w:val="TAL"/>
              <w:rPr>
                <w:noProof/>
              </w:rPr>
            </w:pPr>
            <w:r>
              <w:rPr>
                <w:noProof/>
              </w:rPr>
              <w:t>Removal of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49933" w14:textId="450F548B" w:rsidR="004226DA" w:rsidRDefault="004226DA" w:rsidP="004226DA">
            <w:pPr>
              <w:pStyle w:val="TAC"/>
              <w:rPr>
                <w:sz w:val="16"/>
                <w:szCs w:val="16"/>
              </w:rPr>
            </w:pPr>
            <w:r>
              <w:rPr>
                <w:sz w:val="16"/>
                <w:szCs w:val="16"/>
              </w:rPr>
              <w:t>17.5.0</w:t>
            </w:r>
          </w:p>
        </w:tc>
      </w:tr>
      <w:tr w:rsidR="00592E3B" w14:paraId="3FE142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372D82" w14:textId="3FC29647" w:rsidR="00592E3B" w:rsidRDefault="00592E3B"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D989A7" w14:textId="270BFC15" w:rsidR="00592E3B" w:rsidRDefault="00592E3B"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8292B3" w14:textId="7F275CFA" w:rsidR="00592E3B" w:rsidRPr="006155DD" w:rsidRDefault="00592E3B"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42BE5D" w14:textId="45F0DD3C" w:rsidR="00592E3B" w:rsidRDefault="00592E3B" w:rsidP="00E328F8">
            <w:pPr>
              <w:pStyle w:val="TAL"/>
              <w:jc w:val="center"/>
              <w:rPr>
                <w:sz w:val="16"/>
              </w:rPr>
            </w:pPr>
            <w:r>
              <w:rPr>
                <w:sz w:val="16"/>
              </w:rPr>
              <w:t>0784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8DA777" w14:textId="4F02ED5F" w:rsidR="00592E3B" w:rsidRDefault="00592E3B"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5E441E" w14:textId="7E972012" w:rsidR="00592E3B" w:rsidRDefault="00592E3B"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FC1B" w14:textId="1B129A77" w:rsidR="00592E3B" w:rsidRDefault="00592E3B" w:rsidP="004226DA">
            <w:pPr>
              <w:pStyle w:val="TAL"/>
              <w:rPr>
                <w:noProof/>
              </w:rPr>
            </w:pPr>
            <w:r>
              <w:rPr>
                <w:noProof/>
              </w:rPr>
              <w:t xml:space="preserve">Clarifying the conditions when SOR-CMCI is empty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3F5D0A" w14:textId="2CC0736C" w:rsidR="00592E3B" w:rsidRDefault="00592E3B" w:rsidP="004226DA">
            <w:pPr>
              <w:pStyle w:val="TAC"/>
              <w:rPr>
                <w:sz w:val="16"/>
                <w:szCs w:val="16"/>
              </w:rPr>
            </w:pPr>
            <w:r>
              <w:rPr>
                <w:sz w:val="16"/>
                <w:szCs w:val="16"/>
              </w:rPr>
              <w:t>17.5.0</w:t>
            </w:r>
          </w:p>
        </w:tc>
      </w:tr>
      <w:tr w:rsidR="000C7EC3" w14:paraId="313EFF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96F891" w14:textId="58E0B652" w:rsidR="000C7EC3" w:rsidRDefault="000C7EC3"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CA8720" w14:textId="3FBF5FE6" w:rsidR="000C7EC3" w:rsidRDefault="000C7EC3"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AEB628" w14:textId="3BEC09F5" w:rsidR="000C7EC3" w:rsidRPr="006155DD" w:rsidRDefault="000C7EC3"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8F0D14" w14:textId="281E238C" w:rsidR="000C7EC3" w:rsidRDefault="000C7EC3" w:rsidP="00E328F8">
            <w:pPr>
              <w:pStyle w:val="TAL"/>
              <w:jc w:val="center"/>
              <w:rPr>
                <w:sz w:val="16"/>
              </w:rPr>
            </w:pPr>
            <w:r>
              <w:rPr>
                <w:sz w:val="16"/>
              </w:rPr>
              <w:t>0785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F56500" w14:textId="5802A85B" w:rsidR="000C7EC3" w:rsidRDefault="000C7EC3"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307556" w14:textId="497F86CC" w:rsidR="000C7EC3" w:rsidRDefault="000C7EC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1230E6" w14:textId="408B5517" w:rsidR="000C7EC3" w:rsidRDefault="000C7EC3" w:rsidP="004226DA">
            <w:pPr>
              <w:pStyle w:val="TAL"/>
              <w:rPr>
                <w:noProof/>
              </w:rPr>
            </w:pPr>
            <w:r>
              <w:rPr>
                <w:noProof/>
              </w:rPr>
              <w:t>SOR-CMCI rule for SMS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EA9410" w14:textId="136D8943" w:rsidR="000C7EC3" w:rsidRDefault="000C7EC3" w:rsidP="004226DA">
            <w:pPr>
              <w:pStyle w:val="TAC"/>
              <w:rPr>
                <w:sz w:val="16"/>
                <w:szCs w:val="16"/>
              </w:rPr>
            </w:pPr>
            <w:r>
              <w:rPr>
                <w:sz w:val="16"/>
                <w:szCs w:val="16"/>
              </w:rPr>
              <w:t>17.5.0</w:t>
            </w:r>
          </w:p>
        </w:tc>
      </w:tr>
      <w:tr w:rsidR="006669C4" w14:paraId="1CF600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8A9A8C" w14:textId="2484A1F9" w:rsidR="006669C4" w:rsidRDefault="006669C4"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7B08E" w14:textId="0F469EFB" w:rsidR="006669C4" w:rsidRDefault="006669C4"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1D28EA" w14:textId="15D3A368" w:rsidR="006669C4" w:rsidRPr="006155DD" w:rsidRDefault="006669C4"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B77BD7" w14:textId="31DCB062" w:rsidR="006669C4" w:rsidRDefault="006669C4" w:rsidP="00E328F8">
            <w:pPr>
              <w:pStyle w:val="TAL"/>
              <w:jc w:val="center"/>
              <w:rPr>
                <w:sz w:val="16"/>
              </w:rPr>
            </w:pPr>
            <w:r>
              <w:rPr>
                <w:sz w:val="16"/>
              </w:rPr>
              <w:t>0798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6B0FC" w14:textId="6BC23737" w:rsidR="006669C4" w:rsidRDefault="006669C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909122" w14:textId="1F039E3D" w:rsidR="006669C4" w:rsidRDefault="006669C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1C9A2C" w14:textId="1A4167F2" w:rsidR="006669C4" w:rsidRDefault="006669C4" w:rsidP="004226DA">
            <w:pPr>
              <w:pStyle w:val="TAL"/>
              <w:rPr>
                <w:noProof/>
              </w:rPr>
            </w:pPr>
            <w:r>
              <w:rPr>
                <w:noProof/>
              </w:rPr>
              <w:t>Clarification on match all type criterion in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535523" w14:textId="01F483A0" w:rsidR="006669C4" w:rsidRDefault="006669C4" w:rsidP="004226DA">
            <w:pPr>
              <w:pStyle w:val="TAC"/>
              <w:rPr>
                <w:sz w:val="16"/>
                <w:szCs w:val="16"/>
              </w:rPr>
            </w:pPr>
            <w:r>
              <w:rPr>
                <w:sz w:val="16"/>
                <w:szCs w:val="16"/>
              </w:rPr>
              <w:t>17.5.0</w:t>
            </w:r>
          </w:p>
        </w:tc>
      </w:tr>
      <w:tr w:rsidR="00F93EDD" w14:paraId="0C85C0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722064" w14:textId="0232BB30" w:rsidR="00F93EDD" w:rsidRDefault="00F93EDD"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517F88" w14:textId="6F43C167" w:rsidR="00F93EDD" w:rsidRDefault="00F93EDD"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67120" w14:textId="2ED932F6" w:rsidR="00F93EDD" w:rsidRPr="006155DD" w:rsidRDefault="00F93EDD"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7EC80A" w14:textId="2CB173A3" w:rsidR="00F93EDD" w:rsidRDefault="00F93EDD" w:rsidP="00E328F8">
            <w:pPr>
              <w:pStyle w:val="TAL"/>
              <w:jc w:val="center"/>
              <w:rPr>
                <w:sz w:val="16"/>
              </w:rPr>
            </w:pPr>
            <w:r>
              <w:rPr>
                <w:sz w:val="16"/>
              </w:rPr>
              <w:t>0799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CD2BA7" w14:textId="6144FB78" w:rsidR="00F93EDD" w:rsidRDefault="00F93E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10A7F7" w14:textId="1EC235D2" w:rsidR="00F93EDD" w:rsidRDefault="00F93E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08AA23" w14:textId="1CFA9872" w:rsidR="00F93EDD" w:rsidRDefault="00F93EDD" w:rsidP="004226DA">
            <w:pPr>
              <w:pStyle w:val="TAL"/>
              <w:rPr>
                <w:noProof/>
              </w:rPr>
            </w:pPr>
            <w:r>
              <w:rPr>
                <w:noProof/>
              </w:rPr>
              <w:t>Correction on timers when applying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73E0DA" w14:textId="3BAC9D12" w:rsidR="00F93EDD" w:rsidRDefault="00F93EDD" w:rsidP="004226DA">
            <w:pPr>
              <w:pStyle w:val="TAC"/>
              <w:rPr>
                <w:sz w:val="16"/>
                <w:szCs w:val="16"/>
              </w:rPr>
            </w:pPr>
            <w:r>
              <w:rPr>
                <w:sz w:val="16"/>
                <w:szCs w:val="16"/>
              </w:rPr>
              <w:t>17.5.0</w:t>
            </w:r>
          </w:p>
        </w:tc>
      </w:tr>
      <w:tr w:rsidR="00F93EDD" w14:paraId="4F7F1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F95B14" w14:textId="5A1DA637" w:rsidR="00F93EDD" w:rsidRDefault="00F93EDD"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27B9CC" w14:textId="3E7E7DF2" w:rsidR="00F93EDD" w:rsidRDefault="00F93EDD"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0FB567" w14:textId="72C03202" w:rsidR="00F93EDD" w:rsidRPr="006155DD" w:rsidRDefault="00F93EDD"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AF18A5" w14:textId="770A7746" w:rsidR="00F93EDD" w:rsidRDefault="00F93EDD" w:rsidP="00E328F8">
            <w:pPr>
              <w:pStyle w:val="TAL"/>
              <w:jc w:val="center"/>
              <w:rPr>
                <w:sz w:val="16"/>
              </w:rPr>
            </w:pPr>
            <w:r>
              <w:rPr>
                <w:sz w:val="16"/>
              </w:rPr>
              <w:t>0800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513ED2" w14:textId="6914732F" w:rsidR="00F93EDD" w:rsidRDefault="00F93E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3BFB4" w14:textId="4E0B8C99" w:rsidR="00F93EDD" w:rsidRDefault="00F93E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E25D1" w14:textId="0AD3783A" w:rsidR="00F93EDD" w:rsidRDefault="00F93EDD" w:rsidP="00F93EDD">
            <w:pPr>
              <w:pStyle w:val="TAL"/>
              <w:rPr>
                <w:noProof/>
              </w:rPr>
            </w:pPr>
            <w:r>
              <w:rPr>
                <w:noProof/>
              </w:rPr>
              <w:t>USIM and SOR-CMCI in after registration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3DC36E" w14:textId="22885809" w:rsidR="00F93EDD" w:rsidRDefault="00F93EDD" w:rsidP="00F93EDD">
            <w:pPr>
              <w:pStyle w:val="TAC"/>
              <w:rPr>
                <w:sz w:val="16"/>
                <w:szCs w:val="16"/>
              </w:rPr>
            </w:pPr>
            <w:r>
              <w:rPr>
                <w:sz w:val="16"/>
                <w:szCs w:val="16"/>
              </w:rPr>
              <w:t>17.5.0</w:t>
            </w:r>
          </w:p>
        </w:tc>
      </w:tr>
      <w:tr w:rsidR="00213FE6" w14:paraId="691777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825EEA" w14:textId="44494F31" w:rsidR="00213FE6" w:rsidRDefault="00213FE6"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B8019B1" w14:textId="4B6FF2CD" w:rsidR="00213FE6" w:rsidRDefault="00213FE6"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66573F" w14:textId="2CBFC0AD" w:rsidR="00213FE6" w:rsidRPr="006155DD" w:rsidRDefault="00213FE6"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2DCB5A" w14:textId="123F3554" w:rsidR="00213FE6" w:rsidRDefault="00213FE6" w:rsidP="00E328F8">
            <w:pPr>
              <w:pStyle w:val="TAL"/>
              <w:jc w:val="center"/>
              <w:rPr>
                <w:sz w:val="16"/>
              </w:rPr>
            </w:pPr>
            <w:r>
              <w:rPr>
                <w:sz w:val="16"/>
              </w:rPr>
              <w:t>0801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DF0FC5" w14:textId="3ED44E9B" w:rsidR="00213FE6" w:rsidRDefault="00213FE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CA467" w14:textId="17F11405" w:rsidR="00213FE6" w:rsidRDefault="00213FE6"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EBC0DC" w14:textId="24E82997" w:rsidR="00213FE6" w:rsidRDefault="00213FE6" w:rsidP="00F93EDD">
            <w:pPr>
              <w:pStyle w:val="TAL"/>
              <w:rPr>
                <w:noProof/>
              </w:rPr>
            </w:pPr>
            <w:r>
              <w:rPr>
                <w:noProof/>
              </w:rPr>
              <w:t>Corrections in Annex C of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529B2A" w14:textId="5ED27626" w:rsidR="00213FE6" w:rsidRDefault="00213FE6" w:rsidP="00F93EDD">
            <w:pPr>
              <w:pStyle w:val="TAC"/>
              <w:rPr>
                <w:sz w:val="16"/>
                <w:szCs w:val="16"/>
              </w:rPr>
            </w:pPr>
            <w:r>
              <w:rPr>
                <w:sz w:val="16"/>
                <w:szCs w:val="16"/>
              </w:rPr>
              <w:t>17.5.0</w:t>
            </w:r>
          </w:p>
        </w:tc>
      </w:tr>
      <w:tr w:rsidR="00E144DF" w14:paraId="782C6F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FB0795" w14:textId="5BCD79D5" w:rsidR="00E144DF" w:rsidRDefault="00E144DF" w:rsidP="00F93EDD">
            <w:pPr>
              <w:pStyle w:val="TAC"/>
              <w:rPr>
                <w:sz w:val="16"/>
                <w:szCs w:val="16"/>
              </w:rPr>
            </w:pPr>
            <w:r>
              <w:rPr>
                <w:sz w:val="16"/>
                <w:szCs w:val="16"/>
              </w:rPr>
              <w:lastRenderedPageBreak/>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5E9E86" w14:textId="74C7D1E4" w:rsidR="00E144DF" w:rsidRDefault="00E144DF"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4216B" w14:textId="17DBE9B4" w:rsidR="00E144DF" w:rsidRPr="006155DD" w:rsidRDefault="00E144DF"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2DC31" w14:textId="5CEFC0FA" w:rsidR="00E144DF" w:rsidRDefault="00E144DF" w:rsidP="00E328F8">
            <w:pPr>
              <w:pStyle w:val="TAL"/>
              <w:jc w:val="center"/>
              <w:rPr>
                <w:sz w:val="16"/>
              </w:rPr>
            </w:pPr>
            <w:r>
              <w:rPr>
                <w:sz w:val="16"/>
              </w:rPr>
              <w:t>0805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B600DF" w14:textId="2E228B5E" w:rsidR="00E144DF" w:rsidRDefault="00E144D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C1FE9" w14:textId="61D1F5FA" w:rsidR="00E144DF" w:rsidRDefault="00E144D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7110A1" w14:textId="12B667A7" w:rsidR="00E144DF" w:rsidRDefault="00E144DF" w:rsidP="00F93EDD">
            <w:pPr>
              <w:pStyle w:val="TAL"/>
              <w:rPr>
                <w:noProof/>
              </w:rPr>
            </w:pPr>
            <w:r>
              <w:rPr>
                <w:noProof/>
              </w:rPr>
              <w:t>Release of high priority access PDU sessions while receiving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97A1F0" w14:textId="55E7B1B0" w:rsidR="00E144DF" w:rsidRDefault="00E144DF" w:rsidP="00F93EDD">
            <w:pPr>
              <w:pStyle w:val="TAC"/>
              <w:rPr>
                <w:sz w:val="16"/>
                <w:szCs w:val="16"/>
              </w:rPr>
            </w:pPr>
            <w:r>
              <w:rPr>
                <w:sz w:val="16"/>
                <w:szCs w:val="16"/>
              </w:rPr>
              <w:t>17.5.0</w:t>
            </w:r>
          </w:p>
        </w:tc>
      </w:tr>
      <w:tr w:rsidR="00710295" w14:paraId="7ECCC0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B43B6" w14:textId="1007EEBC" w:rsidR="00710295" w:rsidRDefault="00710295"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D178C1" w14:textId="1B5E65F6" w:rsidR="00710295" w:rsidRDefault="00710295"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126393" w14:textId="688C6959" w:rsidR="00710295" w:rsidRPr="006155DD" w:rsidRDefault="00710295"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82C19E" w14:textId="235F380A" w:rsidR="00710295" w:rsidRDefault="00710295" w:rsidP="00E328F8">
            <w:pPr>
              <w:pStyle w:val="TAL"/>
              <w:jc w:val="center"/>
              <w:rPr>
                <w:sz w:val="16"/>
              </w:rPr>
            </w:pPr>
            <w:r>
              <w:rPr>
                <w:sz w:val="16"/>
              </w:rPr>
              <w:t>0806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54A7B40" w14:textId="69924D0B" w:rsidR="00710295" w:rsidRDefault="0071029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673093" w14:textId="71BD277F" w:rsidR="00710295" w:rsidRDefault="00710295"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F4794" w14:textId="400B0715" w:rsidR="00710295" w:rsidRDefault="00710295" w:rsidP="00F93EDD">
            <w:pPr>
              <w:pStyle w:val="TAL"/>
              <w:rPr>
                <w:noProof/>
              </w:rPr>
            </w:pPr>
            <w:r>
              <w:rPr>
                <w:noProof/>
              </w:rPr>
              <w:t>ME supporting the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29B9E0" w14:textId="238B391A" w:rsidR="00710295" w:rsidRDefault="00710295" w:rsidP="00F93EDD">
            <w:pPr>
              <w:pStyle w:val="TAC"/>
              <w:rPr>
                <w:sz w:val="16"/>
                <w:szCs w:val="16"/>
              </w:rPr>
            </w:pPr>
            <w:r>
              <w:rPr>
                <w:sz w:val="16"/>
                <w:szCs w:val="16"/>
              </w:rPr>
              <w:t>17.5.0</w:t>
            </w:r>
          </w:p>
        </w:tc>
      </w:tr>
      <w:tr w:rsidR="00710295" w14:paraId="1018F3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889E8" w14:textId="284DEA8C" w:rsidR="00710295" w:rsidRDefault="0071029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76E7" w14:textId="502BC5FD" w:rsidR="00710295" w:rsidRDefault="0071029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614BDF" w14:textId="29641830" w:rsidR="00710295" w:rsidRPr="006155DD" w:rsidRDefault="0071029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A85638" w14:textId="16A2653D" w:rsidR="00710295" w:rsidRDefault="00710295" w:rsidP="00E328F8">
            <w:pPr>
              <w:pStyle w:val="TAL"/>
              <w:jc w:val="center"/>
              <w:rPr>
                <w:sz w:val="16"/>
              </w:rPr>
            </w:pPr>
            <w:r>
              <w:rPr>
                <w:sz w:val="16"/>
              </w:rPr>
              <w:t>0809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E0082A1" w14:textId="397A5410" w:rsidR="00710295" w:rsidRDefault="0071029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01DA1" w14:textId="4ECC3E57" w:rsidR="00710295" w:rsidRDefault="00710295"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9D535F" w14:textId="37EF2E57" w:rsidR="00710295" w:rsidRDefault="00710295" w:rsidP="00710295">
            <w:pPr>
              <w:pStyle w:val="TAL"/>
              <w:rPr>
                <w:noProof/>
              </w:rPr>
            </w:pPr>
            <w:r>
              <w:rPr>
                <w:noProof/>
              </w:rPr>
              <w:t>SOR-CMCI configuration for SOR security check failure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9451F4" w14:textId="1732E496" w:rsidR="00710295" w:rsidRDefault="00710295" w:rsidP="00710295">
            <w:pPr>
              <w:pStyle w:val="TAC"/>
              <w:rPr>
                <w:sz w:val="16"/>
                <w:szCs w:val="16"/>
              </w:rPr>
            </w:pPr>
            <w:r>
              <w:rPr>
                <w:sz w:val="16"/>
                <w:szCs w:val="16"/>
              </w:rPr>
              <w:t>17.5.0</w:t>
            </w:r>
          </w:p>
        </w:tc>
      </w:tr>
      <w:tr w:rsidR="00107D28" w14:paraId="713B7D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D9FED2" w14:textId="124111B0" w:rsidR="00107D28" w:rsidRDefault="00107D28"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1178CE" w14:textId="65505624" w:rsidR="00107D28" w:rsidRDefault="00107D28"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471B8" w14:textId="287A61FE" w:rsidR="00107D28" w:rsidRPr="006155DD" w:rsidRDefault="00107D28"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B757D" w14:textId="24280FCE" w:rsidR="00107D28" w:rsidRDefault="00107D28" w:rsidP="00E328F8">
            <w:pPr>
              <w:pStyle w:val="TAL"/>
              <w:jc w:val="center"/>
              <w:rPr>
                <w:sz w:val="16"/>
              </w:rPr>
            </w:pPr>
            <w:r>
              <w:rPr>
                <w:sz w:val="16"/>
              </w:rPr>
              <w:t>0814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7077E" w14:textId="19985A4E" w:rsidR="00107D28" w:rsidRDefault="00107D2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E72066" w14:textId="4D87FEAE" w:rsidR="00107D28" w:rsidRDefault="00107D2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D2C8A9" w14:textId="06659A24" w:rsidR="00107D28" w:rsidRDefault="00107D28" w:rsidP="00710295">
            <w:pPr>
              <w:pStyle w:val="TAL"/>
              <w:rPr>
                <w:noProof/>
              </w:rPr>
            </w:pPr>
            <w:r>
              <w:rPr>
                <w:noProof/>
              </w:rPr>
              <w:t>Trigger on providing UE with SOR-CMCI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8F2E8" w14:textId="4DD93A01" w:rsidR="00107D28" w:rsidRDefault="00107D28" w:rsidP="00710295">
            <w:pPr>
              <w:pStyle w:val="TAC"/>
              <w:rPr>
                <w:sz w:val="16"/>
                <w:szCs w:val="16"/>
              </w:rPr>
            </w:pPr>
            <w:r>
              <w:rPr>
                <w:sz w:val="16"/>
                <w:szCs w:val="16"/>
              </w:rPr>
              <w:t>17.5.0</w:t>
            </w:r>
          </w:p>
        </w:tc>
      </w:tr>
      <w:tr w:rsidR="0050590C" w14:paraId="5BA16F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A54CB8" w14:textId="5B2E8B88" w:rsidR="0050590C" w:rsidRDefault="0050590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7D1161" w14:textId="23ABCEA1" w:rsidR="0050590C" w:rsidRDefault="0050590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06440" w14:textId="2A92758B" w:rsidR="0050590C" w:rsidRPr="006155DD" w:rsidRDefault="0050590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AE28C98" w14:textId="3CA7A0A9" w:rsidR="0050590C" w:rsidRDefault="0050590C" w:rsidP="00E328F8">
            <w:pPr>
              <w:pStyle w:val="TAL"/>
              <w:jc w:val="center"/>
              <w:rPr>
                <w:sz w:val="16"/>
              </w:rPr>
            </w:pPr>
            <w:r>
              <w:rPr>
                <w:sz w:val="16"/>
              </w:rPr>
              <w:t>0815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8768B" w14:textId="638146EA" w:rsidR="0050590C" w:rsidRDefault="005059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86560" w14:textId="67846034" w:rsidR="0050590C" w:rsidRDefault="005059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C5D42A" w14:textId="26DDA86E" w:rsidR="0050590C" w:rsidRDefault="0050590C" w:rsidP="00710295">
            <w:pPr>
              <w:pStyle w:val="TAL"/>
              <w:rPr>
                <w:noProof/>
              </w:rPr>
            </w:pPr>
            <w:r>
              <w:rPr>
                <w:noProof/>
              </w:rPr>
              <w:t>Clarification on SSCMI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69319F" w14:textId="0296BBE3" w:rsidR="0050590C" w:rsidRDefault="0050590C" w:rsidP="00710295">
            <w:pPr>
              <w:pStyle w:val="TAC"/>
              <w:rPr>
                <w:sz w:val="16"/>
                <w:szCs w:val="16"/>
              </w:rPr>
            </w:pPr>
            <w:r>
              <w:rPr>
                <w:sz w:val="16"/>
                <w:szCs w:val="16"/>
              </w:rPr>
              <w:t>17.5.0</w:t>
            </w:r>
          </w:p>
        </w:tc>
      </w:tr>
      <w:tr w:rsidR="00C851F9" w14:paraId="4DB519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0D8255" w14:textId="379CC429" w:rsidR="00C851F9" w:rsidRDefault="00C851F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4DB48C" w14:textId="141E2BC5" w:rsidR="00C851F9" w:rsidRDefault="00C851F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142524" w14:textId="51220F7D" w:rsidR="00C851F9" w:rsidRPr="006155DD" w:rsidRDefault="00C851F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E1BE73" w14:textId="076088FC" w:rsidR="00C851F9" w:rsidRDefault="00C851F9" w:rsidP="00E328F8">
            <w:pPr>
              <w:pStyle w:val="TAL"/>
              <w:jc w:val="center"/>
              <w:rPr>
                <w:sz w:val="16"/>
              </w:rPr>
            </w:pPr>
            <w:r>
              <w:rPr>
                <w:sz w:val="16"/>
              </w:rPr>
              <w:t>0816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5442F4" w14:textId="7F377242" w:rsidR="00C851F9" w:rsidRDefault="00C851F9"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996A2D" w14:textId="34AA9205" w:rsidR="00C851F9" w:rsidRDefault="00C851F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8B0A87" w14:textId="2530877F" w:rsidR="00C851F9" w:rsidRDefault="00C851F9" w:rsidP="00710295">
            <w:pPr>
              <w:pStyle w:val="TAL"/>
              <w:rPr>
                <w:noProof/>
              </w:rPr>
            </w:pPr>
            <w:r>
              <w:rPr>
                <w:noProof/>
              </w:rPr>
              <w:t>Clarification for storage of Operator Controlled PLMN list and SOR-CMCI along with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1FB024" w14:textId="1534AEC1" w:rsidR="00C851F9" w:rsidRDefault="00C851F9" w:rsidP="00710295">
            <w:pPr>
              <w:pStyle w:val="TAC"/>
              <w:rPr>
                <w:sz w:val="16"/>
                <w:szCs w:val="16"/>
              </w:rPr>
            </w:pPr>
            <w:r>
              <w:rPr>
                <w:sz w:val="16"/>
                <w:szCs w:val="16"/>
              </w:rPr>
              <w:t>17.5.0</w:t>
            </w:r>
          </w:p>
        </w:tc>
      </w:tr>
      <w:tr w:rsidR="0091112C" w14:paraId="63682C1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882238" w14:textId="2E70EB77" w:rsidR="0091112C" w:rsidRDefault="0091112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959569" w14:textId="3D05FE09" w:rsidR="0091112C" w:rsidRDefault="0091112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91B988" w14:textId="5271FD3E" w:rsidR="0091112C" w:rsidRPr="006155DD" w:rsidRDefault="0091112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876ED2" w14:textId="53F2BF3A" w:rsidR="0091112C" w:rsidRDefault="0091112C" w:rsidP="00E328F8">
            <w:pPr>
              <w:pStyle w:val="TAL"/>
              <w:jc w:val="center"/>
              <w:rPr>
                <w:sz w:val="16"/>
              </w:rPr>
            </w:pPr>
            <w:r>
              <w:rPr>
                <w:sz w:val="16"/>
              </w:rPr>
              <w:t>0827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35505" w14:textId="4997CD19" w:rsidR="0091112C" w:rsidRDefault="0091112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D1556B" w14:textId="31E65836" w:rsidR="0091112C" w:rsidRDefault="0091112C"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6B0FA" w14:textId="72CE999D" w:rsidR="0091112C" w:rsidRDefault="0091112C" w:rsidP="00710295">
            <w:pPr>
              <w:pStyle w:val="TAL"/>
              <w:rPr>
                <w:noProof/>
              </w:rPr>
            </w:pPr>
            <w:r>
              <w:rPr>
                <w:noProof/>
              </w:rPr>
              <w:t>Correcting when the HPLMN requests ACK while supporting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04F1E" w14:textId="6B0C45C3" w:rsidR="0091112C" w:rsidRDefault="0091112C" w:rsidP="00710295">
            <w:pPr>
              <w:pStyle w:val="TAC"/>
              <w:rPr>
                <w:sz w:val="16"/>
                <w:szCs w:val="16"/>
              </w:rPr>
            </w:pPr>
            <w:r>
              <w:rPr>
                <w:sz w:val="16"/>
                <w:szCs w:val="16"/>
              </w:rPr>
              <w:t>17.5.0</w:t>
            </w:r>
          </w:p>
        </w:tc>
      </w:tr>
      <w:tr w:rsidR="00BE7012" w14:paraId="2540CF4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7F6B53" w14:textId="425D23B9"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452D90" w14:textId="0A3041E2"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F1C20E" w14:textId="671E7687"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AE7DA2" w14:textId="6FA3076C" w:rsidR="00BE7012" w:rsidRDefault="00BE7012" w:rsidP="00E328F8">
            <w:pPr>
              <w:pStyle w:val="TAL"/>
              <w:jc w:val="center"/>
              <w:rPr>
                <w:sz w:val="16"/>
              </w:rPr>
            </w:pPr>
            <w:r>
              <w:rPr>
                <w:sz w:val="16"/>
              </w:rPr>
              <w:t>0831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169514" w14:textId="03258BBC" w:rsidR="00BE7012" w:rsidRDefault="00BE7012"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620952" w14:textId="702AF89C" w:rsidR="00BE7012" w:rsidRDefault="00BE701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0C353B" w14:textId="2D5ADF13" w:rsidR="00BE7012" w:rsidRDefault="00BE7012" w:rsidP="00710295">
            <w:pPr>
              <w:pStyle w:val="TAL"/>
              <w:rPr>
                <w:noProof/>
              </w:rPr>
            </w:pPr>
            <w:r>
              <w:rPr>
                <w:noProof/>
              </w:rPr>
              <w:t>Clarification on timer associated with SST and SD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62D2E0" w14:textId="4F0ED576" w:rsidR="00BE7012" w:rsidRDefault="00BE7012" w:rsidP="00710295">
            <w:pPr>
              <w:pStyle w:val="TAC"/>
              <w:rPr>
                <w:sz w:val="16"/>
                <w:szCs w:val="16"/>
              </w:rPr>
            </w:pPr>
            <w:r>
              <w:rPr>
                <w:sz w:val="16"/>
                <w:szCs w:val="16"/>
              </w:rPr>
              <w:t>17.5.0</w:t>
            </w:r>
          </w:p>
        </w:tc>
      </w:tr>
      <w:tr w:rsidR="00BE7012" w14:paraId="197B88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7F70A" w14:textId="3332D508"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0D1A2A" w14:textId="402360C8"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B1ADCD" w14:textId="5E5C016D"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656492" w14:textId="3A30FD9F" w:rsidR="00BE7012" w:rsidRDefault="00BE7012" w:rsidP="00E328F8">
            <w:pPr>
              <w:pStyle w:val="TAL"/>
              <w:jc w:val="center"/>
              <w:rPr>
                <w:sz w:val="16"/>
              </w:rPr>
            </w:pPr>
            <w:r>
              <w:rPr>
                <w:sz w:val="16"/>
              </w:rPr>
              <w:t>0833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FF960" w14:textId="061412C1" w:rsidR="00BE7012" w:rsidRDefault="00BE701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9EA487" w14:textId="295BD4E3" w:rsidR="00BE7012" w:rsidRDefault="00BE701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1AA1E9" w14:textId="5D15E585" w:rsidR="00BE7012" w:rsidRDefault="00BE7012" w:rsidP="00710295">
            <w:pPr>
              <w:pStyle w:val="TAL"/>
              <w:rPr>
                <w:noProof/>
              </w:rPr>
            </w:pPr>
            <w:r>
              <w:rPr>
                <w:noProof/>
              </w:rPr>
              <w:t>Update of conditions to use Operator Controlled PLMN Selector with Access Technology list stored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C263CE" w14:textId="6C7A7BF5" w:rsidR="00BE7012" w:rsidRDefault="00BE7012" w:rsidP="00710295">
            <w:pPr>
              <w:pStyle w:val="TAC"/>
              <w:rPr>
                <w:sz w:val="16"/>
                <w:szCs w:val="16"/>
              </w:rPr>
            </w:pPr>
            <w:r>
              <w:rPr>
                <w:sz w:val="16"/>
                <w:szCs w:val="16"/>
              </w:rPr>
              <w:t>17.5.0</w:t>
            </w:r>
          </w:p>
        </w:tc>
      </w:tr>
      <w:tr w:rsidR="000E289B" w14:paraId="40C716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41A56D" w14:textId="30BA4359" w:rsidR="000E289B" w:rsidRDefault="000E289B"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74071D" w14:textId="74B6726A" w:rsidR="000E289B" w:rsidRDefault="000E289B"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41A613" w14:textId="2143B408" w:rsidR="000E289B" w:rsidRPr="006155DD" w:rsidRDefault="000E289B"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CE5C4" w14:textId="730FFF38" w:rsidR="000E289B" w:rsidRDefault="000E289B" w:rsidP="00E328F8">
            <w:pPr>
              <w:pStyle w:val="TAL"/>
              <w:jc w:val="center"/>
              <w:rPr>
                <w:sz w:val="16"/>
              </w:rPr>
            </w:pPr>
            <w:r>
              <w:rPr>
                <w:sz w:val="16"/>
              </w:rPr>
              <w:t>0843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577942" w14:textId="059FF967" w:rsidR="000E289B" w:rsidRDefault="000E289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D37F6A" w14:textId="6C986CBC" w:rsidR="000E289B" w:rsidRDefault="000E289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CBE651" w14:textId="713D13E7" w:rsidR="000E289B" w:rsidRDefault="000E289B" w:rsidP="00710295">
            <w:pPr>
              <w:pStyle w:val="TAL"/>
              <w:rPr>
                <w:noProof/>
              </w:rPr>
            </w:pPr>
            <w:r>
              <w:rPr>
                <w:noProof/>
              </w:rPr>
              <w:t>Correction on content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4F7EF9" w14:textId="2E2953DC" w:rsidR="000E289B" w:rsidRDefault="000E289B" w:rsidP="00710295">
            <w:pPr>
              <w:pStyle w:val="TAC"/>
              <w:rPr>
                <w:sz w:val="16"/>
                <w:szCs w:val="16"/>
              </w:rPr>
            </w:pPr>
            <w:r>
              <w:rPr>
                <w:sz w:val="16"/>
                <w:szCs w:val="16"/>
              </w:rPr>
              <w:t>17.5.0</w:t>
            </w:r>
          </w:p>
        </w:tc>
      </w:tr>
      <w:tr w:rsidR="00D12F29" w14:paraId="0A48D33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BE0250" w14:textId="26DB46F0" w:rsidR="00D12F29" w:rsidRDefault="00D12F2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B94F2" w14:textId="453D1EE2" w:rsidR="00D12F29" w:rsidRDefault="00D12F2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3DF89C" w14:textId="5DEB24C3" w:rsidR="00D12F29" w:rsidRPr="006155DD" w:rsidRDefault="00D12F2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73358" w14:textId="47A4B9F8" w:rsidR="00D12F29" w:rsidRDefault="00D12F29" w:rsidP="00E328F8">
            <w:pPr>
              <w:pStyle w:val="TAL"/>
              <w:jc w:val="center"/>
              <w:rPr>
                <w:sz w:val="16"/>
              </w:rPr>
            </w:pPr>
            <w:r>
              <w:rPr>
                <w:sz w:val="16"/>
              </w:rPr>
              <w:t>0844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F97310" w14:textId="4CA99B24" w:rsidR="00D12F29" w:rsidRDefault="00D12F29"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BFFA37" w14:textId="36A37F41" w:rsidR="00D12F29" w:rsidRDefault="00D12F2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EEDBCE" w14:textId="2965DFBC" w:rsidR="00D12F29" w:rsidRDefault="00D12F29" w:rsidP="00710295">
            <w:pPr>
              <w:pStyle w:val="TAL"/>
              <w:rPr>
                <w:noProof/>
              </w:rPr>
            </w:pPr>
            <w:r>
              <w:rPr>
                <w:noProof/>
              </w:rPr>
              <w:t>Store SOR-CMCI in ME indicator only in plain text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736724" w14:textId="3BBC539F" w:rsidR="00D12F29" w:rsidRDefault="00D12F29" w:rsidP="00710295">
            <w:pPr>
              <w:pStyle w:val="TAC"/>
              <w:rPr>
                <w:sz w:val="16"/>
                <w:szCs w:val="16"/>
              </w:rPr>
            </w:pPr>
            <w:r>
              <w:rPr>
                <w:sz w:val="16"/>
                <w:szCs w:val="16"/>
              </w:rPr>
              <w:t>17.5.0</w:t>
            </w:r>
          </w:p>
        </w:tc>
      </w:tr>
      <w:tr w:rsidR="00184FE5" w14:paraId="13AF54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ACB616" w14:textId="48529C0B" w:rsidR="00184FE5" w:rsidRDefault="00184FE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D26FF7" w14:textId="2439337B" w:rsidR="00184FE5" w:rsidRDefault="00184FE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1E27E0" w14:textId="6474D6D3" w:rsidR="00184FE5" w:rsidRPr="006155DD" w:rsidRDefault="00184FE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ECB1B7" w14:textId="1066B61F" w:rsidR="00184FE5" w:rsidRDefault="00184FE5" w:rsidP="00E328F8">
            <w:pPr>
              <w:pStyle w:val="TAL"/>
              <w:jc w:val="center"/>
              <w:rPr>
                <w:sz w:val="16"/>
              </w:rPr>
            </w:pPr>
            <w:r>
              <w:rPr>
                <w:sz w:val="16"/>
              </w:rPr>
              <w:t>0845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6A7E31" w14:textId="0255502A" w:rsidR="00184FE5" w:rsidRDefault="00184FE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77E6EE" w14:textId="458C9FED" w:rsidR="00184FE5" w:rsidRDefault="00184FE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E31D16" w14:textId="37006D00" w:rsidR="00184FE5" w:rsidRDefault="00184FE5" w:rsidP="00710295">
            <w:pPr>
              <w:pStyle w:val="TAL"/>
              <w:rPr>
                <w:noProof/>
              </w:rPr>
            </w:pPr>
            <w:r>
              <w:rPr>
                <w:noProof/>
              </w:rPr>
              <w:t>Providing UE with SOR-CMCI in secured packet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DFD306" w14:textId="5CAD5A94" w:rsidR="00184FE5" w:rsidRDefault="00184FE5" w:rsidP="00710295">
            <w:pPr>
              <w:pStyle w:val="TAC"/>
              <w:rPr>
                <w:sz w:val="16"/>
                <w:szCs w:val="16"/>
              </w:rPr>
            </w:pPr>
            <w:r>
              <w:rPr>
                <w:sz w:val="16"/>
                <w:szCs w:val="16"/>
              </w:rPr>
              <w:t>17.5.0</w:t>
            </w:r>
          </w:p>
        </w:tc>
      </w:tr>
      <w:tr w:rsidR="00392636" w14:paraId="686AC6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AEBA94" w14:textId="63422AF4" w:rsidR="00392636" w:rsidRDefault="00392636"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38A0A6" w14:textId="7C76B4B8" w:rsidR="00392636" w:rsidRDefault="00392636"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77D4D2" w14:textId="2E7B536C" w:rsidR="00392636" w:rsidRPr="006155DD" w:rsidRDefault="00392636"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2C784D" w14:textId="66C36D67" w:rsidR="00392636" w:rsidRDefault="00392636" w:rsidP="00E328F8">
            <w:pPr>
              <w:pStyle w:val="TAL"/>
              <w:jc w:val="center"/>
              <w:rPr>
                <w:sz w:val="16"/>
              </w:rPr>
            </w:pPr>
            <w:r>
              <w:rPr>
                <w:sz w:val="16"/>
              </w:rPr>
              <w:t>0846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0FC6C2" w14:textId="7689312E" w:rsidR="00392636" w:rsidRDefault="00392636"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4907CC" w14:textId="4FC168C5" w:rsidR="00392636" w:rsidRDefault="0039263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BCF8BE" w14:textId="465CDA03" w:rsidR="00392636" w:rsidRDefault="00392636" w:rsidP="00710295">
            <w:pPr>
              <w:pStyle w:val="TAL"/>
              <w:rPr>
                <w:noProof/>
              </w:rPr>
            </w:pPr>
            <w:r>
              <w:rPr>
                <w:noProof/>
              </w:rPr>
              <w:t>Providing UE with SOR-CMCI no SOR-CMCI rules included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9F96D9" w14:textId="3EB5207A" w:rsidR="00392636" w:rsidRDefault="00392636" w:rsidP="00710295">
            <w:pPr>
              <w:pStyle w:val="TAC"/>
              <w:rPr>
                <w:sz w:val="16"/>
                <w:szCs w:val="16"/>
              </w:rPr>
            </w:pPr>
            <w:r>
              <w:rPr>
                <w:sz w:val="16"/>
                <w:szCs w:val="16"/>
              </w:rPr>
              <w:t>17.5.0</w:t>
            </w:r>
          </w:p>
        </w:tc>
      </w:tr>
      <w:tr w:rsidR="007E1899" w14:paraId="728193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181D4B" w14:textId="6FF30F72" w:rsidR="007E1899" w:rsidRDefault="007E189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32884F6" w14:textId="5AA46B65" w:rsidR="007E1899" w:rsidRDefault="007E189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81AC7B" w14:textId="5873AA25" w:rsidR="007E1899" w:rsidRPr="006155DD" w:rsidRDefault="007E1899" w:rsidP="00710295">
            <w:pPr>
              <w:pStyle w:val="TAC"/>
              <w:rPr>
                <w:sz w:val="16"/>
              </w:rPr>
            </w:pPr>
            <w:r w:rsidRPr="006155DD">
              <w:rPr>
                <w:sz w:val="16"/>
              </w:rPr>
              <w:t>CP-21</w:t>
            </w:r>
            <w:r>
              <w:rPr>
                <w:sz w:val="16"/>
              </w:rPr>
              <w:t>3057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C2BFBB" w14:textId="511D8474" w:rsidR="007E1899" w:rsidRDefault="007E1899" w:rsidP="00E328F8">
            <w:pPr>
              <w:pStyle w:val="TAL"/>
              <w:jc w:val="center"/>
              <w:rPr>
                <w:sz w:val="16"/>
              </w:rPr>
            </w:pPr>
            <w:r>
              <w:rPr>
                <w:sz w:val="16"/>
              </w:rPr>
              <w:t>0807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4222A1" w14:textId="6B5F2186" w:rsidR="007E1899" w:rsidRDefault="007E1899"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374F15" w14:textId="023C9646" w:rsidR="007E1899" w:rsidRDefault="007E189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E1B53F" w14:textId="494574E1" w:rsidR="007E1899" w:rsidRDefault="007E1899" w:rsidP="00710295">
            <w:pPr>
              <w:pStyle w:val="TAL"/>
              <w:rPr>
                <w:noProof/>
              </w:rPr>
            </w:pPr>
            <w:r>
              <w:rPr>
                <w:noProof/>
              </w:rPr>
              <w:t>Access Technology Identifier including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F2D27C" w14:textId="50404101" w:rsidR="007E1899" w:rsidRDefault="007E1899" w:rsidP="00710295">
            <w:pPr>
              <w:pStyle w:val="TAC"/>
              <w:rPr>
                <w:sz w:val="16"/>
                <w:szCs w:val="16"/>
              </w:rPr>
            </w:pPr>
            <w:r>
              <w:rPr>
                <w:sz w:val="16"/>
                <w:szCs w:val="16"/>
              </w:rPr>
              <w:t>17.5.0</w:t>
            </w:r>
          </w:p>
        </w:tc>
      </w:tr>
      <w:tr w:rsidR="00EB21A3" w14:paraId="52F33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712D3F" w14:textId="57E0209A" w:rsidR="00EB21A3" w:rsidRDefault="00EB21A3"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E18EE5" w14:textId="4C4FAA55" w:rsidR="00EB21A3" w:rsidRDefault="00EB21A3"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3CC32" w14:textId="68968BCC" w:rsidR="00EB21A3" w:rsidRPr="00EB21A3" w:rsidRDefault="00EB21A3" w:rsidP="00EB21A3">
            <w:pPr>
              <w:pStyle w:val="TAC"/>
              <w:rPr>
                <w:sz w:val="16"/>
              </w:rPr>
            </w:pPr>
            <w:r w:rsidRPr="00EB21A3">
              <w:rPr>
                <w:sz w:val="16"/>
              </w:rPr>
              <w:t>CP-220229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2D6E4F" w14:textId="750C3198" w:rsidR="00EB21A3" w:rsidRDefault="00EB21A3" w:rsidP="00E328F8">
            <w:pPr>
              <w:pStyle w:val="TAL"/>
              <w:jc w:val="center"/>
              <w:rPr>
                <w:sz w:val="16"/>
              </w:rPr>
            </w:pPr>
            <w:r>
              <w:rPr>
                <w:sz w:val="16"/>
              </w:rPr>
              <w:t>0883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EDA5DE" w14:textId="3AA838F4" w:rsidR="00EB21A3" w:rsidRDefault="00EB21A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0EEF9" w14:textId="5729D226" w:rsidR="00EB21A3" w:rsidRDefault="00EB21A3"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DC7835" w14:textId="33B97AB2" w:rsidR="00EB21A3" w:rsidRDefault="00EB21A3" w:rsidP="00EB21A3">
            <w:pPr>
              <w:pStyle w:val="TAL"/>
              <w:rPr>
                <w:noProof/>
              </w:rPr>
            </w:pPr>
            <w:r>
              <w:rPr>
                <w:noProof/>
              </w:rPr>
              <w:t>RID for SNPN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FC7A78" w14:textId="03631AD6" w:rsidR="00EB21A3" w:rsidRDefault="00EB21A3" w:rsidP="00EB21A3">
            <w:pPr>
              <w:pStyle w:val="TAC"/>
              <w:rPr>
                <w:sz w:val="16"/>
                <w:szCs w:val="16"/>
              </w:rPr>
            </w:pPr>
            <w:r>
              <w:rPr>
                <w:sz w:val="16"/>
                <w:szCs w:val="16"/>
              </w:rPr>
              <w:t>17.6.0</w:t>
            </w:r>
          </w:p>
        </w:tc>
      </w:tr>
      <w:tr w:rsidR="006D4047" w14:paraId="1282ED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4B9794" w14:textId="43D9E9B3" w:rsidR="006D4047" w:rsidRDefault="006D4047"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02CE9A" w14:textId="19E73FBD" w:rsidR="006D4047" w:rsidRDefault="006D4047"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CA882" w14:textId="5C0D4DED" w:rsidR="006D4047" w:rsidRPr="00EB21A3" w:rsidRDefault="006D4047" w:rsidP="00EB21A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9976C4" w14:textId="645BEF39" w:rsidR="006D4047" w:rsidRDefault="006D4047" w:rsidP="00E328F8">
            <w:pPr>
              <w:pStyle w:val="TAL"/>
              <w:jc w:val="center"/>
              <w:rPr>
                <w:sz w:val="16"/>
              </w:rPr>
            </w:pPr>
            <w:r>
              <w:rPr>
                <w:sz w:val="16"/>
              </w:rPr>
              <w:t>0863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6E1AA4" w14:textId="1FEFD307" w:rsidR="006D4047" w:rsidRDefault="006D404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00CC76" w14:textId="0AC7E3A9" w:rsidR="006D4047" w:rsidRDefault="006D404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B09E44" w14:textId="7E5E614A" w:rsidR="006D4047" w:rsidRDefault="006D4047" w:rsidP="00EB21A3">
            <w:pPr>
              <w:pStyle w:val="TAL"/>
              <w:rPr>
                <w:noProof/>
              </w:rPr>
            </w:pPr>
            <w:r>
              <w:rPr>
                <w:noProof/>
              </w:rPr>
              <w:t xml:space="preserve">Resolution of editor's note in </w:t>
            </w:r>
            <w:r w:rsidR="00FA525F">
              <w:rPr>
                <w:noProof/>
              </w:rPr>
              <w:t>clause</w:t>
            </w:r>
            <w:r>
              <w:rPr>
                <w:noProof/>
              </w:rPr>
              <w:t xml:space="preserve"> 3.5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B4508D" w14:textId="4ADA882B" w:rsidR="006D4047" w:rsidRDefault="006D4047" w:rsidP="00EB21A3">
            <w:pPr>
              <w:pStyle w:val="TAC"/>
              <w:rPr>
                <w:sz w:val="16"/>
                <w:szCs w:val="16"/>
              </w:rPr>
            </w:pPr>
            <w:r>
              <w:rPr>
                <w:sz w:val="16"/>
                <w:szCs w:val="16"/>
              </w:rPr>
              <w:t>17.6.0</w:t>
            </w:r>
          </w:p>
        </w:tc>
      </w:tr>
      <w:tr w:rsidR="004D4083" w14:paraId="506E7F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1B93CF" w14:textId="3A1E0FC4" w:rsidR="004D4083" w:rsidRDefault="004D4083" w:rsidP="004D408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022D2A" w14:textId="2E4FA9DF" w:rsidR="004D4083" w:rsidRDefault="004D4083" w:rsidP="004D408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8B6A3E" w14:textId="0F1B555F" w:rsidR="004D4083" w:rsidRPr="006D4047" w:rsidRDefault="004D4083" w:rsidP="004D408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79906" w14:textId="60D6EC51" w:rsidR="004D4083" w:rsidRDefault="004D4083" w:rsidP="00E328F8">
            <w:pPr>
              <w:pStyle w:val="TAL"/>
              <w:jc w:val="center"/>
              <w:rPr>
                <w:sz w:val="16"/>
              </w:rPr>
            </w:pPr>
            <w:r>
              <w:rPr>
                <w:sz w:val="16"/>
              </w:rPr>
              <w:t>0864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36667A" w14:textId="764062FF" w:rsidR="004D4083" w:rsidRDefault="004D408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06345A" w14:textId="12B8DC34" w:rsidR="004D4083" w:rsidRDefault="004D40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135F52" w14:textId="43915341" w:rsidR="004D4083" w:rsidRDefault="004D4083" w:rsidP="004D4083">
            <w:pPr>
              <w:pStyle w:val="TAL"/>
              <w:rPr>
                <w:noProof/>
              </w:rPr>
            </w:pPr>
            <w:r>
              <w:rPr>
                <w:noProof/>
              </w:rPr>
              <w:t xml:space="preserve">Resolution of editor's note in </w:t>
            </w:r>
            <w:r w:rsidR="00FA525F">
              <w:rPr>
                <w:noProof/>
              </w:rPr>
              <w:t>clause</w:t>
            </w:r>
            <w:r>
              <w:rPr>
                <w:noProof/>
              </w:rPr>
              <w:t xml:space="preserve"> 4.9.4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3CCC17" w14:textId="465ABB0D" w:rsidR="004D4083" w:rsidRDefault="004D4083" w:rsidP="004D4083">
            <w:pPr>
              <w:pStyle w:val="TAC"/>
              <w:rPr>
                <w:sz w:val="16"/>
                <w:szCs w:val="16"/>
              </w:rPr>
            </w:pPr>
            <w:r>
              <w:rPr>
                <w:sz w:val="16"/>
                <w:szCs w:val="16"/>
              </w:rPr>
              <w:t>17.6.0</w:t>
            </w:r>
          </w:p>
        </w:tc>
      </w:tr>
      <w:tr w:rsidR="00906663" w14:paraId="036FD28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682325" w14:textId="73EB3F3B"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190B59" w14:textId="22E5A642"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5250E" w14:textId="38A9571C"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FB6E1F" w14:textId="4250AEB8" w:rsidR="00906663" w:rsidRDefault="00906663" w:rsidP="00E328F8">
            <w:pPr>
              <w:pStyle w:val="TAL"/>
              <w:jc w:val="center"/>
              <w:rPr>
                <w:sz w:val="16"/>
              </w:rPr>
            </w:pPr>
            <w:r>
              <w:rPr>
                <w:sz w:val="16"/>
              </w:rPr>
              <w:t>0865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BC3B2F" w14:textId="6B7C32F4" w:rsidR="00906663" w:rsidRDefault="0090666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373C18" w14:textId="3763EB9A" w:rsidR="00906663" w:rsidRDefault="0090666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909CF" w14:textId="0302E7E1" w:rsidR="00906663" w:rsidRDefault="00906663" w:rsidP="00906663">
            <w:pPr>
              <w:pStyle w:val="TAL"/>
              <w:rPr>
                <w:noProof/>
              </w:rPr>
            </w:pPr>
            <w:r>
              <w:rPr>
                <w:noProof/>
              </w:rPr>
              <w:t xml:space="preserve">Resolution of editor's note in </w:t>
            </w:r>
            <w:r w:rsidR="00FA525F">
              <w:rPr>
                <w:noProof/>
              </w:rPr>
              <w:t>clause</w:t>
            </w:r>
            <w:r>
              <w:rPr>
                <w:noProof/>
              </w:rPr>
              <w:t xml:space="preserve"> 4.9.3.1.3</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C9F2AD" w14:textId="38DD32BA" w:rsidR="00906663" w:rsidRDefault="00906663" w:rsidP="00906663">
            <w:pPr>
              <w:pStyle w:val="TAC"/>
              <w:rPr>
                <w:sz w:val="16"/>
                <w:szCs w:val="16"/>
              </w:rPr>
            </w:pPr>
            <w:r>
              <w:rPr>
                <w:sz w:val="16"/>
                <w:szCs w:val="16"/>
              </w:rPr>
              <w:t>17.6.0</w:t>
            </w:r>
          </w:p>
        </w:tc>
      </w:tr>
      <w:tr w:rsidR="00906663" w14:paraId="719C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E9D699" w14:textId="13F7F04A"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DA7098" w14:textId="29CA1423"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1E35DD" w14:textId="4E20F4D3"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50D10" w14:textId="62D47880" w:rsidR="00906663" w:rsidRDefault="00906663" w:rsidP="00E328F8">
            <w:pPr>
              <w:pStyle w:val="TAL"/>
              <w:jc w:val="center"/>
              <w:rPr>
                <w:sz w:val="16"/>
              </w:rPr>
            </w:pPr>
            <w:r>
              <w:rPr>
                <w:sz w:val="16"/>
              </w:rPr>
              <w:t>0867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D31E57" w14:textId="34B2F724" w:rsidR="00906663" w:rsidRDefault="0090666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3FCF71" w14:textId="6D4E5BC9" w:rsidR="00906663" w:rsidRDefault="0090666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705E1BE" w14:textId="6F4DA6A0" w:rsidR="00906663" w:rsidRDefault="00906663" w:rsidP="00906663">
            <w:pPr>
              <w:pStyle w:val="TAL"/>
              <w:rPr>
                <w:noProof/>
              </w:rPr>
            </w:pPr>
            <w:r>
              <w:rPr>
                <w:noProof/>
              </w:rPr>
              <w:t>Onboarding SNPN network selection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B1F8A3" w14:textId="312633FE" w:rsidR="00906663" w:rsidRDefault="00906663" w:rsidP="00906663">
            <w:pPr>
              <w:pStyle w:val="TAC"/>
              <w:rPr>
                <w:sz w:val="16"/>
                <w:szCs w:val="16"/>
              </w:rPr>
            </w:pPr>
            <w:r>
              <w:rPr>
                <w:sz w:val="16"/>
                <w:szCs w:val="16"/>
              </w:rPr>
              <w:t>17.6.0</w:t>
            </w:r>
          </w:p>
        </w:tc>
      </w:tr>
      <w:tr w:rsidR="009D1E74" w14:paraId="1E5C361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9DCD4F" w14:textId="529434F9" w:rsidR="009D1E74" w:rsidRDefault="009D1E74"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CD9FE74" w14:textId="1AC110C5" w:rsidR="009D1E74" w:rsidRDefault="009D1E74"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038F2C" w14:textId="2D1E78B3" w:rsidR="009D1E74" w:rsidRPr="006D4047" w:rsidRDefault="009D1E74"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98352B" w14:textId="08039AA0" w:rsidR="009D1E74" w:rsidRDefault="009D1E74" w:rsidP="00E328F8">
            <w:pPr>
              <w:pStyle w:val="TAL"/>
              <w:jc w:val="center"/>
              <w:rPr>
                <w:sz w:val="16"/>
              </w:rPr>
            </w:pPr>
            <w:r>
              <w:rPr>
                <w:sz w:val="16"/>
              </w:rPr>
              <w:t>0868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3C9694" w14:textId="43E3FA85" w:rsidR="009D1E74" w:rsidRDefault="009D1E74"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698215" w14:textId="78D7CFB5" w:rsidR="009D1E74" w:rsidRDefault="009D1E74"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B04310" w14:textId="117E4B61" w:rsidR="009D1E74" w:rsidRDefault="009D1E74" w:rsidP="00906663">
            <w:pPr>
              <w:pStyle w:val="TAL"/>
              <w:rPr>
                <w:noProof/>
              </w:rPr>
            </w:pPr>
            <w:r>
              <w:rPr>
                <w:noProof/>
              </w:rPr>
              <w:t>PLMN/SNPN selection upon stopping/starting operating in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971B6" w14:textId="1DF97536" w:rsidR="009D1E74" w:rsidRDefault="009D1E74" w:rsidP="00906663">
            <w:pPr>
              <w:pStyle w:val="TAC"/>
              <w:rPr>
                <w:sz w:val="16"/>
                <w:szCs w:val="16"/>
              </w:rPr>
            </w:pPr>
            <w:r>
              <w:rPr>
                <w:sz w:val="16"/>
                <w:szCs w:val="16"/>
              </w:rPr>
              <w:t>17.6.0</w:t>
            </w:r>
          </w:p>
        </w:tc>
      </w:tr>
      <w:tr w:rsidR="001C3BF1" w14:paraId="41B5DBB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169EB7" w14:textId="78BA7CFA" w:rsidR="001C3BF1" w:rsidRDefault="001C3BF1" w:rsidP="001C3BF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D39159" w14:textId="255974F0" w:rsidR="001C3BF1" w:rsidRDefault="001C3BF1" w:rsidP="001C3BF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7BC605" w14:textId="608BEF81" w:rsidR="001C3BF1" w:rsidRPr="006D4047" w:rsidRDefault="001C3BF1" w:rsidP="001C3BF1">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687A9D" w14:textId="6B8A383F" w:rsidR="001C3BF1" w:rsidRDefault="001C3BF1" w:rsidP="00E328F8">
            <w:pPr>
              <w:pStyle w:val="TAL"/>
              <w:jc w:val="center"/>
              <w:rPr>
                <w:sz w:val="16"/>
              </w:rPr>
            </w:pPr>
            <w:r>
              <w:rPr>
                <w:sz w:val="16"/>
              </w:rPr>
              <w:t>0791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34E034" w14:textId="057D1B7D" w:rsidR="001C3BF1" w:rsidRDefault="001C3BF1" w:rsidP="00E328F8">
            <w:pPr>
              <w:pStyle w:val="TAR"/>
              <w:jc w:val="cente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D8A1ECE" w14:textId="71E315F4" w:rsidR="001C3BF1" w:rsidRDefault="001C3BF1"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CC9EAD" w14:textId="10AF076F" w:rsidR="001C3BF1" w:rsidRDefault="001C3BF1" w:rsidP="001C3BF1">
            <w:pPr>
              <w:pStyle w:val="TAL"/>
              <w:rPr>
                <w:noProof/>
              </w:rPr>
            </w:pPr>
            <w:r>
              <w:rPr>
                <w:noProof/>
              </w:rPr>
              <w:t>Allowing SNPN-enabled UE not operating in SNPN access mode to obtain emergency services in any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F02485" w14:textId="799B324C" w:rsidR="001C3BF1" w:rsidRDefault="001C3BF1" w:rsidP="001C3BF1">
            <w:pPr>
              <w:pStyle w:val="TAC"/>
              <w:rPr>
                <w:sz w:val="16"/>
                <w:szCs w:val="16"/>
              </w:rPr>
            </w:pPr>
            <w:r>
              <w:rPr>
                <w:sz w:val="16"/>
                <w:szCs w:val="16"/>
              </w:rPr>
              <w:t>17.6.0</w:t>
            </w:r>
          </w:p>
        </w:tc>
      </w:tr>
      <w:tr w:rsidR="00587EF6" w14:paraId="607289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ADBB33" w14:textId="250B3954" w:rsidR="00587EF6" w:rsidRDefault="00587EF6"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F363C7" w14:textId="3AA30EE0" w:rsidR="00587EF6" w:rsidRDefault="00587EF6"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C47915F" w14:textId="19F43CF4" w:rsidR="00587EF6" w:rsidRPr="006D4047" w:rsidRDefault="00587EF6" w:rsidP="00587EF6">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A0DFAD" w14:textId="4BFAADF0" w:rsidR="00587EF6" w:rsidRDefault="00587EF6" w:rsidP="00E328F8">
            <w:pPr>
              <w:pStyle w:val="TAL"/>
              <w:jc w:val="center"/>
              <w:rPr>
                <w:sz w:val="16"/>
              </w:rPr>
            </w:pPr>
            <w:r>
              <w:rPr>
                <w:sz w:val="16"/>
              </w:rPr>
              <w:t>0858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1B490" w14:textId="0A8AFB7D" w:rsidR="00587EF6" w:rsidRDefault="00587EF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689B14" w14:textId="4A24BF10" w:rsidR="00587EF6" w:rsidRDefault="00587EF6"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1232E5" w14:textId="0DE65B53" w:rsidR="00587EF6" w:rsidRDefault="00587EF6" w:rsidP="00587EF6">
            <w:pPr>
              <w:pStyle w:val="TAL"/>
              <w:rPr>
                <w:noProof/>
              </w:rPr>
            </w:pPr>
            <w:r>
              <w:rPr>
                <w:noProof/>
              </w:rPr>
              <w:t>Enabling update of SOR-SNPN-SI in a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3752DC" w14:textId="1CD7F652" w:rsidR="00587EF6" w:rsidRDefault="00587EF6" w:rsidP="00587EF6">
            <w:pPr>
              <w:pStyle w:val="TAC"/>
              <w:rPr>
                <w:sz w:val="16"/>
                <w:szCs w:val="16"/>
              </w:rPr>
            </w:pPr>
            <w:r>
              <w:rPr>
                <w:sz w:val="16"/>
                <w:szCs w:val="16"/>
              </w:rPr>
              <w:t>17.6.0</w:t>
            </w:r>
          </w:p>
        </w:tc>
      </w:tr>
      <w:tr w:rsidR="00BE2FB3" w14:paraId="600D5D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8F16BA" w14:textId="7BBD153C" w:rsidR="00BE2FB3" w:rsidRDefault="00BE2FB3"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67A3ED" w14:textId="1FE4A957" w:rsidR="00BE2FB3" w:rsidRDefault="00BE2FB3"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08AA70" w14:textId="29291DE4" w:rsidR="00BE2FB3" w:rsidRPr="006D4047" w:rsidRDefault="00BE2FB3" w:rsidP="00587EF6">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7F87E5" w14:textId="764A2FF2" w:rsidR="00BE2FB3" w:rsidRDefault="00BE2FB3" w:rsidP="00E328F8">
            <w:pPr>
              <w:pStyle w:val="TAL"/>
              <w:jc w:val="center"/>
              <w:rPr>
                <w:sz w:val="16"/>
              </w:rPr>
            </w:pPr>
            <w:r>
              <w:rPr>
                <w:sz w:val="16"/>
              </w:rPr>
              <w:t>0859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D23BF" w14:textId="0101173C" w:rsidR="00BE2FB3" w:rsidRDefault="00BE2FB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A14222" w14:textId="6A9350EC" w:rsidR="00BE2FB3" w:rsidRDefault="00BE2FB3"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72F3D5" w14:textId="443E4BF4" w:rsidR="00BE2FB3" w:rsidRDefault="00BE2FB3" w:rsidP="00587EF6">
            <w:pPr>
              <w:pStyle w:val="TAL"/>
              <w:rPr>
                <w:noProof/>
              </w:rPr>
            </w:pPr>
            <w:r>
              <w:rPr>
                <w:noProof/>
              </w:rPr>
              <w:t>UE configuration for warning message reception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011848" w14:textId="68881076" w:rsidR="00BE2FB3" w:rsidRDefault="00BE2FB3" w:rsidP="00587EF6">
            <w:pPr>
              <w:pStyle w:val="TAC"/>
              <w:rPr>
                <w:sz w:val="16"/>
                <w:szCs w:val="16"/>
              </w:rPr>
            </w:pPr>
            <w:r>
              <w:rPr>
                <w:sz w:val="16"/>
                <w:szCs w:val="16"/>
              </w:rPr>
              <w:t>17.6.0</w:t>
            </w:r>
          </w:p>
        </w:tc>
      </w:tr>
      <w:tr w:rsidR="001B58E2" w14:paraId="327CC5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84F222" w14:textId="77A97E32" w:rsidR="001B58E2" w:rsidRDefault="001B58E2" w:rsidP="001B58E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49E8EE" w14:textId="3C5B4DF5" w:rsidR="001B58E2" w:rsidRDefault="001B58E2" w:rsidP="001B58E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79BF91" w14:textId="6AF78D2E" w:rsidR="001B58E2" w:rsidRPr="00BE2FB3" w:rsidRDefault="001B58E2" w:rsidP="001B58E2">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B6CDA1" w14:textId="3773E14D" w:rsidR="001B58E2" w:rsidRDefault="001B58E2" w:rsidP="00E328F8">
            <w:pPr>
              <w:pStyle w:val="TAL"/>
              <w:jc w:val="center"/>
              <w:rPr>
                <w:sz w:val="16"/>
              </w:rPr>
            </w:pPr>
            <w:r>
              <w:rPr>
                <w:sz w:val="16"/>
              </w:rPr>
              <w:t>0872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FB7CEA" w14:textId="0565B92C" w:rsidR="001B58E2" w:rsidRDefault="001B58E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F41EA2" w14:textId="2CD5739C" w:rsidR="001B58E2" w:rsidRDefault="001B58E2"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80FFB" w14:textId="6A0E422E" w:rsidR="001B58E2" w:rsidRDefault="001B58E2" w:rsidP="001B58E2">
            <w:pPr>
              <w:pStyle w:val="TAL"/>
              <w:rPr>
                <w:noProof/>
              </w:rPr>
            </w:pPr>
            <w:r>
              <w:rPr>
                <w:noProof/>
              </w:rPr>
              <w:t>SNPN selection for onboarding services with lists of 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99F5F0" w14:textId="53B5936C" w:rsidR="001B58E2" w:rsidRDefault="001B58E2" w:rsidP="001B58E2">
            <w:pPr>
              <w:pStyle w:val="TAC"/>
              <w:rPr>
                <w:sz w:val="16"/>
                <w:szCs w:val="16"/>
              </w:rPr>
            </w:pPr>
            <w:r>
              <w:rPr>
                <w:sz w:val="16"/>
                <w:szCs w:val="16"/>
              </w:rPr>
              <w:t>17.6.0</w:t>
            </w:r>
          </w:p>
        </w:tc>
      </w:tr>
      <w:tr w:rsidR="007E7887" w14:paraId="5E0CB6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0C523D" w14:textId="28C906DB"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BC2C1" w14:textId="4318CAA3"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2B42B9" w14:textId="457C683E"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ABA087" w14:textId="288D3EB4" w:rsidR="007E7887" w:rsidRDefault="007E7887" w:rsidP="00E328F8">
            <w:pPr>
              <w:pStyle w:val="TAL"/>
              <w:jc w:val="center"/>
              <w:rPr>
                <w:sz w:val="16"/>
              </w:rPr>
            </w:pPr>
            <w:r>
              <w:rPr>
                <w:sz w:val="16"/>
              </w:rPr>
              <w:t>0866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3A3567" w14:textId="4157406F" w:rsidR="007E7887" w:rsidRDefault="007E788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1FB2DE" w14:textId="4C7F6E1A" w:rsidR="007E7887" w:rsidRDefault="007E788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1DD1A1" w14:textId="52DA2934" w:rsidR="007E7887" w:rsidRDefault="007E7887" w:rsidP="007E7887">
            <w:pPr>
              <w:pStyle w:val="TAL"/>
              <w:rPr>
                <w:noProof/>
              </w:rPr>
            </w:pPr>
            <w:r>
              <w:rPr>
                <w:noProof/>
              </w:rPr>
              <w:t xml:space="preserve">Resolution of editor's note in </w:t>
            </w:r>
            <w:r w:rsidR="00FA525F">
              <w:rPr>
                <w:noProof/>
              </w:rPr>
              <w:t>clause</w:t>
            </w:r>
            <w:r>
              <w:rPr>
                <w:noProof/>
              </w:rPr>
              <w:t xml:space="preserve"> 4.9.3.1.4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FFE54D" w14:textId="2DA6A404" w:rsidR="007E7887" w:rsidRDefault="007E7887" w:rsidP="007E7887">
            <w:pPr>
              <w:pStyle w:val="TAC"/>
              <w:rPr>
                <w:sz w:val="16"/>
                <w:szCs w:val="16"/>
              </w:rPr>
            </w:pPr>
            <w:r>
              <w:rPr>
                <w:sz w:val="16"/>
                <w:szCs w:val="16"/>
              </w:rPr>
              <w:t>17.6.0</w:t>
            </w:r>
          </w:p>
        </w:tc>
      </w:tr>
      <w:tr w:rsidR="007E7887" w14:paraId="23D928B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C84B5D" w14:textId="5CFAC094"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001044" w14:textId="1ABAC309"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7CE69B" w14:textId="2961C256"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A7A359" w14:textId="6C9F2DCF" w:rsidR="007E7887" w:rsidRDefault="007E7887" w:rsidP="00E328F8">
            <w:pPr>
              <w:pStyle w:val="TAL"/>
              <w:jc w:val="center"/>
              <w:rPr>
                <w:sz w:val="16"/>
              </w:rPr>
            </w:pPr>
            <w:r>
              <w:rPr>
                <w:sz w:val="16"/>
              </w:rPr>
              <w:t>0862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25B69" w14:textId="6161FA4E" w:rsidR="007E7887" w:rsidRDefault="007E788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E988F7" w14:textId="695D977E" w:rsidR="007E7887" w:rsidRDefault="007E788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381996" w14:textId="28B42794" w:rsidR="007E7887" w:rsidRDefault="007E7887" w:rsidP="007E7887">
            <w:pPr>
              <w:pStyle w:val="TAL"/>
              <w:rPr>
                <w:noProof/>
              </w:rPr>
            </w:pPr>
            <w:r>
              <w:rPr>
                <w:noProof/>
              </w:rPr>
              <w:t>Indication to use MSK for derivation of KAUSF after success of primary authentication and key agreement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A6F9F" w14:textId="0CD8A236" w:rsidR="007E7887" w:rsidRDefault="007E7887" w:rsidP="007E7887">
            <w:pPr>
              <w:pStyle w:val="TAC"/>
              <w:rPr>
                <w:sz w:val="16"/>
                <w:szCs w:val="16"/>
              </w:rPr>
            </w:pPr>
            <w:r>
              <w:rPr>
                <w:sz w:val="16"/>
                <w:szCs w:val="16"/>
              </w:rPr>
              <w:t>17.6.0</w:t>
            </w:r>
          </w:p>
        </w:tc>
      </w:tr>
      <w:tr w:rsidR="00DC08FE" w14:paraId="1BD1B6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86F4DA" w14:textId="5761F64F" w:rsidR="00DC08FE" w:rsidRDefault="00DC08FE"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C0AFC" w14:textId="6433185A" w:rsidR="00DC08FE" w:rsidRDefault="00DC08FE"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EE63CD" w14:textId="4BF8D359" w:rsidR="00DC08FE" w:rsidRPr="00BE2FB3" w:rsidRDefault="00DC08FE" w:rsidP="007E7887">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778BDC" w14:textId="1BA271A8" w:rsidR="00DC08FE" w:rsidRDefault="00DC08FE" w:rsidP="00E328F8">
            <w:pPr>
              <w:pStyle w:val="TAL"/>
              <w:jc w:val="center"/>
              <w:rPr>
                <w:sz w:val="16"/>
              </w:rPr>
            </w:pPr>
            <w:r>
              <w:rPr>
                <w:sz w:val="16"/>
              </w:rPr>
              <w:t>0884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3D4F57" w14:textId="0698E036" w:rsidR="00DC08FE" w:rsidRDefault="00DC08FE"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197CF8" w14:textId="34A93810" w:rsidR="00DC08FE" w:rsidRDefault="00DC08F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DC110F" w14:textId="1A9D39EC" w:rsidR="00DC08FE" w:rsidRDefault="00DC08FE" w:rsidP="007E7887">
            <w:pPr>
              <w:pStyle w:val="TAL"/>
              <w:rPr>
                <w:noProof/>
              </w:rPr>
            </w:pPr>
            <w:r>
              <w:rPr>
                <w:noProof/>
              </w:rPr>
              <w:t xml:space="preserve">Editor's note in </w:t>
            </w:r>
            <w:r w:rsidR="00FA525F">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87338E" w14:textId="176DFF82" w:rsidR="00DC08FE" w:rsidRDefault="00DC08FE" w:rsidP="007E7887">
            <w:pPr>
              <w:pStyle w:val="TAC"/>
              <w:rPr>
                <w:sz w:val="16"/>
                <w:szCs w:val="16"/>
              </w:rPr>
            </w:pPr>
            <w:r>
              <w:rPr>
                <w:sz w:val="16"/>
                <w:szCs w:val="16"/>
              </w:rPr>
              <w:t>17.6.0</w:t>
            </w:r>
          </w:p>
        </w:tc>
      </w:tr>
      <w:tr w:rsidR="00DC08FE" w14:paraId="7AF1BD8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D0488C" w14:textId="27006578" w:rsidR="00DC08FE" w:rsidRDefault="00DC08FE" w:rsidP="00DC08F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7BCF5D" w14:textId="55417174" w:rsidR="00DC08FE" w:rsidRDefault="00DC08FE" w:rsidP="00DC08F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1EF1" w14:textId="3ECE2F35" w:rsidR="00DC08FE" w:rsidRPr="00DC08FE" w:rsidRDefault="00DC08FE" w:rsidP="00DC08FE">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E2DCA3" w14:textId="155E6154" w:rsidR="00DC08FE" w:rsidRDefault="00DC08FE" w:rsidP="00E328F8">
            <w:pPr>
              <w:pStyle w:val="TAL"/>
              <w:jc w:val="center"/>
              <w:rPr>
                <w:sz w:val="16"/>
              </w:rPr>
            </w:pPr>
            <w:r>
              <w:rPr>
                <w:sz w:val="16"/>
              </w:rPr>
              <w:t>0896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37584C" w14:textId="075A16AD" w:rsidR="00DC08FE" w:rsidRDefault="00DC08FE"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43117C" w14:textId="63680404" w:rsidR="00DC08FE" w:rsidRDefault="00DC08F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028C87" w14:textId="4401DF05" w:rsidR="00DC08FE" w:rsidRDefault="00DC08FE" w:rsidP="00DC08FE">
            <w:pPr>
              <w:pStyle w:val="TAL"/>
              <w:rPr>
                <w:noProof/>
              </w:rPr>
            </w:pPr>
            <w:r>
              <w:rPr>
                <w:noProof/>
              </w:rPr>
              <w:t>No SOR-SNPN-SI via CP-SoR for CH with AAA server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D5DFA5" w14:textId="4857CB77" w:rsidR="00DC08FE" w:rsidRDefault="00DC08FE" w:rsidP="00DC08FE">
            <w:pPr>
              <w:pStyle w:val="TAC"/>
              <w:rPr>
                <w:sz w:val="16"/>
                <w:szCs w:val="16"/>
              </w:rPr>
            </w:pPr>
            <w:r>
              <w:rPr>
                <w:sz w:val="16"/>
                <w:szCs w:val="16"/>
              </w:rPr>
              <w:t>17.6.0</w:t>
            </w:r>
          </w:p>
        </w:tc>
      </w:tr>
      <w:tr w:rsidR="009A1A5D" w14:paraId="54F385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B0537B" w14:textId="1D4CD694" w:rsidR="009A1A5D" w:rsidRDefault="009A1A5D" w:rsidP="009A1A5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F3CA6" w14:textId="27D0A0D1" w:rsidR="009A1A5D" w:rsidRDefault="009A1A5D" w:rsidP="009A1A5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46712A" w14:textId="388D5152" w:rsidR="009A1A5D" w:rsidRPr="00DC08FE" w:rsidRDefault="009A1A5D" w:rsidP="009A1A5D">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703AD4" w14:textId="347D6EC0" w:rsidR="009A1A5D" w:rsidRDefault="009A1A5D" w:rsidP="00E328F8">
            <w:pPr>
              <w:pStyle w:val="TAL"/>
              <w:jc w:val="center"/>
              <w:rPr>
                <w:sz w:val="16"/>
              </w:rPr>
            </w:pPr>
            <w:r>
              <w:rPr>
                <w:sz w:val="16"/>
              </w:rPr>
              <w:t>0892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8D9BA7" w14:textId="0606FC24" w:rsidR="009A1A5D" w:rsidRDefault="009A1A5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9917D4" w14:textId="062EBFE2" w:rsidR="009A1A5D" w:rsidRDefault="009A1A5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3408C5" w14:textId="45EB452D" w:rsidR="009A1A5D" w:rsidRDefault="009A1A5D" w:rsidP="009A1A5D">
            <w:pPr>
              <w:pStyle w:val="TAL"/>
              <w:rPr>
                <w:noProof/>
              </w:rPr>
            </w:pPr>
            <w:r>
              <w:rPr>
                <w:noProof/>
              </w:rPr>
              <w:t>Exiting manual network SNPN selection mode by a UE in the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4129F5" w14:textId="58F86670" w:rsidR="009A1A5D" w:rsidRDefault="009A1A5D" w:rsidP="009A1A5D">
            <w:pPr>
              <w:pStyle w:val="TAC"/>
              <w:rPr>
                <w:sz w:val="16"/>
                <w:szCs w:val="16"/>
              </w:rPr>
            </w:pPr>
            <w:r>
              <w:rPr>
                <w:sz w:val="16"/>
                <w:szCs w:val="16"/>
              </w:rPr>
              <w:t>17.6.0</w:t>
            </w:r>
          </w:p>
        </w:tc>
      </w:tr>
      <w:tr w:rsidR="00A70B09" w14:paraId="367B72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1C41595" w14:textId="38D2582D" w:rsidR="00A70B09" w:rsidRDefault="00A70B09" w:rsidP="00A70B09">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7CAB86" w14:textId="788D83D2" w:rsidR="00A70B09" w:rsidRDefault="00A70B09" w:rsidP="00A70B09">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CD2EF0" w14:textId="2C7BE3D1" w:rsidR="00A70B09" w:rsidRPr="00DC08FE" w:rsidRDefault="00A70B09" w:rsidP="00A70B09">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8E7F63" w14:textId="1C57A004" w:rsidR="00A70B09" w:rsidRDefault="00A70B09" w:rsidP="00E328F8">
            <w:pPr>
              <w:pStyle w:val="TAL"/>
              <w:jc w:val="center"/>
              <w:rPr>
                <w:sz w:val="16"/>
              </w:rPr>
            </w:pPr>
            <w:r>
              <w:rPr>
                <w:sz w:val="16"/>
              </w:rPr>
              <w:t>0885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B9B668" w14:textId="3B95887C" w:rsidR="00A70B09" w:rsidRDefault="00A70B0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978B86" w14:textId="45AF34C9" w:rsidR="00A70B09" w:rsidRDefault="00A70B09"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D0620E" w14:textId="33D614E4" w:rsidR="00A70B09" w:rsidRDefault="00A70B09" w:rsidP="00A70B09">
            <w:pPr>
              <w:pStyle w:val="TAL"/>
              <w:rPr>
                <w:noProof/>
              </w:rPr>
            </w:pPr>
            <w:r>
              <w:rPr>
                <w:noProof/>
              </w:rPr>
              <w:t>Enabling update of list of preferred PLMNs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4E8CC6" w14:textId="7850E214" w:rsidR="00A70B09" w:rsidRDefault="00A70B09" w:rsidP="00A70B09">
            <w:pPr>
              <w:pStyle w:val="TAC"/>
              <w:rPr>
                <w:sz w:val="16"/>
                <w:szCs w:val="16"/>
              </w:rPr>
            </w:pPr>
            <w:r>
              <w:rPr>
                <w:sz w:val="16"/>
                <w:szCs w:val="16"/>
              </w:rPr>
              <w:t>17.6.0</w:t>
            </w:r>
          </w:p>
        </w:tc>
      </w:tr>
      <w:tr w:rsidR="00C77D9A" w14:paraId="1C54C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847D2A" w14:textId="7CAAB38D" w:rsidR="00C77D9A" w:rsidRDefault="00C77D9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C29BA9" w14:textId="3BB720EF" w:rsidR="00C77D9A" w:rsidRDefault="00C77D9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DA6F59" w14:textId="4F8F830F" w:rsidR="00C77D9A" w:rsidRPr="00DC08FE" w:rsidRDefault="00C77D9A" w:rsidP="00C77D9A">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EE71B7" w14:textId="2729E3CD" w:rsidR="00C77D9A" w:rsidRDefault="00C77D9A" w:rsidP="00E328F8">
            <w:pPr>
              <w:pStyle w:val="TAL"/>
              <w:jc w:val="center"/>
              <w:rPr>
                <w:sz w:val="16"/>
              </w:rPr>
            </w:pPr>
            <w:r>
              <w:rPr>
                <w:sz w:val="16"/>
              </w:rPr>
              <w:t>0893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D3ECA" w14:textId="79F3A0AA" w:rsidR="00C77D9A" w:rsidRDefault="00C77D9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AEA5E6" w14:textId="29FD95F6" w:rsidR="00C77D9A" w:rsidRDefault="00C77D9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1F2C37" w14:textId="37609B51" w:rsidR="00C77D9A" w:rsidRDefault="00C77D9A" w:rsidP="00C77D9A">
            <w:pPr>
              <w:pStyle w:val="TAL"/>
              <w:rPr>
                <w:noProof/>
              </w:rPr>
            </w:pPr>
            <w:r>
              <w:rPr>
                <w:noProof/>
              </w:rPr>
              <w:t>Correction for voice-centric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F014A5" w14:textId="69EDF66B" w:rsidR="00C77D9A" w:rsidRDefault="00C77D9A" w:rsidP="00C77D9A">
            <w:pPr>
              <w:pStyle w:val="TAC"/>
              <w:rPr>
                <w:sz w:val="16"/>
                <w:szCs w:val="16"/>
              </w:rPr>
            </w:pPr>
            <w:r>
              <w:rPr>
                <w:sz w:val="16"/>
                <w:szCs w:val="16"/>
              </w:rPr>
              <w:t>17.6.0</w:t>
            </w:r>
          </w:p>
        </w:tc>
      </w:tr>
      <w:tr w:rsidR="0042708A" w14:paraId="5A158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32EB4" w14:textId="068747F6" w:rsidR="0042708A" w:rsidRDefault="0042708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936350" w14:textId="0EE05879" w:rsidR="0042708A" w:rsidRDefault="0042708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55EF8B" w14:textId="33E59C10" w:rsidR="0042708A" w:rsidRPr="00DC08FE" w:rsidRDefault="0042708A" w:rsidP="00C77D9A">
            <w:pPr>
              <w:pStyle w:val="TAC"/>
              <w:rPr>
                <w:sz w:val="16"/>
              </w:rPr>
            </w:pPr>
            <w:r w:rsidRPr="0042708A">
              <w:rPr>
                <w:sz w:val="16"/>
              </w:rPr>
              <w:t>CP-220245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D38E86" w14:textId="20EDF896" w:rsidR="0042708A" w:rsidRDefault="0042708A" w:rsidP="00E328F8">
            <w:pPr>
              <w:pStyle w:val="TAL"/>
              <w:jc w:val="center"/>
              <w:rPr>
                <w:sz w:val="16"/>
              </w:rPr>
            </w:pPr>
            <w:r>
              <w:rPr>
                <w:sz w:val="16"/>
              </w:rPr>
              <w:t>0861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0F7B3A" w14:textId="46D87BC0" w:rsidR="0042708A" w:rsidRDefault="0042708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F74407" w14:textId="6039164A" w:rsidR="0042708A" w:rsidRDefault="0042708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F98001" w14:textId="2164C903" w:rsidR="0042708A" w:rsidRDefault="0042708A" w:rsidP="00C77D9A">
            <w:pPr>
              <w:pStyle w:val="TAL"/>
              <w:rPr>
                <w:noProof/>
              </w:rPr>
            </w:pPr>
            <w:r>
              <w:rPr>
                <w:noProof/>
              </w:rPr>
              <w:t>L2 remote UE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B0A0CB" w14:textId="7159D92E" w:rsidR="0042708A" w:rsidRDefault="0042708A" w:rsidP="00C77D9A">
            <w:pPr>
              <w:pStyle w:val="TAC"/>
              <w:rPr>
                <w:sz w:val="16"/>
                <w:szCs w:val="16"/>
              </w:rPr>
            </w:pPr>
            <w:r>
              <w:rPr>
                <w:sz w:val="16"/>
                <w:szCs w:val="16"/>
              </w:rPr>
              <w:t>17.6.0</w:t>
            </w:r>
          </w:p>
        </w:tc>
      </w:tr>
      <w:tr w:rsidR="00E73662" w14:paraId="3D2000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C7A333" w14:textId="0FC88C61" w:rsidR="00E73662" w:rsidRDefault="00E73662" w:rsidP="00E7366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CC9885" w14:textId="1BBE308B" w:rsidR="00E73662" w:rsidRDefault="00E73662" w:rsidP="00E7366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03FA9C" w14:textId="19F5FB58" w:rsidR="00E73662" w:rsidRPr="0042708A" w:rsidRDefault="00E73662" w:rsidP="00E73662">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B219C5" w14:textId="27008543" w:rsidR="00E73662" w:rsidRDefault="00E73662" w:rsidP="00E328F8">
            <w:pPr>
              <w:pStyle w:val="TAL"/>
              <w:jc w:val="center"/>
              <w:rPr>
                <w:sz w:val="16"/>
              </w:rPr>
            </w:pPr>
            <w:r>
              <w:rPr>
                <w:sz w:val="16"/>
              </w:rPr>
              <w:t>0826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93985F" w14:textId="132F6A66" w:rsidR="00E73662" w:rsidRDefault="00E73662"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494D61" w14:textId="69951187" w:rsidR="00E73662" w:rsidRDefault="00E7366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A460D" w14:textId="47C78D58" w:rsidR="00E73662" w:rsidRDefault="00E73662" w:rsidP="00E73662">
            <w:pPr>
              <w:pStyle w:val="TAL"/>
              <w:rPr>
                <w:noProof/>
              </w:rPr>
            </w:pPr>
            <w:r>
              <w:rPr>
                <w:noProof/>
              </w:rPr>
              <w:t>SOR signalling connection handling in case of an emergency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CE22F5" w14:textId="58EE167C" w:rsidR="00E73662" w:rsidRDefault="00E73662" w:rsidP="00E73662">
            <w:pPr>
              <w:pStyle w:val="TAC"/>
              <w:rPr>
                <w:sz w:val="16"/>
                <w:szCs w:val="16"/>
              </w:rPr>
            </w:pPr>
            <w:r>
              <w:rPr>
                <w:sz w:val="16"/>
                <w:szCs w:val="16"/>
              </w:rPr>
              <w:t>17.6.0</w:t>
            </w:r>
          </w:p>
        </w:tc>
      </w:tr>
      <w:tr w:rsidR="00D51C41" w14:paraId="3977DF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ED5BD6" w14:textId="46C4F6B4" w:rsidR="00D51C41" w:rsidRDefault="00D51C41"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E8EA2D" w14:textId="0D3937C0" w:rsidR="00D51C41" w:rsidRDefault="00D51C41"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6C741F" w14:textId="54115388" w:rsidR="00D51C41" w:rsidRPr="0042708A" w:rsidRDefault="00D51C41" w:rsidP="00D51C41">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AFB6CF" w14:textId="28A9106E" w:rsidR="00D51C41" w:rsidRDefault="00D51C41" w:rsidP="00E328F8">
            <w:pPr>
              <w:pStyle w:val="TAL"/>
              <w:jc w:val="center"/>
              <w:rPr>
                <w:sz w:val="16"/>
              </w:rPr>
            </w:pPr>
            <w:r>
              <w:rPr>
                <w:sz w:val="16"/>
              </w:rPr>
              <w:t>0880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04EC1B" w14:textId="780E340B" w:rsidR="00D51C41" w:rsidRDefault="00D51C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E29789" w14:textId="29110734" w:rsidR="00D51C41" w:rsidRDefault="00D51C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C206F" w14:textId="0B7B8B41" w:rsidR="00D51C41" w:rsidRDefault="00D51C41" w:rsidP="00D51C41">
            <w:pPr>
              <w:pStyle w:val="TAL"/>
              <w:rPr>
                <w:noProof/>
              </w:rPr>
            </w:pPr>
            <w:r>
              <w:rPr>
                <w:noProof/>
              </w:rPr>
              <w:t>Clarification to when the UE performs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D52EFA" w14:textId="2750997D" w:rsidR="00D51C41" w:rsidRDefault="00D51C41" w:rsidP="00D51C41">
            <w:pPr>
              <w:pStyle w:val="TAC"/>
              <w:rPr>
                <w:sz w:val="16"/>
                <w:szCs w:val="16"/>
              </w:rPr>
            </w:pPr>
            <w:r>
              <w:rPr>
                <w:sz w:val="16"/>
                <w:szCs w:val="16"/>
              </w:rPr>
              <w:t>17.6.0</w:t>
            </w:r>
          </w:p>
        </w:tc>
      </w:tr>
      <w:tr w:rsidR="00C3649D" w14:paraId="36BC02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59E88" w14:textId="65A7181E" w:rsidR="00C3649D" w:rsidRDefault="00C3649D"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FA4B1" w14:textId="5655129C" w:rsidR="00C3649D" w:rsidRDefault="00C3649D"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1DF99C" w14:textId="1C0FFBFC" w:rsidR="00C3649D" w:rsidRPr="0042708A" w:rsidRDefault="00C3649D" w:rsidP="00D51C41">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DB14F" w14:textId="271CC2FD" w:rsidR="00C3649D" w:rsidRDefault="00C3649D" w:rsidP="00E328F8">
            <w:pPr>
              <w:pStyle w:val="TAL"/>
              <w:jc w:val="center"/>
              <w:rPr>
                <w:sz w:val="16"/>
              </w:rPr>
            </w:pPr>
            <w:r>
              <w:rPr>
                <w:sz w:val="16"/>
              </w:rPr>
              <w:t>0879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880328" w14:textId="32EDB0D9" w:rsidR="00C3649D" w:rsidRDefault="00C3649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EDFF1C" w14:textId="7C05A698" w:rsidR="00C3649D" w:rsidRDefault="00C3649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608607" w14:textId="2E4FEEA3" w:rsidR="00C3649D" w:rsidRDefault="00C3649D" w:rsidP="00D51C41">
            <w:pPr>
              <w:pStyle w:val="TAL"/>
              <w:rPr>
                <w:noProof/>
              </w:rPr>
            </w:pPr>
            <w:r>
              <w:rPr>
                <w:noProof/>
              </w:rPr>
              <w:t>Clarify condition to use MINT based on non-3GPP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027E81" w14:textId="31D9C8A4" w:rsidR="00C3649D" w:rsidRDefault="00C3649D" w:rsidP="00D51C41">
            <w:pPr>
              <w:pStyle w:val="TAC"/>
              <w:rPr>
                <w:sz w:val="16"/>
                <w:szCs w:val="16"/>
              </w:rPr>
            </w:pPr>
            <w:r>
              <w:rPr>
                <w:sz w:val="16"/>
                <w:szCs w:val="16"/>
              </w:rPr>
              <w:t>17.6.0</w:t>
            </w:r>
          </w:p>
        </w:tc>
      </w:tr>
      <w:tr w:rsidR="00463F0C" w14:paraId="7D295D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905C7" w14:textId="36F67649" w:rsidR="00463F0C" w:rsidRDefault="00463F0C"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DF64A2" w14:textId="2824B1CD" w:rsidR="00463F0C" w:rsidRDefault="00463F0C"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245D51" w14:textId="58F28475" w:rsidR="00463F0C" w:rsidRPr="00C3649D" w:rsidRDefault="00463F0C" w:rsidP="00463F0C">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1CA452" w14:textId="3EE3E728" w:rsidR="00463F0C" w:rsidRDefault="00463F0C" w:rsidP="00E328F8">
            <w:pPr>
              <w:pStyle w:val="TAL"/>
              <w:jc w:val="center"/>
              <w:rPr>
                <w:sz w:val="16"/>
              </w:rPr>
            </w:pPr>
            <w:r>
              <w:rPr>
                <w:sz w:val="16"/>
              </w:rPr>
              <w:t>0873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D8CAF6" w14:textId="35BEA4DF" w:rsidR="00463F0C" w:rsidRDefault="00463F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EF0BDF" w14:textId="22DA82C8" w:rsidR="00463F0C" w:rsidRDefault="00463F0C"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A72EF2" w14:textId="7D5C6FBE" w:rsidR="00463F0C" w:rsidRDefault="00463F0C" w:rsidP="00463F0C">
            <w:pPr>
              <w:pStyle w:val="TAL"/>
              <w:rPr>
                <w:noProof/>
              </w:rPr>
            </w:pPr>
            <w:r>
              <w:rPr>
                <w:noProof/>
              </w:rPr>
              <w:t>Handling of forbidden PLMN list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C0D7F3" w14:textId="5FCC5076" w:rsidR="00463F0C" w:rsidRDefault="00463F0C" w:rsidP="00463F0C">
            <w:pPr>
              <w:pStyle w:val="TAC"/>
              <w:rPr>
                <w:sz w:val="16"/>
                <w:szCs w:val="16"/>
              </w:rPr>
            </w:pPr>
            <w:r>
              <w:rPr>
                <w:sz w:val="16"/>
                <w:szCs w:val="16"/>
              </w:rPr>
              <w:t>17.6.0</w:t>
            </w:r>
          </w:p>
        </w:tc>
      </w:tr>
      <w:tr w:rsidR="000A7910" w14:paraId="43F5EE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7E517" w14:textId="4CBECC53" w:rsidR="000A7910" w:rsidRDefault="000A7910"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FC4F09" w14:textId="4EB16AC9" w:rsidR="000A7910" w:rsidRDefault="000A7910"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10880" w14:textId="73C4D527" w:rsidR="000A7910" w:rsidRPr="00C3649D" w:rsidRDefault="000A7910" w:rsidP="00463F0C">
            <w:pPr>
              <w:pStyle w:val="TAC"/>
              <w:rPr>
                <w:sz w:val="16"/>
              </w:rPr>
            </w:pPr>
            <w:r w:rsidRPr="000A7910">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5FF6A1" w14:textId="7DE7E80F" w:rsidR="000A7910" w:rsidRDefault="000A7910" w:rsidP="00E328F8">
            <w:pPr>
              <w:pStyle w:val="TAL"/>
              <w:jc w:val="center"/>
              <w:rPr>
                <w:sz w:val="16"/>
              </w:rPr>
            </w:pPr>
            <w:r>
              <w:rPr>
                <w:sz w:val="16"/>
              </w:rPr>
              <w:t>0870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85806A" w14:textId="5B41B09B" w:rsidR="000A7910" w:rsidRDefault="000A791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C3B26" w14:textId="4863CF12" w:rsidR="000A7910" w:rsidRDefault="000A791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95F612" w14:textId="35C27487" w:rsidR="000A7910" w:rsidRDefault="000A7910" w:rsidP="00463F0C">
            <w:pPr>
              <w:pStyle w:val="TAL"/>
              <w:rPr>
                <w:noProof/>
              </w:rPr>
            </w:pPr>
            <w:r>
              <w:rPr>
                <w:noProof/>
              </w:rPr>
              <w:t>HPLMN control in the roaming area.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0E0580" w14:textId="68B2A32A" w:rsidR="000A7910" w:rsidRDefault="000A7910" w:rsidP="00463F0C">
            <w:pPr>
              <w:pStyle w:val="TAC"/>
              <w:rPr>
                <w:sz w:val="16"/>
                <w:szCs w:val="16"/>
              </w:rPr>
            </w:pPr>
            <w:r>
              <w:rPr>
                <w:sz w:val="16"/>
                <w:szCs w:val="16"/>
              </w:rPr>
              <w:t>17.6.0</w:t>
            </w:r>
          </w:p>
        </w:tc>
      </w:tr>
      <w:tr w:rsidR="007B2469" w14:paraId="64AF97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DACBAE" w14:textId="3F648FEE" w:rsidR="007B2469" w:rsidRDefault="007B2469"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C4AE86" w14:textId="0FF26AB7" w:rsidR="007B2469" w:rsidRDefault="007B2469"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681C21" w14:textId="5223D692" w:rsidR="007B2469" w:rsidRPr="000A7910" w:rsidRDefault="007B2469" w:rsidP="00463F0C">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0BE279" w14:textId="734C3B12" w:rsidR="007B2469" w:rsidRDefault="007B2469" w:rsidP="00E328F8">
            <w:pPr>
              <w:pStyle w:val="TAL"/>
              <w:jc w:val="center"/>
              <w:rPr>
                <w:sz w:val="16"/>
              </w:rPr>
            </w:pPr>
            <w:r>
              <w:rPr>
                <w:sz w:val="16"/>
              </w:rPr>
              <w:t>0891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FC168D" w14:textId="180B63D7" w:rsidR="007B2469" w:rsidRDefault="007B246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F9C37D" w14:textId="4B7DDE61" w:rsidR="007B2469" w:rsidRDefault="007B246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CD68F5" w14:textId="585182BD" w:rsidR="007B2469" w:rsidRDefault="007B2469" w:rsidP="00463F0C">
            <w:pPr>
              <w:pStyle w:val="TAL"/>
              <w:rPr>
                <w:noProof/>
              </w:rPr>
            </w:pPr>
            <w:r>
              <w:rPr>
                <w:noProof/>
              </w:rPr>
              <w:t>Pre-configuration of 'list of PLMNs to be used in disaster condition'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02A9D" w14:textId="50AB2203" w:rsidR="007B2469" w:rsidRDefault="007B2469" w:rsidP="00463F0C">
            <w:pPr>
              <w:pStyle w:val="TAC"/>
              <w:rPr>
                <w:sz w:val="16"/>
                <w:szCs w:val="16"/>
              </w:rPr>
            </w:pPr>
            <w:r>
              <w:rPr>
                <w:sz w:val="16"/>
                <w:szCs w:val="16"/>
              </w:rPr>
              <w:t>17.6.0</w:t>
            </w:r>
          </w:p>
        </w:tc>
      </w:tr>
      <w:tr w:rsidR="006361B2" w14:paraId="091382E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BAA4E" w14:textId="4C928069" w:rsidR="006361B2" w:rsidRDefault="006361B2" w:rsidP="006361B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816128" w14:textId="2B550C78" w:rsidR="006361B2" w:rsidRDefault="006361B2" w:rsidP="006361B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7907E3" w14:textId="783D403D" w:rsidR="006361B2" w:rsidRPr="007B2469" w:rsidRDefault="006361B2" w:rsidP="006361B2">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04676" w14:textId="30BB785D" w:rsidR="006361B2" w:rsidRDefault="006361B2" w:rsidP="00E328F8">
            <w:pPr>
              <w:pStyle w:val="TAL"/>
              <w:jc w:val="center"/>
              <w:rPr>
                <w:sz w:val="16"/>
              </w:rPr>
            </w:pPr>
            <w:r>
              <w:rPr>
                <w:sz w:val="16"/>
              </w:rPr>
              <w:t>0895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0C0325" w14:textId="1FEC6F65" w:rsidR="006361B2" w:rsidRDefault="006361B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E17A09" w14:textId="08392963" w:rsidR="006361B2" w:rsidRDefault="006361B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136BB5" w14:textId="4B6981E7" w:rsidR="006361B2" w:rsidRDefault="006361B2" w:rsidP="006361B2">
            <w:pPr>
              <w:pStyle w:val="TAL"/>
              <w:rPr>
                <w:noProof/>
              </w:rPr>
            </w:pPr>
            <w:r>
              <w:rPr>
                <w:noProof/>
              </w:rPr>
              <w:t>Storage of 'List of PLMNs to be used in disaster condition' in NVM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17E0B0" w14:textId="5660021D" w:rsidR="006361B2" w:rsidRDefault="006361B2" w:rsidP="006361B2">
            <w:pPr>
              <w:pStyle w:val="TAC"/>
              <w:rPr>
                <w:sz w:val="16"/>
                <w:szCs w:val="16"/>
              </w:rPr>
            </w:pPr>
            <w:r>
              <w:rPr>
                <w:sz w:val="16"/>
                <w:szCs w:val="16"/>
              </w:rPr>
              <w:t>17.6.0</w:t>
            </w:r>
          </w:p>
        </w:tc>
      </w:tr>
      <w:tr w:rsidR="00EF6C2E" w14:paraId="029E3A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227D3D" w14:textId="0B268CD9" w:rsidR="00EF6C2E" w:rsidRDefault="00EF6C2E" w:rsidP="00EF6C2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2B4235" w14:textId="60F61F2C" w:rsidR="00EF6C2E" w:rsidRDefault="00EF6C2E" w:rsidP="00EF6C2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7DC2B" w14:textId="4219BB05" w:rsidR="00EF6C2E" w:rsidRPr="007B2469" w:rsidRDefault="00EF6C2E" w:rsidP="00EF6C2E">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E653A3" w14:textId="4E6512EF" w:rsidR="00EF6C2E" w:rsidRDefault="00EF6C2E" w:rsidP="00E328F8">
            <w:pPr>
              <w:pStyle w:val="TAL"/>
              <w:jc w:val="center"/>
              <w:rPr>
                <w:sz w:val="16"/>
              </w:rPr>
            </w:pPr>
            <w:r>
              <w:rPr>
                <w:sz w:val="16"/>
              </w:rPr>
              <w:t>0876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234AEA" w14:textId="524FE5EA" w:rsidR="00EF6C2E" w:rsidRDefault="00EF6C2E"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FDBD6A" w14:textId="1305A403" w:rsidR="00EF6C2E" w:rsidRDefault="00EF6C2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584D26" w14:textId="5903735B" w:rsidR="00EF6C2E" w:rsidRDefault="00EF6C2E" w:rsidP="00EF6C2E">
            <w:pPr>
              <w:pStyle w:val="TAL"/>
              <w:rPr>
                <w:noProof/>
              </w:rPr>
            </w:pPr>
            <w:r>
              <w:rPr>
                <w:noProof/>
              </w:rPr>
              <w:t>Clarification on the applicability of MINT in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9462C7" w14:textId="578638EF" w:rsidR="00EF6C2E" w:rsidRDefault="00EF6C2E" w:rsidP="00EF6C2E">
            <w:pPr>
              <w:pStyle w:val="TAC"/>
              <w:rPr>
                <w:sz w:val="16"/>
                <w:szCs w:val="16"/>
              </w:rPr>
            </w:pPr>
            <w:r>
              <w:rPr>
                <w:sz w:val="16"/>
                <w:szCs w:val="16"/>
              </w:rPr>
              <w:t>17.6.0</w:t>
            </w:r>
          </w:p>
        </w:tc>
      </w:tr>
      <w:tr w:rsidR="002B3000" w14:paraId="218758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26A72" w14:textId="605B9B24" w:rsidR="002B3000" w:rsidRDefault="002B3000" w:rsidP="002B300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9A7A9F" w14:textId="355B9017" w:rsidR="002B3000" w:rsidRDefault="002B3000" w:rsidP="002B300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5EEC1E" w14:textId="2263EF68" w:rsidR="002B3000" w:rsidRPr="007B2469" w:rsidRDefault="002B3000" w:rsidP="002B300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52A3E" w14:textId="1484F8EC" w:rsidR="002B3000" w:rsidRDefault="002B3000" w:rsidP="00E328F8">
            <w:pPr>
              <w:pStyle w:val="TAL"/>
              <w:jc w:val="center"/>
              <w:rPr>
                <w:sz w:val="16"/>
              </w:rPr>
            </w:pPr>
            <w:r>
              <w:rPr>
                <w:sz w:val="16"/>
              </w:rPr>
              <w:t>0852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82635D" w14:textId="6C6A9B7A" w:rsidR="002B3000" w:rsidRDefault="002B300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2AD4A1" w14:textId="1300450D" w:rsidR="002B3000" w:rsidRDefault="002B300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2C096B" w14:textId="3637856E" w:rsidR="002B3000" w:rsidRDefault="002B3000" w:rsidP="002B3000">
            <w:pPr>
              <w:pStyle w:val="TAL"/>
              <w:rPr>
                <w:noProof/>
              </w:rPr>
            </w:pPr>
            <w:r>
              <w:rPr>
                <w:noProof/>
              </w:rPr>
              <w:t>Correcting the service operation leading to deleting the ME support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721B1F" w14:textId="53A67FD9" w:rsidR="002B3000" w:rsidRDefault="002B3000" w:rsidP="002B3000">
            <w:pPr>
              <w:pStyle w:val="TAC"/>
              <w:rPr>
                <w:sz w:val="16"/>
                <w:szCs w:val="16"/>
              </w:rPr>
            </w:pPr>
            <w:r>
              <w:rPr>
                <w:sz w:val="16"/>
                <w:szCs w:val="16"/>
              </w:rPr>
              <w:t>17.6.0</w:t>
            </w:r>
          </w:p>
        </w:tc>
      </w:tr>
      <w:tr w:rsidR="00606DCC" w14:paraId="7CD33E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8893B" w14:textId="4F1E0289" w:rsidR="00606DCC" w:rsidRDefault="00606DCC" w:rsidP="00606DC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1549C4" w14:textId="4D543289" w:rsidR="00606DCC" w:rsidRDefault="00606DCC" w:rsidP="00606DC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BBB9ED" w14:textId="547AD126" w:rsidR="00606DCC" w:rsidRPr="007B2469" w:rsidRDefault="00606DCC" w:rsidP="00606DCC">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D864C8" w14:textId="291847AD" w:rsidR="00606DCC" w:rsidRDefault="00606DCC" w:rsidP="00E328F8">
            <w:pPr>
              <w:pStyle w:val="TAL"/>
              <w:jc w:val="center"/>
              <w:rPr>
                <w:sz w:val="16"/>
              </w:rPr>
            </w:pPr>
            <w:r>
              <w:rPr>
                <w:sz w:val="16"/>
              </w:rPr>
              <w:t>0853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9F2287" w14:textId="5E02D952" w:rsidR="00606DCC" w:rsidRDefault="00606DC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FC4EA9" w14:textId="044557FC" w:rsidR="00606DCC" w:rsidRDefault="00606DC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629D63" w14:textId="707F6D6A" w:rsidR="00606DCC" w:rsidRDefault="00606DCC" w:rsidP="00606DCC">
            <w:pPr>
              <w:pStyle w:val="TAL"/>
              <w:rPr>
                <w:noProof/>
              </w:rPr>
            </w:pPr>
            <w:r>
              <w:rPr>
                <w:noProof/>
              </w:rPr>
              <w:t xml:space="preserve">Corrections in the SOR procedures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3C9956" w14:textId="22C40DCD" w:rsidR="00606DCC" w:rsidRDefault="00606DCC" w:rsidP="00606DCC">
            <w:pPr>
              <w:pStyle w:val="TAC"/>
              <w:rPr>
                <w:sz w:val="16"/>
                <w:szCs w:val="16"/>
              </w:rPr>
            </w:pPr>
            <w:r>
              <w:rPr>
                <w:sz w:val="16"/>
                <w:szCs w:val="16"/>
              </w:rPr>
              <w:t>17.6.0</w:t>
            </w:r>
          </w:p>
        </w:tc>
      </w:tr>
      <w:tr w:rsidR="00F300CD" w14:paraId="186974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7457E" w14:textId="20B6FAB2" w:rsidR="00F300CD" w:rsidRDefault="00F300CD" w:rsidP="00F300C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1BDB5" w14:textId="26BC2F4B" w:rsidR="00F300CD" w:rsidRDefault="00F300CD" w:rsidP="00F300C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6779F1" w14:textId="6BBB8177" w:rsidR="00F300CD" w:rsidRPr="007B2469" w:rsidRDefault="00F300CD" w:rsidP="00F300CD">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E090D" w14:textId="531E5BB0" w:rsidR="00F300CD" w:rsidRDefault="00F300CD" w:rsidP="00E328F8">
            <w:pPr>
              <w:pStyle w:val="TAL"/>
              <w:jc w:val="center"/>
              <w:rPr>
                <w:sz w:val="16"/>
              </w:rPr>
            </w:pPr>
            <w:r>
              <w:rPr>
                <w:sz w:val="16"/>
              </w:rPr>
              <w:t>0701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6E0891" w14:textId="5A805C00" w:rsidR="00F300CD" w:rsidRDefault="00F300CD"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4BA280" w14:textId="4F884658" w:rsidR="00F300CD" w:rsidRDefault="00F300C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60434" w14:textId="18BB10D7" w:rsidR="00F300CD" w:rsidRDefault="00F300CD" w:rsidP="00F300CD">
            <w:pPr>
              <w:pStyle w:val="TAL"/>
              <w:rPr>
                <w:noProof/>
              </w:rPr>
            </w:pPr>
            <w:r>
              <w:rPr>
                <w:noProof/>
              </w:rPr>
              <w:t xml:space="preserve">Tsor-cm timer handling in case of IRAT transitions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FC3AD2" w14:textId="67B8A1A1" w:rsidR="00F300CD" w:rsidRDefault="00F300CD" w:rsidP="00F300CD">
            <w:pPr>
              <w:pStyle w:val="TAC"/>
              <w:rPr>
                <w:sz w:val="16"/>
                <w:szCs w:val="16"/>
              </w:rPr>
            </w:pPr>
            <w:r>
              <w:rPr>
                <w:sz w:val="16"/>
                <w:szCs w:val="16"/>
              </w:rPr>
              <w:t>17.6.0</w:t>
            </w:r>
          </w:p>
        </w:tc>
      </w:tr>
      <w:tr w:rsidR="003043C0" w14:paraId="01AE0C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BC30D8" w14:textId="0D30DE72" w:rsidR="003043C0" w:rsidRDefault="003043C0" w:rsidP="003043C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AA8EFB" w14:textId="26D27291" w:rsidR="003043C0" w:rsidRDefault="003043C0" w:rsidP="003043C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C1C15" w14:textId="6120F258" w:rsidR="003043C0" w:rsidRPr="007B2469" w:rsidRDefault="003043C0" w:rsidP="003043C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0E36DC" w14:textId="479516FE" w:rsidR="003043C0" w:rsidRDefault="003043C0" w:rsidP="00E328F8">
            <w:pPr>
              <w:pStyle w:val="TAL"/>
              <w:jc w:val="center"/>
              <w:rPr>
                <w:sz w:val="16"/>
              </w:rPr>
            </w:pPr>
            <w:r>
              <w:rPr>
                <w:sz w:val="16"/>
              </w:rPr>
              <w:t>0874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B589C" w14:textId="38428D1C" w:rsidR="003043C0" w:rsidRDefault="003043C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632579" w14:textId="758941FD" w:rsidR="003043C0" w:rsidRDefault="003043C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A173C5" w14:textId="267AC764" w:rsidR="003043C0" w:rsidRDefault="003043C0" w:rsidP="003043C0">
            <w:pPr>
              <w:pStyle w:val="TAL"/>
              <w:rPr>
                <w:noProof/>
              </w:rPr>
            </w:pPr>
            <w:r>
              <w:rPr>
                <w:noProof/>
              </w:rPr>
              <w:t>HPLMN indication not apply for secured packet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E2F3C1" w14:textId="0FC4A6B4" w:rsidR="003043C0" w:rsidRDefault="003043C0" w:rsidP="003043C0">
            <w:pPr>
              <w:pStyle w:val="TAC"/>
              <w:rPr>
                <w:sz w:val="16"/>
                <w:szCs w:val="16"/>
              </w:rPr>
            </w:pPr>
            <w:r>
              <w:rPr>
                <w:sz w:val="16"/>
                <w:szCs w:val="16"/>
              </w:rPr>
              <w:t>17.6.0</w:t>
            </w:r>
          </w:p>
        </w:tc>
      </w:tr>
      <w:tr w:rsidR="00134BAE" w14:paraId="7413D3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D7444B" w14:textId="379D0E14" w:rsidR="00134BAE" w:rsidRDefault="00134BAE" w:rsidP="00134BA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63A7F2" w14:textId="1F31F39A" w:rsidR="00134BAE" w:rsidRDefault="00134BAE" w:rsidP="00134BA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2EB952" w14:textId="7A095AE7" w:rsidR="00134BAE" w:rsidRPr="007B2469" w:rsidRDefault="00134BAE" w:rsidP="00134BAE">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88406D" w14:textId="49FEA702" w:rsidR="00134BAE" w:rsidRDefault="00134BAE" w:rsidP="00E328F8">
            <w:pPr>
              <w:pStyle w:val="TAL"/>
              <w:jc w:val="center"/>
              <w:rPr>
                <w:sz w:val="16"/>
              </w:rPr>
            </w:pPr>
            <w:r>
              <w:rPr>
                <w:sz w:val="16"/>
              </w:rPr>
              <w:t>0854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1C73EF" w14:textId="14650963" w:rsidR="00134BAE" w:rsidRDefault="00134BA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98659A" w14:textId="5E33C24A" w:rsidR="00134BAE" w:rsidRDefault="00134BA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7E8D40" w14:textId="6B6F22D8" w:rsidR="00134BAE" w:rsidRDefault="00134BAE" w:rsidP="00134BAE">
            <w:pPr>
              <w:pStyle w:val="TAL"/>
              <w:rPr>
                <w:noProof/>
              </w:rPr>
            </w:pPr>
            <w:r>
              <w:rPr>
                <w:noProof/>
              </w:rPr>
              <w:t xml:space="preserve">Including the Store SOR-CMCI in ME indicator in the secured packet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4FDB4F4" w14:textId="417FD363" w:rsidR="00134BAE" w:rsidRDefault="00134BAE" w:rsidP="00134BAE">
            <w:pPr>
              <w:pStyle w:val="TAC"/>
              <w:rPr>
                <w:sz w:val="16"/>
                <w:szCs w:val="16"/>
              </w:rPr>
            </w:pPr>
            <w:r>
              <w:rPr>
                <w:sz w:val="16"/>
                <w:szCs w:val="16"/>
              </w:rPr>
              <w:t>17.6.0</w:t>
            </w:r>
          </w:p>
        </w:tc>
      </w:tr>
      <w:tr w:rsidR="009727C1" w14:paraId="62344D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6B5360" w14:textId="0B7E6D49" w:rsidR="009727C1" w:rsidRDefault="009727C1" w:rsidP="009727C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6A454C" w14:textId="0C333BA6" w:rsidR="009727C1" w:rsidRDefault="009727C1" w:rsidP="009727C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F129A8" w14:textId="216F7038" w:rsidR="009727C1" w:rsidRPr="007B2469" w:rsidRDefault="009727C1" w:rsidP="009727C1">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D802F4" w14:textId="3FF5571D" w:rsidR="009727C1" w:rsidRDefault="009727C1" w:rsidP="00E328F8">
            <w:pPr>
              <w:pStyle w:val="TAL"/>
              <w:jc w:val="center"/>
              <w:rPr>
                <w:sz w:val="16"/>
              </w:rPr>
            </w:pPr>
            <w:r>
              <w:rPr>
                <w:sz w:val="16"/>
              </w:rPr>
              <w:t>0889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F5FF52" w14:textId="3FE7AA71" w:rsidR="009727C1" w:rsidRDefault="009727C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509481" w14:textId="6E72C357" w:rsidR="009727C1" w:rsidRDefault="009727C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5DD6AE" w14:textId="3CC1DCB6" w:rsidR="009727C1" w:rsidRDefault="009727C1" w:rsidP="009727C1">
            <w:pPr>
              <w:pStyle w:val="TAL"/>
              <w:rPr>
                <w:noProof/>
              </w:rPr>
            </w:pPr>
            <w:r>
              <w:rPr>
                <w:noProof/>
              </w:rPr>
              <w:t>Handling of MT services in SOR-CMCI - 23.122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01A56F" w14:textId="66BDBC81" w:rsidR="009727C1" w:rsidRDefault="009727C1" w:rsidP="009727C1">
            <w:pPr>
              <w:pStyle w:val="TAC"/>
              <w:rPr>
                <w:sz w:val="16"/>
                <w:szCs w:val="16"/>
              </w:rPr>
            </w:pPr>
            <w:r>
              <w:rPr>
                <w:sz w:val="16"/>
                <w:szCs w:val="16"/>
              </w:rPr>
              <w:t>17.6.0</w:t>
            </w:r>
          </w:p>
        </w:tc>
      </w:tr>
      <w:tr w:rsidR="00676BE6" w14:paraId="77F99D7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FA49CE" w14:textId="3E1A0FDB" w:rsidR="00676BE6" w:rsidRDefault="00676BE6" w:rsidP="00676BE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EE538E" w14:textId="08DF1EB3" w:rsidR="00676BE6" w:rsidRDefault="00676BE6" w:rsidP="00676BE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B0841D4" w14:textId="194F1797" w:rsidR="00676BE6" w:rsidRPr="007B2469" w:rsidRDefault="00676BE6" w:rsidP="00676BE6">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D25AA6" w14:textId="2DCB010A" w:rsidR="00676BE6" w:rsidRDefault="00676BE6" w:rsidP="00E328F8">
            <w:pPr>
              <w:pStyle w:val="TAL"/>
              <w:jc w:val="center"/>
              <w:rPr>
                <w:sz w:val="16"/>
              </w:rPr>
            </w:pPr>
            <w:r>
              <w:rPr>
                <w:sz w:val="16"/>
              </w:rPr>
              <w:t>0894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EC7D14" w14:textId="20E8F172" w:rsidR="00676BE6" w:rsidRDefault="00676BE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873BE3" w14:textId="02E44216" w:rsidR="00676BE6" w:rsidRDefault="00676BE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114236" w14:textId="58F6740A" w:rsidR="00676BE6" w:rsidRDefault="00676BE6" w:rsidP="00676BE6">
            <w:pPr>
              <w:pStyle w:val="TAL"/>
              <w:rPr>
                <w:noProof/>
              </w:rPr>
            </w:pPr>
            <w:r>
              <w:rPr>
                <w:noProof/>
              </w:rPr>
              <w:t>Tsor-cm for security check failure upon successful check of the received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260E26" w14:textId="0D7456D3" w:rsidR="00676BE6" w:rsidRDefault="00676BE6" w:rsidP="00676BE6">
            <w:pPr>
              <w:pStyle w:val="TAC"/>
              <w:rPr>
                <w:sz w:val="16"/>
                <w:szCs w:val="16"/>
              </w:rPr>
            </w:pPr>
            <w:r>
              <w:rPr>
                <w:sz w:val="16"/>
                <w:szCs w:val="16"/>
              </w:rPr>
              <w:t>17.6.0</w:t>
            </w:r>
          </w:p>
        </w:tc>
      </w:tr>
      <w:tr w:rsidR="00955AE7" w14:paraId="3ABA1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83E4ED" w14:textId="10E09627" w:rsidR="00955AE7" w:rsidRDefault="00955AE7" w:rsidP="00955AE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F23D7A" w14:textId="12ED1DE1" w:rsidR="00955AE7" w:rsidRDefault="00955AE7" w:rsidP="00955AE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D4205" w14:textId="733BDCBC" w:rsidR="00955AE7" w:rsidRPr="007B2469" w:rsidRDefault="00955AE7" w:rsidP="00955AE7">
            <w:pPr>
              <w:pStyle w:val="TAC"/>
              <w:rPr>
                <w:sz w:val="16"/>
              </w:rPr>
            </w:pPr>
            <w:r w:rsidRPr="007B2469">
              <w:rPr>
                <w:sz w:val="16"/>
              </w:rPr>
              <w:t>CP-22026</w:t>
            </w:r>
            <w:r>
              <w:rPr>
                <w:sz w:val="16"/>
              </w:rPr>
              <w:t>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4A8559" w14:textId="7E02A453" w:rsidR="00955AE7" w:rsidRDefault="00955AE7" w:rsidP="00E328F8">
            <w:pPr>
              <w:pStyle w:val="TAL"/>
              <w:jc w:val="center"/>
              <w:rPr>
                <w:sz w:val="16"/>
              </w:rPr>
            </w:pPr>
            <w:r>
              <w:rPr>
                <w:sz w:val="16"/>
              </w:rPr>
              <w:t>0877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EA5E67" w14:textId="75A3D0E5" w:rsidR="00955AE7" w:rsidRDefault="00955AE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3482AB" w14:textId="7C75B468" w:rsidR="00955AE7" w:rsidRDefault="00955AE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858727" w14:textId="1D93A3C6" w:rsidR="00955AE7" w:rsidRDefault="00955AE7" w:rsidP="00955AE7">
            <w:pPr>
              <w:pStyle w:val="TAL"/>
              <w:rPr>
                <w:noProof/>
              </w:rPr>
            </w:pPr>
            <w:r>
              <w:rPr>
                <w:noProof/>
              </w:rPr>
              <w:t>Adding requirements for NR RedCap devices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EC360" w14:textId="44E95F3D" w:rsidR="00955AE7" w:rsidRDefault="00955AE7" w:rsidP="00955AE7">
            <w:pPr>
              <w:pStyle w:val="TAC"/>
              <w:rPr>
                <w:sz w:val="16"/>
                <w:szCs w:val="16"/>
              </w:rPr>
            </w:pPr>
            <w:r>
              <w:rPr>
                <w:sz w:val="16"/>
                <w:szCs w:val="16"/>
              </w:rPr>
              <w:t>17.6.0</w:t>
            </w:r>
          </w:p>
        </w:tc>
      </w:tr>
      <w:tr w:rsidR="00E31C48" w14:paraId="0D7447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FFE84" w14:textId="40F61C70" w:rsidR="00E31C48" w:rsidRDefault="00E31C48" w:rsidP="00E31C48">
            <w:pPr>
              <w:pStyle w:val="TAC"/>
              <w:rPr>
                <w:sz w:val="16"/>
                <w:szCs w:val="16"/>
              </w:rPr>
            </w:pPr>
            <w:r>
              <w:rPr>
                <w:sz w:val="16"/>
                <w:szCs w:val="16"/>
              </w:rPr>
              <w:lastRenderedPageBreak/>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53E5C6" w14:textId="3CADDA24" w:rsidR="00E31C48" w:rsidRDefault="00E31C48" w:rsidP="00E31C48">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2A28BE8" w14:textId="21D3F5AF" w:rsidR="00E31C48" w:rsidRPr="007B2469" w:rsidRDefault="00E31C48" w:rsidP="00E31C48">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DE3F36" w14:textId="4BEB7A90" w:rsidR="00E31C48" w:rsidRDefault="00E31C48" w:rsidP="00E328F8">
            <w:pPr>
              <w:pStyle w:val="TAL"/>
              <w:jc w:val="center"/>
              <w:rPr>
                <w:sz w:val="16"/>
              </w:rPr>
            </w:pPr>
            <w:r>
              <w:rPr>
                <w:sz w:val="16"/>
              </w:rPr>
              <w:t>0825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2BE53D" w14:textId="0BBE2249" w:rsidR="00E31C48" w:rsidRDefault="00E31C48"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064135" w14:textId="6C0A3E09" w:rsidR="00E31C48" w:rsidRDefault="00E31C48"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00653E" w14:textId="364217F2" w:rsidR="00E31C48" w:rsidRDefault="00E31C48" w:rsidP="00E31C48">
            <w:pPr>
              <w:pStyle w:val="TAL"/>
              <w:rPr>
                <w:noProof/>
              </w:rPr>
            </w:pPr>
            <w:r>
              <w:rPr>
                <w:noProof/>
              </w:rPr>
              <w:t>PLMN selection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38F74D" w14:textId="2A9BCE7C" w:rsidR="00E31C48" w:rsidRDefault="00E31C48" w:rsidP="00E31C48">
            <w:pPr>
              <w:pStyle w:val="TAC"/>
              <w:rPr>
                <w:sz w:val="16"/>
                <w:szCs w:val="16"/>
              </w:rPr>
            </w:pPr>
            <w:r>
              <w:rPr>
                <w:sz w:val="16"/>
                <w:szCs w:val="16"/>
              </w:rPr>
              <w:t>17.6.0</w:t>
            </w:r>
          </w:p>
        </w:tc>
      </w:tr>
      <w:tr w:rsidR="00C7637B" w14:paraId="54911F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845CF" w14:textId="5E82059C" w:rsidR="00C7637B" w:rsidRDefault="00C7637B" w:rsidP="00C7637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AD7FD" w14:textId="3D1E14F4" w:rsidR="00C7637B" w:rsidRDefault="00C7637B" w:rsidP="00C7637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DCCAD2" w14:textId="389B09F7" w:rsidR="00C7637B" w:rsidRPr="007B2469" w:rsidRDefault="00C7637B" w:rsidP="00C7637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D9FD3" w14:textId="57C448DE" w:rsidR="00C7637B" w:rsidRDefault="00C7637B" w:rsidP="00E328F8">
            <w:pPr>
              <w:pStyle w:val="TAL"/>
              <w:jc w:val="center"/>
              <w:rPr>
                <w:sz w:val="16"/>
              </w:rPr>
            </w:pPr>
            <w:r>
              <w:rPr>
                <w:sz w:val="16"/>
              </w:rPr>
              <w:t>0828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C92AB5" w14:textId="5F7BE55B" w:rsidR="00C7637B" w:rsidRDefault="00C7637B"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783F6A" w14:textId="2D37E61C" w:rsidR="00C7637B" w:rsidRDefault="00C7637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5A14C" w14:textId="532EEB02" w:rsidR="00C7637B" w:rsidRDefault="00C7637B" w:rsidP="00C7637B">
            <w:pPr>
              <w:pStyle w:val="TAL"/>
              <w:rPr>
                <w:noProof/>
              </w:rPr>
            </w:pPr>
            <w:r>
              <w:rPr>
                <w:noProof/>
              </w:rPr>
              <w:t>Higher priority PLMN search for MS in satellite NG-RAN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A9A7A5" w14:textId="3B057F3C" w:rsidR="00C7637B" w:rsidRDefault="00C7637B" w:rsidP="00C7637B">
            <w:pPr>
              <w:pStyle w:val="TAC"/>
              <w:rPr>
                <w:sz w:val="16"/>
                <w:szCs w:val="16"/>
              </w:rPr>
            </w:pPr>
            <w:r>
              <w:rPr>
                <w:sz w:val="16"/>
                <w:szCs w:val="16"/>
              </w:rPr>
              <w:t>17.6.0</w:t>
            </w:r>
          </w:p>
        </w:tc>
      </w:tr>
      <w:tr w:rsidR="0069384B" w14:paraId="60095A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BF363E" w14:textId="61D63F5A" w:rsidR="0069384B" w:rsidRDefault="0069384B" w:rsidP="0069384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90C464" w14:textId="73493DF4" w:rsidR="0069384B" w:rsidRDefault="0069384B" w:rsidP="0069384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CAD7F8" w14:textId="406B23BC" w:rsidR="0069384B" w:rsidRPr="007B2469" w:rsidRDefault="0069384B" w:rsidP="0069384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CBFBF1" w14:textId="323C09D5" w:rsidR="0069384B" w:rsidRDefault="0069384B" w:rsidP="00E328F8">
            <w:pPr>
              <w:pStyle w:val="TAL"/>
              <w:jc w:val="center"/>
              <w:rPr>
                <w:sz w:val="16"/>
              </w:rPr>
            </w:pPr>
            <w:r>
              <w:rPr>
                <w:sz w:val="16"/>
              </w:rPr>
              <w:t>0887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8D3064" w14:textId="17429BD7" w:rsidR="0069384B" w:rsidRDefault="0069384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865AC7" w14:textId="3E586687" w:rsidR="0069384B" w:rsidRDefault="0069384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552DBB" w14:textId="303D05A3" w:rsidR="0069384B" w:rsidRDefault="0069384B" w:rsidP="0069384B">
            <w:pPr>
              <w:pStyle w:val="TAL"/>
              <w:rPr>
                <w:noProof/>
              </w:rPr>
            </w:pPr>
            <w:r>
              <w:rPr>
                <w:noProof/>
              </w:rPr>
              <w:t>Interval of Time between Searches for Higher Priority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C82391" w14:textId="75629084" w:rsidR="0069384B" w:rsidRDefault="0069384B" w:rsidP="0069384B">
            <w:pPr>
              <w:pStyle w:val="TAC"/>
              <w:rPr>
                <w:sz w:val="16"/>
                <w:szCs w:val="16"/>
              </w:rPr>
            </w:pPr>
            <w:r>
              <w:rPr>
                <w:sz w:val="16"/>
                <w:szCs w:val="16"/>
              </w:rPr>
              <w:t>17.6.0</w:t>
            </w:r>
          </w:p>
        </w:tc>
      </w:tr>
      <w:tr w:rsidR="000A1937" w14:paraId="369B47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88D043" w14:textId="7E1DB671" w:rsidR="000A1937" w:rsidRDefault="000A1937" w:rsidP="000A193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AA5562" w14:textId="54ED17BE" w:rsidR="000A1937" w:rsidRDefault="000A1937" w:rsidP="000A193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A6F89" w14:textId="3837CC69" w:rsidR="000A1937" w:rsidRPr="007B2469" w:rsidRDefault="000A1937" w:rsidP="000A1937">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B5B9EE" w14:textId="0CECF455" w:rsidR="000A1937" w:rsidRDefault="000A1937" w:rsidP="00E328F8">
            <w:pPr>
              <w:pStyle w:val="TAL"/>
              <w:jc w:val="center"/>
              <w:rPr>
                <w:sz w:val="16"/>
              </w:rPr>
            </w:pPr>
            <w:r>
              <w:rPr>
                <w:sz w:val="16"/>
              </w:rPr>
              <w:t>0741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AAAD29" w14:textId="5E3E60AD" w:rsidR="000A1937" w:rsidRDefault="000A1937"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C1E598" w14:textId="16CE5A63" w:rsidR="000A1937" w:rsidRDefault="000A1937"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91E10B" w14:textId="42F63DD9" w:rsidR="000A1937" w:rsidRDefault="000A1937" w:rsidP="000A1937">
            <w:pPr>
              <w:pStyle w:val="TAL"/>
              <w:rPr>
                <w:noProof/>
              </w:rPr>
            </w:pPr>
            <w:r>
              <w:rPr>
                <w:noProof/>
              </w:rPr>
              <w:t>Validity of cause code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734141" w14:textId="344B4453" w:rsidR="000A1937" w:rsidRDefault="000A1937" w:rsidP="000A1937">
            <w:pPr>
              <w:pStyle w:val="TAC"/>
              <w:rPr>
                <w:sz w:val="16"/>
                <w:szCs w:val="16"/>
              </w:rPr>
            </w:pPr>
            <w:r>
              <w:rPr>
                <w:sz w:val="16"/>
                <w:szCs w:val="16"/>
              </w:rPr>
              <w:t>17.6.0</w:t>
            </w:r>
          </w:p>
        </w:tc>
      </w:tr>
      <w:tr w:rsidR="00FA525F" w14:paraId="43FCC9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E4D3E5" w14:textId="5F6CDC67" w:rsidR="00FA525F" w:rsidRDefault="00FA525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A1DF71" w14:textId="43A13A8C" w:rsidR="00FA525F" w:rsidRDefault="00FA525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05D76E" w14:textId="77A843E3" w:rsidR="00FA525F" w:rsidRPr="007B2469" w:rsidRDefault="00FA525F" w:rsidP="000A1937">
            <w:pPr>
              <w:pStyle w:val="TAC"/>
              <w:rPr>
                <w:sz w:val="16"/>
              </w:rPr>
            </w:pPr>
            <w:r>
              <w:rPr>
                <w:sz w:val="16"/>
              </w:rPr>
              <w:t>CP-221190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266795" w14:textId="0BE9465B" w:rsidR="00FA525F" w:rsidRDefault="00FA525F" w:rsidP="00E328F8">
            <w:pPr>
              <w:pStyle w:val="TAL"/>
              <w:jc w:val="center"/>
              <w:rPr>
                <w:sz w:val="16"/>
              </w:rPr>
            </w:pPr>
            <w:r>
              <w:rPr>
                <w:sz w:val="16"/>
              </w:rPr>
              <w:t>0905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60AA0E" w14:textId="28555891" w:rsidR="00FA525F" w:rsidRDefault="00FA525F"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89648" w14:textId="693028D6" w:rsidR="00FA525F" w:rsidRDefault="00FA525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A0EAA" w14:textId="24BBC9A0" w:rsidR="00FA525F" w:rsidRDefault="00FA525F" w:rsidP="000A1937">
            <w:pPr>
              <w:pStyle w:val="TAL"/>
              <w:rPr>
                <w:noProof/>
              </w:rPr>
            </w:pPr>
            <w:r>
              <w:rPr>
                <w:noProof/>
              </w:rPr>
              <w:t>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F166AD" w14:textId="62FED673" w:rsidR="00FA525F" w:rsidRDefault="00FA525F" w:rsidP="000A1937">
            <w:pPr>
              <w:pStyle w:val="TAC"/>
              <w:rPr>
                <w:sz w:val="16"/>
                <w:szCs w:val="16"/>
              </w:rPr>
            </w:pPr>
            <w:r>
              <w:rPr>
                <w:sz w:val="16"/>
                <w:szCs w:val="16"/>
              </w:rPr>
              <w:t>17.7.0</w:t>
            </w:r>
          </w:p>
        </w:tc>
      </w:tr>
      <w:tr w:rsidR="002E7C0C" w14:paraId="193618B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F3B974" w14:textId="5B8FC3A5"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1EA248" w14:textId="77777777" w:rsidR="002E7C0C" w:rsidRDefault="002E7C0C" w:rsidP="000A1937">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489D5" w14:textId="77777777" w:rsidR="002E7C0C" w:rsidRDefault="002E7C0C" w:rsidP="000A1937">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689CF3" w14:textId="77777777" w:rsidR="002E7C0C" w:rsidRDefault="002E7C0C"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9F7C3" w14:textId="77777777" w:rsidR="002E7C0C" w:rsidRDefault="002E7C0C"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2B360" w14:textId="77777777" w:rsidR="002E7C0C" w:rsidRDefault="002E7C0C"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286B46" w14:textId="70466C57" w:rsidR="002E7C0C" w:rsidRDefault="002E7C0C" w:rsidP="000A1937">
            <w:pPr>
              <w:pStyle w:val="TAL"/>
              <w:rPr>
                <w:noProof/>
              </w:rPr>
            </w:pPr>
            <w:r>
              <w:rPr>
                <w:noProof/>
              </w:rPr>
              <w:t>set of CR Pack approved CRs were not implemented by mistake. All CRs below dated 2022-06 belong to this group.</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A850F2" w14:textId="126684F3" w:rsidR="002E7C0C" w:rsidRDefault="002E7C0C" w:rsidP="000A1937">
            <w:pPr>
              <w:pStyle w:val="TAC"/>
              <w:rPr>
                <w:sz w:val="16"/>
                <w:szCs w:val="16"/>
              </w:rPr>
            </w:pPr>
            <w:r>
              <w:rPr>
                <w:sz w:val="16"/>
                <w:szCs w:val="16"/>
              </w:rPr>
              <w:t>17.7.1</w:t>
            </w:r>
          </w:p>
        </w:tc>
      </w:tr>
      <w:tr w:rsidR="002E7C0C" w14:paraId="5E77D3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E9CA1F" w14:textId="360C2A29"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FBFC27" w14:textId="233FC747"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5256E" w14:textId="1A974063"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79CED1" w14:textId="791B4290" w:rsidR="002E7C0C" w:rsidRDefault="002E7C0C" w:rsidP="00E328F8">
            <w:pPr>
              <w:pStyle w:val="TAL"/>
              <w:jc w:val="center"/>
              <w:rPr>
                <w:sz w:val="16"/>
              </w:rPr>
            </w:pPr>
            <w:r>
              <w:rPr>
                <w:sz w:val="16"/>
              </w:rPr>
              <w:t>0930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000A4F" w14:textId="25D58560" w:rsidR="002E7C0C" w:rsidRDefault="002E7C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83F34" w14:textId="0B6A7F7B"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BDAB2D" w14:textId="045CBFDB" w:rsidR="002E7C0C" w:rsidRDefault="002E7C0C" w:rsidP="000A1937">
            <w:pPr>
              <w:pStyle w:val="TAL"/>
              <w:rPr>
                <w:noProof/>
              </w:rPr>
            </w:pPr>
            <w:r>
              <w:rPr>
                <w:noProof/>
              </w:rPr>
              <w:t xml:space="preserve">Editor's notes in </w:t>
            </w:r>
            <w:r w:rsidR="00B6634E">
              <w:rPr>
                <w:noProof/>
              </w:rPr>
              <w:t>clause</w:t>
            </w:r>
            <w:r>
              <w:rPr>
                <w:noProof/>
              </w:rPr>
              <w:t xml:space="preserve"> 1.2 and </w:t>
            </w:r>
            <w:r w:rsidR="00B6634E">
              <w:rPr>
                <w:noProof/>
              </w:rPr>
              <w:t>clause</w:t>
            </w:r>
            <w:r>
              <w:rPr>
                <w:noProof/>
              </w:rPr>
              <w:t xml:space="preserve"> C.7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5C8570" w14:textId="048B8FE0" w:rsidR="002E7C0C" w:rsidRDefault="002E7C0C" w:rsidP="000A1937">
            <w:pPr>
              <w:pStyle w:val="TAC"/>
              <w:rPr>
                <w:sz w:val="16"/>
                <w:szCs w:val="16"/>
              </w:rPr>
            </w:pPr>
            <w:r>
              <w:rPr>
                <w:sz w:val="16"/>
                <w:szCs w:val="16"/>
              </w:rPr>
              <w:t>17.7.1</w:t>
            </w:r>
          </w:p>
        </w:tc>
      </w:tr>
      <w:tr w:rsidR="002E7C0C" w14:paraId="6E0A2F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75E617" w14:textId="17D3689F"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08E2D0" w14:textId="246169EA"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F212F7" w14:textId="4AA5B260"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CE598F" w14:textId="22B1B8C7" w:rsidR="002E7C0C" w:rsidRDefault="002E7C0C" w:rsidP="00E328F8">
            <w:pPr>
              <w:pStyle w:val="TAL"/>
              <w:jc w:val="center"/>
              <w:rPr>
                <w:sz w:val="16"/>
              </w:rPr>
            </w:pPr>
            <w:r>
              <w:rPr>
                <w:sz w:val="16"/>
              </w:rPr>
              <w:t>0931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4E95E5" w14:textId="074E371E" w:rsidR="002E7C0C" w:rsidRDefault="002E7C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94EF4" w14:textId="00CD98EF"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B6BB89" w14:textId="7EBE8CA1" w:rsidR="002E7C0C" w:rsidRDefault="002E7C0C" w:rsidP="000A1937">
            <w:pPr>
              <w:pStyle w:val="TAL"/>
              <w:rPr>
                <w:noProof/>
              </w:rPr>
            </w:pPr>
            <w:r>
              <w:rPr>
                <w:noProof/>
              </w:rPr>
              <w:t>Editor's note in 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4548E5" w14:textId="084E272D" w:rsidR="002E7C0C" w:rsidRDefault="002E7C0C" w:rsidP="000A1937">
            <w:pPr>
              <w:pStyle w:val="TAC"/>
              <w:rPr>
                <w:sz w:val="16"/>
                <w:szCs w:val="16"/>
              </w:rPr>
            </w:pPr>
            <w:r>
              <w:rPr>
                <w:sz w:val="16"/>
                <w:szCs w:val="16"/>
              </w:rPr>
              <w:t>17.7.1</w:t>
            </w:r>
          </w:p>
        </w:tc>
      </w:tr>
      <w:tr w:rsidR="002E7C0C" w14:paraId="0D90CE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B09FC4" w14:textId="0754DC33"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EDECD5" w14:textId="5D9049D9"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A37DEB" w14:textId="7407A4CB"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2298B6" w14:textId="024F2A62" w:rsidR="002E7C0C" w:rsidRDefault="002E7C0C" w:rsidP="00E328F8">
            <w:pPr>
              <w:pStyle w:val="TAL"/>
              <w:jc w:val="center"/>
              <w:rPr>
                <w:sz w:val="16"/>
              </w:rPr>
            </w:pPr>
            <w:r>
              <w:rPr>
                <w:sz w:val="16"/>
              </w:rPr>
              <w:t>0935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926CE" w14:textId="1F54459F" w:rsidR="002E7C0C" w:rsidRDefault="002E7C0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27884" w14:textId="2EDC29B2" w:rsidR="002E7C0C" w:rsidRDefault="002E7C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B624F6" w14:textId="3FF1A306" w:rsidR="002E7C0C" w:rsidRDefault="002E7C0C" w:rsidP="000A1937">
            <w:pPr>
              <w:pStyle w:val="TAL"/>
              <w:rPr>
                <w:noProof/>
              </w:rPr>
            </w:pPr>
            <w:r>
              <w:rPr>
                <w:noProof/>
              </w:rPr>
              <w:t>Removal of Editor's note on encoding of the indication of whether the MS shall ignore all warning messages in an SNPN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B4D65F" w14:textId="76B208B4" w:rsidR="002E7C0C" w:rsidRDefault="002E7C0C" w:rsidP="000A1937">
            <w:pPr>
              <w:pStyle w:val="TAC"/>
              <w:rPr>
                <w:sz w:val="16"/>
                <w:szCs w:val="16"/>
              </w:rPr>
            </w:pPr>
            <w:r>
              <w:rPr>
                <w:sz w:val="16"/>
                <w:szCs w:val="16"/>
              </w:rPr>
              <w:t>17.7.1</w:t>
            </w:r>
          </w:p>
        </w:tc>
      </w:tr>
      <w:tr w:rsidR="0035763C" w14:paraId="3D5331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5163D" w14:textId="3B8C33EE"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02CD18" w14:textId="0CB10443"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8305A0" w14:textId="1A0C8A90"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17B959C" w14:textId="7C9E8685" w:rsidR="0035763C" w:rsidRDefault="0035763C" w:rsidP="00E328F8">
            <w:pPr>
              <w:pStyle w:val="TAL"/>
              <w:jc w:val="center"/>
              <w:rPr>
                <w:sz w:val="16"/>
              </w:rPr>
            </w:pPr>
            <w:r>
              <w:rPr>
                <w:sz w:val="16"/>
              </w:rPr>
              <w:t>0933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2723E9" w14:textId="331B7FB9"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199A239" w14:textId="2A14FD45"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F13E65" w14:textId="2DACA5BA" w:rsidR="0035763C" w:rsidRDefault="0035763C" w:rsidP="000A1937">
            <w:pPr>
              <w:pStyle w:val="TAL"/>
              <w:rPr>
                <w:noProof/>
              </w:rPr>
            </w:pPr>
            <w:r>
              <w:rPr>
                <w:noProof/>
              </w:rPr>
              <w:t>Manual Selection of a non-member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F392CB" w14:textId="35A2AFD9" w:rsidR="0035763C" w:rsidRDefault="0035763C" w:rsidP="000A1937">
            <w:pPr>
              <w:pStyle w:val="TAC"/>
              <w:rPr>
                <w:sz w:val="16"/>
                <w:szCs w:val="16"/>
              </w:rPr>
            </w:pPr>
            <w:r>
              <w:rPr>
                <w:sz w:val="16"/>
                <w:szCs w:val="16"/>
              </w:rPr>
              <w:t>17.7.1</w:t>
            </w:r>
          </w:p>
        </w:tc>
      </w:tr>
      <w:tr w:rsidR="0035763C" w14:paraId="6D27C2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0EDA32" w14:textId="29515938"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D59219" w14:textId="30D8929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528C12" w14:textId="60493266"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D450DB" w14:textId="7DC3313E" w:rsidR="0035763C" w:rsidRDefault="0035763C" w:rsidP="00E328F8">
            <w:pPr>
              <w:pStyle w:val="TAL"/>
              <w:jc w:val="center"/>
              <w:rPr>
                <w:sz w:val="16"/>
              </w:rPr>
            </w:pPr>
            <w:r>
              <w:rPr>
                <w:sz w:val="16"/>
              </w:rPr>
              <w:t>0937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2E8B85" w14:textId="28C056EC"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AB3C5F" w14:textId="4C32BB7F"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37ADD4" w14:textId="7F0DCD1C" w:rsidR="0035763C" w:rsidRDefault="0035763C" w:rsidP="000A1937">
            <w:pPr>
              <w:pStyle w:val="TAL"/>
              <w:rPr>
                <w:noProof/>
              </w:rPr>
            </w:pPr>
            <w:r>
              <w:rPr>
                <w:noProof/>
              </w:rPr>
              <w:t>Remove manual selected PLMN from the forbidden PLMNs for GPRS service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146307" w14:textId="45F90E28" w:rsidR="0035763C" w:rsidRDefault="0035763C" w:rsidP="000A1937">
            <w:pPr>
              <w:pStyle w:val="TAC"/>
              <w:rPr>
                <w:sz w:val="16"/>
                <w:szCs w:val="16"/>
              </w:rPr>
            </w:pPr>
            <w:r>
              <w:rPr>
                <w:sz w:val="16"/>
                <w:szCs w:val="16"/>
              </w:rPr>
              <w:t>17.7.1</w:t>
            </w:r>
          </w:p>
        </w:tc>
      </w:tr>
      <w:tr w:rsidR="0035763C" w14:paraId="10A374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C8F1D" w14:textId="69B644C0"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B3436" w14:textId="10785AB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5ECBF0" w14:textId="668B386F"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C2AB9A" w14:textId="2AEBCD7D" w:rsidR="0035763C" w:rsidRDefault="0035763C" w:rsidP="00E328F8">
            <w:pPr>
              <w:pStyle w:val="TAL"/>
              <w:jc w:val="center"/>
              <w:rPr>
                <w:sz w:val="16"/>
              </w:rPr>
            </w:pPr>
            <w:r>
              <w:rPr>
                <w:sz w:val="16"/>
              </w:rPr>
              <w:t>0939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DFEB3" w14:textId="60D18E70"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0E502" w14:textId="0C5CEA86"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3E383F" w14:textId="355BC97C" w:rsidR="0035763C" w:rsidRDefault="0035763C" w:rsidP="000A1937">
            <w:pPr>
              <w:pStyle w:val="TAL"/>
              <w:rPr>
                <w:noProof/>
              </w:rPr>
            </w:pPr>
            <w:r>
              <w:rPr>
                <w:noProof/>
              </w:rPr>
              <w:t>Procedure name correction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009D67" w14:textId="7FB90FE8" w:rsidR="0035763C" w:rsidRDefault="0035763C" w:rsidP="000A1937">
            <w:pPr>
              <w:pStyle w:val="TAC"/>
              <w:rPr>
                <w:sz w:val="16"/>
                <w:szCs w:val="16"/>
              </w:rPr>
            </w:pPr>
            <w:r>
              <w:rPr>
                <w:sz w:val="16"/>
                <w:szCs w:val="16"/>
              </w:rPr>
              <w:t>17.7.1</w:t>
            </w:r>
          </w:p>
        </w:tc>
      </w:tr>
      <w:tr w:rsidR="0035763C" w14:paraId="2F9D555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F7064" w14:textId="41DF88CD"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B7B1C7" w14:textId="37900208"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2BE619" w14:textId="7BC821E0" w:rsidR="0035763C" w:rsidRDefault="0035763C"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273FDF" w14:textId="05994941" w:rsidR="0035763C" w:rsidRDefault="0035763C" w:rsidP="00E328F8">
            <w:pPr>
              <w:pStyle w:val="TAL"/>
              <w:jc w:val="center"/>
              <w:rPr>
                <w:sz w:val="16"/>
              </w:rPr>
            </w:pPr>
            <w:r>
              <w:rPr>
                <w:sz w:val="16"/>
              </w:rPr>
              <w:t>0936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CA3257" w14:textId="4F50959D" w:rsidR="0035763C" w:rsidRDefault="0035763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FA15C3" w14:textId="4B0E1584" w:rsidR="0035763C" w:rsidRDefault="0035763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21B1BB" w14:textId="4B72C351" w:rsidR="0035763C" w:rsidRDefault="0035763C" w:rsidP="000A1937">
            <w:pPr>
              <w:pStyle w:val="TAL"/>
              <w:rPr>
                <w:noProof/>
              </w:rPr>
            </w:pPr>
            <w:r>
              <w:rPr>
                <w:noProof/>
              </w:rPr>
              <w:t>Release N1 NAS signalling connection when security check fails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AC2F3E" w14:textId="1D013C4E" w:rsidR="0035763C" w:rsidRDefault="0035763C" w:rsidP="000A1937">
            <w:pPr>
              <w:pStyle w:val="TAC"/>
              <w:rPr>
                <w:sz w:val="16"/>
                <w:szCs w:val="16"/>
              </w:rPr>
            </w:pPr>
            <w:r>
              <w:rPr>
                <w:sz w:val="16"/>
                <w:szCs w:val="16"/>
              </w:rPr>
              <w:t>17.7.1</w:t>
            </w:r>
          </w:p>
        </w:tc>
      </w:tr>
      <w:tr w:rsidR="00261754" w14:paraId="2BE293D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9A730" w14:textId="2E4F82DE"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F9FB9" w14:textId="3B5C429C"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7162" w14:textId="41C8DAEE" w:rsidR="00261754" w:rsidRDefault="00261754"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2DB0F7" w14:textId="5D70C530" w:rsidR="00261754" w:rsidRDefault="00261754" w:rsidP="00E328F8">
            <w:pPr>
              <w:pStyle w:val="TAL"/>
              <w:jc w:val="center"/>
              <w:rPr>
                <w:sz w:val="16"/>
              </w:rPr>
            </w:pPr>
            <w:r>
              <w:rPr>
                <w:sz w:val="16"/>
              </w:rPr>
              <w:t>0942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EAD104" w14:textId="066FF0C9" w:rsidR="00261754" w:rsidRDefault="0026175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6165C4" w14:textId="17AE2B26" w:rsidR="00261754" w:rsidRDefault="0026175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C57A" w14:textId="6D0F7DAA" w:rsidR="00261754" w:rsidRDefault="00261754" w:rsidP="000A1937">
            <w:pPr>
              <w:pStyle w:val="TAL"/>
              <w:rPr>
                <w:noProof/>
              </w:rPr>
            </w:pPr>
            <w:r>
              <w:rPr>
                <w:noProof/>
              </w:rPr>
              <w:t>At switch on and no RPLMN in manual mode when UE support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69B8C8" w14:textId="70275C0B" w:rsidR="00261754" w:rsidRDefault="00261754" w:rsidP="000A1937">
            <w:pPr>
              <w:pStyle w:val="TAC"/>
              <w:rPr>
                <w:sz w:val="16"/>
                <w:szCs w:val="16"/>
              </w:rPr>
            </w:pPr>
            <w:r>
              <w:rPr>
                <w:sz w:val="16"/>
                <w:szCs w:val="16"/>
              </w:rPr>
              <w:t>17.7.1</w:t>
            </w:r>
          </w:p>
        </w:tc>
      </w:tr>
      <w:tr w:rsidR="00261754" w14:paraId="5B91040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CBFF4" w14:textId="65554EF2"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CC58A" w14:textId="14C28D28"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130711" w14:textId="58B06AD6" w:rsidR="00261754" w:rsidRDefault="00261754"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02D909" w14:textId="1B6B0C1B" w:rsidR="00261754" w:rsidRDefault="00261754" w:rsidP="00E328F8">
            <w:pPr>
              <w:pStyle w:val="TAL"/>
              <w:jc w:val="center"/>
              <w:rPr>
                <w:sz w:val="16"/>
              </w:rPr>
            </w:pPr>
            <w:r>
              <w:rPr>
                <w:sz w:val="16"/>
              </w:rPr>
              <w:t>0869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4D2182" w14:textId="6EB4B998" w:rsidR="00261754" w:rsidRDefault="00261754"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0B6027" w14:textId="25F84ECB" w:rsidR="00261754" w:rsidRDefault="0026175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748F89" w14:textId="37C490C3" w:rsidR="00261754" w:rsidRDefault="00261754" w:rsidP="000A1937">
            <w:pPr>
              <w:pStyle w:val="TAL"/>
              <w:rPr>
                <w:noProof/>
              </w:rPr>
            </w:pPr>
            <w:r>
              <w:rPr>
                <w:noProof/>
              </w:rPr>
              <w:t>MINT and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B34CAA" w14:textId="6FFB741C" w:rsidR="00261754" w:rsidRDefault="00261754" w:rsidP="000A1937">
            <w:pPr>
              <w:pStyle w:val="TAC"/>
              <w:rPr>
                <w:sz w:val="16"/>
                <w:szCs w:val="16"/>
              </w:rPr>
            </w:pPr>
            <w:r>
              <w:rPr>
                <w:sz w:val="16"/>
                <w:szCs w:val="16"/>
              </w:rPr>
              <w:t>17.7.1</w:t>
            </w:r>
          </w:p>
        </w:tc>
      </w:tr>
      <w:tr w:rsidR="0049051B" w14:paraId="65A8F8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67D4F8" w14:textId="1E47E7FF"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621868" w14:textId="479BDF14"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4F3509" w14:textId="660DA88E"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B2596F" w14:textId="066DC2D7" w:rsidR="0049051B" w:rsidRDefault="0049051B" w:rsidP="00E328F8">
            <w:pPr>
              <w:pStyle w:val="TAL"/>
              <w:jc w:val="center"/>
              <w:rPr>
                <w:sz w:val="16"/>
              </w:rPr>
            </w:pPr>
            <w:r>
              <w:rPr>
                <w:sz w:val="16"/>
              </w:rPr>
              <w:t>0906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1DD5E2" w14:textId="769E63BB"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A321C9" w14:textId="7CC34B4E" w:rsidR="0049051B" w:rsidRDefault="0049051B"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53D7F6" w14:textId="35E5B332" w:rsidR="0049051B" w:rsidRDefault="0049051B" w:rsidP="000A1937">
            <w:pPr>
              <w:pStyle w:val="TAL"/>
              <w:rPr>
                <w:noProof/>
              </w:rPr>
            </w:pPr>
            <w:r>
              <w:rPr>
                <w:noProof/>
              </w:rPr>
              <w:t xml:space="preserve">Disaster related indication and UE determined PLMN with disaster condition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90DE33" w14:textId="6CFB2F47" w:rsidR="0049051B" w:rsidRDefault="0049051B" w:rsidP="000A1937">
            <w:pPr>
              <w:pStyle w:val="TAC"/>
              <w:rPr>
                <w:sz w:val="16"/>
                <w:szCs w:val="16"/>
              </w:rPr>
            </w:pPr>
            <w:r>
              <w:rPr>
                <w:sz w:val="16"/>
                <w:szCs w:val="16"/>
              </w:rPr>
              <w:t>17.7.1</w:t>
            </w:r>
          </w:p>
        </w:tc>
      </w:tr>
      <w:tr w:rsidR="0049051B" w14:paraId="228BFF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EC3D5" w14:textId="6FCB3746"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0B9434" w14:textId="62146526"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414FDB" w14:textId="2136AC80"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14A8B" w14:textId="390130D8" w:rsidR="0049051B" w:rsidRDefault="0049051B" w:rsidP="00E328F8">
            <w:pPr>
              <w:pStyle w:val="TAL"/>
              <w:jc w:val="center"/>
              <w:rPr>
                <w:sz w:val="16"/>
              </w:rPr>
            </w:pPr>
            <w:r>
              <w:rPr>
                <w:sz w:val="16"/>
              </w:rPr>
              <w:t>0911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B58300" w14:textId="215785D7"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6F5BEF" w14:textId="2FF63B7C" w:rsidR="0049051B" w:rsidRDefault="0049051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6BDDD" w14:textId="161367AD" w:rsidR="0049051B" w:rsidRDefault="0049051B" w:rsidP="000A1937">
            <w:pPr>
              <w:pStyle w:val="TAL"/>
              <w:rPr>
                <w:noProof/>
              </w:rPr>
            </w:pPr>
            <w:r>
              <w:rPr>
                <w:noProof/>
              </w:rPr>
              <w:t>Removing the editor's note related to CT6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4E7931" w14:textId="51C77EAD" w:rsidR="0049051B" w:rsidRDefault="0049051B" w:rsidP="000A1937">
            <w:pPr>
              <w:pStyle w:val="TAC"/>
              <w:rPr>
                <w:sz w:val="16"/>
                <w:szCs w:val="16"/>
              </w:rPr>
            </w:pPr>
            <w:r>
              <w:rPr>
                <w:sz w:val="16"/>
                <w:szCs w:val="16"/>
              </w:rPr>
              <w:t>17.7.1</w:t>
            </w:r>
          </w:p>
        </w:tc>
      </w:tr>
      <w:tr w:rsidR="0049051B" w14:paraId="273BAE5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E57BC3" w14:textId="379CE2C7"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C9A1D5" w14:textId="18B4C097"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5258DA" w14:textId="52045D72"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748F5" w14:textId="68A759C6" w:rsidR="0049051B" w:rsidRDefault="0049051B" w:rsidP="00E328F8">
            <w:pPr>
              <w:pStyle w:val="TAL"/>
              <w:jc w:val="center"/>
              <w:rPr>
                <w:sz w:val="16"/>
              </w:rPr>
            </w:pPr>
            <w:r>
              <w:rPr>
                <w:sz w:val="16"/>
              </w:rPr>
              <w:t>0923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26CDD4" w14:textId="6C14FF77" w:rsidR="0049051B" w:rsidRDefault="0049051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B2E3EE" w14:textId="229D7AE4" w:rsidR="0049051B" w:rsidRDefault="0049051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DEF7DB" w14:textId="67202E20" w:rsidR="0049051B" w:rsidRDefault="0049051B" w:rsidP="000A1937">
            <w:pPr>
              <w:pStyle w:val="TAL"/>
              <w:rPr>
                <w:noProof/>
              </w:rPr>
            </w:pPr>
            <w:r>
              <w:rPr>
                <w:noProof/>
              </w:rPr>
              <w:t>Clarification on provision of disaster romaing related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D75097" w14:textId="5DC5037A" w:rsidR="0049051B" w:rsidRDefault="0049051B" w:rsidP="000A1937">
            <w:pPr>
              <w:pStyle w:val="TAC"/>
              <w:rPr>
                <w:sz w:val="16"/>
                <w:szCs w:val="16"/>
              </w:rPr>
            </w:pPr>
            <w:r>
              <w:rPr>
                <w:sz w:val="16"/>
                <w:szCs w:val="16"/>
              </w:rPr>
              <w:t>17.7.1</w:t>
            </w:r>
          </w:p>
        </w:tc>
      </w:tr>
      <w:tr w:rsidR="00635150" w14:paraId="45D4C2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DCF187" w14:textId="0E37957B"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A95D1" w14:textId="056E3A66"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C26199" w14:textId="3FE3CA1B"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26E8EB" w14:textId="2A0B4EC5" w:rsidR="00635150" w:rsidRDefault="00635150" w:rsidP="00E328F8">
            <w:pPr>
              <w:pStyle w:val="TAL"/>
              <w:jc w:val="center"/>
              <w:rPr>
                <w:sz w:val="16"/>
              </w:rPr>
            </w:pPr>
            <w:r>
              <w:rPr>
                <w:sz w:val="16"/>
              </w:rPr>
              <w:t>0932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C2845F" w14:textId="4BE40412" w:rsidR="00635150" w:rsidRDefault="00635150"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5CF3DF" w14:textId="2A729928" w:rsidR="00635150" w:rsidRDefault="006351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04972B" w14:textId="52AACA6A" w:rsidR="00635150" w:rsidRDefault="00635150" w:rsidP="000A1937">
            <w:pPr>
              <w:pStyle w:val="TAL"/>
              <w:rPr>
                <w:noProof/>
              </w:rPr>
            </w:pPr>
            <w:r>
              <w:rPr>
                <w:noProof/>
              </w:rPr>
              <w:t>UE without RPLMN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280857" w14:textId="55E3A9E8" w:rsidR="00635150" w:rsidRDefault="00635150" w:rsidP="000A1937">
            <w:pPr>
              <w:pStyle w:val="TAC"/>
              <w:rPr>
                <w:sz w:val="16"/>
                <w:szCs w:val="16"/>
              </w:rPr>
            </w:pPr>
            <w:r>
              <w:rPr>
                <w:sz w:val="16"/>
                <w:szCs w:val="16"/>
              </w:rPr>
              <w:t>17.7.1</w:t>
            </w:r>
          </w:p>
        </w:tc>
      </w:tr>
      <w:tr w:rsidR="00635150" w14:paraId="0BA2B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61A1D2" w14:textId="7CDDE070"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9F292" w14:textId="66F82CDC"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2B997D" w14:textId="4AD4DF90"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AC3112" w14:textId="6128B108" w:rsidR="00635150" w:rsidRDefault="00635150" w:rsidP="00E328F8">
            <w:pPr>
              <w:pStyle w:val="TAL"/>
              <w:jc w:val="center"/>
              <w:rPr>
                <w:sz w:val="16"/>
              </w:rPr>
            </w:pPr>
            <w:r>
              <w:rPr>
                <w:sz w:val="16"/>
              </w:rPr>
              <w:t>0943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33F28" w14:textId="6ADF0133" w:rsidR="00635150" w:rsidRDefault="0063515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FA9D2C" w14:textId="4A3D5E10" w:rsidR="00635150" w:rsidRDefault="006351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6C914D" w14:textId="70C08541" w:rsidR="00635150" w:rsidRDefault="00635150" w:rsidP="000A1937">
            <w:pPr>
              <w:pStyle w:val="TAL"/>
              <w:rPr>
                <w:noProof/>
              </w:rPr>
            </w:pPr>
            <w:r>
              <w:rPr>
                <w:noProof/>
              </w:rPr>
              <w:t>Clarification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0F1B9B" w14:textId="1B451A20" w:rsidR="00635150" w:rsidRDefault="00635150" w:rsidP="000A1937">
            <w:pPr>
              <w:pStyle w:val="TAC"/>
              <w:rPr>
                <w:sz w:val="16"/>
                <w:szCs w:val="16"/>
              </w:rPr>
            </w:pPr>
            <w:r>
              <w:rPr>
                <w:sz w:val="16"/>
                <w:szCs w:val="16"/>
              </w:rPr>
              <w:t>17.7.1</w:t>
            </w:r>
          </w:p>
        </w:tc>
      </w:tr>
      <w:tr w:rsidR="00F00F4C" w14:paraId="6B8C88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10E75" w14:textId="0952D504" w:rsidR="00F00F4C" w:rsidRDefault="00F00F4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247E8F" w14:textId="49C2B9EB" w:rsidR="00F00F4C" w:rsidRDefault="00F00F4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182EE8" w14:textId="3B4FF823" w:rsidR="00F00F4C" w:rsidRDefault="00F00F4C"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CC56F7" w14:textId="67A76184" w:rsidR="00F00F4C" w:rsidRDefault="00F00F4C" w:rsidP="00E328F8">
            <w:pPr>
              <w:pStyle w:val="TAL"/>
              <w:jc w:val="center"/>
              <w:rPr>
                <w:sz w:val="16"/>
              </w:rPr>
            </w:pPr>
            <w:r>
              <w:rPr>
                <w:sz w:val="16"/>
              </w:rPr>
              <w:t>0924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2313605" w14:textId="23301532" w:rsidR="00F00F4C" w:rsidRDefault="00F00F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F23410" w14:textId="3CFFA3DF" w:rsidR="00F00F4C" w:rsidRDefault="00F00F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3FFE8" w14:textId="13760AA6" w:rsidR="00F00F4C" w:rsidRDefault="00F00F4C" w:rsidP="000A1937">
            <w:pPr>
              <w:pStyle w:val="TAL"/>
              <w:rPr>
                <w:noProof/>
              </w:rPr>
            </w:pPr>
            <w:r>
              <w:rPr>
                <w:noProof/>
              </w:rPr>
              <w:t>Correction on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3D6D07" w14:textId="03FF9373" w:rsidR="00F00F4C" w:rsidRDefault="00F00F4C" w:rsidP="000A1937">
            <w:pPr>
              <w:pStyle w:val="TAC"/>
              <w:rPr>
                <w:sz w:val="16"/>
                <w:szCs w:val="16"/>
              </w:rPr>
            </w:pPr>
            <w:r>
              <w:rPr>
                <w:sz w:val="16"/>
                <w:szCs w:val="16"/>
              </w:rPr>
              <w:t>17.7.1</w:t>
            </w:r>
          </w:p>
        </w:tc>
      </w:tr>
      <w:tr w:rsidR="00EF2F6F" w14:paraId="2638B0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5C265D" w14:textId="67E7290A"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8B585" w14:textId="2A1E5B65"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989358" w14:textId="35F210E6"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59839D" w14:textId="63B46AF2" w:rsidR="00EF2F6F" w:rsidRDefault="00EF2F6F" w:rsidP="00E328F8">
            <w:pPr>
              <w:pStyle w:val="TAL"/>
              <w:jc w:val="center"/>
              <w:rPr>
                <w:sz w:val="16"/>
              </w:rPr>
            </w:pPr>
            <w:r>
              <w:rPr>
                <w:sz w:val="16"/>
              </w:rPr>
              <w:t>0925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B068F" w14:textId="57C55A72"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D784B4" w14:textId="2E007C4F"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A9E51" w14:textId="162D6519" w:rsidR="00EF2F6F" w:rsidRDefault="00EF2F6F" w:rsidP="000A1937">
            <w:pPr>
              <w:pStyle w:val="TAL"/>
              <w:rPr>
                <w:noProof/>
              </w:rPr>
            </w:pPr>
            <w:r>
              <w:rPr>
                <w:noProof/>
              </w:rPr>
              <w:t>Starting Tsor-cm timer associated with SOR security check not successful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687AB8" w14:textId="6AB148B9" w:rsidR="00EF2F6F" w:rsidRDefault="00EF2F6F" w:rsidP="000A1937">
            <w:pPr>
              <w:pStyle w:val="TAC"/>
              <w:rPr>
                <w:sz w:val="16"/>
                <w:szCs w:val="16"/>
              </w:rPr>
            </w:pPr>
            <w:r>
              <w:rPr>
                <w:sz w:val="16"/>
                <w:szCs w:val="16"/>
              </w:rPr>
              <w:t>17.7.1</w:t>
            </w:r>
          </w:p>
        </w:tc>
      </w:tr>
      <w:tr w:rsidR="00EF2F6F" w14:paraId="412925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4D2AB" w14:textId="6297161E"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2E022" w14:textId="5938668C"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DD5569" w14:textId="144034A5"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228DE9" w14:textId="0FBF24B0" w:rsidR="00EF2F6F" w:rsidRDefault="00EF2F6F" w:rsidP="00E328F8">
            <w:pPr>
              <w:pStyle w:val="TAL"/>
              <w:jc w:val="center"/>
              <w:rPr>
                <w:sz w:val="16"/>
              </w:rPr>
            </w:pPr>
            <w:r>
              <w:rPr>
                <w:sz w:val="16"/>
              </w:rPr>
              <w:t>0928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AB0BA6" w14:textId="1D296F46"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EA9746" w14:textId="35AC599D"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BA4C92" w14:textId="22E36FA2" w:rsidR="00EF2F6F" w:rsidRDefault="00EF2F6F" w:rsidP="000A1937">
            <w:pPr>
              <w:pStyle w:val="TAL"/>
              <w:rPr>
                <w:noProof/>
              </w:rPr>
            </w:pPr>
            <w:r>
              <w:rPr>
                <w:noProof/>
              </w:rPr>
              <w:t>Correction that UE needs to wait for UICC to reply to network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84558" w14:textId="73F6333C" w:rsidR="00EF2F6F" w:rsidRDefault="00EF2F6F" w:rsidP="000A1937">
            <w:pPr>
              <w:pStyle w:val="TAC"/>
              <w:rPr>
                <w:sz w:val="16"/>
                <w:szCs w:val="16"/>
              </w:rPr>
            </w:pPr>
            <w:r>
              <w:rPr>
                <w:sz w:val="16"/>
                <w:szCs w:val="16"/>
              </w:rPr>
              <w:t>17.7.1</w:t>
            </w:r>
          </w:p>
        </w:tc>
      </w:tr>
      <w:tr w:rsidR="00EF2F6F" w14:paraId="1B458C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19D28F" w14:textId="56271F6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AFB8AD" w14:textId="35EBCA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4CA117" w14:textId="0A19144C" w:rsidR="00EF2F6F" w:rsidRDefault="00EF2F6F" w:rsidP="00EF2F6F">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CC9379" w14:textId="52669B85" w:rsidR="00EF2F6F" w:rsidRDefault="00EF2F6F" w:rsidP="00E328F8">
            <w:pPr>
              <w:pStyle w:val="TAL"/>
              <w:jc w:val="center"/>
              <w:rPr>
                <w:sz w:val="16"/>
              </w:rPr>
            </w:pPr>
            <w:r>
              <w:rPr>
                <w:sz w:val="16"/>
              </w:rPr>
              <w:t>0929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4425190" w14:textId="6DA41470"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3FDB86" w14:textId="05C11326"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D59832" w14:textId="666C2E75" w:rsidR="00EF2F6F" w:rsidRDefault="00EF2F6F" w:rsidP="00EF2F6F">
            <w:pPr>
              <w:pStyle w:val="TAL"/>
              <w:rPr>
                <w:noProof/>
              </w:rPr>
            </w:pPr>
            <w:r>
              <w:rPr>
                <w:noProof/>
              </w:rPr>
              <w:t>Clarification when no change to SOR-SNPI-SI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3C7AF3" w14:textId="4F02EFDD" w:rsidR="00EF2F6F" w:rsidRDefault="00EF2F6F" w:rsidP="00EF2F6F">
            <w:pPr>
              <w:pStyle w:val="TAC"/>
              <w:rPr>
                <w:sz w:val="16"/>
                <w:szCs w:val="16"/>
              </w:rPr>
            </w:pPr>
            <w:r>
              <w:rPr>
                <w:sz w:val="16"/>
                <w:szCs w:val="16"/>
              </w:rPr>
              <w:t>17.7.1</w:t>
            </w:r>
          </w:p>
        </w:tc>
      </w:tr>
      <w:tr w:rsidR="00EF2F6F" w14:paraId="026A1D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6AA5B2" w14:textId="3BE9DED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63776E" w14:textId="16165A11"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E981AA" w14:textId="42DA68A2"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203444" w14:textId="245DB858" w:rsidR="00EF2F6F" w:rsidRDefault="00EF2F6F" w:rsidP="00E328F8">
            <w:pPr>
              <w:pStyle w:val="TAL"/>
              <w:jc w:val="center"/>
              <w:rPr>
                <w:sz w:val="16"/>
              </w:rPr>
            </w:pPr>
            <w:r>
              <w:rPr>
                <w:sz w:val="16"/>
              </w:rPr>
              <w:t>0910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8208EA" w14:textId="54931455" w:rsidR="00EF2F6F" w:rsidRDefault="00EF2F6F"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9CEEA5" w14:textId="28AEB9C0" w:rsidR="00EF2F6F" w:rsidRDefault="00EF2F6F"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7C1086" w14:textId="1BC06C21" w:rsidR="00EF2F6F" w:rsidRDefault="00EF2F6F" w:rsidP="00EF2F6F">
            <w:pPr>
              <w:pStyle w:val="TAL"/>
              <w:rPr>
                <w:noProof/>
              </w:rPr>
            </w:pPr>
            <w:r>
              <w:rPr>
                <w:noProof/>
              </w:rPr>
              <w:t>Handling of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92C3AF" w14:textId="7C992E71" w:rsidR="00EF2F6F" w:rsidRDefault="00EF2F6F" w:rsidP="00EF2F6F">
            <w:pPr>
              <w:pStyle w:val="TAC"/>
              <w:rPr>
                <w:sz w:val="16"/>
                <w:szCs w:val="16"/>
              </w:rPr>
            </w:pPr>
            <w:r>
              <w:rPr>
                <w:sz w:val="16"/>
                <w:szCs w:val="16"/>
              </w:rPr>
              <w:t>17.7.1</w:t>
            </w:r>
          </w:p>
        </w:tc>
      </w:tr>
      <w:tr w:rsidR="00EF2F6F" w14:paraId="50190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7F8487" w14:textId="6BF857C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0C27E8" w14:textId="314C6D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63A24F" w14:textId="72DAE2A3"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67EED" w14:textId="41EBF201" w:rsidR="00EF2F6F" w:rsidRDefault="00EF2F6F" w:rsidP="00E328F8">
            <w:pPr>
              <w:pStyle w:val="TAL"/>
              <w:jc w:val="center"/>
              <w:rPr>
                <w:sz w:val="16"/>
              </w:rPr>
            </w:pPr>
            <w:r>
              <w:rPr>
                <w:sz w:val="16"/>
              </w:rPr>
              <w:t>0914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5015DA" w14:textId="5E8AA0A1"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63182C" w14:textId="6BAC6B5F" w:rsidR="00EF2F6F" w:rsidRDefault="00EF2F6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A330DF" w14:textId="2429C8B8" w:rsidR="00EF2F6F" w:rsidRDefault="00EF2F6F" w:rsidP="00EF2F6F">
            <w:pPr>
              <w:pStyle w:val="TAL"/>
              <w:rPr>
                <w:noProof/>
              </w:rPr>
            </w:pPr>
            <w:r>
              <w:rPr>
                <w:noProof/>
              </w:rPr>
              <w:t>PLMN selection for satellite E-UTRAN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96892A" w14:textId="64460043" w:rsidR="00EF2F6F" w:rsidRDefault="00EF2F6F" w:rsidP="00EF2F6F">
            <w:pPr>
              <w:pStyle w:val="TAC"/>
              <w:rPr>
                <w:sz w:val="16"/>
                <w:szCs w:val="16"/>
              </w:rPr>
            </w:pPr>
            <w:r>
              <w:rPr>
                <w:sz w:val="16"/>
                <w:szCs w:val="16"/>
              </w:rPr>
              <w:t>17.7.1</w:t>
            </w:r>
          </w:p>
        </w:tc>
      </w:tr>
      <w:tr w:rsidR="00EF2F6F" w14:paraId="6C3421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D1EE31" w14:textId="26F2830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ABC577" w14:textId="40995A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C31CDA" w14:textId="5DDBB766"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6C0FF" w14:textId="070DFBD2" w:rsidR="00EF2F6F" w:rsidRDefault="00EF2F6F" w:rsidP="00E328F8">
            <w:pPr>
              <w:pStyle w:val="TAL"/>
              <w:jc w:val="center"/>
              <w:rPr>
                <w:sz w:val="16"/>
              </w:rPr>
            </w:pPr>
            <w:r>
              <w:rPr>
                <w:sz w:val="16"/>
              </w:rPr>
              <w:t>0917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96BC66" w14:textId="2B4552D7"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64CA6" w14:textId="7E24FA91"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7773F7" w14:textId="7D7254EE" w:rsidR="00EF2F6F" w:rsidRDefault="00EF2F6F" w:rsidP="00EF2F6F">
            <w:pPr>
              <w:pStyle w:val="TAL"/>
              <w:rPr>
                <w:noProof/>
              </w:rPr>
            </w:pPr>
            <w:r>
              <w:rPr>
                <w:noProof/>
              </w:rPr>
              <w:t>Availability of a PLMN via satellite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A8A7A5" w14:textId="6664C7C4" w:rsidR="00EF2F6F" w:rsidRDefault="00EF2F6F" w:rsidP="00EF2F6F">
            <w:pPr>
              <w:pStyle w:val="TAC"/>
              <w:rPr>
                <w:sz w:val="16"/>
                <w:szCs w:val="16"/>
              </w:rPr>
            </w:pPr>
            <w:r>
              <w:rPr>
                <w:sz w:val="16"/>
                <w:szCs w:val="16"/>
              </w:rPr>
              <w:t>17.7.1</w:t>
            </w:r>
          </w:p>
        </w:tc>
      </w:tr>
      <w:tr w:rsidR="00EF2F6F" w14:paraId="27A42B2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80E169" w14:textId="6017ACFD"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546EC9" w14:textId="0754467F"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82ACF63" w14:textId="6887EDAD"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2F5E8" w14:textId="78C1AF61" w:rsidR="00EF2F6F" w:rsidRDefault="00EF2F6F" w:rsidP="00E328F8">
            <w:pPr>
              <w:pStyle w:val="TAL"/>
              <w:jc w:val="center"/>
              <w:rPr>
                <w:sz w:val="16"/>
              </w:rPr>
            </w:pPr>
            <w:r>
              <w:rPr>
                <w:sz w:val="16"/>
              </w:rPr>
              <w:t>0900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0C987" w14:textId="6AE1FF8D"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030CF" w14:textId="09042AA1"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1D5D33" w14:textId="69A7935E" w:rsidR="00EF2F6F" w:rsidRDefault="00EF2F6F" w:rsidP="00EF2F6F">
            <w:pPr>
              <w:pStyle w:val="TAL"/>
              <w:rPr>
                <w:noProof/>
              </w:rPr>
            </w:pPr>
            <w:r>
              <w:rPr>
                <w:noProof/>
              </w:rPr>
              <w:t>Correction for CR 0828, deletion of moved sentence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D4BDC" w14:textId="0D9F7F57" w:rsidR="00EF2F6F" w:rsidRDefault="00EF2F6F" w:rsidP="00EF2F6F">
            <w:pPr>
              <w:pStyle w:val="TAC"/>
              <w:rPr>
                <w:sz w:val="16"/>
                <w:szCs w:val="16"/>
              </w:rPr>
            </w:pPr>
            <w:r>
              <w:rPr>
                <w:sz w:val="16"/>
                <w:szCs w:val="16"/>
              </w:rPr>
              <w:t>17.7.1</w:t>
            </w:r>
          </w:p>
        </w:tc>
      </w:tr>
      <w:tr w:rsidR="00EF2F6F" w14:paraId="369837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2160E7" w14:textId="0897F40B"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F5788" w14:textId="4879F8F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1DDF8A" w14:textId="0A5FCDD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157086" w14:textId="76FDC7F1" w:rsidR="00EF2F6F" w:rsidRDefault="00EF2F6F" w:rsidP="00E328F8">
            <w:pPr>
              <w:pStyle w:val="TAL"/>
              <w:jc w:val="center"/>
              <w:rPr>
                <w:sz w:val="16"/>
              </w:rPr>
            </w:pPr>
            <w:r>
              <w:rPr>
                <w:sz w:val="16"/>
              </w:rPr>
              <w:t>0909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8A91C8" w14:textId="089E0450"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077BFA" w14:textId="058F4733"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BE2E4" w14:textId="13F92426" w:rsidR="00EF2F6F" w:rsidRDefault="00EF2F6F" w:rsidP="00EF2F6F">
            <w:pPr>
              <w:pStyle w:val="TAL"/>
              <w:rPr>
                <w:noProof/>
              </w:rPr>
            </w:pPr>
            <w:r>
              <w:rPr>
                <w:noProof/>
              </w:rPr>
              <w:t>Correction to the rules for higher priority PLMN selection in VPLMN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ABF9BA" w14:textId="15B6CBA4" w:rsidR="00EF2F6F" w:rsidRDefault="00EF2F6F" w:rsidP="00EF2F6F">
            <w:pPr>
              <w:pStyle w:val="TAC"/>
              <w:rPr>
                <w:sz w:val="16"/>
                <w:szCs w:val="16"/>
              </w:rPr>
            </w:pPr>
            <w:r>
              <w:rPr>
                <w:sz w:val="16"/>
                <w:szCs w:val="16"/>
              </w:rPr>
              <w:t>17.7.1</w:t>
            </w:r>
          </w:p>
        </w:tc>
      </w:tr>
      <w:tr w:rsidR="00EF2F6F" w14:paraId="33EE3A6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A63B27" w14:textId="55439ED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380DAC" w14:textId="1E319000"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17CC4" w14:textId="0B955D3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CC39A7" w14:textId="7EEC354F" w:rsidR="00EF2F6F" w:rsidRDefault="00EF2F6F" w:rsidP="00E328F8">
            <w:pPr>
              <w:pStyle w:val="TAL"/>
              <w:jc w:val="center"/>
              <w:rPr>
                <w:sz w:val="16"/>
              </w:rPr>
            </w:pPr>
            <w:r>
              <w:rPr>
                <w:sz w:val="16"/>
              </w:rPr>
              <w:t>0916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CC9C54" w14:textId="37287AE8"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4960221" w14:textId="4266D58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C8DFE" w14:textId="75A2BD4A" w:rsidR="00EF2F6F" w:rsidRDefault="00EF2F6F" w:rsidP="00EF2F6F">
            <w:pPr>
              <w:pStyle w:val="TAL"/>
              <w:rPr>
                <w:noProof/>
              </w:rPr>
            </w:pPr>
            <w:r>
              <w:rPr>
                <w:noProof/>
              </w:rPr>
              <w:t>Availability of a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403997" w14:textId="428070CB" w:rsidR="00EF2F6F" w:rsidRDefault="00EF2F6F" w:rsidP="00EF2F6F">
            <w:pPr>
              <w:pStyle w:val="TAC"/>
              <w:rPr>
                <w:sz w:val="16"/>
                <w:szCs w:val="16"/>
              </w:rPr>
            </w:pPr>
            <w:r>
              <w:rPr>
                <w:sz w:val="16"/>
                <w:szCs w:val="16"/>
              </w:rPr>
              <w:t>17.7.1</w:t>
            </w:r>
          </w:p>
        </w:tc>
      </w:tr>
      <w:tr w:rsidR="00EF2F6F" w14:paraId="7706AF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E3F09" w14:textId="567D1A16"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C517E8" w14:textId="185EAB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32FEBD" w14:textId="72379B66"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3823C" w14:textId="1AFA9286" w:rsidR="00EF2F6F" w:rsidRDefault="00EF2F6F" w:rsidP="00E328F8">
            <w:pPr>
              <w:pStyle w:val="TAL"/>
              <w:jc w:val="center"/>
              <w:rPr>
                <w:sz w:val="16"/>
              </w:rPr>
            </w:pPr>
            <w:r>
              <w:rPr>
                <w:sz w:val="16"/>
              </w:rPr>
              <w:t>0941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880F16" w14:textId="6E183B5D"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B7B04A" w14:textId="4CC8C48E"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F2AC92" w14:textId="486289E1" w:rsidR="00EF2F6F" w:rsidRDefault="00EF2F6F" w:rsidP="00EF2F6F">
            <w:pPr>
              <w:pStyle w:val="TAL"/>
              <w:rPr>
                <w:noProof/>
              </w:rPr>
            </w:pPr>
            <w:r>
              <w:rPr>
                <w:noProof/>
              </w:rPr>
              <w:t xml:space="preserve">Storage Information alignment on list of PLMNs not allowed to operate at the present UE location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D344E4" w14:textId="7AB5746A" w:rsidR="00EF2F6F" w:rsidRDefault="00EF2F6F" w:rsidP="00EF2F6F">
            <w:pPr>
              <w:pStyle w:val="TAC"/>
              <w:rPr>
                <w:sz w:val="16"/>
                <w:szCs w:val="16"/>
              </w:rPr>
            </w:pPr>
            <w:r>
              <w:rPr>
                <w:sz w:val="16"/>
                <w:szCs w:val="16"/>
              </w:rPr>
              <w:t>17.7.1</w:t>
            </w:r>
          </w:p>
        </w:tc>
      </w:tr>
      <w:tr w:rsidR="00EF2F6F" w14:paraId="5A786F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E0FE35" w14:textId="594A647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84FBF6" w14:textId="15FC783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C2FBDD" w14:textId="593E2F49" w:rsidR="00EF2F6F" w:rsidRDefault="00EF2F6F" w:rsidP="00EF2F6F">
            <w:pPr>
              <w:pStyle w:val="TAC"/>
              <w:rPr>
                <w:sz w:val="16"/>
              </w:rPr>
            </w:pPr>
            <w:r>
              <w:rPr>
                <w:sz w:val="16"/>
              </w:rPr>
              <w:t>CP-221241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450B8D" w14:textId="32BA30A8" w:rsidR="00EF2F6F" w:rsidRDefault="00EF2F6F" w:rsidP="00E328F8">
            <w:pPr>
              <w:pStyle w:val="TAL"/>
              <w:jc w:val="center"/>
              <w:rPr>
                <w:sz w:val="16"/>
              </w:rPr>
            </w:pPr>
            <w:r>
              <w:rPr>
                <w:sz w:val="16"/>
              </w:rPr>
              <w:t>0907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D8F7E4" w14:textId="3448F44B"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B8B4" w14:textId="7761BDCE"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7C80D3" w14:textId="634AC5CB" w:rsidR="00EF2F6F" w:rsidRDefault="00EF2F6F" w:rsidP="00EF2F6F">
            <w:pPr>
              <w:pStyle w:val="TAL"/>
              <w:rPr>
                <w:noProof/>
              </w:rPr>
            </w:pPr>
            <w:r>
              <w:rPr>
                <w:noProof/>
              </w:rPr>
              <w:t>PLMN selection based on RRC container from L2 relay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66D14E" w14:textId="22E2BB30" w:rsidR="00EF2F6F" w:rsidRDefault="00EF2F6F" w:rsidP="00EF2F6F">
            <w:pPr>
              <w:pStyle w:val="TAC"/>
              <w:rPr>
                <w:sz w:val="16"/>
                <w:szCs w:val="16"/>
              </w:rPr>
            </w:pPr>
            <w:r>
              <w:rPr>
                <w:sz w:val="16"/>
                <w:szCs w:val="16"/>
              </w:rPr>
              <w:t>17.7.1</w:t>
            </w:r>
          </w:p>
        </w:tc>
      </w:tr>
      <w:tr w:rsidR="00EF2F6F" w14:paraId="11158D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7FBB06" w14:textId="02E1628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68655" w14:textId="1B8CB8E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C4AB6" w14:textId="657883AB"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B0E3F" w14:textId="29BED4B3" w:rsidR="00EF2F6F" w:rsidRDefault="00EF2F6F" w:rsidP="00E328F8">
            <w:pPr>
              <w:pStyle w:val="TAL"/>
              <w:jc w:val="center"/>
              <w:rPr>
                <w:sz w:val="16"/>
              </w:rPr>
            </w:pPr>
            <w:r>
              <w:rPr>
                <w:sz w:val="16"/>
              </w:rPr>
              <w:t>0901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E5078" w14:textId="2E840856"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A1CD4F" w14:textId="38ABBA9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E4E0EA3" w14:textId="63C1FE22" w:rsidR="00EF2F6F" w:rsidRDefault="00EF2F6F" w:rsidP="00EF2F6F">
            <w:pPr>
              <w:pStyle w:val="TAL"/>
              <w:rPr>
                <w:noProof/>
              </w:rPr>
            </w:pPr>
            <w:r>
              <w:rPr>
                <w:noProof/>
              </w:rPr>
              <w:t>Editor's note in C.1.2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94733C" w14:textId="2A60C8DA" w:rsidR="00EF2F6F" w:rsidRDefault="00EF2F6F" w:rsidP="00EF2F6F">
            <w:pPr>
              <w:pStyle w:val="TAC"/>
              <w:rPr>
                <w:sz w:val="16"/>
                <w:szCs w:val="16"/>
              </w:rPr>
            </w:pPr>
            <w:r>
              <w:rPr>
                <w:sz w:val="16"/>
                <w:szCs w:val="16"/>
              </w:rPr>
              <w:t>17.7.1</w:t>
            </w:r>
          </w:p>
        </w:tc>
      </w:tr>
      <w:tr w:rsidR="00EF2F6F" w14:paraId="2C21BF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64C517" w14:textId="25B32730"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E9D601" w14:textId="64F3189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C3A53F" w14:textId="63D11D10"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A76DA1" w14:textId="15E40CAF" w:rsidR="00EF2F6F" w:rsidRDefault="00EF2F6F" w:rsidP="00E328F8">
            <w:pPr>
              <w:pStyle w:val="TAL"/>
              <w:jc w:val="center"/>
              <w:rPr>
                <w:sz w:val="16"/>
              </w:rPr>
            </w:pPr>
            <w:r>
              <w:rPr>
                <w:sz w:val="16"/>
              </w:rPr>
              <w:t>0902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258A30" w14:textId="4266B115"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331EF8" w14:textId="50E5B6F9"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37C72B" w14:textId="566F4473" w:rsidR="00EF2F6F" w:rsidRDefault="00EF2F6F" w:rsidP="00EF2F6F">
            <w:pPr>
              <w:pStyle w:val="TAL"/>
              <w:rPr>
                <w:noProof/>
              </w:rPr>
            </w:pPr>
            <w:r>
              <w:rPr>
                <w:noProof/>
              </w:rPr>
              <w:t>Access identity applicability in non-subscribed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E08380" w14:textId="5B73D9C9" w:rsidR="00EF2F6F" w:rsidRDefault="00EF2F6F" w:rsidP="00EF2F6F">
            <w:pPr>
              <w:pStyle w:val="TAC"/>
              <w:rPr>
                <w:sz w:val="16"/>
                <w:szCs w:val="16"/>
              </w:rPr>
            </w:pPr>
            <w:r>
              <w:rPr>
                <w:sz w:val="16"/>
                <w:szCs w:val="16"/>
              </w:rPr>
              <w:t>17.7.1</w:t>
            </w:r>
          </w:p>
        </w:tc>
      </w:tr>
      <w:tr w:rsidR="00EF2F6F" w14:paraId="65EC9C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D3F61" w14:textId="4138DAF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5421B" w14:textId="3D34C40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A5E5CB" w14:textId="7B313C23"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6D6A5E" w14:textId="5C5F9FE5" w:rsidR="00EF2F6F" w:rsidRDefault="00EF2F6F" w:rsidP="00E328F8">
            <w:pPr>
              <w:pStyle w:val="TAL"/>
              <w:jc w:val="center"/>
              <w:rPr>
                <w:sz w:val="16"/>
              </w:rPr>
            </w:pPr>
            <w:r>
              <w:rPr>
                <w:sz w:val="16"/>
              </w:rPr>
              <w:t>0903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69F3E" w14:textId="3B967FC0" w:rsidR="00EF2F6F" w:rsidRDefault="00EF2F6F"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B67FA8C" w14:textId="4E6C99A5"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038B59" w14:textId="398C3052" w:rsidR="00EF2F6F" w:rsidRDefault="00EF2F6F" w:rsidP="00EF2F6F">
            <w:pPr>
              <w:pStyle w:val="TAL"/>
              <w:rPr>
                <w:noProof/>
              </w:rPr>
            </w:pPr>
            <w:r>
              <w:rPr>
                <w:noProof/>
              </w:rPr>
              <w:t xml:space="preserve">Editor's note in </w:t>
            </w:r>
            <w:r w:rsidR="00B6634E">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05C1E7" w14:textId="137F257B" w:rsidR="00EF2F6F" w:rsidRDefault="00EF2F6F" w:rsidP="00EF2F6F">
            <w:pPr>
              <w:pStyle w:val="TAC"/>
              <w:rPr>
                <w:sz w:val="16"/>
                <w:szCs w:val="16"/>
              </w:rPr>
            </w:pPr>
            <w:r>
              <w:rPr>
                <w:sz w:val="16"/>
                <w:szCs w:val="16"/>
              </w:rPr>
              <w:t>17.7.1</w:t>
            </w:r>
          </w:p>
        </w:tc>
      </w:tr>
      <w:tr w:rsidR="00EF2F6F" w14:paraId="5A66D2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51CD07" w14:textId="35AFCF4A"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335079" w14:textId="34B024EC"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A2FE03" w14:textId="6507E90C"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F77A94" w14:textId="35E4015A" w:rsidR="00EF2F6F" w:rsidRDefault="00EF2F6F" w:rsidP="00E328F8">
            <w:pPr>
              <w:pStyle w:val="TAL"/>
              <w:jc w:val="center"/>
              <w:rPr>
                <w:sz w:val="16"/>
              </w:rPr>
            </w:pPr>
            <w:r>
              <w:rPr>
                <w:sz w:val="16"/>
              </w:rPr>
              <w:t>0915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26502A" w14:textId="3FC5659D"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E3146" w14:textId="07D63D2B"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15385A" w14:textId="1F825295" w:rsidR="00EF2F6F" w:rsidRDefault="00EF2F6F" w:rsidP="00EF2F6F">
            <w:pPr>
              <w:pStyle w:val="TAL"/>
              <w:rPr>
                <w:noProof/>
              </w:rPr>
            </w:pPr>
            <w:r>
              <w:rPr>
                <w:noProof/>
              </w:rPr>
              <w:t>Signalling UE support for SOR-SNPN-SI in SOR ACK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F9A14" w14:textId="45CB11C7" w:rsidR="00EF2F6F" w:rsidRDefault="00EF2F6F" w:rsidP="00EF2F6F">
            <w:pPr>
              <w:pStyle w:val="TAC"/>
              <w:rPr>
                <w:sz w:val="16"/>
                <w:szCs w:val="16"/>
              </w:rPr>
            </w:pPr>
            <w:r>
              <w:rPr>
                <w:sz w:val="16"/>
                <w:szCs w:val="16"/>
              </w:rPr>
              <w:t>17.7.1</w:t>
            </w:r>
          </w:p>
        </w:tc>
      </w:tr>
      <w:tr w:rsidR="00EF2F6F" w14:paraId="53D11C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D7AB8" w14:textId="183C5E2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299FBC" w14:textId="5EF424B4"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E1E6A8" w14:textId="72DB201E"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5AA281" w14:textId="60271695" w:rsidR="00EF2F6F" w:rsidRDefault="00EF2F6F" w:rsidP="00E328F8">
            <w:pPr>
              <w:pStyle w:val="TAL"/>
              <w:jc w:val="center"/>
              <w:rPr>
                <w:sz w:val="16"/>
              </w:rPr>
            </w:pPr>
            <w:r>
              <w:rPr>
                <w:sz w:val="16"/>
              </w:rPr>
              <w:t>0920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192926" w14:textId="75E89FFE" w:rsidR="00EF2F6F" w:rsidRDefault="00EF2F6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4C5B11" w14:textId="01A6B16C" w:rsidR="00EF2F6F" w:rsidRDefault="00EF2F6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4E60DC" w14:textId="27A3C31B" w:rsidR="00EF2F6F" w:rsidRDefault="00EF2F6F" w:rsidP="00EF2F6F">
            <w:pPr>
              <w:pStyle w:val="TAL"/>
              <w:rPr>
                <w:noProof/>
              </w:rPr>
            </w:pPr>
            <w:r>
              <w:rPr>
                <w:noProof/>
              </w:rPr>
              <w:t>URSP rules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AEEA" w14:textId="241DFBBF" w:rsidR="00EF2F6F" w:rsidRDefault="00EF2F6F" w:rsidP="00EF2F6F">
            <w:pPr>
              <w:pStyle w:val="TAC"/>
              <w:rPr>
                <w:sz w:val="16"/>
                <w:szCs w:val="16"/>
              </w:rPr>
            </w:pPr>
            <w:r>
              <w:rPr>
                <w:sz w:val="16"/>
                <w:szCs w:val="16"/>
              </w:rPr>
              <w:t>17.7.1</w:t>
            </w:r>
          </w:p>
        </w:tc>
      </w:tr>
      <w:tr w:rsidR="00EB1A97" w14:paraId="0D92D5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B17" w14:textId="24C5F217" w:rsidR="00EB1A97" w:rsidRDefault="00EB1A97" w:rsidP="00EF2F6F">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A9CC65" w14:textId="53E45373" w:rsidR="00EB1A97" w:rsidRDefault="00EB1A97" w:rsidP="00EF2F6F">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130CC5" w14:textId="1AA4C974" w:rsidR="00EB1A97" w:rsidRDefault="00EB1A97" w:rsidP="00EF2F6F">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DD9F61" w14:textId="6D689CAE" w:rsidR="00EB1A97" w:rsidRDefault="00EB1A97" w:rsidP="00E328F8">
            <w:pPr>
              <w:pStyle w:val="TAL"/>
              <w:jc w:val="center"/>
              <w:rPr>
                <w:sz w:val="16"/>
              </w:rPr>
            </w:pPr>
            <w:r>
              <w:rPr>
                <w:sz w:val="16"/>
              </w:rPr>
              <w:t>0945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846D2" w14:textId="4897D80C" w:rsidR="00EB1A97" w:rsidRDefault="00EB1A97"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01C66B" w14:textId="60C65926" w:rsidR="00EB1A97" w:rsidRDefault="00EB1A9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25F8CC" w14:textId="08FF918D" w:rsidR="00EB1A97" w:rsidRDefault="00EB1A97" w:rsidP="00EF2F6F">
            <w:pPr>
              <w:pStyle w:val="TAL"/>
              <w:rPr>
                <w:noProof/>
              </w:rPr>
            </w:pPr>
            <w:r>
              <w:rPr>
                <w:noProof/>
              </w:rPr>
              <w:t>Default UE credentials for primary authentication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C682C0" w14:textId="2072E812" w:rsidR="00EB1A97" w:rsidRDefault="00EB1A97" w:rsidP="00EF2F6F">
            <w:pPr>
              <w:pStyle w:val="TAC"/>
              <w:rPr>
                <w:sz w:val="16"/>
                <w:szCs w:val="16"/>
              </w:rPr>
            </w:pPr>
            <w:r>
              <w:rPr>
                <w:sz w:val="16"/>
                <w:szCs w:val="16"/>
              </w:rPr>
              <w:t>17.8.0</w:t>
            </w:r>
          </w:p>
        </w:tc>
      </w:tr>
      <w:tr w:rsidR="00BF2041" w14:paraId="245AA0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2CE36" w14:textId="43D11814"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B3DA79D" w14:textId="47959E11"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3FC24" w14:textId="18A7D4BA"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FCBD34" w14:textId="7B17252F" w:rsidR="00BF2041" w:rsidRDefault="00BF2041" w:rsidP="00E328F8">
            <w:pPr>
              <w:pStyle w:val="TAL"/>
              <w:jc w:val="center"/>
              <w:rPr>
                <w:sz w:val="16"/>
              </w:rPr>
            </w:pPr>
            <w:r>
              <w:rPr>
                <w:sz w:val="16"/>
              </w:rPr>
              <w:t>0946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F362B6" w14:textId="428CB562"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1EAC77" w14:textId="37F9FDF0"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CB54F5" w14:textId="00F48F50" w:rsidR="00BF2041" w:rsidRDefault="00BF2041" w:rsidP="00BF2041">
            <w:pPr>
              <w:pStyle w:val="TAL"/>
              <w:rPr>
                <w:noProof/>
              </w:rPr>
            </w:pPr>
            <w:r>
              <w:rPr>
                <w:noProof/>
              </w:rPr>
              <w:t>Correction in 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86FB12" w14:textId="61D855D0" w:rsidR="00BF2041" w:rsidRDefault="00BF2041" w:rsidP="00BF2041">
            <w:pPr>
              <w:pStyle w:val="TAC"/>
              <w:rPr>
                <w:sz w:val="16"/>
                <w:szCs w:val="16"/>
              </w:rPr>
            </w:pPr>
            <w:r>
              <w:rPr>
                <w:sz w:val="16"/>
                <w:szCs w:val="16"/>
              </w:rPr>
              <w:t>17.8.0</w:t>
            </w:r>
          </w:p>
        </w:tc>
      </w:tr>
      <w:tr w:rsidR="00BF2041" w14:paraId="4018C4E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571F0A" w14:textId="1146B906"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E6F49" w14:textId="6134CC42"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104D9D" w14:textId="53BCCF9D"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7E50E2" w14:textId="79155BA5" w:rsidR="00BF2041" w:rsidRDefault="00BF2041" w:rsidP="00E328F8">
            <w:pPr>
              <w:pStyle w:val="TAL"/>
              <w:jc w:val="center"/>
              <w:rPr>
                <w:sz w:val="16"/>
              </w:rPr>
            </w:pPr>
            <w:r>
              <w:rPr>
                <w:sz w:val="16"/>
              </w:rPr>
              <w:t>0964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F1C792" w14:textId="4B596D92"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81DADF" w14:textId="1DECE95F"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B664A5" w14:textId="35A22FDD" w:rsidR="00BF2041" w:rsidRDefault="00BF2041" w:rsidP="00BF2041">
            <w:pPr>
              <w:pStyle w:val="TAL"/>
              <w:rPr>
                <w:noProof/>
              </w:rPr>
            </w:pPr>
            <w:r>
              <w:rPr>
                <w:noProof/>
              </w:rPr>
              <w:t xml:space="preserve">Perform automatic network selection in SNPN access mode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3FF14C" w14:textId="346A4988" w:rsidR="00BF2041" w:rsidRDefault="00BF2041" w:rsidP="00BF2041">
            <w:pPr>
              <w:pStyle w:val="TAC"/>
              <w:rPr>
                <w:sz w:val="16"/>
                <w:szCs w:val="16"/>
              </w:rPr>
            </w:pPr>
            <w:r>
              <w:rPr>
                <w:sz w:val="16"/>
                <w:szCs w:val="16"/>
              </w:rPr>
              <w:t>17.8.0</w:t>
            </w:r>
          </w:p>
        </w:tc>
      </w:tr>
      <w:tr w:rsidR="00BF2041" w14:paraId="59E0EC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7F2C20" w14:textId="24DE8295"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CC70C2" w14:textId="074466EC"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0EB7F6" w14:textId="12E1893C" w:rsidR="00BF2041" w:rsidRDefault="00BF2041" w:rsidP="00BF2041">
            <w:pPr>
              <w:pStyle w:val="TAC"/>
              <w:rPr>
                <w:sz w:val="16"/>
              </w:rPr>
            </w:pPr>
            <w:r>
              <w:rPr>
                <w:sz w:val="16"/>
              </w:rPr>
              <w:t>CP-222147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45160" w14:textId="2E6527FA" w:rsidR="00BF2041" w:rsidRDefault="00BF2041" w:rsidP="00E328F8">
            <w:pPr>
              <w:pStyle w:val="TAL"/>
              <w:jc w:val="center"/>
              <w:rPr>
                <w:sz w:val="16"/>
              </w:rPr>
            </w:pPr>
            <w:r>
              <w:rPr>
                <w:sz w:val="16"/>
              </w:rPr>
              <w:t>0950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2B734" w14:textId="25001C8C" w:rsidR="00BF2041" w:rsidRDefault="00BF20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5B0BE0" w14:textId="7F727E4D" w:rsidR="00BF2041" w:rsidRDefault="00BF20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E35CE1" w14:textId="32E00F06" w:rsidR="00BF2041" w:rsidRDefault="00BF2041" w:rsidP="00BF2041">
            <w:pPr>
              <w:pStyle w:val="TAL"/>
              <w:rPr>
                <w:noProof/>
              </w:rPr>
            </w:pPr>
            <w:r>
              <w:rPr>
                <w:noProof/>
              </w:rPr>
              <w:t xml:space="preserve">Suspension of NAS signalling during SOR triggered higher priority PLMN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6EE8AD" w14:textId="01086CA7" w:rsidR="00BF2041" w:rsidRDefault="00BF2041" w:rsidP="00BF2041">
            <w:pPr>
              <w:pStyle w:val="TAC"/>
              <w:rPr>
                <w:sz w:val="16"/>
                <w:szCs w:val="16"/>
              </w:rPr>
            </w:pPr>
            <w:r>
              <w:rPr>
                <w:sz w:val="16"/>
                <w:szCs w:val="16"/>
              </w:rPr>
              <w:t>17.8.0</w:t>
            </w:r>
          </w:p>
        </w:tc>
      </w:tr>
      <w:tr w:rsidR="0038204C" w14:paraId="2FBC60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620B68" w14:textId="68C560D2"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5C6E40" w14:textId="772055DE"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E5316" w14:textId="420D46C3" w:rsidR="0038204C" w:rsidRDefault="0038204C" w:rsidP="00BF2041">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C6318E" w14:textId="0D27F058" w:rsidR="0038204C" w:rsidRDefault="0038204C" w:rsidP="00E328F8">
            <w:pPr>
              <w:pStyle w:val="TAL"/>
              <w:jc w:val="center"/>
              <w:rPr>
                <w:sz w:val="16"/>
              </w:rPr>
            </w:pPr>
            <w:r>
              <w:rPr>
                <w:sz w:val="16"/>
              </w:rPr>
              <w:t>0958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680821" w14:textId="2B61127C"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0C90EA" w14:textId="455E05EF"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2019F5" w14:textId="4F28CAB9" w:rsidR="0038204C" w:rsidRDefault="0038204C" w:rsidP="00BF2041">
            <w:pPr>
              <w:pStyle w:val="TAL"/>
              <w:rPr>
                <w:noProof/>
              </w:rPr>
            </w:pPr>
            <w:r>
              <w:rPr>
                <w:noProof/>
              </w:rPr>
              <w:t>Disaster related indication semantic update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908147" w14:textId="283F9422" w:rsidR="0038204C" w:rsidRDefault="0038204C" w:rsidP="00BF2041">
            <w:pPr>
              <w:pStyle w:val="TAC"/>
              <w:rPr>
                <w:sz w:val="16"/>
                <w:szCs w:val="16"/>
              </w:rPr>
            </w:pPr>
            <w:r>
              <w:rPr>
                <w:sz w:val="16"/>
                <w:szCs w:val="16"/>
              </w:rPr>
              <w:t>17.8.0</w:t>
            </w:r>
          </w:p>
        </w:tc>
      </w:tr>
      <w:tr w:rsidR="0038204C" w14:paraId="24DB95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49C4D5" w14:textId="170EE7D7"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10E4D6" w14:textId="31E0DB14"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27CE32" w14:textId="3DC0CAE6"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1E0F95" w14:textId="12CC09C2" w:rsidR="0038204C" w:rsidRDefault="0038204C" w:rsidP="00E328F8">
            <w:pPr>
              <w:pStyle w:val="TAL"/>
              <w:jc w:val="center"/>
              <w:rPr>
                <w:sz w:val="16"/>
              </w:rPr>
            </w:pPr>
            <w:r>
              <w:rPr>
                <w:sz w:val="16"/>
              </w:rPr>
              <w:t>0962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48A28A" w14:textId="4B93205C"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90790E" w14:textId="3DD22ABC"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80B760" w14:textId="1988F0E3" w:rsidR="0038204C" w:rsidRDefault="0038204C" w:rsidP="00BF2041">
            <w:pPr>
              <w:pStyle w:val="TAL"/>
              <w:rPr>
                <w:noProof/>
              </w:rPr>
            </w:pPr>
            <w:r>
              <w:rPr>
                <w:noProof/>
              </w:rPr>
              <w:t xml:space="preserve">Clarification on UE behavior due to handover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079493" w14:textId="4E55B755" w:rsidR="0038204C" w:rsidRDefault="0038204C" w:rsidP="00BF2041">
            <w:pPr>
              <w:pStyle w:val="TAC"/>
              <w:rPr>
                <w:sz w:val="16"/>
                <w:szCs w:val="16"/>
              </w:rPr>
            </w:pPr>
            <w:r>
              <w:rPr>
                <w:sz w:val="16"/>
                <w:szCs w:val="16"/>
              </w:rPr>
              <w:t>17.8.0</w:t>
            </w:r>
          </w:p>
        </w:tc>
      </w:tr>
      <w:tr w:rsidR="0038204C" w14:paraId="78B9F7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430B18" w14:textId="11624E01"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0D692B" w14:textId="03573A55"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85B1B" w14:textId="11B17094"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1BF566" w14:textId="6EED0446" w:rsidR="0038204C" w:rsidRDefault="0038204C" w:rsidP="00E328F8">
            <w:pPr>
              <w:pStyle w:val="TAL"/>
              <w:jc w:val="center"/>
              <w:rPr>
                <w:sz w:val="16"/>
              </w:rPr>
            </w:pPr>
            <w:r>
              <w:rPr>
                <w:sz w:val="16"/>
              </w:rPr>
              <w:t>0965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A214AF" w14:textId="7EC92B49" w:rsidR="0038204C" w:rsidRDefault="0038204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00541E" w14:textId="259424E3"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AA7D4DF" w14:textId="2679CB40" w:rsidR="0038204C" w:rsidRDefault="0038204C" w:rsidP="00BF2041">
            <w:pPr>
              <w:pStyle w:val="TAL"/>
              <w:rPr>
                <w:noProof/>
              </w:rPr>
            </w:pPr>
            <w:r>
              <w:rPr>
                <w:noProof/>
              </w:rPr>
              <w:t>Correction on UE behavior with no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3DE9" w14:textId="2F43B9F3" w:rsidR="0038204C" w:rsidRDefault="0038204C" w:rsidP="00BF2041">
            <w:pPr>
              <w:pStyle w:val="TAC"/>
              <w:rPr>
                <w:sz w:val="16"/>
                <w:szCs w:val="16"/>
              </w:rPr>
            </w:pPr>
            <w:r>
              <w:rPr>
                <w:sz w:val="16"/>
                <w:szCs w:val="16"/>
              </w:rPr>
              <w:t>17.8.0</w:t>
            </w:r>
          </w:p>
        </w:tc>
      </w:tr>
      <w:tr w:rsidR="0038204C" w14:paraId="02CB54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456E830" w14:textId="4D7B73A4"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1637C7" w14:textId="141046C8"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66ABEE" w14:textId="738D7981" w:rsidR="0038204C" w:rsidRDefault="0038204C" w:rsidP="00BF2041">
            <w:pPr>
              <w:pStyle w:val="TAC"/>
              <w:rPr>
                <w:sz w:val="16"/>
              </w:rPr>
            </w:pPr>
            <w:r>
              <w:rPr>
                <w:sz w:val="16"/>
              </w:rPr>
              <w:t>CP-222156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DE8CBE" w14:textId="4B46E50F" w:rsidR="0038204C" w:rsidRDefault="0038204C" w:rsidP="00E328F8">
            <w:pPr>
              <w:pStyle w:val="TAL"/>
              <w:jc w:val="center"/>
              <w:rPr>
                <w:sz w:val="16"/>
              </w:rPr>
            </w:pPr>
            <w:r>
              <w:rPr>
                <w:sz w:val="16"/>
              </w:rPr>
              <w:t>0960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CA5993" w14:textId="7A46E794"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B1C51" w14:textId="601A93A7"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A26F1" w14:textId="5AF3D074" w:rsidR="0038204C" w:rsidRDefault="0038204C" w:rsidP="00BF2041">
            <w:pPr>
              <w:pStyle w:val="TAL"/>
              <w:rPr>
                <w:noProof/>
              </w:rPr>
            </w:pPr>
            <w:r>
              <w:rPr>
                <w:noProof/>
              </w:rPr>
              <w:t>UE operation in terms of a VPLMN through satellite NG-RAN access with a shared MCC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14CB62" w14:textId="5F555E6C" w:rsidR="0038204C" w:rsidRDefault="0038204C" w:rsidP="00BF2041">
            <w:pPr>
              <w:pStyle w:val="TAC"/>
              <w:rPr>
                <w:sz w:val="16"/>
                <w:szCs w:val="16"/>
              </w:rPr>
            </w:pPr>
            <w:r>
              <w:rPr>
                <w:sz w:val="16"/>
                <w:szCs w:val="16"/>
              </w:rPr>
              <w:t>17.8.0</w:t>
            </w:r>
          </w:p>
        </w:tc>
      </w:tr>
      <w:tr w:rsidR="0038204C" w14:paraId="3771BB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C1D1D4" w14:textId="212F4320"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9B6A97" w14:textId="2D2EDAE6"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54DBA7" w14:textId="6688F12B"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7B635F" w14:textId="0465D5FD" w:rsidR="0038204C" w:rsidRDefault="0038204C" w:rsidP="00E328F8">
            <w:pPr>
              <w:pStyle w:val="TAL"/>
              <w:jc w:val="center"/>
              <w:rPr>
                <w:sz w:val="16"/>
              </w:rPr>
            </w:pPr>
            <w:r>
              <w:rPr>
                <w:sz w:val="16"/>
              </w:rPr>
              <w:t>0951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FF4D9" w14:textId="0FC22DF5"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8111A8" w14:textId="1D974D37"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8F385E" w14:textId="70F632BB" w:rsidR="0038204C" w:rsidRDefault="0038204C" w:rsidP="0038204C">
            <w:pPr>
              <w:pStyle w:val="TAL"/>
              <w:rPr>
                <w:noProof/>
              </w:rPr>
            </w:pPr>
            <w:r>
              <w:rPr>
                <w:noProof/>
              </w:rPr>
              <w:t>Clarification on the timer handling for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723BED" w14:textId="3E7666FA" w:rsidR="0038204C" w:rsidRDefault="0038204C" w:rsidP="0038204C">
            <w:pPr>
              <w:pStyle w:val="TAC"/>
              <w:rPr>
                <w:sz w:val="16"/>
                <w:szCs w:val="16"/>
              </w:rPr>
            </w:pPr>
            <w:r>
              <w:rPr>
                <w:sz w:val="16"/>
                <w:szCs w:val="16"/>
              </w:rPr>
              <w:t>17.8.0</w:t>
            </w:r>
          </w:p>
        </w:tc>
      </w:tr>
      <w:tr w:rsidR="0038204C" w14:paraId="23CDAB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DA4576" w14:textId="2426D8A7"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A799EE" w14:textId="01523F7C"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C9260A" w14:textId="42F57733"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C51AA9" w14:textId="563B7CFD" w:rsidR="0038204C" w:rsidRDefault="0038204C" w:rsidP="00E328F8">
            <w:pPr>
              <w:pStyle w:val="TAL"/>
              <w:jc w:val="center"/>
              <w:rPr>
                <w:sz w:val="16"/>
              </w:rPr>
            </w:pPr>
            <w:r>
              <w:rPr>
                <w:sz w:val="16"/>
              </w:rPr>
              <w:t>0956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9C94BE" w14:textId="2CDA7BBD" w:rsidR="0038204C" w:rsidRDefault="0038204C"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032493" w14:textId="5A6A638C" w:rsidR="0038204C" w:rsidRDefault="003820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9EF64A" w14:textId="645FA2FA" w:rsidR="0038204C" w:rsidRDefault="0038204C" w:rsidP="0038204C">
            <w:pPr>
              <w:pStyle w:val="TAL"/>
              <w:rPr>
                <w:noProof/>
              </w:rPr>
            </w:pPr>
            <w:r>
              <w:rPr>
                <w:noProof/>
              </w:rPr>
              <w:t>Update of conditions for deleting entries in # 78 list to align with 24.501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5B5B63" w14:textId="2C9D5C07" w:rsidR="0038204C" w:rsidRDefault="0038204C" w:rsidP="0038204C">
            <w:pPr>
              <w:pStyle w:val="TAC"/>
              <w:rPr>
                <w:sz w:val="16"/>
                <w:szCs w:val="16"/>
              </w:rPr>
            </w:pPr>
            <w:r>
              <w:rPr>
                <w:sz w:val="16"/>
                <w:szCs w:val="16"/>
              </w:rPr>
              <w:t>17.8.0</w:t>
            </w:r>
          </w:p>
        </w:tc>
      </w:tr>
      <w:tr w:rsidR="006D0139" w14:paraId="59372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8D516F" w14:textId="33961368" w:rsidR="006D0139" w:rsidRDefault="006D0139"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79CEA3" w14:textId="1F735DE4" w:rsidR="006D0139" w:rsidRDefault="006D0139"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F92FB6" w14:textId="71618BC8" w:rsidR="006D0139" w:rsidRDefault="006D0139" w:rsidP="0038204C">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A8338E" w14:textId="3D91DEFE" w:rsidR="006D0139" w:rsidRDefault="006D0139" w:rsidP="00E328F8">
            <w:pPr>
              <w:pStyle w:val="TAL"/>
              <w:jc w:val="center"/>
              <w:rPr>
                <w:sz w:val="16"/>
              </w:rPr>
            </w:pPr>
            <w:r>
              <w:rPr>
                <w:sz w:val="16"/>
              </w:rPr>
              <w:t>0947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CEB1A5" w14:textId="323B826E" w:rsidR="006D0139" w:rsidRDefault="006D013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81BF5E" w14:textId="29AC451C" w:rsidR="006D0139" w:rsidRDefault="006D013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972403" w14:textId="558563F3" w:rsidR="006D0139" w:rsidRDefault="006D0139" w:rsidP="0038204C">
            <w:pPr>
              <w:pStyle w:val="TAL"/>
              <w:rPr>
                <w:noProof/>
              </w:rPr>
            </w:pPr>
            <w:r>
              <w:rPr>
                <w:noProof/>
              </w:rPr>
              <w:t>Correction for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D36AC" w14:textId="61284350" w:rsidR="006D0139" w:rsidRDefault="006D0139" w:rsidP="0038204C">
            <w:pPr>
              <w:pStyle w:val="TAC"/>
              <w:rPr>
                <w:sz w:val="16"/>
                <w:szCs w:val="16"/>
              </w:rPr>
            </w:pPr>
            <w:r>
              <w:rPr>
                <w:sz w:val="16"/>
                <w:szCs w:val="16"/>
              </w:rPr>
              <w:t>18.0.0</w:t>
            </w:r>
          </w:p>
        </w:tc>
      </w:tr>
      <w:tr w:rsidR="00726483" w14:paraId="4E9F40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6A135C" w14:textId="4E808C67"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57416" w14:textId="349732AC"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F3244B" w14:textId="5787BD59"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C422D7" w14:textId="7DCE62EC" w:rsidR="00726483" w:rsidRDefault="00726483" w:rsidP="00E328F8">
            <w:pPr>
              <w:pStyle w:val="TAL"/>
              <w:jc w:val="center"/>
              <w:rPr>
                <w:sz w:val="16"/>
              </w:rPr>
            </w:pPr>
            <w:r>
              <w:rPr>
                <w:sz w:val="16"/>
              </w:rPr>
              <w:t>0968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798AE5" w14:textId="6D5CFF47"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D21F2E" w14:textId="3843246D"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02CCB9" w14:textId="609BB849" w:rsidR="00726483" w:rsidRDefault="00726483" w:rsidP="0038204C">
            <w:pPr>
              <w:pStyle w:val="TAL"/>
              <w:rPr>
                <w:noProof/>
              </w:rPr>
            </w:pPr>
            <w:r>
              <w:rPr>
                <w:noProof/>
              </w:rPr>
              <w:t>Clarification on first attempt for higher priority search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74CB12" w14:textId="4102B35C" w:rsidR="00726483" w:rsidRDefault="00726483" w:rsidP="0038204C">
            <w:pPr>
              <w:pStyle w:val="TAC"/>
              <w:rPr>
                <w:sz w:val="16"/>
                <w:szCs w:val="16"/>
              </w:rPr>
            </w:pPr>
            <w:r>
              <w:rPr>
                <w:sz w:val="16"/>
                <w:szCs w:val="16"/>
              </w:rPr>
              <w:t>18.0.0</w:t>
            </w:r>
          </w:p>
        </w:tc>
      </w:tr>
      <w:tr w:rsidR="00726483" w14:paraId="51A32E1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808E5A" w14:textId="7C2CEE4A" w:rsidR="00726483" w:rsidRDefault="00726483" w:rsidP="0038204C">
            <w:pPr>
              <w:pStyle w:val="TAC"/>
              <w:rPr>
                <w:sz w:val="16"/>
                <w:szCs w:val="16"/>
              </w:rPr>
            </w:pPr>
            <w:r>
              <w:rPr>
                <w:sz w:val="16"/>
                <w:szCs w:val="16"/>
              </w:rPr>
              <w:lastRenderedPageBreak/>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E1D097" w14:textId="62BE9254"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BFCAE" w14:textId="2A80AC22"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99885" w14:textId="537C72DA" w:rsidR="00726483" w:rsidRDefault="00726483" w:rsidP="00E328F8">
            <w:pPr>
              <w:pStyle w:val="TAL"/>
              <w:jc w:val="center"/>
              <w:rPr>
                <w:sz w:val="16"/>
              </w:rPr>
            </w:pPr>
            <w:r>
              <w:rPr>
                <w:sz w:val="16"/>
              </w:rPr>
              <w:t>0967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0327" w14:textId="392367B3"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BECB08" w14:textId="3227D1A7"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7FBFE9" w14:textId="4BCCD03E" w:rsidR="00726483" w:rsidRDefault="00726483" w:rsidP="0038204C">
            <w:pPr>
              <w:pStyle w:val="TAL"/>
              <w:rPr>
                <w:noProof/>
              </w:rPr>
            </w:pPr>
            <w:r>
              <w:rPr>
                <w:noProof/>
              </w:rPr>
              <w:t>Clarification on IMS registration related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2047F" w14:textId="04EBDD32" w:rsidR="00726483" w:rsidRDefault="00726483" w:rsidP="0038204C">
            <w:pPr>
              <w:pStyle w:val="TAC"/>
              <w:rPr>
                <w:sz w:val="16"/>
                <w:szCs w:val="16"/>
              </w:rPr>
            </w:pPr>
            <w:r>
              <w:rPr>
                <w:sz w:val="16"/>
                <w:szCs w:val="16"/>
              </w:rPr>
              <w:t>18.0.0</w:t>
            </w:r>
          </w:p>
        </w:tc>
      </w:tr>
      <w:tr w:rsidR="00726483" w14:paraId="55902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4A3704" w14:textId="15C4FF3D"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2D3F04" w14:textId="4180972F"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73685" w14:textId="488A05DE"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383C1" w14:textId="12B4E46C" w:rsidR="00726483" w:rsidRDefault="00726483" w:rsidP="00E328F8">
            <w:pPr>
              <w:pStyle w:val="TAL"/>
              <w:jc w:val="center"/>
              <w:rPr>
                <w:sz w:val="16"/>
              </w:rPr>
            </w:pPr>
            <w:r>
              <w:rPr>
                <w:sz w:val="16"/>
              </w:rPr>
              <w:t>0969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F24B1F" w14:textId="199B129D" w:rsidR="00726483" w:rsidRDefault="007264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38AD18" w14:textId="615D344E" w:rsidR="00726483" w:rsidRDefault="007264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553A79" w14:textId="28DCDA0D" w:rsidR="00726483" w:rsidRDefault="00726483" w:rsidP="0038204C">
            <w:pPr>
              <w:pStyle w:val="TAL"/>
              <w:rPr>
                <w:noProof/>
              </w:rPr>
            </w:pPr>
            <w:r>
              <w:rPr>
                <w:noProof/>
              </w:rPr>
              <w:t>Clarfication on the storage to NVM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0B11C1B" w14:textId="35E878EA" w:rsidR="00726483" w:rsidRDefault="00726483" w:rsidP="0038204C">
            <w:pPr>
              <w:pStyle w:val="TAC"/>
              <w:rPr>
                <w:sz w:val="16"/>
                <w:szCs w:val="16"/>
              </w:rPr>
            </w:pPr>
            <w:r>
              <w:rPr>
                <w:sz w:val="16"/>
                <w:szCs w:val="16"/>
              </w:rPr>
              <w:t>18.0.0</w:t>
            </w:r>
          </w:p>
        </w:tc>
      </w:tr>
      <w:tr w:rsidR="00726483" w14:paraId="432CE3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8A276" w14:textId="2C10FEC4"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9D5824" w14:textId="230A6006"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4B3DA9" w14:textId="5EF7B876" w:rsidR="00726483" w:rsidRDefault="00726483" w:rsidP="0038204C">
            <w:pPr>
              <w:pStyle w:val="TAC"/>
              <w:rPr>
                <w:sz w:val="16"/>
              </w:rPr>
            </w:pPr>
            <w:r>
              <w:rPr>
                <w:sz w:val="16"/>
              </w:rPr>
              <w:t>CP-222172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895B68" w14:textId="5C275824" w:rsidR="00726483" w:rsidRDefault="00726483" w:rsidP="00E328F8">
            <w:pPr>
              <w:pStyle w:val="TAL"/>
              <w:jc w:val="center"/>
              <w:rPr>
                <w:sz w:val="16"/>
              </w:rPr>
            </w:pPr>
            <w:r>
              <w:rPr>
                <w:sz w:val="16"/>
              </w:rPr>
              <w:t>0966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84648C" w14:textId="38F1383A" w:rsidR="00726483" w:rsidRDefault="0072648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121871" w14:textId="38D14F98" w:rsidR="00726483" w:rsidRDefault="00726483"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068C4" w14:textId="5220FCB2" w:rsidR="00726483" w:rsidRDefault="00726483" w:rsidP="0038204C">
            <w:pPr>
              <w:pStyle w:val="TAL"/>
              <w:rPr>
                <w:noProof/>
              </w:rPr>
            </w:pPr>
            <w:r>
              <w:rPr>
                <w:noProof/>
              </w:rPr>
              <w:t>Fixing unnecessary capitalization in procedures naming and other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FFE625" w14:textId="127972ED" w:rsidR="00726483" w:rsidRDefault="00726483" w:rsidP="0038204C">
            <w:pPr>
              <w:pStyle w:val="TAC"/>
              <w:rPr>
                <w:sz w:val="16"/>
                <w:szCs w:val="16"/>
              </w:rPr>
            </w:pPr>
            <w:r>
              <w:rPr>
                <w:sz w:val="16"/>
                <w:szCs w:val="16"/>
              </w:rPr>
              <w:t>18.0.0</w:t>
            </w:r>
          </w:p>
        </w:tc>
      </w:tr>
      <w:tr w:rsidR="00751F05" w14:paraId="01FC46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5F0C4F" w14:textId="462DC97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67F47D" w14:textId="6597425C"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1B2551" w14:textId="08E137E0" w:rsidR="00751F05" w:rsidRDefault="00751F05" w:rsidP="0038204C">
            <w:pPr>
              <w:pStyle w:val="TAC"/>
              <w:rPr>
                <w:sz w:val="16"/>
              </w:rPr>
            </w:pPr>
            <w:r>
              <w:rPr>
                <w:sz w:val="16"/>
              </w:rPr>
              <w:t>CP-222185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738052" w14:textId="09A984A6" w:rsidR="00751F05" w:rsidRDefault="00751F05" w:rsidP="00E328F8">
            <w:pPr>
              <w:pStyle w:val="TAL"/>
              <w:jc w:val="center"/>
              <w:rPr>
                <w:sz w:val="16"/>
              </w:rPr>
            </w:pPr>
            <w:r>
              <w:rPr>
                <w:sz w:val="16"/>
              </w:rPr>
              <w:t>0961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EB936" w14:textId="41D7105B" w:rsidR="00751F05" w:rsidRDefault="00751F05"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E403FE" w14:textId="4D68A821"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9E3AB" w14:textId="76F0C995" w:rsidR="00751F05" w:rsidRDefault="00751F05" w:rsidP="0038204C">
            <w:pPr>
              <w:pStyle w:val="TAL"/>
              <w:rPr>
                <w:noProof/>
              </w:rPr>
            </w:pPr>
            <w:r>
              <w:rPr>
                <w:noProof/>
              </w:rPr>
              <w:t>Timer T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1FDA09" w14:textId="7C14E12B" w:rsidR="00751F05" w:rsidRDefault="00751F05" w:rsidP="0038204C">
            <w:pPr>
              <w:pStyle w:val="TAC"/>
              <w:rPr>
                <w:sz w:val="16"/>
                <w:szCs w:val="16"/>
              </w:rPr>
            </w:pPr>
            <w:r>
              <w:rPr>
                <w:sz w:val="16"/>
                <w:szCs w:val="16"/>
              </w:rPr>
              <w:t>18.0.0</w:t>
            </w:r>
          </w:p>
        </w:tc>
      </w:tr>
      <w:tr w:rsidR="00751F05" w14:paraId="0E5AAA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DAB0FB" w14:textId="475B5960"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C47C73" w14:textId="1680A293"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73DDD" w14:textId="3FD01B13" w:rsidR="00751F05" w:rsidRDefault="00751F05" w:rsidP="0038204C">
            <w:pPr>
              <w:pStyle w:val="TAC"/>
              <w:rPr>
                <w:sz w:val="16"/>
              </w:rPr>
            </w:pPr>
            <w:r>
              <w:rPr>
                <w:sz w:val="16"/>
              </w:rPr>
              <w:t>CP-222200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3D2B51" w14:textId="02BA961F" w:rsidR="00751F05" w:rsidRDefault="00751F05" w:rsidP="00E328F8">
            <w:pPr>
              <w:pStyle w:val="TAL"/>
              <w:jc w:val="center"/>
              <w:rPr>
                <w:sz w:val="16"/>
              </w:rPr>
            </w:pPr>
            <w:r>
              <w:rPr>
                <w:sz w:val="16"/>
              </w:rPr>
              <w:t>0949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B388B6" w14:textId="50B5DA00" w:rsidR="00751F05" w:rsidRDefault="00751F0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907021" w14:textId="1F32387C"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2A7CCD" w14:textId="768EE858" w:rsidR="00751F05" w:rsidRDefault="00751F05" w:rsidP="0038204C">
            <w:pPr>
              <w:pStyle w:val="TAL"/>
              <w:rPr>
                <w:noProof/>
              </w:rPr>
            </w:pPr>
            <w:r>
              <w:rPr>
                <w:noProof/>
              </w:rPr>
              <w:t>Correction to the handling of PSM and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02A401" w14:textId="40A80D5F" w:rsidR="00751F05" w:rsidRDefault="00751F05" w:rsidP="0038204C">
            <w:pPr>
              <w:pStyle w:val="TAC"/>
              <w:rPr>
                <w:sz w:val="16"/>
                <w:szCs w:val="16"/>
              </w:rPr>
            </w:pPr>
            <w:r>
              <w:rPr>
                <w:sz w:val="16"/>
                <w:szCs w:val="16"/>
              </w:rPr>
              <w:t>18.0.0</w:t>
            </w:r>
          </w:p>
        </w:tc>
      </w:tr>
      <w:tr w:rsidR="00751F05" w14:paraId="19A8325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D10E21" w14:textId="649FA60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17F502" w14:textId="5BB1D28E"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1F3295" w14:textId="248E3B6F" w:rsidR="00751F05" w:rsidRDefault="002E0900" w:rsidP="0038204C">
            <w:pPr>
              <w:pStyle w:val="TAC"/>
              <w:rPr>
                <w:sz w:val="16"/>
              </w:rPr>
            </w:pPr>
            <w:r>
              <w:rPr>
                <w:sz w:val="16"/>
              </w:rPr>
              <w:t>C</w:t>
            </w:r>
            <w:r w:rsidR="00751F05">
              <w:rPr>
                <w:sz w:val="16"/>
              </w:rPr>
              <w:t>P-222234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E4447C" w14:textId="6B32F851" w:rsidR="00751F05" w:rsidRDefault="00751F05" w:rsidP="00E328F8">
            <w:pPr>
              <w:pStyle w:val="TAL"/>
              <w:jc w:val="center"/>
              <w:rPr>
                <w:sz w:val="16"/>
              </w:rPr>
            </w:pPr>
            <w:r>
              <w:rPr>
                <w:sz w:val="16"/>
              </w:rPr>
              <w:t>0948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43865" w14:textId="00567B1B" w:rsidR="00751F05" w:rsidRDefault="00751F0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942B2B" w14:textId="4C3FEF15" w:rsidR="00751F05" w:rsidRDefault="00751F0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48FE77" w14:textId="3498265C" w:rsidR="00751F05" w:rsidRDefault="00751F05" w:rsidP="0038204C">
            <w:pPr>
              <w:pStyle w:val="TAL"/>
              <w:rPr>
                <w:noProof/>
              </w:rPr>
            </w:pPr>
            <w:r>
              <w:rPr>
                <w:noProof/>
              </w:rPr>
              <w:t>Correction on manual mode PLMN selection state diagram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70001" w14:textId="62C20319" w:rsidR="00751F05" w:rsidRDefault="00751F05" w:rsidP="0038204C">
            <w:pPr>
              <w:pStyle w:val="TAC"/>
              <w:rPr>
                <w:sz w:val="16"/>
                <w:szCs w:val="16"/>
              </w:rPr>
            </w:pPr>
            <w:r>
              <w:rPr>
                <w:sz w:val="16"/>
                <w:szCs w:val="16"/>
              </w:rPr>
              <w:t>18.0.0</w:t>
            </w:r>
          </w:p>
        </w:tc>
      </w:tr>
      <w:tr w:rsidR="000A4B48" w14:paraId="64A7D39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5A57C2" w14:textId="2719F123" w:rsidR="000A4B48" w:rsidRDefault="000A4B48" w:rsidP="000A4B48">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E5782E" w14:textId="194712D8" w:rsidR="000A4B48" w:rsidRDefault="000A4B48" w:rsidP="000A4B48">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405A39" w14:textId="2E5A805F" w:rsidR="000A4B48" w:rsidRDefault="000A4B48" w:rsidP="000A4B48">
            <w:pPr>
              <w:pStyle w:val="TAC"/>
              <w:rPr>
                <w:sz w:val="16"/>
              </w:rPr>
            </w:pPr>
            <w:r w:rsidRPr="00487A33">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D20A8F" w14:textId="331C2FBA" w:rsidR="000A4B48" w:rsidRDefault="000A4B48" w:rsidP="00E328F8">
            <w:pPr>
              <w:pStyle w:val="TAL"/>
              <w:jc w:val="center"/>
              <w:rPr>
                <w:sz w:val="16"/>
              </w:rPr>
            </w:pPr>
            <w:r>
              <w:rPr>
                <w:sz w:val="16"/>
              </w:rPr>
              <w:t>0976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DF39" w14:textId="1E33FB46" w:rsidR="000A4B48" w:rsidRDefault="000A4B4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DF6E4A" w14:textId="393AB321" w:rsidR="000A4B48" w:rsidRDefault="000A4B48"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6EBE5" w14:textId="2D08F0DA" w:rsidR="000A4B48" w:rsidRDefault="000A4B48" w:rsidP="000A4B48">
            <w:pPr>
              <w:pStyle w:val="TAL"/>
              <w:rPr>
                <w:noProof/>
              </w:rPr>
            </w:pPr>
            <w:r w:rsidRPr="00DA7969">
              <w:rPr>
                <w:noProof/>
              </w:rPr>
              <w:t>Correction to name of List of PLMNs offering disaster roaming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E46FF4" w14:textId="3DCB57AC" w:rsidR="000A4B48" w:rsidRDefault="000A4B48" w:rsidP="000A4B48">
            <w:pPr>
              <w:pStyle w:val="TAC"/>
              <w:rPr>
                <w:sz w:val="16"/>
                <w:szCs w:val="16"/>
              </w:rPr>
            </w:pPr>
            <w:r>
              <w:rPr>
                <w:sz w:val="16"/>
                <w:szCs w:val="16"/>
              </w:rPr>
              <w:t>18.1.0</w:t>
            </w:r>
          </w:p>
        </w:tc>
      </w:tr>
      <w:tr w:rsidR="005F48CB" w14:paraId="267A72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41EBBD" w14:textId="64EE22A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FD801C" w14:textId="1EB3EDA2"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2892D5" w14:textId="60FB7C0D" w:rsidR="005F48C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95B4FD" w14:textId="3BE710BB" w:rsidR="005F48CB" w:rsidRDefault="005F48CB" w:rsidP="00E328F8">
            <w:pPr>
              <w:pStyle w:val="TAL"/>
              <w:jc w:val="center"/>
              <w:rPr>
                <w:sz w:val="16"/>
              </w:rPr>
            </w:pPr>
            <w:r>
              <w:rPr>
                <w:sz w:val="16"/>
              </w:rPr>
              <w:t>0977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4D5647" w14:textId="447777F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F3D21C" w14:textId="5697F636"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D060BA" w14:textId="7F7693EB" w:rsidR="005F48CB" w:rsidRDefault="005F48CB" w:rsidP="005F48CB">
            <w:pPr>
              <w:pStyle w:val="TAL"/>
              <w:rPr>
                <w:noProof/>
              </w:rPr>
            </w:pPr>
            <w:r w:rsidRPr="00E30B63">
              <w:rPr>
                <w:noProof/>
              </w:rPr>
              <w:t>Correction to mode switching between SNPN and PLMN modes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1B9044" w14:textId="32C6218F" w:rsidR="005F48CB" w:rsidRDefault="005F48CB" w:rsidP="005F48CB">
            <w:pPr>
              <w:pStyle w:val="TAC"/>
              <w:rPr>
                <w:sz w:val="16"/>
                <w:szCs w:val="16"/>
              </w:rPr>
            </w:pPr>
            <w:r w:rsidRPr="00F241F0">
              <w:rPr>
                <w:sz w:val="16"/>
                <w:szCs w:val="16"/>
              </w:rPr>
              <w:t>18.1.0</w:t>
            </w:r>
          </w:p>
        </w:tc>
      </w:tr>
      <w:tr w:rsidR="005F48CB" w14:paraId="3A17D2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307EF2" w14:textId="77B0239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2FF41" w14:textId="3B521320"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872579" w14:textId="2AD2D9C3" w:rsidR="005F48CB" w:rsidRPr="00E30B63"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B56A06" w14:textId="6477C8C7" w:rsidR="005F48CB" w:rsidRDefault="005F48CB" w:rsidP="00E328F8">
            <w:pPr>
              <w:pStyle w:val="TAL"/>
              <w:jc w:val="center"/>
              <w:rPr>
                <w:sz w:val="16"/>
              </w:rPr>
            </w:pPr>
            <w:r>
              <w:rPr>
                <w:sz w:val="16"/>
              </w:rPr>
              <w:t>0978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B14491" w14:textId="29C3179B"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04717" w14:textId="0172FB74"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D42416" w14:textId="07E64227" w:rsidR="005F48CB" w:rsidRPr="00E30B63" w:rsidRDefault="005F48CB" w:rsidP="005F48CB">
            <w:pPr>
              <w:pStyle w:val="TAL"/>
              <w:rPr>
                <w:noProof/>
              </w:rPr>
            </w:pPr>
            <w:r w:rsidRPr="003A45F2">
              <w:rPr>
                <w:noProof/>
              </w:rPr>
              <w:t>Correction to steering of UE in SNPN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791498" w14:textId="76023E6B" w:rsidR="005F48CB" w:rsidRDefault="005F48CB" w:rsidP="005F48CB">
            <w:pPr>
              <w:pStyle w:val="TAC"/>
              <w:rPr>
                <w:sz w:val="16"/>
                <w:szCs w:val="16"/>
              </w:rPr>
            </w:pPr>
            <w:r w:rsidRPr="00F241F0">
              <w:rPr>
                <w:sz w:val="16"/>
                <w:szCs w:val="16"/>
              </w:rPr>
              <w:t>18.1.0</w:t>
            </w:r>
          </w:p>
        </w:tc>
      </w:tr>
      <w:tr w:rsidR="005F48CB" w14:paraId="598A3C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BCD64" w14:textId="56B4802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234653" w14:textId="65A6181C"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4DC58D" w14:textId="75F8DBEA" w:rsidR="005F48CB" w:rsidRPr="003A45F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A0A58A" w14:textId="1690E817" w:rsidR="005F48CB" w:rsidRDefault="005F48CB" w:rsidP="00E328F8">
            <w:pPr>
              <w:pStyle w:val="TAL"/>
              <w:jc w:val="center"/>
              <w:rPr>
                <w:sz w:val="16"/>
              </w:rPr>
            </w:pPr>
            <w:r>
              <w:rPr>
                <w:sz w:val="16"/>
              </w:rPr>
              <w:t>0979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FB6783" w14:textId="4F38A471"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EF843" w14:textId="71F4CFA4"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46FCDB" w14:textId="46835EB7" w:rsidR="005F48CB" w:rsidRPr="003A45F2" w:rsidRDefault="005F48CB" w:rsidP="005F48CB">
            <w:pPr>
              <w:pStyle w:val="TAL"/>
              <w:rPr>
                <w:noProof/>
              </w:rPr>
            </w:pPr>
            <w:r>
              <w:rPr>
                <w:noProof/>
              </w:rPr>
              <w:t>Manual PLMN selection to HPLMN/EHPLMN when MS supports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5F2139" w14:textId="4F21760C" w:rsidR="005F48CB" w:rsidRDefault="005F48CB" w:rsidP="005F48CB">
            <w:pPr>
              <w:pStyle w:val="TAC"/>
              <w:rPr>
                <w:sz w:val="16"/>
                <w:szCs w:val="16"/>
              </w:rPr>
            </w:pPr>
            <w:r w:rsidRPr="00F241F0">
              <w:rPr>
                <w:sz w:val="16"/>
                <w:szCs w:val="16"/>
              </w:rPr>
              <w:t>18.1.0</w:t>
            </w:r>
          </w:p>
        </w:tc>
      </w:tr>
      <w:tr w:rsidR="005F48CB" w14:paraId="691974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DEE7C4B" w14:textId="2FF7DB3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233C1D" w14:textId="52A290A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5E978" w14:textId="6719842F" w:rsidR="005F48CB" w:rsidRPr="00E25938"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A7EA1" w14:textId="7B983BF1" w:rsidR="005F48CB" w:rsidRDefault="005F48CB" w:rsidP="00E328F8">
            <w:pPr>
              <w:pStyle w:val="TAL"/>
              <w:jc w:val="center"/>
              <w:rPr>
                <w:sz w:val="16"/>
              </w:rPr>
            </w:pPr>
            <w:r>
              <w:rPr>
                <w:sz w:val="16"/>
              </w:rPr>
              <w:t>0980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F8BEC1"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ACAE7" w14:textId="7014C229"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D06E320" w14:textId="2517B39A" w:rsidR="005F48CB" w:rsidRDefault="005F48CB" w:rsidP="005F48CB">
            <w:pPr>
              <w:pStyle w:val="TAL"/>
              <w:rPr>
                <w:noProof/>
              </w:rPr>
            </w:pPr>
            <w:r w:rsidRPr="00D94DC3">
              <w:rPr>
                <w:noProof/>
              </w:rPr>
              <w:t>Correction on reference no. of 33.501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4408FB" w14:textId="51BA88D8" w:rsidR="005F48CB" w:rsidRDefault="005F48CB" w:rsidP="005F48CB">
            <w:pPr>
              <w:pStyle w:val="TAC"/>
              <w:rPr>
                <w:sz w:val="16"/>
                <w:szCs w:val="16"/>
              </w:rPr>
            </w:pPr>
            <w:r w:rsidRPr="00F241F0">
              <w:rPr>
                <w:sz w:val="16"/>
                <w:szCs w:val="16"/>
              </w:rPr>
              <w:t>18.1.0</w:t>
            </w:r>
          </w:p>
        </w:tc>
      </w:tr>
      <w:tr w:rsidR="005F48CB" w14:paraId="094B12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004BEA" w14:textId="4194E45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6D0C67" w14:textId="080886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818E55" w14:textId="0953F82B" w:rsidR="005F48CB" w:rsidRPr="00D94DC3" w:rsidRDefault="005F48CB" w:rsidP="005F48CB">
            <w:pPr>
              <w:pStyle w:val="TAC"/>
              <w:rPr>
                <w:sz w:val="16"/>
              </w:rPr>
            </w:pPr>
            <w:r w:rsidRPr="000A4B48">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E1C02" w14:textId="51EAC40A" w:rsidR="005F48CB" w:rsidRDefault="005F48CB" w:rsidP="00E328F8">
            <w:pPr>
              <w:pStyle w:val="TAL"/>
              <w:jc w:val="center"/>
              <w:rPr>
                <w:sz w:val="16"/>
              </w:rPr>
            </w:pPr>
            <w:r>
              <w:rPr>
                <w:sz w:val="16"/>
              </w:rPr>
              <w:t>0984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C55D5A" w14:textId="5D33DECF"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B43BB" w14:textId="478830CC"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81FE20" w14:textId="11F53D88" w:rsidR="005F48CB" w:rsidRPr="00D94DC3" w:rsidRDefault="005F48CB" w:rsidP="005F48CB">
            <w:pPr>
              <w:pStyle w:val="TAL"/>
              <w:rPr>
                <w:noProof/>
              </w:rPr>
            </w:pPr>
            <w:r w:rsidRPr="007A0599">
              <w:rPr>
                <w:noProof/>
              </w:rPr>
              <w:t>Correct the value of higher priority PLMN search timer 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8FEFD60" w14:textId="7C20A22D" w:rsidR="005F48CB" w:rsidRDefault="005F48CB" w:rsidP="005F48CB">
            <w:pPr>
              <w:pStyle w:val="TAC"/>
              <w:rPr>
                <w:sz w:val="16"/>
                <w:szCs w:val="16"/>
              </w:rPr>
            </w:pPr>
            <w:r w:rsidRPr="00F241F0">
              <w:rPr>
                <w:sz w:val="16"/>
                <w:szCs w:val="16"/>
              </w:rPr>
              <w:t>18.1.0</w:t>
            </w:r>
          </w:p>
        </w:tc>
      </w:tr>
      <w:tr w:rsidR="005F48CB" w14:paraId="36BCF7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37B892" w14:textId="4A1D568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B08FCF" w14:textId="628DA4C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89B8B6" w14:textId="6AA8B950" w:rsidR="005F48CB" w:rsidRPr="007A0599" w:rsidRDefault="005F48CB" w:rsidP="005F48CB">
            <w:pPr>
              <w:pStyle w:val="TAC"/>
              <w:rPr>
                <w:sz w:val="16"/>
              </w:rPr>
            </w:pPr>
            <w:r w:rsidRPr="000A4B48">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800704" w14:textId="1C35685D" w:rsidR="005F48CB" w:rsidRDefault="005F48CB" w:rsidP="00E328F8">
            <w:pPr>
              <w:pStyle w:val="TAL"/>
              <w:jc w:val="center"/>
              <w:rPr>
                <w:sz w:val="16"/>
              </w:rPr>
            </w:pPr>
            <w:r>
              <w:rPr>
                <w:sz w:val="16"/>
              </w:rPr>
              <w:t>0986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A09AF" w14:textId="6738A54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724144" w14:textId="775AC4B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E7423" w14:textId="09CC72F7" w:rsidR="005F48CB" w:rsidRPr="007A0599" w:rsidRDefault="005F48CB" w:rsidP="005F48CB">
            <w:pPr>
              <w:pStyle w:val="TAL"/>
              <w:rPr>
                <w:noProof/>
              </w:rPr>
            </w:pPr>
            <w:r w:rsidRPr="00892A5B">
              <w:rPr>
                <w:noProof/>
              </w:rPr>
              <w:t>Providing a geographical location to the AS-23.122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FA69E3" w14:textId="0AFAA524" w:rsidR="005F48CB" w:rsidRDefault="005F48CB" w:rsidP="005F48CB">
            <w:pPr>
              <w:pStyle w:val="TAC"/>
              <w:rPr>
                <w:sz w:val="16"/>
                <w:szCs w:val="16"/>
              </w:rPr>
            </w:pPr>
            <w:r w:rsidRPr="00F241F0">
              <w:rPr>
                <w:sz w:val="16"/>
                <w:szCs w:val="16"/>
              </w:rPr>
              <w:t>18.1.0</w:t>
            </w:r>
          </w:p>
        </w:tc>
      </w:tr>
      <w:tr w:rsidR="005F48CB" w14:paraId="52CA53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4DEFE8" w14:textId="6EF74C6B"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F984AE" w14:textId="203B94D1"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63C22D" w14:textId="5D265A61" w:rsidR="005F48CB" w:rsidRPr="00892A5B"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D36AD" w14:textId="51C88138" w:rsidR="005F48CB" w:rsidRDefault="005F48CB" w:rsidP="00E328F8">
            <w:pPr>
              <w:pStyle w:val="TAL"/>
              <w:jc w:val="center"/>
              <w:rPr>
                <w:sz w:val="16"/>
              </w:rPr>
            </w:pPr>
            <w:r>
              <w:rPr>
                <w:sz w:val="16"/>
              </w:rPr>
              <w:t>0990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76E21" w14:textId="0F425A23"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D8B551" w14:textId="371E3B85"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B0A948" w14:textId="7F85A3CA" w:rsidR="005F48CB" w:rsidRPr="00892A5B" w:rsidRDefault="005F48CB" w:rsidP="005F48CB">
            <w:pPr>
              <w:pStyle w:val="TAL"/>
              <w:rPr>
                <w:noProof/>
              </w:rPr>
            </w:pPr>
            <w:r w:rsidRPr="006A3699">
              <w:rPr>
                <w:noProof/>
              </w:rPr>
              <w:t>Allowed access attempts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B2C96" w14:textId="4C9E153E" w:rsidR="005F48CB" w:rsidRDefault="005F48CB" w:rsidP="005F48CB">
            <w:pPr>
              <w:pStyle w:val="TAC"/>
              <w:rPr>
                <w:sz w:val="16"/>
                <w:szCs w:val="16"/>
              </w:rPr>
            </w:pPr>
            <w:r w:rsidRPr="00F241F0">
              <w:rPr>
                <w:sz w:val="16"/>
                <w:szCs w:val="16"/>
              </w:rPr>
              <w:t>18.1.0</w:t>
            </w:r>
          </w:p>
        </w:tc>
      </w:tr>
      <w:tr w:rsidR="005F48CB" w14:paraId="20BD84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85458C" w14:textId="28C8D7CA"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C9DF68" w14:textId="3C0B2D4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8C6090" w14:textId="1105959C" w:rsidR="005F48CB" w:rsidRPr="006A3699"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14E9A" w14:textId="6994796E" w:rsidR="005F48CB" w:rsidRDefault="005F48CB" w:rsidP="00E328F8">
            <w:pPr>
              <w:pStyle w:val="TAL"/>
              <w:jc w:val="center"/>
              <w:rPr>
                <w:sz w:val="16"/>
              </w:rPr>
            </w:pPr>
            <w:r>
              <w:rPr>
                <w:sz w:val="16"/>
              </w:rPr>
              <w:t>0992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113F11" w14:textId="76EA2FA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AD2FD7" w14:textId="04B60C2D"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111B95" w14:textId="22E4CAD5" w:rsidR="005F48CB" w:rsidRPr="006A3699" w:rsidRDefault="005F48CB" w:rsidP="005F48CB">
            <w:pPr>
              <w:pStyle w:val="TAL"/>
              <w:rPr>
                <w:noProof/>
              </w:rPr>
            </w:pPr>
            <w:r w:rsidRPr="00B22D34">
              <w:rPr>
                <w:noProof/>
              </w:rPr>
              <w:t>State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BD9C1" w14:textId="67A1CA15" w:rsidR="005F48CB" w:rsidRDefault="005F48CB" w:rsidP="005F48CB">
            <w:pPr>
              <w:pStyle w:val="TAC"/>
              <w:rPr>
                <w:sz w:val="16"/>
                <w:szCs w:val="16"/>
              </w:rPr>
            </w:pPr>
            <w:r w:rsidRPr="00F241F0">
              <w:rPr>
                <w:sz w:val="16"/>
                <w:szCs w:val="16"/>
              </w:rPr>
              <w:t>18.1.0</w:t>
            </w:r>
          </w:p>
        </w:tc>
      </w:tr>
      <w:tr w:rsidR="005F48CB" w14:paraId="1BF445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1EDB9F" w14:textId="13D424C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C1E8D" w14:textId="4C92C98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8D057B" w14:textId="7405C089" w:rsidR="005F48CB" w:rsidRPr="00B22D34" w:rsidRDefault="005F48CB" w:rsidP="005F48CB">
            <w:pPr>
              <w:pStyle w:val="TAC"/>
              <w:rPr>
                <w:sz w:val="16"/>
              </w:rPr>
            </w:pPr>
            <w:r w:rsidRPr="00816C11">
              <w:rPr>
                <w:sz w:val="16"/>
              </w:rPr>
              <w:t>CP-223148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17F5A1" w14:textId="77A0ECE6" w:rsidR="005F48CB" w:rsidRDefault="005F48CB" w:rsidP="00E328F8">
            <w:pPr>
              <w:pStyle w:val="TAL"/>
              <w:jc w:val="center"/>
              <w:rPr>
                <w:sz w:val="16"/>
              </w:rPr>
            </w:pPr>
            <w:r>
              <w:rPr>
                <w:sz w:val="16"/>
              </w:rPr>
              <w:t>0995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7194C" w14:textId="5B95E1D6"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27A75" w14:textId="691EA935"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B0D277" w14:textId="4E227FC1" w:rsidR="005F48CB" w:rsidRPr="00B22D34" w:rsidRDefault="005F48CB" w:rsidP="005F48CB">
            <w:pPr>
              <w:pStyle w:val="TAL"/>
              <w:rPr>
                <w:noProof/>
              </w:rPr>
            </w:pPr>
            <w:r w:rsidRPr="00582992">
              <w:rPr>
                <w:noProof/>
              </w:rPr>
              <w:t>ProSe communications in limited service states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86F1B9" w14:textId="44D26A4F" w:rsidR="005F48CB" w:rsidRDefault="005F48CB" w:rsidP="005F48CB">
            <w:pPr>
              <w:pStyle w:val="TAC"/>
              <w:rPr>
                <w:sz w:val="16"/>
                <w:szCs w:val="16"/>
              </w:rPr>
            </w:pPr>
            <w:r w:rsidRPr="00F241F0">
              <w:rPr>
                <w:sz w:val="16"/>
                <w:szCs w:val="16"/>
              </w:rPr>
              <w:t>18.1.0</w:t>
            </w:r>
          </w:p>
        </w:tc>
      </w:tr>
      <w:tr w:rsidR="005F48CB" w14:paraId="753371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5B8C4" w14:textId="364AB3A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3E1922" w14:textId="6ADA3B6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716B4" w14:textId="0235CCCC" w:rsidR="005F48CB" w:rsidRPr="00582992" w:rsidRDefault="005F48CB" w:rsidP="005F48CB">
            <w:pPr>
              <w:pStyle w:val="TAC"/>
              <w:rPr>
                <w:sz w:val="16"/>
              </w:rPr>
            </w:pPr>
            <w:r w:rsidRPr="00487A33">
              <w:rPr>
                <w:sz w:val="16"/>
              </w:rPr>
              <w:t>CP-223117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0EB9DB" w14:textId="5C2776C4" w:rsidR="005F48CB" w:rsidRDefault="005F48CB" w:rsidP="00E328F8">
            <w:pPr>
              <w:pStyle w:val="TAL"/>
              <w:jc w:val="center"/>
              <w:rPr>
                <w:sz w:val="16"/>
              </w:rPr>
            </w:pPr>
            <w:r>
              <w:rPr>
                <w:sz w:val="16"/>
              </w:rPr>
              <w:t>0997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FCBE75" w14:textId="2283BC9B"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23554F" w14:textId="7FDBD7DA"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8CAA7E" w14:textId="341D90C2" w:rsidR="005F48CB" w:rsidRPr="00582992" w:rsidRDefault="005F48CB" w:rsidP="005F48CB">
            <w:pPr>
              <w:pStyle w:val="TAL"/>
              <w:rPr>
                <w:noProof/>
              </w:rPr>
            </w:pPr>
            <w:r w:rsidRPr="0050471D">
              <w:rPr>
                <w:noProof/>
              </w:rPr>
              <w:t>Postponing periodic PLMN reselection attempts for broadcast MBS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7561BE" w14:textId="57453B01" w:rsidR="005F48CB" w:rsidRDefault="005F48CB" w:rsidP="005F48CB">
            <w:pPr>
              <w:pStyle w:val="TAC"/>
              <w:rPr>
                <w:sz w:val="16"/>
                <w:szCs w:val="16"/>
              </w:rPr>
            </w:pPr>
            <w:r w:rsidRPr="00F241F0">
              <w:rPr>
                <w:sz w:val="16"/>
                <w:szCs w:val="16"/>
              </w:rPr>
              <w:t>18.1.0</w:t>
            </w:r>
          </w:p>
        </w:tc>
      </w:tr>
      <w:tr w:rsidR="005F48CB" w14:paraId="2E3D75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6AAF5" w14:textId="512580F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8938EB" w14:textId="26D12D2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5966E3" w14:textId="64FE5080" w:rsidR="005F48CB" w:rsidRPr="00E82B50"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CCF24D" w14:textId="14054964" w:rsidR="005F48CB" w:rsidRDefault="005F48CB" w:rsidP="00E328F8">
            <w:pPr>
              <w:pStyle w:val="TAL"/>
              <w:jc w:val="center"/>
              <w:rPr>
                <w:sz w:val="16"/>
              </w:rPr>
            </w:pPr>
            <w:r>
              <w:rPr>
                <w:sz w:val="16"/>
              </w:rPr>
              <w:t>0998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7833AA" w14:textId="60E51B78"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62C360" w14:textId="505BB07F"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EDF056" w14:textId="29C2A087" w:rsidR="005F48CB" w:rsidRPr="0050471D" w:rsidRDefault="005F48CB" w:rsidP="005F48CB">
            <w:pPr>
              <w:pStyle w:val="TAL"/>
              <w:rPr>
                <w:noProof/>
              </w:rPr>
            </w:pPr>
            <w:r w:rsidRPr="00791AF7">
              <w:rPr>
                <w:noProof/>
              </w:rPr>
              <w:t>Clarification on secured packet is provided by HPLMN in SNPN access mode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2A0638" w14:textId="15F57B32" w:rsidR="005F48CB" w:rsidRDefault="005F48CB" w:rsidP="005F48CB">
            <w:pPr>
              <w:pStyle w:val="TAC"/>
              <w:rPr>
                <w:sz w:val="16"/>
                <w:szCs w:val="16"/>
              </w:rPr>
            </w:pPr>
            <w:r w:rsidRPr="00F241F0">
              <w:rPr>
                <w:sz w:val="16"/>
                <w:szCs w:val="16"/>
              </w:rPr>
              <w:t>18.1.0</w:t>
            </w:r>
          </w:p>
        </w:tc>
      </w:tr>
      <w:tr w:rsidR="005F48CB" w14:paraId="5BB087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2375F9" w14:textId="41BE8F4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71C90B" w14:textId="468A992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3A80F0" w14:textId="53D84EEC" w:rsidR="005F48CB" w:rsidRPr="00791AF7" w:rsidRDefault="005F48CB" w:rsidP="005F48CB">
            <w:pPr>
              <w:pStyle w:val="TAC"/>
              <w:rPr>
                <w:sz w:val="16"/>
              </w:rPr>
            </w:pPr>
            <w:r w:rsidRPr="00816C11">
              <w:rPr>
                <w:sz w:val="16"/>
              </w:rPr>
              <w:t>CP-223129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715E24" w14:textId="0D67991E" w:rsidR="005F48CB" w:rsidRDefault="005F48CB" w:rsidP="00E328F8">
            <w:pPr>
              <w:pStyle w:val="TAL"/>
              <w:jc w:val="center"/>
              <w:rPr>
                <w:sz w:val="16"/>
              </w:rPr>
            </w:pPr>
            <w:r>
              <w:rPr>
                <w:sz w:val="16"/>
              </w:rPr>
              <w:t>1000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3554BC" w14:textId="76AC71E9" w:rsidR="005F48CB" w:rsidRDefault="005F48C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0078FA" w14:textId="2F8E0023"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2DF000" w14:textId="4B4E095C" w:rsidR="005F48CB" w:rsidRPr="00791AF7" w:rsidRDefault="005F48CB" w:rsidP="005F48CB">
            <w:pPr>
              <w:pStyle w:val="TAL"/>
              <w:rPr>
                <w:noProof/>
              </w:rPr>
            </w:pPr>
            <w:r w:rsidRPr="004414DC">
              <w:rPr>
                <w:noProof/>
              </w:rPr>
              <w:t>Clarification regarding deactivation of the access stratum in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5D2065" w14:textId="0583DAE0" w:rsidR="005F48CB" w:rsidRDefault="005F48CB" w:rsidP="005F48CB">
            <w:pPr>
              <w:pStyle w:val="TAC"/>
              <w:rPr>
                <w:sz w:val="16"/>
                <w:szCs w:val="16"/>
              </w:rPr>
            </w:pPr>
            <w:r w:rsidRPr="00F241F0">
              <w:rPr>
                <w:sz w:val="16"/>
                <w:szCs w:val="16"/>
              </w:rPr>
              <w:t>18.1.0</w:t>
            </w:r>
          </w:p>
        </w:tc>
      </w:tr>
      <w:tr w:rsidR="00744475" w14:paraId="1583B2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84B2B0" w14:textId="63151CF7"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C7EF2B" w14:textId="3C0515A2"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2F0762" w14:textId="284515A1" w:rsidR="00744475" w:rsidRPr="00816C11" w:rsidRDefault="006B208C" w:rsidP="00744475">
            <w:pPr>
              <w:pStyle w:val="TAC"/>
              <w:rPr>
                <w:sz w:val="16"/>
              </w:rPr>
            </w:pPr>
            <w:r w:rsidRPr="006B208C">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3B0E60" w14:textId="6F9A98A0" w:rsidR="00744475" w:rsidRDefault="00744475" w:rsidP="00E328F8">
            <w:pPr>
              <w:pStyle w:val="TAL"/>
              <w:jc w:val="center"/>
              <w:rPr>
                <w:sz w:val="16"/>
              </w:rPr>
            </w:pPr>
            <w:r>
              <w:rPr>
                <w:sz w:val="16"/>
              </w:rPr>
              <w:t>1002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A32F33" w14:textId="4D444B89" w:rsidR="00744475" w:rsidRDefault="0074447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568574" w14:textId="73E5835F" w:rsidR="00744475" w:rsidRDefault="00744475"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A8963" w14:textId="6888A8BC" w:rsidR="00744475" w:rsidRPr="004414DC" w:rsidRDefault="00744475" w:rsidP="00744475">
            <w:pPr>
              <w:pStyle w:val="TAL"/>
              <w:rPr>
                <w:noProof/>
              </w:rPr>
            </w:pPr>
            <w:r>
              <w:rPr>
                <w:noProof/>
              </w:rPr>
              <w:t>UE configuration with p</w:t>
            </w:r>
            <w:r w:rsidRPr="00F21AFD">
              <w:rPr>
                <w:noProof/>
              </w:rPr>
              <w:t>rotection scheme for concealing the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855111" w14:textId="189549FF" w:rsidR="00744475" w:rsidRPr="00F241F0" w:rsidRDefault="00744475" w:rsidP="00744475">
            <w:pPr>
              <w:pStyle w:val="TAC"/>
              <w:rPr>
                <w:sz w:val="16"/>
                <w:szCs w:val="16"/>
              </w:rPr>
            </w:pPr>
            <w:r w:rsidRPr="00C0468E">
              <w:rPr>
                <w:sz w:val="16"/>
                <w:szCs w:val="16"/>
              </w:rPr>
              <w:t>18.1.0</w:t>
            </w:r>
          </w:p>
        </w:tc>
      </w:tr>
      <w:tr w:rsidR="00744475" w14:paraId="46F068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FF8495" w14:textId="2A1BC2E4"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E3EF7" w14:textId="061072E8"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1266DE" w14:textId="7CFAFDAF"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012405" w14:textId="7B9CA74C" w:rsidR="00744475" w:rsidRDefault="00396D23" w:rsidP="00E328F8">
            <w:pPr>
              <w:pStyle w:val="TAL"/>
              <w:jc w:val="center"/>
              <w:rPr>
                <w:sz w:val="16"/>
              </w:rPr>
            </w:pPr>
            <w:r>
              <w:rPr>
                <w:sz w:val="16"/>
              </w:rPr>
              <w:t>1003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CFB7B3" w14:textId="46776079" w:rsidR="00744475" w:rsidRDefault="00396D23"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C70660" w14:textId="75C1CCE3" w:rsidR="00744475" w:rsidRDefault="00396D23"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C5B22" w14:textId="3F0E3A50" w:rsidR="00744475" w:rsidRPr="004414DC" w:rsidRDefault="001655A2" w:rsidP="00744475">
            <w:pPr>
              <w:pStyle w:val="TAL"/>
              <w:rPr>
                <w:noProof/>
              </w:rPr>
            </w:pPr>
            <w:r w:rsidRPr="001655A2">
              <w:rPr>
                <w:noProof/>
              </w:rPr>
              <w:t>Equivalent SNPN usage in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0DB0D" w14:textId="32448D89" w:rsidR="00744475" w:rsidRPr="00F241F0" w:rsidRDefault="00744475" w:rsidP="00744475">
            <w:pPr>
              <w:pStyle w:val="TAC"/>
              <w:rPr>
                <w:sz w:val="16"/>
                <w:szCs w:val="16"/>
              </w:rPr>
            </w:pPr>
            <w:r w:rsidRPr="00C0468E">
              <w:rPr>
                <w:sz w:val="16"/>
                <w:szCs w:val="16"/>
              </w:rPr>
              <w:t>18.1.0</w:t>
            </w:r>
          </w:p>
        </w:tc>
      </w:tr>
      <w:tr w:rsidR="00744475" w14:paraId="666B21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177F5" w14:textId="4014EC19"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83DE0E" w14:textId="7DB24F4C"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EA86B8" w14:textId="73CA0EA0"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3F0D32" w14:textId="66B89424" w:rsidR="00744475" w:rsidRDefault="003F4BBC" w:rsidP="00E328F8">
            <w:pPr>
              <w:pStyle w:val="TAL"/>
              <w:jc w:val="center"/>
              <w:rPr>
                <w:sz w:val="16"/>
              </w:rPr>
            </w:pPr>
            <w:r>
              <w:rPr>
                <w:sz w:val="16"/>
              </w:rPr>
              <w:t>1004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EA1486" w14:textId="77777777" w:rsidR="00744475" w:rsidRDefault="00744475"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23EF6" w14:textId="1726766F" w:rsidR="00744475" w:rsidRDefault="003F4BBC"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61485" w14:textId="6C446F75" w:rsidR="00744475" w:rsidRPr="004414DC" w:rsidRDefault="00666034" w:rsidP="00744475">
            <w:pPr>
              <w:pStyle w:val="TAL"/>
              <w:rPr>
                <w:noProof/>
              </w:rPr>
            </w:pPr>
            <w:r w:rsidRPr="00666034">
              <w:rPr>
                <w:noProof/>
              </w:rPr>
              <w:t>Equivalent SNPN usage in UAC configuration validity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DE1226" w14:textId="0AF688B4" w:rsidR="00744475" w:rsidRPr="00F241F0" w:rsidRDefault="00744475" w:rsidP="00744475">
            <w:pPr>
              <w:pStyle w:val="TAC"/>
              <w:rPr>
                <w:sz w:val="16"/>
                <w:szCs w:val="16"/>
              </w:rPr>
            </w:pPr>
            <w:r w:rsidRPr="00C0468E">
              <w:rPr>
                <w:sz w:val="16"/>
                <w:szCs w:val="16"/>
              </w:rPr>
              <w:t>18.1.0</w:t>
            </w:r>
          </w:p>
        </w:tc>
      </w:tr>
      <w:tr w:rsidR="005F48CB" w14:paraId="0A234E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EEB4F8" w14:textId="4E21BC77"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A15880" w14:textId="7F47F8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CCE824" w14:textId="6CBF1290" w:rsidR="005F48CB" w:rsidRPr="004414DC"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F2650C" w14:textId="0FD62367" w:rsidR="005F48CB" w:rsidRDefault="005F48CB" w:rsidP="00E328F8">
            <w:pPr>
              <w:pStyle w:val="TAL"/>
              <w:jc w:val="center"/>
              <w:rPr>
                <w:sz w:val="16"/>
              </w:rPr>
            </w:pPr>
            <w:r>
              <w:rPr>
                <w:sz w:val="16"/>
              </w:rPr>
              <w:t>1006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1B717F" w14:textId="3F64E46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DE03CE" w14:textId="1C086D9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44DA8B" w14:textId="779DD1E1" w:rsidR="005F48CB" w:rsidRPr="004414DC" w:rsidRDefault="005F48CB" w:rsidP="005F48CB">
            <w:pPr>
              <w:pStyle w:val="TAL"/>
              <w:rPr>
                <w:noProof/>
              </w:rPr>
            </w:pPr>
            <w:r w:rsidRPr="0060168A">
              <w:rPr>
                <w:noProof/>
              </w:rPr>
              <w:t>Access mode during SNPN onboarding.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80BEC4" w14:textId="2E706F36" w:rsidR="005F48CB" w:rsidRDefault="005F48CB" w:rsidP="005F48CB">
            <w:pPr>
              <w:pStyle w:val="TAC"/>
              <w:rPr>
                <w:sz w:val="16"/>
                <w:szCs w:val="16"/>
              </w:rPr>
            </w:pPr>
            <w:r w:rsidRPr="00F241F0">
              <w:rPr>
                <w:sz w:val="16"/>
                <w:szCs w:val="16"/>
              </w:rPr>
              <w:t>18.1.0</w:t>
            </w:r>
          </w:p>
        </w:tc>
      </w:tr>
      <w:tr w:rsidR="005F48CB" w14:paraId="557D0B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A01B78" w14:textId="0715F79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4AA855" w14:textId="70C8E7B9"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88145" w14:textId="793816DE" w:rsidR="005F48CB" w:rsidRPr="004A1B6E"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F41D56" w14:textId="4C8EB1CB" w:rsidR="005F48CB" w:rsidRDefault="005F48CB" w:rsidP="00E328F8">
            <w:pPr>
              <w:pStyle w:val="TAL"/>
              <w:jc w:val="center"/>
              <w:rPr>
                <w:sz w:val="16"/>
              </w:rPr>
            </w:pPr>
            <w:r>
              <w:rPr>
                <w:sz w:val="16"/>
              </w:rPr>
              <w:t>1007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167451" w14:textId="6DBD458E"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78F583" w14:textId="08CEBC97"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6F4AE7" w14:textId="30F60423" w:rsidR="005F48CB" w:rsidRPr="0060168A" w:rsidRDefault="005F48CB" w:rsidP="005F48CB">
            <w:pPr>
              <w:pStyle w:val="TAL"/>
              <w:rPr>
                <w:noProof/>
              </w:rPr>
            </w:pPr>
            <w:r w:rsidRPr="004D4462">
              <w:rPr>
                <w:noProof/>
              </w:rPr>
              <w:t>Perform SNPN selection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994F1E" w14:textId="2A67280F" w:rsidR="005F48CB" w:rsidRDefault="005F48CB" w:rsidP="005F48CB">
            <w:pPr>
              <w:pStyle w:val="TAC"/>
              <w:rPr>
                <w:sz w:val="16"/>
                <w:szCs w:val="16"/>
              </w:rPr>
            </w:pPr>
            <w:r w:rsidRPr="00F241F0">
              <w:rPr>
                <w:sz w:val="16"/>
                <w:szCs w:val="16"/>
              </w:rPr>
              <w:t>18.1.0</w:t>
            </w:r>
          </w:p>
        </w:tc>
      </w:tr>
      <w:tr w:rsidR="005F48CB" w14:paraId="592D7A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7B2DC3" w14:textId="666E8C0E"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975042" w14:textId="39FFEB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EEB337" w14:textId="77D24CE3" w:rsidR="005F48CB" w:rsidRPr="004D446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5E2A82" w14:textId="47BC1B62" w:rsidR="005F48CB" w:rsidRDefault="005F48CB" w:rsidP="00E328F8">
            <w:pPr>
              <w:pStyle w:val="TAL"/>
              <w:jc w:val="center"/>
              <w:rPr>
                <w:sz w:val="16"/>
              </w:rPr>
            </w:pPr>
            <w:r>
              <w:rPr>
                <w:sz w:val="16"/>
              </w:rPr>
              <w:t>1008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919BC9"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1250B3" w14:textId="1F5DF93C"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EC556" w14:textId="5D72E966" w:rsidR="005F48CB" w:rsidRPr="004D4462" w:rsidRDefault="005F48CB" w:rsidP="005F48CB">
            <w:pPr>
              <w:pStyle w:val="TAL"/>
              <w:rPr>
                <w:noProof/>
              </w:rPr>
            </w:pPr>
            <w:r w:rsidRPr="00233553">
              <w:rPr>
                <w:noProof/>
              </w:rPr>
              <w:t>Common requirements on satellite access technologies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D533B5" w14:textId="52789F30" w:rsidR="005F48CB" w:rsidRDefault="005F48CB" w:rsidP="005F48CB">
            <w:pPr>
              <w:pStyle w:val="TAC"/>
              <w:rPr>
                <w:sz w:val="16"/>
                <w:szCs w:val="16"/>
              </w:rPr>
            </w:pPr>
            <w:r w:rsidRPr="00F241F0">
              <w:rPr>
                <w:sz w:val="16"/>
                <w:szCs w:val="16"/>
              </w:rPr>
              <w:t>18.1.0</w:t>
            </w:r>
          </w:p>
        </w:tc>
      </w:tr>
      <w:tr w:rsidR="005F48CB" w14:paraId="33458F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637DC1" w14:textId="2A0D7998"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DC4762" w14:textId="61FE7B88"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AB39C4" w14:textId="599D2425" w:rsidR="005F48CB" w:rsidRPr="00233553"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D3F2C4" w14:textId="51367F64" w:rsidR="005F48CB" w:rsidRDefault="005F48CB" w:rsidP="00E328F8">
            <w:pPr>
              <w:pStyle w:val="TAL"/>
              <w:jc w:val="center"/>
              <w:rPr>
                <w:sz w:val="16"/>
              </w:rPr>
            </w:pPr>
            <w:r>
              <w:rPr>
                <w:sz w:val="16"/>
              </w:rPr>
              <w:t>1010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1505AC" w14:textId="75489F50"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87615E" w14:textId="03BECA50" w:rsidR="005F48CB" w:rsidRDefault="005F48CB" w:rsidP="00E328F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AF0A5E" w14:textId="23B925A2" w:rsidR="005F48CB" w:rsidRPr="00233553" w:rsidRDefault="005F48CB" w:rsidP="005F48CB">
            <w:pPr>
              <w:pStyle w:val="TAL"/>
              <w:rPr>
                <w:noProof/>
              </w:rPr>
            </w:pPr>
            <w:r w:rsidRPr="00A7338F">
              <w:rPr>
                <w:noProof/>
              </w:rPr>
              <w:t>UE behavior when receiving unsuccessful security check SOR information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2DB355" w14:textId="787FE92C" w:rsidR="005F48CB" w:rsidRDefault="005F48CB" w:rsidP="005F48CB">
            <w:pPr>
              <w:pStyle w:val="TAC"/>
              <w:rPr>
                <w:sz w:val="16"/>
                <w:szCs w:val="16"/>
              </w:rPr>
            </w:pPr>
            <w:r w:rsidRPr="00F241F0">
              <w:rPr>
                <w:sz w:val="16"/>
                <w:szCs w:val="16"/>
              </w:rPr>
              <w:t>18.1.0</w:t>
            </w:r>
          </w:p>
        </w:tc>
      </w:tr>
      <w:tr w:rsidR="005F48CB" w14:paraId="634B42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0D704" w14:textId="7AD5FCE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456A8E" w14:textId="7E54045A"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5829B" w14:textId="7C809706" w:rsidR="005F48CB" w:rsidRPr="0038245F"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056EB" w14:textId="0FAE4B7D" w:rsidR="005F48CB" w:rsidRDefault="005F48CB" w:rsidP="00E328F8">
            <w:pPr>
              <w:pStyle w:val="TAL"/>
              <w:jc w:val="center"/>
              <w:rPr>
                <w:sz w:val="16"/>
              </w:rPr>
            </w:pPr>
            <w:r>
              <w:rPr>
                <w:sz w:val="16"/>
              </w:rPr>
              <w:t>1012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532A59" w14:textId="3FD0CE1C"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8C5BEB" w14:textId="729A6E82"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AF1A11" w14:textId="512C3B58" w:rsidR="005F48CB" w:rsidRPr="00A7338F" w:rsidRDefault="005F48CB" w:rsidP="005F48CB">
            <w:pPr>
              <w:pStyle w:val="TAL"/>
              <w:rPr>
                <w:noProof/>
              </w:rPr>
            </w:pPr>
            <w:r w:rsidRPr="00B34CDB">
              <w:rPr>
                <w:noProof/>
              </w:rPr>
              <w:t>No suppress of NAS signalling transmission for purpose of emergency services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87EAE5" w14:textId="5E213D09" w:rsidR="005F48CB" w:rsidRDefault="005F48CB" w:rsidP="005F48CB">
            <w:pPr>
              <w:pStyle w:val="TAC"/>
              <w:rPr>
                <w:sz w:val="16"/>
                <w:szCs w:val="16"/>
              </w:rPr>
            </w:pPr>
            <w:r w:rsidRPr="00F241F0">
              <w:rPr>
                <w:sz w:val="16"/>
                <w:szCs w:val="16"/>
              </w:rPr>
              <w:t>18.1.0</w:t>
            </w:r>
          </w:p>
        </w:tc>
      </w:tr>
      <w:tr w:rsidR="005F48CB" w14:paraId="11444F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5A5F0A" w14:textId="7837FA30"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FCD3A2" w14:textId="1685E94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4FAEE3" w14:textId="6C2EBD7C" w:rsidR="005F48CB" w:rsidRPr="00B34CD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F52DC8" w14:textId="6901912A" w:rsidR="005F48CB" w:rsidRDefault="005F48CB" w:rsidP="00E328F8">
            <w:pPr>
              <w:pStyle w:val="TAL"/>
              <w:jc w:val="center"/>
              <w:rPr>
                <w:sz w:val="16"/>
              </w:rPr>
            </w:pPr>
            <w:r>
              <w:rPr>
                <w:sz w:val="16"/>
              </w:rPr>
              <w:t>1014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A1A09" w14:textId="11B085FA"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F5B6F1" w14:textId="0A2BD7C5"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781624" w14:textId="55A9D486" w:rsidR="005F48CB" w:rsidRPr="00B34CDB" w:rsidRDefault="005F48CB" w:rsidP="005F48CB">
            <w:pPr>
              <w:pStyle w:val="TAL"/>
              <w:rPr>
                <w:noProof/>
              </w:rPr>
            </w:pPr>
            <w:r w:rsidRPr="006B6607">
              <w:rPr>
                <w:noProof/>
              </w:rPr>
              <w:t>Handling for the running Tsor-cm timer when security check fail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F62DB5" w14:textId="3C2F6C72" w:rsidR="005F48CB" w:rsidRDefault="005F48CB" w:rsidP="005F48CB">
            <w:pPr>
              <w:pStyle w:val="TAC"/>
              <w:rPr>
                <w:sz w:val="16"/>
                <w:szCs w:val="16"/>
              </w:rPr>
            </w:pPr>
            <w:r w:rsidRPr="00F241F0">
              <w:rPr>
                <w:sz w:val="16"/>
                <w:szCs w:val="16"/>
              </w:rPr>
              <w:t>18.1.0</w:t>
            </w:r>
          </w:p>
        </w:tc>
      </w:tr>
      <w:tr w:rsidR="005F48CB" w14:paraId="4AAC0B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48714B" w14:textId="2A52A9D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F0045" w14:textId="404AC2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A2F7C" w14:textId="58282512" w:rsidR="005F48CB" w:rsidRPr="006B6607" w:rsidRDefault="005F48CB" w:rsidP="005F48CB">
            <w:pPr>
              <w:pStyle w:val="TAC"/>
              <w:rPr>
                <w:sz w:val="16"/>
              </w:rPr>
            </w:pPr>
            <w:r w:rsidRPr="00487A33">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6C6869" w14:textId="161EF014" w:rsidR="005F48CB" w:rsidRDefault="005F48CB" w:rsidP="00E328F8">
            <w:pPr>
              <w:pStyle w:val="TAL"/>
              <w:jc w:val="center"/>
              <w:rPr>
                <w:sz w:val="16"/>
              </w:rPr>
            </w:pPr>
            <w:r>
              <w:rPr>
                <w:sz w:val="16"/>
              </w:rPr>
              <w:t>1016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EE5F1C"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C37C47" w14:textId="5786E116"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839818" w14:textId="19ABA609" w:rsidR="005F48CB" w:rsidRPr="006B6607" w:rsidRDefault="005F48CB" w:rsidP="005F48CB">
            <w:pPr>
              <w:pStyle w:val="TAL"/>
              <w:rPr>
                <w:noProof/>
              </w:rPr>
            </w:pPr>
            <w:r w:rsidRPr="00550E1D">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6EA490" w14:textId="026013A8" w:rsidR="005F48CB" w:rsidRDefault="005F48CB" w:rsidP="005F48CB">
            <w:pPr>
              <w:pStyle w:val="TAC"/>
              <w:rPr>
                <w:sz w:val="16"/>
                <w:szCs w:val="16"/>
              </w:rPr>
            </w:pPr>
            <w:r w:rsidRPr="00F241F0">
              <w:rPr>
                <w:sz w:val="16"/>
                <w:szCs w:val="16"/>
              </w:rPr>
              <w:t>18.1.0</w:t>
            </w:r>
          </w:p>
        </w:tc>
      </w:tr>
      <w:tr w:rsidR="005F48CB" w14:paraId="7E5A22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0A7440" w14:textId="0F27905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1A9F6E" w14:textId="7BD871E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63132E" w14:textId="17231A74" w:rsidR="005F48CB" w:rsidRPr="00550E1D" w:rsidRDefault="005F48CB" w:rsidP="005F48CB">
            <w:pPr>
              <w:pStyle w:val="TAC"/>
              <w:rPr>
                <w:sz w:val="16"/>
              </w:rPr>
            </w:pPr>
            <w:r w:rsidRPr="00487A33">
              <w:rPr>
                <w:sz w:val="16"/>
              </w:rPr>
              <w:t>CP-223144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E3ABD8" w14:textId="4B564D1B" w:rsidR="005F48CB" w:rsidRDefault="005F48CB" w:rsidP="00E328F8">
            <w:pPr>
              <w:pStyle w:val="TAL"/>
              <w:jc w:val="center"/>
              <w:rPr>
                <w:sz w:val="16"/>
              </w:rPr>
            </w:pPr>
            <w:r>
              <w:rPr>
                <w:sz w:val="16"/>
              </w:rPr>
              <w:t>1017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445907" w14:textId="77777777" w:rsidR="005F48CB" w:rsidRDefault="005F48CB"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186066" w14:textId="5E04AAEF"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36F077" w14:textId="52D7CF21" w:rsidR="005F48CB" w:rsidRPr="00550E1D" w:rsidRDefault="005F48CB" w:rsidP="005F48CB">
            <w:pPr>
              <w:pStyle w:val="TAL"/>
              <w:rPr>
                <w:noProof/>
              </w:rPr>
            </w:pPr>
            <w:r w:rsidRPr="000006D2">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B3BCAE" w14:textId="3ADEB706" w:rsidR="005F48CB" w:rsidRDefault="005F48CB" w:rsidP="005F48CB">
            <w:pPr>
              <w:pStyle w:val="TAC"/>
              <w:rPr>
                <w:sz w:val="16"/>
                <w:szCs w:val="16"/>
              </w:rPr>
            </w:pPr>
            <w:r w:rsidRPr="00F241F0">
              <w:rPr>
                <w:sz w:val="16"/>
                <w:szCs w:val="16"/>
              </w:rPr>
              <w:t>18.1.0</w:t>
            </w:r>
          </w:p>
        </w:tc>
      </w:tr>
      <w:tr w:rsidR="005F48CB" w14:paraId="0406D6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AA6B75" w14:textId="39969C2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E94BE9" w14:textId="61F0AFD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11EC68" w14:textId="76A1D631" w:rsidR="005F48CB" w:rsidRPr="000006D2" w:rsidRDefault="005F48CB" w:rsidP="005F48CB">
            <w:pPr>
              <w:pStyle w:val="TAC"/>
              <w:rPr>
                <w:sz w:val="16"/>
              </w:rPr>
            </w:pPr>
            <w:r w:rsidRPr="00222D70">
              <w:rPr>
                <w:sz w:val="16"/>
              </w:rPr>
              <w:t>CP-</w:t>
            </w:r>
            <w:r>
              <w:rPr>
                <w:sz w:val="16"/>
              </w:rPr>
              <w:t>223239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A7258D" w14:textId="740FF450" w:rsidR="005F48CB" w:rsidRDefault="005F48CB" w:rsidP="00E328F8">
            <w:pPr>
              <w:pStyle w:val="TAL"/>
              <w:jc w:val="center"/>
              <w:rPr>
                <w:sz w:val="16"/>
              </w:rPr>
            </w:pPr>
            <w:r>
              <w:rPr>
                <w:sz w:val="16"/>
              </w:rPr>
              <w:t>1021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86EEA" w14:textId="361F06A4" w:rsidR="005F48CB" w:rsidRDefault="005F48C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A3AE92" w14:textId="01073A0B" w:rsidR="005F48CB" w:rsidRDefault="005F48C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6CED49" w14:textId="6BAFAD3C" w:rsidR="005F48CB" w:rsidRPr="000006D2" w:rsidRDefault="005F48CB" w:rsidP="005F48CB">
            <w:pPr>
              <w:pStyle w:val="TAL"/>
              <w:rPr>
                <w:noProof/>
              </w:rPr>
            </w:pPr>
            <w:r>
              <w:t xml:space="preserve">Clarification on </w:t>
            </w:r>
            <w:r>
              <w:rPr>
                <w:lang w:eastAsia="zh-CN"/>
              </w:rPr>
              <w:t>the UE behaviour upon receiving “do not store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7CE01" w14:textId="0D20345B" w:rsidR="005F48CB" w:rsidRDefault="005F48CB" w:rsidP="005F48CB">
            <w:pPr>
              <w:pStyle w:val="TAC"/>
              <w:rPr>
                <w:sz w:val="16"/>
                <w:szCs w:val="16"/>
              </w:rPr>
            </w:pPr>
            <w:r w:rsidRPr="00F241F0">
              <w:rPr>
                <w:sz w:val="16"/>
                <w:szCs w:val="16"/>
              </w:rPr>
              <w:t>18.1.0</w:t>
            </w:r>
          </w:p>
        </w:tc>
      </w:tr>
      <w:tr w:rsidR="00AA4B61" w14:paraId="07D947C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2EB57E" w14:textId="1DE1170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F579EA" w14:textId="5F3C1BA9"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2E95D" w14:textId="2C4AC86B" w:rsidR="00AA4B61" w:rsidRPr="00222D70" w:rsidRDefault="00AA4B61" w:rsidP="00AA4B61">
            <w:pPr>
              <w:pStyle w:val="TAC"/>
              <w:rPr>
                <w:sz w:val="16"/>
              </w:rPr>
            </w:pPr>
            <w:r>
              <w:rPr>
                <w:sz w:val="16"/>
              </w:rPr>
              <w:t>CP-230285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CF6915" w14:textId="5B0131FF" w:rsidR="00AA4B61" w:rsidRDefault="00AA4B61" w:rsidP="00E328F8">
            <w:pPr>
              <w:pStyle w:val="TAL"/>
              <w:jc w:val="center"/>
              <w:rPr>
                <w:sz w:val="16"/>
              </w:rPr>
            </w:pPr>
            <w:r>
              <w:rPr>
                <w:sz w:val="16"/>
              </w:rPr>
              <w:t>1022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FF0B5E" w14:textId="7567A025"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3EC96" w14:textId="3ED8C385"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7835B8" w14:textId="2FA5C0C9" w:rsidR="00AA4B61" w:rsidRDefault="00AA4B61" w:rsidP="00AA4B61">
            <w:pPr>
              <w:pStyle w:val="TAL"/>
            </w:pPr>
            <w:r>
              <w:t>Correction for using the stored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B1BE2B" w14:textId="08ADF7AC" w:rsidR="00AA4B61" w:rsidRPr="00F241F0" w:rsidRDefault="00AA4B61" w:rsidP="00AA4B61">
            <w:pPr>
              <w:pStyle w:val="TAC"/>
              <w:rPr>
                <w:sz w:val="16"/>
                <w:szCs w:val="16"/>
              </w:rPr>
            </w:pPr>
            <w:r w:rsidRPr="00500385">
              <w:rPr>
                <w:sz w:val="16"/>
                <w:szCs w:val="16"/>
              </w:rPr>
              <w:t>18.2.0</w:t>
            </w:r>
          </w:p>
        </w:tc>
      </w:tr>
      <w:tr w:rsidR="00AA4B61" w14:paraId="071B343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022F1" w14:textId="1503473F"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F93E35" w14:textId="39D0F37C"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D45C1C" w14:textId="360C8922"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DE6460" w14:textId="59BE276F" w:rsidR="00AA4B61" w:rsidRDefault="00AA4B61" w:rsidP="00E328F8">
            <w:pPr>
              <w:pStyle w:val="TAL"/>
              <w:jc w:val="center"/>
              <w:rPr>
                <w:sz w:val="16"/>
              </w:rPr>
            </w:pPr>
            <w:r>
              <w:rPr>
                <w:sz w:val="16"/>
              </w:rPr>
              <w:t>1037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BDBEA4" w14:textId="492BB234"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479EE0" w14:textId="0568B13B"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A6D69C" w14:textId="3D591793" w:rsidR="00AA4B61" w:rsidRDefault="00AA4B61" w:rsidP="00AA4B61">
            <w:pPr>
              <w:pStyle w:val="TAL"/>
            </w:pPr>
            <w:r>
              <w:t>Equivalent SNPNs: forbidden SNPNs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83F357" w14:textId="2019AD59" w:rsidR="00AA4B61" w:rsidRDefault="00AA4B61" w:rsidP="00AA4B61">
            <w:pPr>
              <w:pStyle w:val="TAC"/>
              <w:rPr>
                <w:sz w:val="16"/>
                <w:szCs w:val="16"/>
              </w:rPr>
            </w:pPr>
            <w:r w:rsidRPr="00500385">
              <w:rPr>
                <w:sz w:val="16"/>
                <w:szCs w:val="16"/>
              </w:rPr>
              <w:t>18.2.0</w:t>
            </w:r>
          </w:p>
        </w:tc>
      </w:tr>
      <w:tr w:rsidR="00AA4B61" w14:paraId="12B4D3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2563E" w14:textId="141BE5E2"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347D7" w14:textId="0D4ECB9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B7C93E" w14:textId="143B9262" w:rsidR="00AA4B61" w:rsidRDefault="00AA4B61" w:rsidP="00AA4B61">
            <w:pPr>
              <w:pStyle w:val="TAC"/>
              <w:rPr>
                <w:sz w:val="16"/>
              </w:rPr>
            </w:pPr>
            <w:r>
              <w:rPr>
                <w:sz w:val="16"/>
              </w:rPr>
              <w:t>CP-230215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B0039A" w14:textId="3A45B3B8" w:rsidR="00AA4B61" w:rsidRDefault="00AA4B61" w:rsidP="00E328F8">
            <w:pPr>
              <w:pStyle w:val="TAL"/>
              <w:jc w:val="center"/>
              <w:rPr>
                <w:sz w:val="16"/>
              </w:rPr>
            </w:pPr>
            <w:r>
              <w:rPr>
                <w:sz w:val="16"/>
              </w:rPr>
              <w:t>1018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86E7A4" w14:textId="38FBB210"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7136FF" w14:textId="0DB42424"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57CC39" w14:textId="3E854708" w:rsidR="00AA4B61" w:rsidRDefault="00AA4B61" w:rsidP="00AA4B61">
            <w:pPr>
              <w:pStyle w:val="TAL"/>
            </w:pPr>
            <w:r>
              <w:t>Clarification on #11, #35 with integrity protection in 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427CA6" w14:textId="22E469EC" w:rsidR="00AA4B61" w:rsidRDefault="00AA4B61" w:rsidP="00AA4B61">
            <w:pPr>
              <w:pStyle w:val="TAC"/>
              <w:rPr>
                <w:sz w:val="16"/>
                <w:szCs w:val="16"/>
              </w:rPr>
            </w:pPr>
            <w:r w:rsidRPr="00500385">
              <w:rPr>
                <w:sz w:val="16"/>
                <w:szCs w:val="16"/>
              </w:rPr>
              <w:t>18.2.0</w:t>
            </w:r>
          </w:p>
        </w:tc>
      </w:tr>
      <w:tr w:rsidR="00AA4B61" w14:paraId="25808DA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92BCCB" w14:textId="2FC039F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61987B" w14:textId="7C7C40D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236D45" w14:textId="63944C3D"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23A798" w14:textId="1D278193" w:rsidR="00AA4B61" w:rsidRDefault="00AA4B61" w:rsidP="00E328F8">
            <w:pPr>
              <w:pStyle w:val="TAL"/>
              <w:jc w:val="center"/>
              <w:rPr>
                <w:sz w:val="16"/>
              </w:rPr>
            </w:pPr>
            <w:r>
              <w:rPr>
                <w:sz w:val="16"/>
              </w:rPr>
              <w:t>1049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11630" w14:textId="7D206252"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1CEA1C" w14:textId="63B5D157"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4DF043" w14:textId="19490A69" w:rsidR="00AA4B61" w:rsidRDefault="00AA4B61" w:rsidP="00AA4B61">
            <w:pPr>
              <w:pStyle w:val="TAL"/>
            </w:pPr>
            <w:r>
              <w:t>Single CH-controlled prioritized list of preferred SNPNs/GINs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072E1A" w14:textId="45CFA9CE" w:rsidR="00AA4B61" w:rsidRDefault="00AA4B61" w:rsidP="00AA4B61">
            <w:pPr>
              <w:pStyle w:val="TAC"/>
              <w:rPr>
                <w:sz w:val="16"/>
                <w:szCs w:val="16"/>
              </w:rPr>
            </w:pPr>
            <w:r w:rsidRPr="00500385">
              <w:rPr>
                <w:sz w:val="16"/>
                <w:szCs w:val="16"/>
              </w:rPr>
              <w:t>18.2.0</w:t>
            </w:r>
          </w:p>
        </w:tc>
      </w:tr>
      <w:tr w:rsidR="00AA4B61" w14:paraId="4924E3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F479AF" w14:textId="4AB224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ED20FD" w14:textId="2F3D3B1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1771D7" w14:textId="42827235"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76F61D" w14:textId="097B8FA6" w:rsidR="00AA4B61" w:rsidRDefault="00AA4B61" w:rsidP="00E328F8">
            <w:pPr>
              <w:pStyle w:val="TAL"/>
              <w:jc w:val="center"/>
              <w:rPr>
                <w:sz w:val="16"/>
              </w:rPr>
            </w:pPr>
            <w:r>
              <w:rPr>
                <w:sz w:val="16"/>
              </w:rPr>
              <w:t>1050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CC6211" w14:textId="6A30562F" w:rsidR="00AA4B61" w:rsidRDefault="00AA4B61"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B1478" w14:textId="2250D30A"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D27D2" w14:textId="17529B77" w:rsidR="00AA4B61" w:rsidRDefault="00AA4B61" w:rsidP="00AA4B61">
            <w:pPr>
              <w:pStyle w:val="TAL"/>
            </w:pPr>
            <w:r>
              <w:t>SOR information delivery via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BDD702B" w14:textId="5B114835" w:rsidR="00AA4B61" w:rsidRDefault="00AA4B61" w:rsidP="00AA4B61">
            <w:pPr>
              <w:pStyle w:val="TAC"/>
              <w:rPr>
                <w:sz w:val="16"/>
                <w:szCs w:val="16"/>
              </w:rPr>
            </w:pPr>
            <w:r w:rsidRPr="00500385">
              <w:rPr>
                <w:sz w:val="16"/>
                <w:szCs w:val="16"/>
              </w:rPr>
              <w:t>18.2.0</w:t>
            </w:r>
          </w:p>
        </w:tc>
      </w:tr>
      <w:tr w:rsidR="00AA4B61" w14:paraId="4F72C6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F6CEA9" w14:textId="24B9C6A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31D4F" w14:textId="0607B9E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68398A" w14:textId="7DA11B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7434CE" w14:textId="03EA7F3F" w:rsidR="00AA4B61" w:rsidRDefault="00AA4B61" w:rsidP="00E328F8">
            <w:pPr>
              <w:pStyle w:val="TAL"/>
              <w:jc w:val="center"/>
              <w:rPr>
                <w:sz w:val="16"/>
              </w:rPr>
            </w:pPr>
            <w:r>
              <w:rPr>
                <w:sz w:val="16"/>
              </w:rPr>
              <w:t>1028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81A9C39" w14:textId="2D6D42D5"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82B4B" w14:textId="2FA41557"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1CE5C" w14:textId="7EC11B49" w:rsidR="00AA4B61" w:rsidRDefault="00AA4B61" w:rsidP="00AA4B61">
            <w:pPr>
              <w:pStyle w:val="TAL"/>
            </w:pPr>
            <w:r>
              <w:t>Equivalent SNPNs: completion of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91C3" w14:textId="7174CC8E" w:rsidR="00AA4B61" w:rsidRDefault="00AA4B61" w:rsidP="00AA4B61">
            <w:pPr>
              <w:pStyle w:val="TAC"/>
              <w:rPr>
                <w:sz w:val="16"/>
                <w:szCs w:val="16"/>
              </w:rPr>
            </w:pPr>
            <w:r w:rsidRPr="00500385">
              <w:rPr>
                <w:sz w:val="16"/>
                <w:szCs w:val="16"/>
              </w:rPr>
              <w:t>18.2.0</w:t>
            </w:r>
          </w:p>
        </w:tc>
      </w:tr>
      <w:tr w:rsidR="00AA4B61" w14:paraId="6D813E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9C32A8" w14:textId="28D84F69"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502794" w14:textId="0D6B314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0B3CB9" w14:textId="643139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254485" w14:textId="62ADF2B0" w:rsidR="00AA4B61" w:rsidRDefault="00AA4B61" w:rsidP="00E328F8">
            <w:pPr>
              <w:pStyle w:val="TAL"/>
              <w:jc w:val="center"/>
              <w:rPr>
                <w:sz w:val="16"/>
              </w:rPr>
            </w:pPr>
            <w:r>
              <w:rPr>
                <w:sz w:val="16"/>
              </w:rPr>
              <w:t>1036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28ED0" w14:textId="42A9B219"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ED9C00" w14:textId="54AD668F"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68F0E" w14:textId="2B33E5AD" w:rsidR="00AA4B61" w:rsidRDefault="00AA4B61" w:rsidP="00AA4B61">
            <w:pPr>
              <w:pStyle w:val="TAL"/>
            </w:pPr>
            <w:r>
              <w:t>Equivalent SNPNs: 5GS forbidden tracking areas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2AEADF" w14:textId="644F6615" w:rsidR="00AA4B61" w:rsidRDefault="00AA4B61" w:rsidP="00AA4B61">
            <w:pPr>
              <w:pStyle w:val="TAC"/>
              <w:rPr>
                <w:sz w:val="16"/>
                <w:szCs w:val="16"/>
              </w:rPr>
            </w:pPr>
            <w:r w:rsidRPr="00500385">
              <w:rPr>
                <w:sz w:val="16"/>
                <w:szCs w:val="16"/>
              </w:rPr>
              <w:t>18.2.0</w:t>
            </w:r>
          </w:p>
        </w:tc>
      </w:tr>
      <w:tr w:rsidR="00AA4B61" w14:paraId="4C450F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2815D1" w14:textId="550C314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D997B7" w14:textId="4FCB887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9E286F" w14:textId="46209FEB"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822C2E" w14:textId="17FCBF98" w:rsidR="00AA4B61" w:rsidRDefault="00AA4B61" w:rsidP="00E328F8">
            <w:pPr>
              <w:pStyle w:val="TAL"/>
              <w:jc w:val="center"/>
              <w:rPr>
                <w:sz w:val="16"/>
              </w:rPr>
            </w:pPr>
            <w:r>
              <w:rPr>
                <w:sz w:val="16"/>
              </w:rPr>
              <w:t>1038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E58BF2" w14:textId="2C39B4B7"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69556" w14:textId="0F8DBD47"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0BD698" w14:textId="49AF8D52" w:rsidR="00AA4B61" w:rsidRDefault="00AA4B61" w:rsidP="00AA4B61">
            <w:pPr>
              <w:pStyle w:val="TAL"/>
            </w:pPr>
            <w:r>
              <w:t>Equivalent SNPN information provided to lower layers for cell reselection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342A3B" w14:textId="4E3E6FD4" w:rsidR="00AA4B61" w:rsidRDefault="00AA4B61" w:rsidP="00AA4B61">
            <w:pPr>
              <w:pStyle w:val="TAC"/>
              <w:rPr>
                <w:sz w:val="16"/>
                <w:szCs w:val="16"/>
              </w:rPr>
            </w:pPr>
            <w:r w:rsidRPr="00500385">
              <w:rPr>
                <w:sz w:val="16"/>
                <w:szCs w:val="16"/>
              </w:rPr>
              <w:t>18.2.0</w:t>
            </w:r>
          </w:p>
        </w:tc>
      </w:tr>
      <w:tr w:rsidR="00AA4B61" w14:paraId="15E62F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7B13C" w14:textId="4C54FF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871342" w14:textId="73E8B80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FA70E4" w14:textId="74E06A51" w:rsidR="00AA4B61" w:rsidRDefault="00AA4B61" w:rsidP="00AA4B61">
            <w:pPr>
              <w:pStyle w:val="TAC"/>
              <w:rPr>
                <w:sz w:val="16"/>
              </w:rPr>
            </w:pPr>
            <w:r>
              <w:rPr>
                <w:sz w:val="16"/>
              </w:rPr>
              <w:t>CP-230214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C9B138" w14:textId="090A5F33" w:rsidR="00AA4B61" w:rsidRDefault="00AA4B61" w:rsidP="00E328F8">
            <w:pPr>
              <w:pStyle w:val="TAL"/>
              <w:jc w:val="center"/>
              <w:rPr>
                <w:sz w:val="16"/>
              </w:rPr>
            </w:pPr>
            <w:r>
              <w:rPr>
                <w:sz w:val="16"/>
              </w:rPr>
              <w:t>1059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A09BBD" w14:textId="18724AEB" w:rsidR="00AA4B61" w:rsidRDefault="00AA4B61"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839F2B" w14:textId="61E5E489"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DF1B0" w14:textId="1FBD597B" w:rsidR="00AA4B61" w:rsidRDefault="00AA4B61" w:rsidP="00AA4B61">
            <w:pPr>
              <w:pStyle w:val="TAL"/>
            </w:pPr>
            <w:r>
              <w:t>Clarification of USAT REFRESH command qualifier of type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ADC834" w14:textId="41E97A61" w:rsidR="00AA4B61" w:rsidRDefault="00AA4B61" w:rsidP="00AA4B61">
            <w:pPr>
              <w:pStyle w:val="TAC"/>
              <w:rPr>
                <w:sz w:val="16"/>
                <w:szCs w:val="16"/>
              </w:rPr>
            </w:pPr>
            <w:r w:rsidRPr="00500385">
              <w:rPr>
                <w:sz w:val="16"/>
                <w:szCs w:val="16"/>
              </w:rPr>
              <w:t>18.2.0</w:t>
            </w:r>
          </w:p>
        </w:tc>
      </w:tr>
      <w:tr w:rsidR="00AA4B61" w14:paraId="1181A3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FE4F36" w14:textId="5AD66104"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319745" w14:textId="6D54BF20"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8504F0" w14:textId="6EF6D0B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1B40FB" w14:textId="7BB198B4" w:rsidR="00AA4B61" w:rsidRDefault="00AA4B61" w:rsidP="00E328F8">
            <w:pPr>
              <w:pStyle w:val="TAL"/>
              <w:jc w:val="center"/>
              <w:rPr>
                <w:sz w:val="16"/>
              </w:rPr>
            </w:pPr>
            <w:r>
              <w:rPr>
                <w:sz w:val="16"/>
              </w:rPr>
              <w:t>1039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98B632" w14:textId="0CF0D2D4" w:rsidR="00AA4B61" w:rsidRDefault="00AA4B61"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929445" w14:textId="37C5BB78"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4F21CA" w14:textId="5391043F" w:rsidR="00AA4B61" w:rsidRDefault="00AA4B61" w:rsidP="00AA4B61">
            <w:pPr>
              <w:pStyle w:val="TAL"/>
            </w:pPr>
            <w:r>
              <w:t>SOR-SNPN-SI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D00CA3" w14:textId="6735254F" w:rsidR="00AA4B61" w:rsidRDefault="00AA4B61" w:rsidP="00AA4B61">
            <w:pPr>
              <w:pStyle w:val="TAC"/>
              <w:rPr>
                <w:sz w:val="16"/>
                <w:szCs w:val="16"/>
              </w:rPr>
            </w:pPr>
            <w:r w:rsidRPr="00500385">
              <w:rPr>
                <w:sz w:val="16"/>
                <w:szCs w:val="16"/>
              </w:rPr>
              <w:t>18.2.0</w:t>
            </w:r>
          </w:p>
        </w:tc>
      </w:tr>
      <w:tr w:rsidR="00AA4B61" w14:paraId="1EA6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98C2D0" w14:textId="3F549FED"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7698B9" w14:textId="2C88213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CDF873" w14:textId="027D54CA" w:rsidR="00AA4B61" w:rsidRPr="001B5142" w:rsidRDefault="00EB60EE" w:rsidP="00AA4B61">
            <w:pPr>
              <w:overflowPunct/>
              <w:autoSpaceDE/>
              <w:autoSpaceDN/>
              <w:adjustRightInd/>
              <w:spacing w:after="0"/>
              <w:jc w:val="center"/>
              <w:textAlignment w:val="auto"/>
              <w:rPr>
                <w:rFonts w:ascii="Arial" w:hAnsi="Arial" w:cs="Arial"/>
                <w:sz w:val="16"/>
                <w:szCs w:val="16"/>
              </w:rPr>
            </w:pPr>
            <w:hyperlink r:id="rId33"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C14EBC" w14:textId="48F69ECF" w:rsidR="00AA4B61" w:rsidRDefault="00AA4B61" w:rsidP="00E328F8">
            <w:pPr>
              <w:pStyle w:val="TAL"/>
              <w:jc w:val="center"/>
              <w:rPr>
                <w:sz w:val="16"/>
              </w:rPr>
            </w:pPr>
            <w:r>
              <w:rPr>
                <w:sz w:val="16"/>
              </w:rPr>
              <w:t>1029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F65EE8" w14:textId="3C57972F" w:rsidR="00AA4B61" w:rsidRDefault="00AA4B61"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A3D79A" w14:textId="1812563C"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930950" w14:textId="4860B137" w:rsidR="00AA4B61" w:rsidRDefault="00AA4B61" w:rsidP="00AA4B61">
            <w:pPr>
              <w:pStyle w:val="TAL"/>
            </w:pPr>
            <w:r>
              <w:t>Access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D8F7CA" w14:textId="7D6FE857" w:rsidR="00AA4B61" w:rsidRDefault="00AA4B61" w:rsidP="00AA4B61">
            <w:pPr>
              <w:pStyle w:val="TAC"/>
              <w:rPr>
                <w:sz w:val="16"/>
                <w:szCs w:val="16"/>
              </w:rPr>
            </w:pPr>
            <w:r w:rsidRPr="00500385">
              <w:rPr>
                <w:sz w:val="16"/>
                <w:szCs w:val="16"/>
              </w:rPr>
              <w:t>18.2.0</w:t>
            </w:r>
          </w:p>
        </w:tc>
      </w:tr>
      <w:tr w:rsidR="00AA4B61" w14:paraId="312ED4B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287156" w14:textId="493140E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90B3E8" w14:textId="0192A12E"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27F95" w14:textId="5A276EE8" w:rsidR="00AA4B61" w:rsidRPr="001B5142" w:rsidRDefault="00EB60EE" w:rsidP="00AA4B61">
            <w:pPr>
              <w:overflowPunct/>
              <w:autoSpaceDE/>
              <w:autoSpaceDN/>
              <w:adjustRightInd/>
              <w:spacing w:after="0"/>
              <w:jc w:val="center"/>
              <w:textAlignment w:val="auto"/>
              <w:rPr>
                <w:rFonts w:ascii="Arial" w:hAnsi="Arial" w:cs="Arial"/>
                <w:sz w:val="16"/>
                <w:szCs w:val="16"/>
              </w:rPr>
            </w:pPr>
            <w:hyperlink r:id="rId34"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F5543A" w14:textId="42DC80A7" w:rsidR="00AA4B61" w:rsidRDefault="00AA4B61" w:rsidP="00E328F8">
            <w:pPr>
              <w:pStyle w:val="TAL"/>
              <w:jc w:val="center"/>
              <w:rPr>
                <w:sz w:val="16"/>
              </w:rPr>
            </w:pPr>
            <w:r>
              <w:rPr>
                <w:sz w:val="16"/>
              </w:rPr>
              <w:t>1035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AD162D" w14:textId="62F3B3AE"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38A5C6" w14:textId="691BC5AD" w:rsidR="00AA4B61" w:rsidRDefault="00AA4B6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3C6636" w14:textId="4015BC1D" w:rsidR="00AA4B61" w:rsidRDefault="00AA4B61" w:rsidP="00AA4B61">
            <w:pPr>
              <w:pStyle w:val="TAL"/>
            </w:pPr>
            <w:r>
              <w:t>Term reference for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9F1D2" w14:textId="713DFFFB" w:rsidR="00AA4B61" w:rsidRDefault="00AA4B61" w:rsidP="00AA4B61">
            <w:pPr>
              <w:pStyle w:val="TAC"/>
              <w:rPr>
                <w:sz w:val="16"/>
                <w:szCs w:val="16"/>
              </w:rPr>
            </w:pPr>
            <w:r w:rsidRPr="00500385">
              <w:rPr>
                <w:sz w:val="16"/>
                <w:szCs w:val="16"/>
              </w:rPr>
              <w:t>18.2.0</w:t>
            </w:r>
          </w:p>
        </w:tc>
      </w:tr>
      <w:tr w:rsidR="00AA4B61" w14:paraId="636726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A40010C" w14:textId="729228B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7500B9" w14:textId="6C309C1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A9B178" w14:textId="1A19C302" w:rsidR="00AA4B61" w:rsidRPr="001B5142" w:rsidRDefault="00EB60EE" w:rsidP="00AA4B61">
            <w:pPr>
              <w:overflowPunct/>
              <w:autoSpaceDE/>
              <w:autoSpaceDN/>
              <w:adjustRightInd/>
              <w:spacing w:after="0"/>
              <w:jc w:val="center"/>
              <w:textAlignment w:val="auto"/>
              <w:rPr>
                <w:rFonts w:ascii="Arial" w:hAnsi="Arial" w:cs="Arial"/>
                <w:sz w:val="16"/>
                <w:szCs w:val="16"/>
              </w:rPr>
            </w:pPr>
            <w:hyperlink r:id="rId35"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0A1099" w14:textId="4CDAC92C" w:rsidR="00AA4B61" w:rsidRDefault="00AA4B61" w:rsidP="00E328F8">
            <w:pPr>
              <w:pStyle w:val="TAL"/>
              <w:jc w:val="center"/>
              <w:rPr>
                <w:sz w:val="16"/>
              </w:rPr>
            </w:pPr>
            <w:r>
              <w:rPr>
                <w:sz w:val="16"/>
              </w:rPr>
              <w:t>1026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2BACC7" w14:textId="2C7F482D"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90170D" w14:textId="75D1DFEC"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10F82" w14:textId="7AB16EE6" w:rsidR="00AA4B61" w:rsidRDefault="00AA4B61" w:rsidP="00AA4B61">
            <w:pPr>
              <w:pStyle w:val="TAL"/>
            </w:pPr>
            <w:r>
              <w:t>Enhanced CAG selection - additional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CDA80" w14:textId="1FE20830" w:rsidR="00AA4B61" w:rsidRDefault="00AA4B61" w:rsidP="00AA4B61">
            <w:pPr>
              <w:pStyle w:val="TAC"/>
              <w:rPr>
                <w:sz w:val="16"/>
                <w:szCs w:val="16"/>
              </w:rPr>
            </w:pPr>
            <w:r w:rsidRPr="00500385">
              <w:rPr>
                <w:sz w:val="16"/>
                <w:szCs w:val="16"/>
              </w:rPr>
              <w:t>18.2.0</w:t>
            </w:r>
          </w:p>
        </w:tc>
      </w:tr>
      <w:tr w:rsidR="00AA4B61" w14:paraId="130FA80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579035" w14:textId="1E472CB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41D43" w14:textId="18D81153"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2395A4" w14:textId="25FC180A" w:rsidR="00AA4B61" w:rsidRPr="001B5142" w:rsidRDefault="00EB60EE" w:rsidP="00AA4B61">
            <w:pPr>
              <w:overflowPunct/>
              <w:autoSpaceDE/>
              <w:autoSpaceDN/>
              <w:adjustRightInd/>
              <w:spacing w:after="0"/>
              <w:jc w:val="center"/>
              <w:textAlignment w:val="auto"/>
              <w:rPr>
                <w:rFonts w:ascii="Arial" w:hAnsi="Arial" w:cs="Arial"/>
                <w:sz w:val="16"/>
                <w:szCs w:val="16"/>
              </w:rPr>
            </w:pPr>
            <w:hyperlink r:id="rId36"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30899F" w14:textId="2497900E" w:rsidR="00AA4B61" w:rsidRDefault="00AA4B61" w:rsidP="00E328F8">
            <w:pPr>
              <w:pStyle w:val="TAL"/>
              <w:jc w:val="center"/>
              <w:rPr>
                <w:sz w:val="16"/>
              </w:rPr>
            </w:pPr>
            <w:r>
              <w:rPr>
                <w:sz w:val="16"/>
              </w:rPr>
              <w:t>1027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1C78D2" w14:textId="328AACF1" w:rsidR="00AA4B61" w:rsidRDefault="00AA4B6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53E4E2" w14:textId="23448253" w:rsidR="00AA4B61" w:rsidRDefault="00AA4B61"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808EB6" w14:textId="718A57AA" w:rsidR="00AA4B61" w:rsidRDefault="00AA4B61" w:rsidP="00AA4B61">
            <w:pPr>
              <w:pStyle w:val="TAL"/>
            </w:pPr>
            <w:r>
              <w:t>Enhanced CAG selection - enforcement in idle mode procedures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C971" w14:textId="3D60D275" w:rsidR="00AA4B61" w:rsidRDefault="00AA4B61" w:rsidP="00AA4B61">
            <w:pPr>
              <w:pStyle w:val="TAC"/>
              <w:rPr>
                <w:sz w:val="16"/>
                <w:szCs w:val="16"/>
              </w:rPr>
            </w:pPr>
            <w:r w:rsidRPr="00500385">
              <w:rPr>
                <w:sz w:val="16"/>
                <w:szCs w:val="16"/>
              </w:rPr>
              <w:t>18.2.0</w:t>
            </w:r>
          </w:p>
        </w:tc>
      </w:tr>
      <w:tr w:rsidR="00AA4B61" w14:paraId="4F2438C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E5043F" w14:textId="3BA385D5"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E0C938" w14:textId="0B521E2A"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42535" w14:textId="38709B40" w:rsidR="00AA4B61" w:rsidRPr="001E39F9" w:rsidRDefault="00EB60EE" w:rsidP="00AA4B61">
            <w:pPr>
              <w:overflowPunct/>
              <w:autoSpaceDE/>
              <w:autoSpaceDN/>
              <w:adjustRightInd/>
              <w:spacing w:after="0"/>
              <w:jc w:val="center"/>
              <w:textAlignment w:val="auto"/>
              <w:rPr>
                <w:rFonts w:ascii="Arial" w:hAnsi="Arial" w:cs="Arial"/>
                <w:sz w:val="16"/>
                <w:szCs w:val="16"/>
              </w:rPr>
            </w:pPr>
            <w:hyperlink r:id="rId37" w:history="1">
              <w:r w:rsidR="00AA4B61" w:rsidRPr="001E39F9">
                <w:rPr>
                  <w:rStyle w:val="Hyperlink"/>
                  <w:rFonts w:ascii="Arial" w:hAnsi="Arial" w:cs="Arial"/>
                  <w:color w:val="auto"/>
                  <w:sz w:val="16"/>
                  <w:szCs w:val="16"/>
                  <w:u w:val="none"/>
                </w:rPr>
                <w:t>CP-230319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4677A" w14:textId="334B4BBE" w:rsidR="00AA4B61" w:rsidRPr="001E39F9" w:rsidRDefault="00AA4B61" w:rsidP="00E328F8">
            <w:pPr>
              <w:pStyle w:val="TAL"/>
              <w:jc w:val="center"/>
              <w:rPr>
                <w:sz w:val="16"/>
              </w:rPr>
            </w:pPr>
            <w:r w:rsidRPr="001E39F9">
              <w:rPr>
                <w:sz w:val="16"/>
              </w:rPr>
              <w:t>0952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E28BAA" w14:textId="686FEFC8" w:rsidR="00AA4B61" w:rsidRPr="001E39F9" w:rsidRDefault="00AA4B61" w:rsidP="00E328F8">
            <w:pPr>
              <w:pStyle w:val="TAR"/>
              <w:jc w:val="center"/>
              <w:rPr>
                <w:sz w:val="16"/>
                <w:szCs w:val="16"/>
              </w:rPr>
            </w:pPr>
            <w:r w:rsidRPr="001E39F9">
              <w:rPr>
                <w:sz w:val="16"/>
                <w:szCs w:val="16"/>
              </w:rPr>
              <w:t>13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14B227" w14:textId="4A5D9D3B" w:rsidR="00AA4B61" w:rsidRPr="001E39F9" w:rsidRDefault="00AA4B61" w:rsidP="00E328F8">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6140" w14:textId="4BFB945F" w:rsidR="00AA4B61" w:rsidRPr="001E39F9" w:rsidRDefault="00AA4B61" w:rsidP="00AA4B61">
            <w:pPr>
              <w:pStyle w:val="TAL"/>
            </w:pPr>
            <w:r w:rsidRPr="001E39F9">
              <w:t>Signal level enhanced network selection requirements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B6C159" w14:textId="4676B51C" w:rsidR="00AA4B61" w:rsidRPr="001E39F9" w:rsidRDefault="00AA4B61" w:rsidP="00AA4B61">
            <w:pPr>
              <w:pStyle w:val="TAC"/>
              <w:rPr>
                <w:sz w:val="16"/>
                <w:szCs w:val="16"/>
              </w:rPr>
            </w:pPr>
            <w:r w:rsidRPr="001E39F9">
              <w:rPr>
                <w:sz w:val="16"/>
                <w:szCs w:val="16"/>
              </w:rPr>
              <w:t>18.2.0</w:t>
            </w:r>
          </w:p>
        </w:tc>
      </w:tr>
      <w:tr w:rsidR="00AA4B61" w14:paraId="252D8B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9AE220" w14:textId="5F58248A"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E1DB2F" w14:textId="537E9FE8"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29A21" w14:textId="3FA17893" w:rsidR="00AA4B61" w:rsidRPr="001E39F9" w:rsidRDefault="00EB60EE" w:rsidP="00AA4B61">
            <w:pPr>
              <w:overflowPunct/>
              <w:autoSpaceDE/>
              <w:autoSpaceDN/>
              <w:adjustRightInd/>
              <w:spacing w:after="0"/>
              <w:jc w:val="center"/>
              <w:textAlignment w:val="auto"/>
              <w:rPr>
                <w:rFonts w:ascii="Arial" w:hAnsi="Arial" w:cs="Arial"/>
                <w:sz w:val="16"/>
                <w:szCs w:val="16"/>
              </w:rPr>
            </w:pPr>
            <w:hyperlink r:id="rId38" w:history="1">
              <w:r w:rsidR="00AA4B61" w:rsidRPr="001E39F9">
                <w:rPr>
                  <w:rStyle w:val="Hyperlink"/>
                  <w:rFonts w:ascii="Arial" w:hAnsi="Arial" w:cs="Arial"/>
                  <w:color w:val="auto"/>
                  <w:sz w:val="16"/>
                  <w:szCs w:val="16"/>
                  <w:u w:val="none"/>
                </w:rPr>
                <w:t>CP-230209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FFA7CC" w14:textId="0A216639" w:rsidR="00AA4B61" w:rsidRPr="001E39F9" w:rsidRDefault="00AA4B61" w:rsidP="00E328F8">
            <w:pPr>
              <w:pStyle w:val="TAL"/>
              <w:jc w:val="center"/>
              <w:rPr>
                <w:sz w:val="16"/>
              </w:rPr>
            </w:pPr>
            <w:r w:rsidRPr="001E39F9">
              <w:rPr>
                <w:sz w:val="16"/>
              </w:rPr>
              <w:t>1031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D525B6" w14:textId="4D645151" w:rsidR="00AA4B61" w:rsidRPr="001E39F9" w:rsidRDefault="00AA4B61" w:rsidP="00E328F8">
            <w:pPr>
              <w:pStyle w:val="TAR"/>
              <w:jc w:val="center"/>
              <w:rPr>
                <w:sz w:val="16"/>
                <w:szCs w:val="16"/>
              </w:rPr>
            </w:pPr>
            <w:r w:rsidRPr="001E39F9">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148079" w14:textId="6D93E9FD" w:rsidR="00AA4B61" w:rsidRPr="001E39F9" w:rsidRDefault="00AA4B61" w:rsidP="00E328F8">
            <w:pPr>
              <w:pStyle w:val="TAC"/>
              <w:rPr>
                <w:sz w:val="16"/>
                <w:szCs w:val="16"/>
              </w:rPr>
            </w:pPr>
            <w:r w:rsidRPr="001E39F9">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917520" w14:textId="1EE0585F" w:rsidR="00AA4B61" w:rsidRPr="001E39F9" w:rsidRDefault="00AA4B61" w:rsidP="00AA4B61">
            <w:pPr>
              <w:pStyle w:val="TAL"/>
            </w:pPr>
            <w:r w:rsidRPr="001E39F9">
              <w:t>Emergency service and limited service state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73E4C" w14:textId="530ECE82" w:rsidR="00AA4B61" w:rsidRPr="001E39F9" w:rsidRDefault="00AA4B61" w:rsidP="00AA4B61">
            <w:pPr>
              <w:pStyle w:val="TAC"/>
              <w:rPr>
                <w:sz w:val="16"/>
                <w:szCs w:val="16"/>
              </w:rPr>
            </w:pPr>
            <w:r w:rsidRPr="001E39F9">
              <w:rPr>
                <w:sz w:val="16"/>
                <w:szCs w:val="16"/>
              </w:rPr>
              <w:t>18.2.0</w:t>
            </w:r>
          </w:p>
        </w:tc>
      </w:tr>
      <w:tr w:rsidR="00AA4B61" w14:paraId="3B4FE33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3C6E56" w14:textId="02CC6C82" w:rsidR="00AA4B61" w:rsidRPr="001E39F9" w:rsidRDefault="00AA4B61" w:rsidP="00AA4B61">
            <w:pPr>
              <w:pStyle w:val="TAC"/>
              <w:rPr>
                <w:sz w:val="16"/>
                <w:szCs w:val="16"/>
              </w:rPr>
            </w:pPr>
            <w:r w:rsidRPr="001E39F9">
              <w:rPr>
                <w:sz w:val="16"/>
                <w:szCs w:val="16"/>
              </w:rPr>
              <w:lastRenderedPageBreak/>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61D612" w14:textId="776B5B30"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5E61E8" w14:textId="554E1300" w:rsidR="00AA4B61" w:rsidRPr="001E39F9" w:rsidRDefault="00EB60EE" w:rsidP="00AA4B61">
            <w:pPr>
              <w:overflowPunct/>
              <w:autoSpaceDE/>
              <w:autoSpaceDN/>
              <w:adjustRightInd/>
              <w:spacing w:after="0"/>
              <w:jc w:val="center"/>
              <w:textAlignment w:val="auto"/>
              <w:rPr>
                <w:rFonts w:ascii="Arial" w:hAnsi="Arial" w:cs="Arial"/>
                <w:sz w:val="16"/>
                <w:szCs w:val="16"/>
              </w:rPr>
            </w:pPr>
            <w:hyperlink r:id="rId39" w:history="1">
              <w:r w:rsidR="00AA4B61" w:rsidRPr="001E39F9">
                <w:rPr>
                  <w:rStyle w:val="Hyperlink"/>
                  <w:rFonts w:ascii="Arial" w:hAnsi="Arial" w:cs="Arial"/>
                  <w:color w:val="auto"/>
                  <w:sz w:val="16"/>
                  <w:szCs w:val="16"/>
                  <w:u w:val="none"/>
                </w:rPr>
                <w:t>CP-230317</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ED44E" w14:textId="2143BABD" w:rsidR="00AA4B61" w:rsidRPr="001E39F9" w:rsidRDefault="00AA4B61" w:rsidP="00E328F8">
            <w:pPr>
              <w:pStyle w:val="TAL"/>
              <w:jc w:val="center"/>
              <w:rPr>
                <w:sz w:val="16"/>
              </w:rPr>
            </w:pPr>
            <w:r w:rsidRPr="001E39F9">
              <w:rPr>
                <w:sz w:val="16"/>
              </w:rPr>
              <w:t>0985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8371B4" w14:textId="75D1F792" w:rsidR="00AA4B61" w:rsidRPr="001E39F9" w:rsidRDefault="00AA4B61" w:rsidP="00E328F8">
            <w:pPr>
              <w:pStyle w:val="TAR"/>
              <w:jc w:val="center"/>
              <w:rPr>
                <w:sz w:val="16"/>
                <w:szCs w:val="16"/>
              </w:rPr>
            </w:pPr>
            <w:r w:rsidRPr="001E39F9">
              <w:rPr>
                <w:sz w:val="16"/>
                <w:szCs w:val="16"/>
              </w:rPr>
              <w:t>10</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ADD72B" w14:textId="728046B7" w:rsidR="00AA4B61" w:rsidRPr="001E39F9" w:rsidRDefault="00AA4B61" w:rsidP="00E328F8">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2438C2" w14:textId="4C93E549" w:rsidR="00AA4B61" w:rsidRPr="001E39F9" w:rsidRDefault="00AA4B61" w:rsidP="00AA4B61">
            <w:pPr>
              <w:pStyle w:val="TAL"/>
            </w:pPr>
            <w:r w:rsidRPr="001E39F9">
              <w:t>Updates to Automatic PLMN Selection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A21D6E" w14:textId="3020BFCC" w:rsidR="00AA4B61" w:rsidRPr="001E39F9" w:rsidRDefault="00AA4B61" w:rsidP="00AA4B61">
            <w:pPr>
              <w:pStyle w:val="TAC"/>
              <w:rPr>
                <w:sz w:val="16"/>
                <w:szCs w:val="16"/>
              </w:rPr>
            </w:pPr>
            <w:r w:rsidRPr="001E39F9">
              <w:rPr>
                <w:sz w:val="16"/>
                <w:szCs w:val="16"/>
              </w:rPr>
              <w:t>18.2.0</w:t>
            </w:r>
          </w:p>
        </w:tc>
      </w:tr>
      <w:tr w:rsidR="00721FE8" w14:paraId="0AD02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AE11AC" w14:textId="5FFC689E" w:rsidR="00721FE8" w:rsidRPr="001E39F9"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E8B86C" w14:textId="351ABDA3" w:rsidR="00721FE8" w:rsidRPr="001E39F9"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F7BEE9" w14:textId="406D9476" w:rsidR="00721FE8" w:rsidRPr="00304FCD"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63A28C" w14:textId="1EE9F9EB" w:rsidR="00721FE8" w:rsidRPr="001E39F9" w:rsidRDefault="00721FE8" w:rsidP="00E328F8">
            <w:pPr>
              <w:pStyle w:val="TAL"/>
              <w:jc w:val="center"/>
              <w:rPr>
                <w:sz w:val="16"/>
              </w:rPr>
            </w:pPr>
            <w:r>
              <w:rPr>
                <w:sz w:val="16"/>
              </w:rPr>
              <w:t>1061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FADA6" w14:textId="61763E07" w:rsidR="00721FE8" w:rsidRPr="001E39F9" w:rsidRDefault="00721FE8"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959C83" w14:textId="1735ABBF" w:rsidR="00721FE8" w:rsidRPr="001E39F9"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A213F4" w14:textId="07DBE72D" w:rsidR="00721FE8" w:rsidRPr="001E39F9" w:rsidRDefault="00721FE8" w:rsidP="00721FE8">
            <w:pPr>
              <w:pStyle w:val="TAL"/>
            </w:pPr>
            <w:r>
              <w:t>Handling of forbidden PLMN lists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E41A42" w14:textId="5DE9F440" w:rsidR="00721FE8" w:rsidRPr="001E39F9" w:rsidRDefault="00721FE8" w:rsidP="00721FE8">
            <w:pPr>
              <w:pStyle w:val="TAC"/>
              <w:rPr>
                <w:sz w:val="16"/>
                <w:szCs w:val="16"/>
              </w:rPr>
            </w:pPr>
            <w:r w:rsidRPr="00232BC0">
              <w:rPr>
                <w:sz w:val="16"/>
                <w:szCs w:val="16"/>
              </w:rPr>
              <w:t>18.3.0</w:t>
            </w:r>
          </w:p>
        </w:tc>
      </w:tr>
      <w:tr w:rsidR="00721FE8" w14:paraId="7400FBF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322968" w14:textId="734C138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6B3A40" w14:textId="489587B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A656F4" w14:textId="130DFC6C"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162C733" w14:textId="4BA1652E" w:rsidR="00721FE8" w:rsidRDefault="00721FE8" w:rsidP="00E328F8">
            <w:pPr>
              <w:pStyle w:val="TAL"/>
              <w:jc w:val="center"/>
              <w:rPr>
                <w:sz w:val="16"/>
              </w:rPr>
            </w:pPr>
            <w:r>
              <w:rPr>
                <w:sz w:val="16"/>
              </w:rPr>
              <w:t>1066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80D367" w14:textId="463B09D5"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3B1B90" w14:textId="0EBB8D5C"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9D5AF8" w14:textId="1BEA7D3D" w:rsidR="00721FE8" w:rsidRDefault="00721FE8" w:rsidP="00721FE8">
            <w:pPr>
              <w:pStyle w:val="TAL"/>
            </w:pPr>
            <w:r>
              <w:t>Periodic PLMN searches when unavailability period is activated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B7DF5E" w14:textId="2B85674E" w:rsidR="00721FE8" w:rsidRDefault="00721FE8" w:rsidP="00721FE8">
            <w:pPr>
              <w:pStyle w:val="TAC"/>
              <w:rPr>
                <w:sz w:val="16"/>
                <w:szCs w:val="16"/>
              </w:rPr>
            </w:pPr>
            <w:r w:rsidRPr="00232BC0">
              <w:rPr>
                <w:sz w:val="16"/>
                <w:szCs w:val="16"/>
              </w:rPr>
              <w:t>18.3.0</w:t>
            </w:r>
          </w:p>
        </w:tc>
      </w:tr>
      <w:tr w:rsidR="00721FE8" w14:paraId="3ADAD4B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B4F0FB" w14:textId="37D8E8AA"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8D9F61" w14:textId="1762869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28300C" w14:textId="013F3C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C7EDBD" w14:textId="47647C6B" w:rsidR="00721FE8" w:rsidRDefault="00721FE8" w:rsidP="00E328F8">
            <w:pPr>
              <w:pStyle w:val="TAL"/>
              <w:jc w:val="center"/>
              <w:rPr>
                <w:sz w:val="16"/>
              </w:rPr>
            </w:pPr>
            <w:r>
              <w:rPr>
                <w:sz w:val="16"/>
              </w:rPr>
              <w:t>1075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F83A09" w14:textId="7DBAE3C5"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D744F6" w14:textId="591DD2C2"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7D551A" w14:textId="5F39974A" w:rsidR="00721FE8" w:rsidRDefault="00721FE8" w:rsidP="00721FE8">
            <w:pPr>
              <w:pStyle w:val="TAL"/>
            </w:pPr>
            <w:r>
              <w:t>Handling last registered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36A814" w14:textId="39D33277" w:rsidR="00721FE8" w:rsidRDefault="00721FE8" w:rsidP="00721FE8">
            <w:pPr>
              <w:pStyle w:val="TAC"/>
              <w:rPr>
                <w:sz w:val="16"/>
                <w:szCs w:val="16"/>
              </w:rPr>
            </w:pPr>
            <w:r w:rsidRPr="00232BC0">
              <w:rPr>
                <w:sz w:val="16"/>
                <w:szCs w:val="16"/>
              </w:rPr>
              <w:t>18.3.0</w:t>
            </w:r>
          </w:p>
        </w:tc>
      </w:tr>
      <w:tr w:rsidR="00721FE8" w14:paraId="549B273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9FB49" w14:textId="7643DB9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BA1349" w14:textId="244D14D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82A35A" w14:textId="337B841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C16047" w14:textId="37F11C28" w:rsidR="00721FE8" w:rsidRDefault="00721FE8" w:rsidP="00E328F8">
            <w:pPr>
              <w:pStyle w:val="TAL"/>
              <w:jc w:val="center"/>
              <w:rPr>
                <w:sz w:val="16"/>
              </w:rPr>
            </w:pPr>
            <w:r>
              <w:rPr>
                <w:sz w:val="16"/>
              </w:rPr>
              <w:t>1076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97608D" w14:textId="0C2A22C7"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5FFC7C" w14:textId="4FDF965C"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65CCE2" w14:textId="18E7E889" w:rsidR="00721FE8" w:rsidRDefault="00721FE8" w:rsidP="00721FE8">
            <w:pPr>
              <w:pStyle w:val="TAL"/>
            </w:pPr>
            <w:r>
              <w:t>SOR related information in list of subscriber data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1B78A" w14:textId="3C24564A" w:rsidR="00721FE8" w:rsidRDefault="00721FE8" w:rsidP="00721FE8">
            <w:pPr>
              <w:pStyle w:val="TAC"/>
              <w:rPr>
                <w:sz w:val="16"/>
                <w:szCs w:val="16"/>
              </w:rPr>
            </w:pPr>
            <w:r w:rsidRPr="00232BC0">
              <w:rPr>
                <w:sz w:val="16"/>
                <w:szCs w:val="16"/>
              </w:rPr>
              <w:t>18.3.0</w:t>
            </w:r>
          </w:p>
        </w:tc>
      </w:tr>
      <w:tr w:rsidR="00721FE8" w14:paraId="061BD51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9279A7E" w14:textId="590F2FD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EBB7A" w14:textId="36AB5EF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4AF9C8" w14:textId="621AED9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5D4BEB" w14:textId="411DBF5A" w:rsidR="00721FE8" w:rsidRDefault="00721FE8" w:rsidP="00E328F8">
            <w:pPr>
              <w:pStyle w:val="TAL"/>
              <w:jc w:val="center"/>
              <w:rPr>
                <w:sz w:val="16"/>
              </w:rPr>
            </w:pPr>
            <w:r>
              <w:rPr>
                <w:sz w:val="16"/>
              </w:rPr>
              <w:t>1090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363D2D" w14:textId="7555BD1C"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D5DA23" w14:textId="6B4ADE85"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1E550B" w14:textId="7C50A422" w:rsidR="00721FE8" w:rsidRDefault="00721FE8" w:rsidP="00721FE8">
            <w:pPr>
              <w:pStyle w:val="TAL"/>
            </w:pPr>
            <w:r>
              <w:t>Forbidden SNPN lists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B16927" w14:textId="6766057C" w:rsidR="00721FE8" w:rsidRDefault="00721FE8" w:rsidP="00721FE8">
            <w:pPr>
              <w:pStyle w:val="TAC"/>
              <w:rPr>
                <w:sz w:val="16"/>
                <w:szCs w:val="16"/>
              </w:rPr>
            </w:pPr>
            <w:r w:rsidRPr="00232BC0">
              <w:rPr>
                <w:sz w:val="16"/>
                <w:szCs w:val="16"/>
              </w:rPr>
              <w:t>18.3.0</w:t>
            </w:r>
          </w:p>
        </w:tc>
      </w:tr>
      <w:tr w:rsidR="00721FE8" w14:paraId="7ABD1D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8D61" w14:textId="4FED604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9CACA4" w14:textId="60928144"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7C05A" w14:textId="301BB2C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BB466A" w14:textId="09960242" w:rsidR="00721FE8" w:rsidRDefault="00721FE8" w:rsidP="00E328F8">
            <w:pPr>
              <w:pStyle w:val="TAL"/>
              <w:jc w:val="center"/>
              <w:rPr>
                <w:sz w:val="16"/>
              </w:rPr>
            </w:pPr>
            <w:r>
              <w:rPr>
                <w:sz w:val="16"/>
              </w:rPr>
              <w:t>1080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924F4" w14:textId="11F8C111"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5B7351" w14:textId="74FBA2A8"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63B9A0" w14:textId="1E7595A6" w:rsidR="00721FE8" w:rsidRDefault="00721FE8" w:rsidP="00721FE8">
            <w:pPr>
              <w:pStyle w:val="TAL"/>
            </w:pPr>
            <w:r>
              <w:t>Correction to SOR for SNPN during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D508BE" w14:textId="6F75FDDE" w:rsidR="00721FE8" w:rsidRDefault="00721FE8" w:rsidP="00721FE8">
            <w:pPr>
              <w:pStyle w:val="TAC"/>
              <w:rPr>
                <w:sz w:val="16"/>
                <w:szCs w:val="16"/>
              </w:rPr>
            </w:pPr>
            <w:r w:rsidRPr="00232BC0">
              <w:rPr>
                <w:sz w:val="16"/>
                <w:szCs w:val="16"/>
              </w:rPr>
              <w:t>18.3.0</w:t>
            </w:r>
          </w:p>
        </w:tc>
      </w:tr>
      <w:tr w:rsidR="00721FE8" w14:paraId="01E1A0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882AAE" w14:textId="1C992AA2"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DA271C" w14:textId="3B053B6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1B251B" w14:textId="27C68A5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B3EAB" w14:textId="201CCFED" w:rsidR="00721FE8" w:rsidRDefault="00721FE8" w:rsidP="00E328F8">
            <w:pPr>
              <w:pStyle w:val="TAL"/>
              <w:jc w:val="center"/>
              <w:rPr>
                <w:sz w:val="16"/>
              </w:rPr>
            </w:pPr>
            <w:r>
              <w:rPr>
                <w:sz w:val="16"/>
              </w:rPr>
              <w:t>1087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0195D" w14:textId="1502445F"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E9DD34" w14:textId="5D98AE3D"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D7D441" w14:textId="41B22085" w:rsidR="00721FE8" w:rsidRDefault="00721FE8" w:rsidP="00721FE8">
            <w:pPr>
              <w:pStyle w:val="TAL"/>
            </w:pPr>
            <w:r>
              <w:t>Clarification on the deletion of PLMNs were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69C94" w14:textId="52C5B5BD" w:rsidR="00721FE8" w:rsidRDefault="00721FE8" w:rsidP="00721FE8">
            <w:pPr>
              <w:pStyle w:val="TAC"/>
              <w:rPr>
                <w:sz w:val="16"/>
                <w:szCs w:val="16"/>
              </w:rPr>
            </w:pPr>
            <w:r w:rsidRPr="00232BC0">
              <w:rPr>
                <w:sz w:val="16"/>
                <w:szCs w:val="16"/>
              </w:rPr>
              <w:t>18.3.0</w:t>
            </w:r>
          </w:p>
        </w:tc>
      </w:tr>
      <w:tr w:rsidR="00721FE8" w14:paraId="36B4F4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C5171C" w14:textId="05D9F82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45A0C" w14:textId="161146C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6622" w14:textId="1AB7EAE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8E1638" w14:textId="2008FC36" w:rsidR="00721FE8" w:rsidRDefault="00721FE8" w:rsidP="00E328F8">
            <w:pPr>
              <w:pStyle w:val="TAL"/>
              <w:jc w:val="center"/>
              <w:rPr>
                <w:sz w:val="16"/>
              </w:rPr>
            </w:pPr>
            <w:r>
              <w:rPr>
                <w:sz w:val="16"/>
              </w:rPr>
              <w:t>1073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F74373" w14:textId="5544609B"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E37C34" w14:textId="5FC94692"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20A02C" w14:textId="27C3515B" w:rsidR="00721FE8" w:rsidRDefault="00721FE8" w:rsidP="00721FE8">
            <w:pPr>
              <w:pStyle w:val="TAL"/>
            </w:pPr>
            <w:r>
              <w:t xml:space="preserve">Adding USAT REFRESH for updating operator threshold for SENSE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D842F" w14:textId="2FD642D9" w:rsidR="00721FE8" w:rsidRDefault="00721FE8" w:rsidP="00721FE8">
            <w:pPr>
              <w:pStyle w:val="TAC"/>
              <w:rPr>
                <w:sz w:val="16"/>
                <w:szCs w:val="16"/>
              </w:rPr>
            </w:pPr>
            <w:r w:rsidRPr="00232BC0">
              <w:rPr>
                <w:sz w:val="16"/>
                <w:szCs w:val="16"/>
              </w:rPr>
              <w:t>18.3.0</w:t>
            </w:r>
          </w:p>
        </w:tc>
      </w:tr>
      <w:tr w:rsidR="00721FE8" w14:paraId="7AB0A5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3A96A0" w14:textId="49CF5BE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B17868" w14:textId="33052A99"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64E00E" w14:textId="3937ED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F474B8" w14:textId="2F5F4C8E" w:rsidR="00721FE8" w:rsidRDefault="00721FE8" w:rsidP="00E328F8">
            <w:pPr>
              <w:pStyle w:val="TAL"/>
              <w:jc w:val="center"/>
              <w:rPr>
                <w:sz w:val="16"/>
              </w:rPr>
            </w:pPr>
            <w:r>
              <w:rPr>
                <w:sz w:val="16"/>
              </w:rPr>
              <w:t>1068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2E8571" w14:textId="44417F58"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22EA6" w14:textId="04B0CCAB"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844DAC" w14:textId="10D6DD61" w:rsidR="00721FE8" w:rsidRDefault="00721FE8" w:rsidP="00721FE8">
            <w:pPr>
              <w:pStyle w:val="TAL"/>
            </w:pPr>
            <w:r>
              <w:t>SNPN selection for the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A4C89B" w14:textId="683FF138" w:rsidR="00721FE8" w:rsidRDefault="00721FE8" w:rsidP="00721FE8">
            <w:pPr>
              <w:pStyle w:val="TAC"/>
              <w:rPr>
                <w:sz w:val="16"/>
                <w:szCs w:val="16"/>
              </w:rPr>
            </w:pPr>
            <w:r w:rsidRPr="00232BC0">
              <w:rPr>
                <w:sz w:val="16"/>
                <w:szCs w:val="16"/>
              </w:rPr>
              <w:t>18.3.0</w:t>
            </w:r>
          </w:p>
        </w:tc>
      </w:tr>
      <w:tr w:rsidR="00721FE8" w14:paraId="3E0DA5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B5FA00" w14:textId="7815CF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44C505" w14:textId="77CD13F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46FD66" w14:textId="18495E00"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40ED0" w14:textId="5A0429A9" w:rsidR="00721FE8" w:rsidRDefault="00721FE8" w:rsidP="00E328F8">
            <w:pPr>
              <w:pStyle w:val="TAL"/>
              <w:jc w:val="center"/>
              <w:rPr>
                <w:sz w:val="16"/>
              </w:rPr>
            </w:pPr>
            <w:r>
              <w:rPr>
                <w:sz w:val="16"/>
              </w:rPr>
              <w:t>1091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693CD2" w14:textId="7B3961CC"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4F167C" w14:textId="6F2BABD2"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1E76DA" w14:textId="2F187486" w:rsidR="00721FE8" w:rsidRDefault="00721FE8" w:rsidP="00721FE8">
            <w:pPr>
              <w:pStyle w:val="TAL"/>
            </w:pPr>
            <w:r>
              <w:t>Handling of the list of forbidden PLMN for GPRS service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C260EF" w14:textId="1184995E" w:rsidR="00721FE8" w:rsidRDefault="00721FE8" w:rsidP="00721FE8">
            <w:pPr>
              <w:pStyle w:val="TAC"/>
              <w:rPr>
                <w:sz w:val="16"/>
                <w:szCs w:val="16"/>
              </w:rPr>
            </w:pPr>
            <w:r w:rsidRPr="00232BC0">
              <w:rPr>
                <w:sz w:val="16"/>
                <w:szCs w:val="16"/>
              </w:rPr>
              <w:t>18.3.0</w:t>
            </w:r>
          </w:p>
        </w:tc>
      </w:tr>
      <w:tr w:rsidR="00721FE8" w14:paraId="7E3D524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232C2" w14:textId="26FC778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71E829" w14:textId="3E8146D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E442C3" w14:textId="714967F6"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212D4" w14:textId="12CDAE8A" w:rsidR="00721FE8" w:rsidRDefault="00721FE8" w:rsidP="00E328F8">
            <w:pPr>
              <w:pStyle w:val="TAL"/>
              <w:jc w:val="center"/>
              <w:rPr>
                <w:sz w:val="16"/>
              </w:rPr>
            </w:pPr>
            <w:r>
              <w:rPr>
                <w:sz w:val="16"/>
              </w:rPr>
              <w:t>1095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F8F647" w14:textId="59F44976"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0CE286" w14:textId="738877BA" w:rsidR="00721FE8" w:rsidRDefault="00721FE8"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5B1BB3" w14:textId="486BB7B2" w:rsidR="00721FE8" w:rsidRDefault="00721FE8" w:rsidP="00721FE8">
            <w:pPr>
              <w:pStyle w:val="TAL"/>
            </w:pPr>
            <w:r>
              <w:t>Reordering of definitions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286E1" w14:textId="00884C34" w:rsidR="00721FE8" w:rsidRDefault="00721FE8" w:rsidP="00721FE8">
            <w:pPr>
              <w:pStyle w:val="TAC"/>
              <w:rPr>
                <w:sz w:val="16"/>
                <w:szCs w:val="16"/>
              </w:rPr>
            </w:pPr>
            <w:r w:rsidRPr="00232BC0">
              <w:rPr>
                <w:sz w:val="16"/>
                <w:szCs w:val="16"/>
              </w:rPr>
              <w:t>18.3.0</w:t>
            </w:r>
          </w:p>
        </w:tc>
      </w:tr>
      <w:tr w:rsidR="00721FE8" w14:paraId="3D86347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76D" w14:textId="07E0180C"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D37D1" w14:textId="3B073DD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FF310E4" w14:textId="1C8C3C7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BA4A3" w14:textId="2508BEFA" w:rsidR="00721FE8" w:rsidRDefault="00721FE8" w:rsidP="00E328F8">
            <w:pPr>
              <w:pStyle w:val="TAL"/>
              <w:jc w:val="center"/>
              <w:rPr>
                <w:sz w:val="16"/>
              </w:rPr>
            </w:pPr>
            <w:r>
              <w:rPr>
                <w:sz w:val="16"/>
              </w:rPr>
              <w:t>1100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47E8B1" w14:textId="3C4E3BA4"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6A24B" w14:textId="22696E61"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7D08D7" w14:textId="6C5FA33C" w:rsidR="00721FE8" w:rsidRDefault="00721FE8" w:rsidP="00721FE8">
            <w:pPr>
              <w:pStyle w:val="TAL"/>
            </w:pPr>
            <w:r>
              <w:t>PLMN selection triggered by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C8E1AB" w14:textId="1FDBDF92" w:rsidR="00721FE8" w:rsidRDefault="00721FE8" w:rsidP="00721FE8">
            <w:pPr>
              <w:pStyle w:val="TAC"/>
              <w:rPr>
                <w:sz w:val="16"/>
                <w:szCs w:val="16"/>
              </w:rPr>
            </w:pPr>
            <w:r w:rsidRPr="00232BC0">
              <w:rPr>
                <w:sz w:val="16"/>
                <w:szCs w:val="16"/>
              </w:rPr>
              <w:t>18.3.0</w:t>
            </w:r>
          </w:p>
        </w:tc>
      </w:tr>
      <w:tr w:rsidR="00721FE8" w14:paraId="0FFBFC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72664E" w14:textId="511CB54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B6FA4" w14:textId="5562A148"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6ADFC" w14:textId="7E99397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CD7A5C" w14:textId="08E4972E" w:rsidR="00721FE8" w:rsidRDefault="00721FE8" w:rsidP="00E328F8">
            <w:pPr>
              <w:pStyle w:val="TAL"/>
              <w:jc w:val="center"/>
              <w:rPr>
                <w:sz w:val="16"/>
              </w:rPr>
            </w:pPr>
            <w:r>
              <w:rPr>
                <w:sz w:val="16"/>
              </w:rPr>
              <w:t>1118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DBDEC8" w14:textId="439AB462" w:rsidR="00721FE8" w:rsidRDefault="00721FE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E83CF" w14:textId="21799D9B"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137E47" w14:textId="0201C0BA" w:rsidR="00721FE8" w:rsidRDefault="00721FE8" w:rsidP="00721FE8">
            <w:pPr>
              <w:pStyle w:val="TAL"/>
            </w:pPr>
            <w:r>
              <w:t>Restricting manual selection during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E06127" w14:textId="43D22E1C" w:rsidR="00721FE8" w:rsidRDefault="00721FE8" w:rsidP="00721FE8">
            <w:pPr>
              <w:pStyle w:val="TAC"/>
              <w:rPr>
                <w:sz w:val="16"/>
                <w:szCs w:val="16"/>
              </w:rPr>
            </w:pPr>
            <w:r w:rsidRPr="00232BC0">
              <w:rPr>
                <w:sz w:val="16"/>
                <w:szCs w:val="16"/>
              </w:rPr>
              <w:t>18.3.0</w:t>
            </w:r>
          </w:p>
        </w:tc>
      </w:tr>
      <w:tr w:rsidR="00721FE8" w14:paraId="6E3A0E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5E9DBC" w14:textId="713FB1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D6040B" w14:textId="33901AF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661688" w14:textId="5B6CEF8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7B0E89" w14:textId="78450762" w:rsidR="00721FE8" w:rsidRDefault="00721FE8" w:rsidP="00E328F8">
            <w:pPr>
              <w:pStyle w:val="TAL"/>
              <w:jc w:val="center"/>
              <w:rPr>
                <w:sz w:val="16"/>
              </w:rPr>
            </w:pPr>
            <w:r>
              <w:rPr>
                <w:sz w:val="16"/>
              </w:rPr>
              <w:t>1005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E98147" w14:textId="29A96F97" w:rsidR="00721FE8" w:rsidRDefault="00721FE8"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11481F" w14:textId="568FB4F3"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08CA78" w14:textId="2A2891A5" w:rsidR="00721FE8" w:rsidRDefault="00721FE8" w:rsidP="00721FE8">
            <w:pPr>
              <w:pStyle w:val="TAL"/>
            </w:pPr>
            <w:r>
              <w:t>Periodic attempts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C2526" w14:textId="3A66EC11" w:rsidR="00721FE8" w:rsidRDefault="00721FE8" w:rsidP="00721FE8">
            <w:pPr>
              <w:pStyle w:val="TAC"/>
              <w:rPr>
                <w:sz w:val="16"/>
                <w:szCs w:val="16"/>
              </w:rPr>
            </w:pPr>
            <w:r w:rsidRPr="00232BC0">
              <w:rPr>
                <w:sz w:val="16"/>
                <w:szCs w:val="16"/>
              </w:rPr>
              <w:t>18.3.0</w:t>
            </w:r>
          </w:p>
        </w:tc>
      </w:tr>
      <w:tr w:rsidR="00721FE8" w14:paraId="0D320A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C237FC" w14:textId="197B117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2EA82F4" w14:textId="215981B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AEC49F" w14:textId="7ED6CE6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9FCE0" w14:textId="428F53A0" w:rsidR="00721FE8" w:rsidRDefault="00721FE8" w:rsidP="00E328F8">
            <w:pPr>
              <w:pStyle w:val="TAL"/>
              <w:jc w:val="center"/>
              <w:rPr>
                <w:sz w:val="16"/>
              </w:rPr>
            </w:pPr>
            <w:r>
              <w:rPr>
                <w:sz w:val="16"/>
              </w:rPr>
              <w:t>1072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26F38C" w14:textId="6D29D91E" w:rsidR="00721FE8" w:rsidRDefault="00721FE8"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59F0FD" w14:textId="09A42EA6"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7EFD6B" w14:textId="26B7C15D" w:rsidR="00721FE8" w:rsidRDefault="00721FE8" w:rsidP="00721FE8">
            <w:pPr>
              <w:pStyle w:val="TAL"/>
            </w:pPr>
            <w:r>
              <w:t xml:space="preserve">Resolution of editor's note on updation of operator threshold via CP-SOR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CCADBC" w14:textId="01D1CC2F" w:rsidR="00721FE8" w:rsidRDefault="00721FE8" w:rsidP="00721FE8">
            <w:pPr>
              <w:pStyle w:val="TAC"/>
              <w:rPr>
                <w:sz w:val="16"/>
                <w:szCs w:val="16"/>
              </w:rPr>
            </w:pPr>
            <w:r w:rsidRPr="00232BC0">
              <w:rPr>
                <w:sz w:val="16"/>
                <w:szCs w:val="16"/>
              </w:rPr>
              <w:t>18.3.0</w:t>
            </w:r>
          </w:p>
        </w:tc>
      </w:tr>
      <w:tr w:rsidR="00721FE8" w14:paraId="1CB2AB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9650F3" w14:textId="6892C8D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AC5F5A" w14:textId="6230C36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D30140" w14:textId="4ABB0EA7"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E3A9F9" w14:textId="48001521" w:rsidR="00721FE8" w:rsidRDefault="00721FE8" w:rsidP="00E328F8">
            <w:pPr>
              <w:pStyle w:val="TAL"/>
              <w:jc w:val="center"/>
              <w:rPr>
                <w:sz w:val="16"/>
              </w:rPr>
            </w:pPr>
            <w:r>
              <w:rPr>
                <w:sz w:val="16"/>
              </w:rPr>
              <w:t>1114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FC985E" w14:textId="558DC740" w:rsidR="00721FE8" w:rsidRDefault="00721FE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6DF8A1" w14:textId="189E2B81" w:rsidR="00721FE8" w:rsidRDefault="00721FE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E83850" w14:textId="672BD725" w:rsidR="00721FE8" w:rsidRDefault="00721FE8" w:rsidP="00721FE8">
            <w:pPr>
              <w:pStyle w:val="TAL"/>
            </w:pPr>
            <w:r>
              <w:t>Removing references of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C5509F" w14:textId="03C5B764" w:rsidR="00721FE8" w:rsidRDefault="00721FE8" w:rsidP="00721FE8">
            <w:pPr>
              <w:pStyle w:val="TAC"/>
              <w:rPr>
                <w:sz w:val="16"/>
                <w:szCs w:val="16"/>
              </w:rPr>
            </w:pPr>
            <w:r w:rsidRPr="00232BC0">
              <w:rPr>
                <w:sz w:val="16"/>
                <w:szCs w:val="16"/>
              </w:rPr>
              <w:t>18.3.0</w:t>
            </w:r>
          </w:p>
        </w:tc>
      </w:tr>
      <w:tr w:rsidR="00721FE8" w14:paraId="1C68A8B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4990E3" w14:textId="515D619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47FDAD" w14:textId="10BFDF0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BABF0" w14:textId="2BE568E6" w:rsidR="00721FE8" w:rsidRDefault="00AF644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00B13" w14:textId="1F264B46" w:rsidR="00721FE8" w:rsidRDefault="00721FE8" w:rsidP="00E328F8">
            <w:pPr>
              <w:pStyle w:val="TAL"/>
              <w:jc w:val="center"/>
              <w:rPr>
                <w:sz w:val="16"/>
              </w:rPr>
            </w:pPr>
            <w:r>
              <w:rPr>
                <w:sz w:val="16"/>
              </w:rPr>
              <w:t>1083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95BF88" w14:textId="15E66988" w:rsidR="00721FE8" w:rsidRDefault="00721FE8"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E17FE6" w14:textId="02EECC68" w:rsidR="00721FE8" w:rsidRDefault="00721FE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F47CF0" w14:textId="772D710D" w:rsidR="00721FE8" w:rsidRDefault="00721FE8" w:rsidP="00721FE8">
            <w:pPr>
              <w:pStyle w:val="TAL"/>
            </w:pPr>
            <w:r>
              <w:t>SNPN manual selection and credentials holder controlled prioritized list of preferred SNPNs and GINs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69C99F" w14:textId="3B9FB745" w:rsidR="00721FE8" w:rsidRDefault="00721FE8" w:rsidP="00721FE8">
            <w:pPr>
              <w:pStyle w:val="TAC"/>
              <w:rPr>
                <w:sz w:val="16"/>
                <w:szCs w:val="16"/>
              </w:rPr>
            </w:pPr>
            <w:r w:rsidRPr="00232BC0">
              <w:rPr>
                <w:sz w:val="16"/>
                <w:szCs w:val="16"/>
              </w:rPr>
              <w:t>18.3.0</w:t>
            </w:r>
          </w:p>
        </w:tc>
      </w:tr>
      <w:tr w:rsidR="00ED177B" w14:paraId="74A88A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CC9C6" w14:textId="00CD6DCF" w:rsidR="00ED177B" w:rsidRPr="00D10C45" w:rsidRDefault="00ED177B"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85928F" w14:textId="63FA51AC" w:rsidR="00ED177B" w:rsidRPr="006A4702" w:rsidRDefault="00ED177B"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546BCB" w14:textId="32FD4DAA" w:rsidR="00ED177B" w:rsidRDefault="00ED177B"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B7F755" w14:textId="2097907D" w:rsidR="00ED177B" w:rsidRDefault="00ED177B" w:rsidP="00E328F8">
            <w:pPr>
              <w:pStyle w:val="TAL"/>
              <w:jc w:val="center"/>
              <w:rPr>
                <w:sz w:val="16"/>
              </w:rPr>
            </w:pPr>
            <w:r>
              <w:rPr>
                <w:sz w:val="16"/>
              </w:rPr>
              <w:t>1115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982E46" w14:textId="0DCA95CB" w:rsidR="00ED177B" w:rsidRDefault="00ED177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342EB0" w14:textId="728E782A" w:rsidR="00ED177B" w:rsidRDefault="00ED177B"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FE822" w14:textId="7632BD8F" w:rsidR="00ED177B" w:rsidRDefault="00ED177B" w:rsidP="00721FE8">
            <w:pPr>
              <w:pStyle w:val="TAL"/>
            </w:pPr>
            <w:r>
              <w:t>SNPN selection on validity condition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A94428" w14:textId="29496D0F" w:rsidR="00ED177B" w:rsidRPr="00232BC0" w:rsidRDefault="00ED177B" w:rsidP="00721FE8">
            <w:pPr>
              <w:pStyle w:val="TAC"/>
              <w:rPr>
                <w:sz w:val="16"/>
                <w:szCs w:val="16"/>
              </w:rPr>
            </w:pPr>
            <w:r>
              <w:rPr>
                <w:sz w:val="16"/>
                <w:szCs w:val="16"/>
              </w:rPr>
              <w:t>18.3.0</w:t>
            </w:r>
          </w:p>
        </w:tc>
      </w:tr>
      <w:tr w:rsidR="0064033D" w14:paraId="784192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EAB76" w14:textId="06A18287" w:rsidR="0064033D" w:rsidRDefault="0064033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84823D" w14:textId="7D19163C" w:rsidR="0064033D" w:rsidRDefault="0064033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855D17" w14:textId="2BCC1810" w:rsidR="0064033D" w:rsidRDefault="0064033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5109CE" w14:textId="6423A9C8" w:rsidR="0064033D" w:rsidRDefault="0064033D" w:rsidP="00E328F8">
            <w:pPr>
              <w:pStyle w:val="TAL"/>
              <w:jc w:val="center"/>
              <w:rPr>
                <w:sz w:val="16"/>
              </w:rPr>
            </w:pPr>
            <w:r>
              <w:rPr>
                <w:sz w:val="16"/>
              </w:rPr>
              <w:t>1107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2047F" w14:textId="612E62D5" w:rsidR="0064033D" w:rsidRDefault="0064033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A33BBF" w14:textId="49AF1544" w:rsidR="0064033D" w:rsidRDefault="0064033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3816C1" w14:textId="2539ED93" w:rsidR="0064033D" w:rsidRDefault="0064033D" w:rsidP="00721FE8">
            <w:pPr>
              <w:pStyle w:val="TAL"/>
            </w:pPr>
            <w:r>
              <w:t>Clear forbidden SNPN list for localized service on receiving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CDDA6E" w14:textId="7BEEFF70" w:rsidR="0064033D" w:rsidRDefault="0064033D" w:rsidP="00721FE8">
            <w:pPr>
              <w:pStyle w:val="TAC"/>
              <w:rPr>
                <w:sz w:val="16"/>
                <w:szCs w:val="16"/>
              </w:rPr>
            </w:pPr>
            <w:r>
              <w:rPr>
                <w:sz w:val="16"/>
                <w:szCs w:val="16"/>
              </w:rPr>
              <w:t>18.3.0</w:t>
            </w:r>
          </w:p>
        </w:tc>
      </w:tr>
      <w:tr w:rsidR="00560550" w14:paraId="341488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A6EC0" w14:textId="12BF6154" w:rsidR="00560550" w:rsidRDefault="0056055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A7A8D8" w14:textId="53058052" w:rsidR="00560550" w:rsidRDefault="0056055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05524A" w14:textId="3D94B19B" w:rsidR="00560550" w:rsidRDefault="0056055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2C968" w14:textId="75E5EB4A" w:rsidR="00560550" w:rsidRDefault="00560550" w:rsidP="00E328F8">
            <w:pPr>
              <w:pStyle w:val="TAL"/>
              <w:jc w:val="center"/>
              <w:rPr>
                <w:sz w:val="16"/>
              </w:rPr>
            </w:pPr>
            <w:r>
              <w:rPr>
                <w:sz w:val="16"/>
              </w:rPr>
              <w:t>1113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658389" w14:textId="28D217AD" w:rsidR="00560550" w:rsidRDefault="0056055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73CFD9" w14:textId="06F57820" w:rsidR="00560550" w:rsidRDefault="0056055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F990B3" w14:textId="444DD2F3" w:rsidR="00560550" w:rsidRDefault="00560550" w:rsidP="00721FE8">
            <w:pPr>
              <w:pStyle w:val="TAL"/>
            </w:pPr>
            <w:r>
              <w:t>Provide CAG information list authorized by allowed CAG list to 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30E6D7" w14:textId="5BB61359" w:rsidR="00560550" w:rsidRDefault="00560550" w:rsidP="00721FE8">
            <w:pPr>
              <w:pStyle w:val="TAC"/>
              <w:rPr>
                <w:sz w:val="16"/>
                <w:szCs w:val="16"/>
              </w:rPr>
            </w:pPr>
            <w:r>
              <w:rPr>
                <w:sz w:val="16"/>
                <w:szCs w:val="16"/>
              </w:rPr>
              <w:t>18.3.0</w:t>
            </w:r>
          </w:p>
        </w:tc>
      </w:tr>
      <w:tr w:rsidR="008B5616" w14:paraId="4A11763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048014" w14:textId="1AF0E7A9" w:rsidR="008B5616" w:rsidRDefault="008B5616"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B26E03" w14:textId="26F40368" w:rsidR="008B5616" w:rsidRDefault="008B5616"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32E8C" w14:textId="774FBF82" w:rsidR="008B5616" w:rsidRDefault="008B5616"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8D994F" w14:textId="1EC3894A" w:rsidR="008B5616" w:rsidRDefault="008B5616" w:rsidP="00E328F8">
            <w:pPr>
              <w:pStyle w:val="TAL"/>
              <w:jc w:val="center"/>
              <w:rPr>
                <w:sz w:val="16"/>
              </w:rPr>
            </w:pPr>
            <w:r>
              <w:rPr>
                <w:sz w:val="16"/>
              </w:rPr>
              <w:t>1105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F4DA2" w14:textId="38466CFD" w:rsidR="008B5616" w:rsidRDefault="008B5616"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9202D6" w14:textId="43A21C4E" w:rsidR="008B5616" w:rsidRDefault="008B561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83B46B" w14:textId="453130B0" w:rsidR="008B5616" w:rsidRDefault="008B5616" w:rsidP="00721FE8">
            <w:pPr>
              <w:pStyle w:val="TAL"/>
            </w:pPr>
            <w:r>
              <w:t>Location validity information for enhanced CAG list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AD3D33" w14:textId="33243674" w:rsidR="008B5616" w:rsidRDefault="008B5616" w:rsidP="00721FE8">
            <w:pPr>
              <w:pStyle w:val="TAC"/>
              <w:rPr>
                <w:sz w:val="16"/>
                <w:szCs w:val="16"/>
              </w:rPr>
            </w:pPr>
            <w:r>
              <w:rPr>
                <w:sz w:val="16"/>
                <w:szCs w:val="16"/>
              </w:rPr>
              <w:t>18.3.0</w:t>
            </w:r>
          </w:p>
        </w:tc>
      </w:tr>
      <w:tr w:rsidR="00357FB0" w14:paraId="1916D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238DA0" w14:textId="1BF76E59" w:rsidR="00357FB0" w:rsidRDefault="00357FB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D2145" w14:textId="7E510905" w:rsidR="00357FB0" w:rsidRDefault="00357FB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F22E5C" w14:textId="436B64F2" w:rsidR="00357FB0" w:rsidRDefault="00357FB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E92E2D" w14:textId="1CF462D6" w:rsidR="00357FB0" w:rsidRDefault="00357FB0" w:rsidP="00E328F8">
            <w:pPr>
              <w:pStyle w:val="TAL"/>
              <w:jc w:val="center"/>
              <w:rPr>
                <w:sz w:val="16"/>
              </w:rPr>
            </w:pPr>
            <w:r>
              <w:rPr>
                <w:sz w:val="16"/>
              </w:rPr>
              <w:t>1093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9D5B5F" w14:textId="695E1025" w:rsidR="00357FB0" w:rsidRDefault="00357FB0"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C7426C" w14:textId="4E6DD7C4" w:rsidR="00357FB0" w:rsidRDefault="00357FB0"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4C0D30" w14:textId="566BD248" w:rsidR="00357FB0" w:rsidRDefault="00357FB0" w:rsidP="00721FE8">
            <w:pPr>
              <w:pStyle w:val="TAL"/>
            </w:pPr>
            <w:r>
              <w:t>Clarification for manual SNPN selection mode procedure for onboarding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A2D01D" w14:textId="04554157" w:rsidR="00357FB0" w:rsidRDefault="00357FB0" w:rsidP="00721FE8">
            <w:pPr>
              <w:pStyle w:val="TAC"/>
              <w:rPr>
                <w:sz w:val="16"/>
                <w:szCs w:val="16"/>
              </w:rPr>
            </w:pPr>
            <w:r>
              <w:rPr>
                <w:sz w:val="16"/>
                <w:szCs w:val="16"/>
              </w:rPr>
              <w:t>18.3.0</w:t>
            </w:r>
          </w:p>
        </w:tc>
      </w:tr>
      <w:tr w:rsidR="00607821" w14:paraId="3BFF9F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7AE5C1" w14:textId="589F4DE1" w:rsidR="00607821" w:rsidRDefault="006078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CCE233" w14:textId="727B8A20" w:rsidR="00607821" w:rsidRDefault="006078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0E8423" w14:textId="4123CB15" w:rsidR="00607821" w:rsidRDefault="006078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F002BD" w14:textId="19782A03" w:rsidR="00607821" w:rsidRDefault="00607821" w:rsidP="00E328F8">
            <w:pPr>
              <w:pStyle w:val="TAL"/>
              <w:jc w:val="center"/>
              <w:rPr>
                <w:sz w:val="16"/>
              </w:rPr>
            </w:pPr>
            <w:r>
              <w:rPr>
                <w:sz w:val="16"/>
              </w:rPr>
              <w:t>1096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5E633" w14:textId="6EEE1416" w:rsidR="00607821" w:rsidRDefault="0060782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7D0EB1" w14:textId="23AC2EEA" w:rsidR="00607821" w:rsidRDefault="0060782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A95FCF" w14:textId="08582EF3" w:rsidR="00607821" w:rsidRDefault="00607821" w:rsidP="00721FE8">
            <w:pPr>
              <w:pStyle w:val="TAL"/>
            </w:pPr>
            <w:r>
              <w:t>Definition of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D7B4A" w14:textId="25B25E95" w:rsidR="00607821" w:rsidRDefault="00607821" w:rsidP="00721FE8">
            <w:pPr>
              <w:pStyle w:val="TAC"/>
              <w:rPr>
                <w:sz w:val="16"/>
                <w:szCs w:val="16"/>
              </w:rPr>
            </w:pPr>
            <w:r>
              <w:rPr>
                <w:sz w:val="16"/>
                <w:szCs w:val="16"/>
              </w:rPr>
              <w:t>18.3.0</w:t>
            </w:r>
          </w:p>
        </w:tc>
      </w:tr>
      <w:tr w:rsidR="007E6721" w14:paraId="1FB5F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CB613C" w14:textId="23A0D915" w:rsidR="007E6721" w:rsidRDefault="007E67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5E323C" w14:textId="6CB4B00D" w:rsidR="007E6721" w:rsidRDefault="007E67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B9EFCD" w14:textId="26D0B6ED" w:rsidR="007E6721" w:rsidRDefault="007E67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317AAB" w14:textId="0D3531FE" w:rsidR="007E6721" w:rsidRDefault="007E6721" w:rsidP="00E328F8">
            <w:pPr>
              <w:pStyle w:val="TAL"/>
              <w:jc w:val="center"/>
              <w:rPr>
                <w:sz w:val="16"/>
              </w:rPr>
            </w:pPr>
            <w:r>
              <w:rPr>
                <w:sz w:val="16"/>
              </w:rPr>
              <w:t>1092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3BBAE1" w14:textId="3B87E460" w:rsidR="007E6721" w:rsidRDefault="007E672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7D0B86" w14:textId="056E427D" w:rsidR="007E6721" w:rsidRDefault="007E672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2FFFF4" w14:textId="3ADECA67" w:rsidR="007E6721" w:rsidRDefault="007E6721" w:rsidP="00721FE8">
            <w:pPr>
              <w:pStyle w:val="TAL"/>
            </w:pPr>
            <w:r>
              <w:t xml:space="preserve">Clarification on handling equivalent PLMN(s) when PLMN is considered disabled on one or more RAT(s)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7AF92E" w14:textId="2A802D76" w:rsidR="007E6721" w:rsidRDefault="007E6721" w:rsidP="00721FE8">
            <w:pPr>
              <w:pStyle w:val="TAC"/>
              <w:rPr>
                <w:sz w:val="16"/>
                <w:szCs w:val="16"/>
              </w:rPr>
            </w:pPr>
            <w:r>
              <w:rPr>
                <w:sz w:val="16"/>
                <w:szCs w:val="16"/>
              </w:rPr>
              <w:t>18.3.0</w:t>
            </w:r>
          </w:p>
        </w:tc>
      </w:tr>
      <w:tr w:rsidR="000C564C" w14:paraId="0E4A0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E422F2" w14:textId="4A055786" w:rsidR="000C564C" w:rsidRDefault="000C564C"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1D6E9C" w14:textId="49FB9761" w:rsidR="000C564C" w:rsidRDefault="000C564C"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29488F" w14:textId="194600D9" w:rsidR="000C564C" w:rsidRDefault="000C564C"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199BF" w14:textId="58D956F6" w:rsidR="000C564C" w:rsidRDefault="000C564C" w:rsidP="00E328F8">
            <w:pPr>
              <w:pStyle w:val="TAL"/>
              <w:jc w:val="center"/>
              <w:rPr>
                <w:sz w:val="16"/>
              </w:rPr>
            </w:pPr>
            <w:r>
              <w:rPr>
                <w:sz w:val="16"/>
              </w:rPr>
              <w:t>1097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421B5" w14:textId="3E3186C5" w:rsidR="000C564C" w:rsidRDefault="000C564C"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8DF730" w14:textId="2470892D" w:rsidR="000C564C" w:rsidRDefault="000C56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50F5DC" w14:textId="40432321" w:rsidR="000C564C" w:rsidRDefault="000C564C" w:rsidP="00721FE8">
            <w:pPr>
              <w:pStyle w:val="TAL"/>
            </w:pPr>
            <w:r>
              <w:t>SOR-CMCI: number of rules supported by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F4B17E" w14:textId="23844AD4" w:rsidR="000C564C" w:rsidRDefault="000C564C" w:rsidP="00721FE8">
            <w:pPr>
              <w:pStyle w:val="TAC"/>
              <w:rPr>
                <w:sz w:val="16"/>
                <w:szCs w:val="16"/>
              </w:rPr>
            </w:pPr>
            <w:r>
              <w:rPr>
                <w:sz w:val="16"/>
                <w:szCs w:val="16"/>
              </w:rPr>
              <w:t>18.3.0</w:t>
            </w:r>
          </w:p>
        </w:tc>
      </w:tr>
      <w:tr w:rsidR="00EE4A8A" w14:paraId="49A4B7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9776FF" w14:textId="4F17B1AD" w:rsidR="00EE4A8A" w:rsidRDefault="00EE4A8A"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D0A0D" w14:textId="5B080AFE" w:rsidR="00EE4A8A" w:rsidRDefault="00EE4A8A"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376079" w14:textId="13BBED84" w:rsidR="00EE4A8A" w:rsidRDefault="00EE4A8A"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7CF44D" w14:textId="54987F81" w:rsidR="00EE4A8A" w:rsidRDefault="00EE4A8A" w:rsidP="00E328F8">
            <w:pPr>
              <w:pStyle w:val="TAL"/>
              <w:jc w:val="center"/>
              <w:rPr>
                <w:sz w:val="16"/>
              </w:rPr>
            </w:pPr>
            <w:r>
              <w:rPr>
                <w:sz w:val="16"/>
              </w:rPr>
              <w:t>1013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B4E87E" w14:textId="00506AE0" w:rsidR="00EE4A8A" w:rsidRDefault="00EE4A8A" w:rsidP="00E328F8">
            <w:pPr>
              <w:pStyle w:val="TAR"/>
              <w:jc w:val="center"/>
              <w:rPr>
                <w:sz w:val="16"/>
                <w:szCs w:val="16"/>
              </w:rPr>
            </w:pPr>
            <w:r>
              <w:rPr>
                <w:sz w:val="16"/>
                <w:szCs w:val="16"/>
              </w:rPr>
              <w:t>8</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47FE4B" w14:textId="0CA768CE" w:rsidR="00EE4A8A" w:rsidRDefault="00EE4A8A"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358E4" w14:textId="0EC65846" w:rsidR="00EE4A8A" w:rsidRDefault="00EE4A8A" w:rsidP="00721FE8">
            <w:pPr>
              <w:pStyle w:val="TAL"/>
            </w:pPr>
            <w:r>
              <w:t>CP-SOR for SENSE capable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A5EDE9" w14:textId="55951DCB" w:rsidR="00EE4A8A" w:rsidRDefault="00EE4A8A" w:rsidP="00721FE8">
            <w:pPr>
              <w:pStyle w:val="TAC"/>
              <w:rPr>
                <w:sz w:val="16"/>
                <w:szCs w:val="16"/>
              </w:rPr>
            </w:pPr>
            <w:r>
              <w:rPr>
                <w:sz w:val="16"/>
                <w:szCs w:val="16"/>
              </w:rPr>
              <w:t>18.3.0</w:t>
            </w:r>
          </w:p>
        </w:tc>
      </w:tr>
      <w:tr w:rsidR="00FB6510" w14:paraId="411A045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7F70A" w14:textId="1E269990" w:rsidR="00FB6510" w:rsidRDefault="00FB651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ACE486" w14:textId="49DDF61D" w:rsidR="00FB6510" w:rsidRDefault="00FB651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C78A67" w14:textId="2BCC8E49" w:rsidR="00FB6510" w:rsidRDefault="00FB651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551D8" w14:textId="39F7EFFC" w:rsidR="00FB6510" w:rsidRDefault="00FB6510" w:rsidP="00E328F8">
            <w:pPr>
              <w:pStyle w:val="TAL"/>
              <w:jc w:val="center"/>
              <w:rPr>
                <w:sz w:val="16"/>
              </w:rPr>
            </w:pPr>
            <w:r>
              <w:rPr>
                <w:sz w:val="16"/>
              </w:rPr>
              <w:t>1025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F1C483" w14:textId="60ED0BFF" w:rsidR="00FB6510" w:rsidRDefault="00FB6510"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0CD38C" w14:textId="631FF7C8" w:rsidR="00FB6510" w:rsidRDefault="00FB6510"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1C6260" w14:textId="0D7045B4" w:rsidR="00FB6510" w:rsidRDefault="00FB6510" w:rsidP="00721FE8">
            <w:pPr>
              <w:pStyle w:val="TAL"/>
            </w:pPr>
            <w:r>
              <w:t>Introduction of Enhanced Access to Support Network Slice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F6BF6A" w14:textId="20360A64" w:rsidR="00FB6510" w:rsidRDefault="00FB6510" w:rsidP="00721FE8">
            <w:pPr>
              <w:pStyle w:val="TAC"/>
              <w:rPr>
                <w:sz w:val="16"/>
                <w:szCs w:val="16"/>
              </w:rPr>
            </w:pPr>
            <w:r>
              <w:rPr>
                <w:sz w:val="16"/>
                <w:szCs w:val="16"/>
              </w:rPr>
              <w:t>18.3.0</w:t>
            </w:r>
          </w:p>
        </w:tc>
      </w:tr>
      <w:tr w:rsidR="00A05A1D" w14:paraId="622D18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8D4A0C" w14:textId="7708F890" w:rsidR="00A05A1D" w:rsidRDefault="00A05A1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8ABF" w14:textId="2E34A2ED" w:rsidR="00A05A1D" w:rsidRDefault="00A05A1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FD99CD" w14:textId="1E6A56CC" w:rsidR="00A05A1D" w:rsidRDefault="00A05A1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023432" w14:textId="3EC03A2D" w:rsidR="00A05A1D" w:rsidRDefault="00A05A1D" w:rsidP="00E328F8">
            <w:pPr>
              <w:pStyle w:val="TAL"/>
              <w:jc w:val="center"/>
              <w:rPr>
                <w:sz w:val="16"/>
              </w:rPr>
            </w:pPr>
            <w:r>
              <w:rPr>
                <w:sz w:val="16"/>
              </w:rPr>
              <w:t>1109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9637D" w14:textId="50FA542B" w:rsidR="00A05A1D" w:rsidRDefault="00A05A1D"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8AA008" w14:textId="5E59F8F8" w:rsidR="00A05A1D" w:rsidRDefault="00A05A1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A22DB" w14:textId="74695063" w:rsidR="00A05A1D" w:rsidRDefault="00A05A1D" w:rsidP="00721FE8">
            <w:pPr>
              <w:pStyle w:val="TAL"/>
            </w:pPr>
            <w:r>
              <w:t>Clarification for SENSE applicability considering the EFOCST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87FE22" w14:textId="6C07FE8D" w:rsidR="00A05A1D" w:rsidRDefault="00A05A1D" w:rsidP="00721FE8">
            <w:pPr>
              <w:pStyle w:val="TAC"/>
              <w:rPr>
                <w:sz w:val="16"/>
                <w:szCs w:val="16"/>
              </w:rPr>
            </w:pPr>
            <w:r>
              <w:rPr>
                <w:sz w:val="16"/>
                <w:szCs w:val="16"/>
              </w:rPr>
              <w:t>18.3.0</w:t>
            </w:r>
          </w:p>
        </w:tc>
      </w:tr>
      <w:tr w:rsidR="00971E8F" w14:paraId="64EBD8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5763CB" w14:textId="46D6F218" w:rsidR="00971E8F" w:rsidRDefault="00971E8F"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C45BA" w14:textId="3F126BEB" w:rsidR="00971E8F" w:rsidRDefault="00971E8F"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BC862" w14:textId="0042993C" w:rsidR="00971E8F" w:rsidRDefault="00971E8F"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B3534F" w14:textId="7B0F5F85" w:rsidR="00971E8F" w:rsidRDefault="00971E8F" w:rsidP="00E328F8">
            <w:pPr>
              <w:pStyle w:val="TAL"/>
              <w:jc w:val="center"/>
              <w:rPr>
                <w:sz w:val="16"/>
              </w:rPr>
            </w:pPr>
            <w:r>
              <w:rPr>
                <w:sz w:val="16"/>
              </w:rPr>
              <w:t>1069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8FD344" w14:textId="30FEFFE4" w:rsidR="00971E8F" w:rsidRDefault="00971E8F"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A8C22D" w14:textId="70E1C193" w:rsidR="00971E8F" w:rsidRDefault="00971E8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E1676" w14:textId="756E826F" w:rsidR="00971E8F" w:rsidRDefault="00971E8F" w:rsidP="00721FE8">
            <w:pPr>
              <w:pStyle w:val="TAL"/>
            </w:pPr>
            <w:r>
              <w:t>Handling of location assistance information provided in the SoR SNPN selection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2065BD" w14:textId="6F6A3D36" w:rsidR="00971E8F" w:rsidRDefault="00971E8F" w:rsidP="00721FE8">
            <w:pPr>
              <w:pStyle w:val="TAC"/>
              <w:rPr>
                <w:sz w:val="16"/>
                <w:szCs w:val="16"/>
              </w:rPr>
            </w:pPr>
            <w:r>
              <w:rPr>
                <w:sz w:val="16"/>
                <w:szCs w:val="16"/>
              </w:rPr>
              <w:t>18.3.0</w:t>
            </w:r>
          </w:p>
        </w:tc>
      </w:tr>
      <w:tr w:rsidR="009F539D" w14:paraId="1A4D3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893FC8" w14:textId="2F4825BF" w:rsidR="009F539D" w:rsidRDefault="009F539D" w:rsidP="009F539D">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608971" w14:textId="7DDCCC8D" w:rsidR="009F539D" w:rsidRDefault="009F539D"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8566D9" w14:textId="77777777" w:rsidR="009F539D" w:rsidRDefault="009F539D"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C798E0" w14:textId="77777777" w:rsidR="009F539D" w:rsidRDefault="009F539D"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40C7EF" w14:textId="77777777" w:rsidR="009F539D" w:rsidRDefault="009F539D"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42C75B" w14:textId="77777777" w:rsidR="009F539D" w:rsidRDefault="009F539D"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6DC5A" w14:textId="2A55556D" w:rsidR="009F539D" w:rsidRDefault="009F539D" w:rsidP="009F539D">
            <w:pPr>
              <w:pStyle w:val="TAL"/>
            </w:pPr>
            <w:r>
              <w:t>Fixing Errors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50EC" w14:textId="4C631590" w:rsidR="009F539D" w:rsidRDefault="009F539D" w:rsidP="009F539D">
            <w:pPr>
              <w:pStyle w:val="TAC"/>
              <w:rPr>
                <w:sz w:val="16"/>
                <w:szCs w:val="16"/>
              </w:rPr>
            </w:pPr>
            <w:r>
              <w:rPr>
                <w:sz w:val="16"/>
                <w:szCs w:val="16"/>
              </w:rPr>
              <w:t>18.3.1</w:t>
            </w:r>
          </w:p>
        </w:tc>
      </w:tr>
      <w:tr w:rsidR="00AA5FF8" w14:paraId="249F59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F5CE2C" w14:textId="54DF55DF" w:rsidR="00AA5FF8" w:rsidRDefault="00AA5FF8" w:rsidP="009F539D">
            <w:pPr>
              <w:pStyle w:val="TAC"/>
              <w:rPr>
                <w:sz w:val="16"/>
                <w:szCs w:val="16"/>
              </w:rPr>
            </w:pPr>
            <w:r>
              <w:rPr>
                <w:sz w:val="16"/>
                <w:szCs w:val="16"/>
              </w:rPr>
              <w:t>2023-08</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35A42" w14:textId="4A3AFAE0" w:rsidR="00AA5FF8" w:rsidRDefault="00AA5FF8"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A5B83" w14:textId="77777777" w:rsidR="00AA5FF8" w:rsidRDefault="00AA5FF8"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F579A6" w14:textId="77777777" w:rsidR="00AA5FF8" w:rsidRDefault="00AA5FF8"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488C9B" w14:textId="77777777" w:rsidR="00AA5FF8" w:rsidRDefault="00AA5FF8"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6CBBB" w14:textId="77777777" w:rsidR="00AA5FF8" w:rsidRDefault="00AA5FF8"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02B254" w14:textId="562B1D5E" w:rsidR="00AA5FF8" w:rsidRDefault="00AA5FF8" w:rsidP="009F539D">
            <w:pPr>
              <w:pStyle w:val="TAL"/>
            </w:pPr>
            <w:r>
              <w:t>Section 4.4.3.5 not listed in ToC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8021D9" w14:textId="560DCE53" w:rsidR="00AA5FF8" w:rsidRDefault="00AA5FF8" w:rsidP="009F539D">
            <w:pPr>
              <w:pStyle w:val="TAC"/>
              <w:rPr>
                <w:sz w:val="16"/>
                <w:szCs w:val="16"/>
              </w:rPr>
            </w:pPr>
            <w:r>
              <w:rPr>
                <w:sz w:val="16"/>
                <w:szCs w:val="16"/>
              </w:rPr>
              <w:t>18.3.2</w:t>
            </w:r>
          </w:p>
        </w:tc>
      </w:tr>
      <w:tr w:rsidR="0095474C" w14:paraId="57E986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D052C4" w14:textId="7BD02ED5" w:rsidR="0095474C" w:rsidRDefault="0095474C"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03FB54" w14:textId="31B00A2B" w:rsidR="0095474C" w:rsidRDefault="0095474C"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D92FD" w14:textId="44C41297" w:rsidR="0095474C" w:rsidRDefault="0095474C"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 xml:space="preserve">CP-232222 </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8CED12" w14:textId="6C640FA0" w:rsidR="0095474C" w:rsidRDefault="0095474C" w:rsidP="00E328F8">
            <w:pPr>
              <w:pStyle w:val="TAL"/>
              <w:jc w:val="center"/>
              <w:rPr>
                <w:sz w:val="16"/>
              </w:rPr>
            </w:pPr>
            <w:r>
              <w:rPr>
                <w:sz w:val="16"/>
              </w:rPr>
              <w:t>1130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6F9A71" w14:textId="55B86FB9" w:rsidR="0095474C" w:rsidRDefault="0095474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849ECB" w14:textId="1FA2FD20" w:rsidR="0095474C" w:rsidRDefault="0095474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CC9F00" w14:textId="7C3D6E9E" w:rsidR="0095474C" w:rsidRDefault="0095474C" w:rsidP="009F539D">
            <w:pPr>
              <w:pStyle w:val="TAL"/>
            </w:pPr>
            <w:r>
              <w:t>Providing UE's subscribed S-NSSAI(s) to the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FC80E5" w14:textId="7BEAE1F3" w:rsidR="0095474C" w:rsidRDefault="0095474C" w:rsidP="009F539D">
            <w:pPr>
              <w:pStyle w:val="TAC"/>
              <w:rPr>
                <w:sz w:val="16"/>
                <w:szCs w:val="16"/>
              </w:rPr>
            </w:pPr>
            <w:r>
              <w:rPr>
                <w:sz w:val="16"/>
                <w:szCs w:val="16"/>
              </w:rPr>
              <w:t>18.4.0</w:t>
            </w:r>
          </w:p>
        </w:tc>
      </w:tr>
      <w:tr w:rsidR="002B78C6" w14:paraId="66EB4E3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733E1FF" w14:textId="6C259855" w:rsidR="002B78C6" w:rsidRDefault="002B78C6"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71D364" w14:textId="1274E441" w:rsidR="002B78C6" w:rsidRDefault="002B78C6"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C7A8C7" w14:textId="5E00893C" w:rsidR="002B78C6" w:rsidRDefault="002B78C6"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A2A11A" w14:textId="334F47B6" w:rsidR="002B78C6" w:rsidRDefault="002B78C6" w:rsidP="00E328F8">
            <w:pPr>
              <w:pStyle w:val="TAL"/>
              <w:jc w:val="center"/>
              <w:rPr>
                <w:sz w:val="16"/>
              </w:rPr>
            </w:pPr>
            <w:r>
              <w:rPr>
                <w:sz w:val="16"/>
              </w:rPr>
              <w:t>1147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B2EDF" w14:textId="351FE0AA" w:rsidR="002B78C6" w:rsidRDefault="002B78C6"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120557" w14:textId="0278F7EB" w:rsidR="002B78C6" w:rsidRDefault="002B78C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3BCC3" w14:textId="2204F7BB" w:rsidR="002B78C6" w:rsidRDefault="002B78C6" w:rsidP="009F539D">
            <w:pPr>
              <w:pStyle w:val="TAL"/>
            </w:pPr>
            <w:r>
              <w:t>Correction for the SOR-SENSE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44D5CBB" w14:textId="39264D38" w:rsidR="002B78C6" w:rsidRDefault="002B78C6" w:rsidP="009F539D">
            <w:pPr>
              <w:pStyle w:val="TAC"/>
              <w:rPr>
                <w:sz w:val="16"/>
                <w:szCs w:val="16"/>
              </w:rPr>
            </w:pPr>
            <w:r>
              <w:rPr>
                <w:sz w:val="16"/>
                <w:szCs w:val="16"/>
              </w:rPr>
              <w:t>18.4.0</w:t>
            </w:r>
          </w:p>
        </w:tc>
      </w:tr>
      <w:tr w:rsidR="00713B0C" w14:paraId="45F305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3ED857" w14:textId="1723CF49" w:rsidR="00713B0C" w:rsidRDefault="00713B0C"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FE389A" w14:textId="2ECF7D63" w:rsidR="00713B0C" w:rsidRDefault="00713B0C"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CE5239" w14:textId="2F0C2472" w:rsidR="00713B0C" w:rsidRDefault="00713B0C"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E352C4D" w14:textId="4487AB2C" w:rsidR="00713B0C" w:rsidRDefault="00713B0C" w:rsidP="00E328F8">
            <w:pPr>
              <w:pStyle w:val="TAL"/>
              <w:jc w:val="center"/>
              <w:rPr>
                <w:sz w:val="16"/>
              </w:rPr>
            </w:pPr>
            <w:r>
              <w:rPr>
                <w:sz w:val="16"/>
              </w:rPr>
              <w:t>1150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F1466A" w14:textId="625EEDF5" w:rsidR="00713B0C" w:rsidRDefault="00713B0C"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270C13" w14:textId="00486485" w:rsidR="00713B0C" w:rsidRDefault="00713B0C"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071E41" w14:textId="124BD8CE" w:rsidR="00713B0C" w:rsidRDefault="00713B0C" w:rsidP="009F539D">
            <w:pPr>
              <w:pStyle w:val="TAL"/>
            </w:pPr>
            <w:r>
              <w:t>Clarification whether a CAG ID is authorized or CAG IDs of a CAG cell is authorized needs to be considered during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2065EE" w14:textId="65CE8017" w:rsidR="00713B0C" w:rsidRDefault="00713B0C" w:rsidP="009F539D">
            <w:pPr>
              <w:pStyle w:val="TAC"/>
              <w:rPr>
                <w:sz w:val="16"/>
                <w:szCs w:val="16"/>
              </w:rPr>
            </w:pPr>
            <w:r>
              <w:rPr>
                <w:sz w:val="16"/>
                <w:szCs w:val="16"/>
              </w:rPr>
              <w:t>18.4.0</w:t>
            </w:r>
          </w:p>
        </w:tc>
      </w:tr>
      <w:tr w:rsidR="009C49C8" w14:paraId="5B7A90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07EFAB" w14:textId="07FAE380" w:rsidR="009C49C8" w:rsidRDefault="009C49C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824E4E" w14:textId="10CBE662" w:rsidR="009C49C8" w:rsidRDefault="009C49C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0308B7" w14:textId="4973F0CB" w:rsidR="009C49C8" w:rsidRDefault="009C49C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720A0E" w14:textId="2BE16443" w:rsidR="009C49C8" w:rsidRDefault="009C49C8" w:rsidP="00E328F8">
            <w:pPr>
              <w:pStyle w:val="TAL"/>
              <w:jc w:val="center"/>
              <w:rPr>
                <w:sz w:val="16"/>
              </w:rPr>
            </w:pPr>
            <w:r>
              <w:rPr>
                <w:sz w:val="16"/>
              </w:rPr>
              <w:t>1137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8900F" w14:textId="4EE86FCE" w:rsidR="009C49C8" w:rsidRDefault="009C49C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B422E" w14:textId="57C4DDBB" w:rsidR="009C49C8" w:rsidRDefault="009C49C8"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E69110" w14:textId="305628E4" w:rsidR="009C49C8" w:rsidRDefault="009C49C8" w:rsidP="009F539D">
            <w:pPr>
              <w:pStyle w:val="TAL"/>
            </w:pPr>
            <w:r>
              <w:t>Add the additional requirements for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57EF0D" w14:textId="6C84B35D" w:rsidR="009C49C8" w:rsidRDefault="009C49C8" w:rsidP="009F539D">
            <w:pPr>
              <w:pStyle w:val="TAC"/>
              <w:rPr>
                <w:sz w:val="16"/>
                <w:szCs w:val="16"/>
              </w:rPr>
            </w:pPr>
            <w:r>
              <w:rPr>
                <w:sz w:val="16"/>
                <w:szCs w:val="16"/>
              </w:rPr>
              <w:t>18.4.0</w:t>
            </w:r>
          </w:p>
        </w:tc>
      </w:tr>
      <w:tr w:rsidR="00442BF1" w14:paraId="63C8F8D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4D4605" w14:textId="2FFFB53D" w:rsidR="00442BF1" w:rsidRDefault="00442BF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83D9CE" w14:textId="745402CC" w:rsidR="00442BF1" w:rsidRDefault="00442BF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4758D9" w14:textId="352C9D8F" w:rsidR="00442BF1" w:rsidRDefault="00442BF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2872B3" w14:textId="01A63BB7" w:rsidR="00442BF1" w:rsidRDefault="00442BF1" w:rsidP="00E328F8">
            <w:pPr>
              <w:pStyle w:val="TAL"/>
              <w:jc w:val="center"/>
              <w:rPr>
                <w:sz w:val="16"/>
              </w:rPr>
            </w:pPr>
            <w:r>
              <w:rPr>
                <w:sz w:val="16"/>
              </w:rPr>
              <w:t>1131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C4F141" w14:textId="75BA5276" w:rsidR="00442BF1" w:rsidRDefault="00442BF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8153E" w14:textId="2D6B4BA7" w:rsidR="00442BF1" w:rsidRDefault="00442BF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C210" w14:textId="686F960C" w:rsidR="00442BF1" w:rsidRDefault="00442BF1" w:rsidP="009F539D">
            <w:pPr>
              <w:pStyle w:val="TAL"/>
            </w:pPr>
            <w:r>
              <w:t>Equivalent SNPN Enhancements for Warning Message Configurations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38D826" w14:textId="2480177C" w:rsidR="00442BF1" w:rsidRDefault="00442BF1" w:rsidP="009F539D">
            <w:pPr>
              <w:pStyle w:val="TAC"/>
              <w:rPr>
                <w:sz w:val="16"/>
                <w:szCs w:val="16"/>
              </w:rPr>
            </w:pPr>
            <w:r>
              <w:rPr>
                <w:sz w:val="16"/>
                <w:szCs w:val="16"/>
              </w:rPr>
              <w:t>18.4.0</w:t>
            </w:r>
          </w:p>
        </w:tc>
      </w:tr>
      <w:tr w:rsidR="004F68BA" w14:paraId="728365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3A1CA" w14:textId="35E14285" w:rsidR="004F68BA" w:rsidRDefault="004F68BA"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329AA7" w14:textId="3A463C25" w:rsidR="004F68BA" w:rsidRDefault="004F68BA"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63AB18" w14:textId="13D318BB" w:rsidR="004F68BA" w:rsidRDefault="004F68BA"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A79AED" w14:textId="5859A33E" w:rsidR="004F68BA" w:rsidRDefault="004F68BA" w:rsidP="00E328F8">
            <w:pPr>
              <w:pStyle w:val="TAL"/>
              <w:jc w:val="center"/>
              <w:rPr>
                <w:sz w:val="16"/>
              </w:rPr>
            </w:pPr>
            <w:r>
              <w:rPr>
                <w:sz w:val="16"/>
              </w:rPr>
              <w:t>1120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EF3C75" w14:textId="65C83E59" w:rsidR="004F68BA" w:rsidRDefault="004F68B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EF1D7C" w14:textId="5E2A9FCE" w:rsidR="004F68BA" w:rsidRDefault="004F68B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4AF4BD" w14:textId="02546971" w:rsidR="004F68BA" w:rsidRDefault="004F68BA" w:rsidP="009F539D">
            <w:pPr>
              <w:pStyle w:val="TAL"/>
            </w:pPr>
            <w:r>
              <w:t>Time validity information structure and evaluation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9BD692" w14:textId="53CA3DAD" w:rsidR="004F68BA" w:rsidRDefault="004F68BA" w:rsidP="009F539D">
            <w:pPr>
              <w:pStyle w:val="TAC"/>
              <w:rPr>
                <w:sz w:val="16"/>
                <w:szCs w:val="16"/>
              </w:rPr>
            </w:pPr>
            <w:r>
              <w:rPr>
                <w:sz w:val="16"/>
                <w:szCs w:val="16"/>
              </w:rPr>
              <w:t>18.4.0</w:t>
            </w:r>
          </w:p>
        </w:tc>
      </w:tr>
      <w:tr w:rsidR="00516A7F" w14:paraId="36E963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7183C" w14:textId="32967E7E" w:rsidR="00516A7F" w:rsidRDefault="00516A7F"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79A19E" w14:textId="124716F3" w:rsidR="00516A7F" w:rsidRDefault="00516A7F"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3A12ED" w14:textId="0DEA9A2D" w:rsidR="00516A7F" w:rsidRDefault="00516A7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F4D08F" w14:textId="7E77DF0F" w:rsidR="00516A7F" w:rsidRDefault="00516A7F" w:rsidP="00E328F8">
            <w:pPr>
              <w:pStyle w:val="TAL"/>
              <w:jc w:val="center"/>
              <w:rPr>
                <w:sz w:val="16"/>
              </w:rPr>
            </w:pPr>
            <w:r>
              <w:rPr>
                <w:sz w:val="16"/>
              </w:rPr>
              <w:t>1125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1DC35" w14:textId="5E58032C" w:rsidR="00516A7F" w:rsidRDefault="00516A7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99CA6D" w14:textId="1F876A7D" w:rsidR="00516A7F" w:rsidRDefault="00516A7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F78406" w14:textId="735C2549" w:rsidR="00516A7F" w:rsidRDefault="00516A7F" w:rsidP="009F539D">
            <w:pPr>
              <w:pStyle w:val="TAL"/>
            </w:pPr>
            <w:r>
              <w:t>Updating the requirements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0BE82" w14:textId="67F276B1" w:rsidR="00516A7F" w:rsidRDefault="00516A7F" w:rsidP="009F539D">
            <w:pPr>
              <w:pStyle w:val="TAC"/>
              <w:rPr>
                <w:sz w:val="16"/>
                <w:szCs w:val="16"/>
              </w:rPr>
            </w:pPr>
            <w:r>
              <w:rPr>
                <w:sz w:val="16"/>
                <w:szCs w:val="16"/>
              </w:rPr>
              <w:t>18.4.0</w:t>
            </w:r>
          </w:p>
        </w:tc>
      </w:tr>
      <w:tr w:rsidR="000B7A51" w14:paraId="3F6C88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A3D5F9" w14:textId="41BBF7AD" w:rsidR="000B7A51" w:rsidRDefault="000B7A5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547186" w14:textId="112E9D45" w:rsidR="000B7A51" w:rsidRDefault="000B7A5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93E0C4" w14:textId="00F112BF" w:rsidR="000B7A51" w:rsidRDefault="000B7A5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22BD29" w14:textId="5650B846" w:rsidR="000B7A51" w:rsidRDefault="000B7A51" w:rsidP="00E328F8">
            <w:pPr>
              <w:pStyle w:val="TAL"/>
              <w:jc w:val="center"/>
              <w:rPr>
                <w:sz w:val="16"/>
              </w:rPr>
            </w:pPr>
            <w:r>
              <w:rPr>
                <w:sz w:val="16"/>
              </w:rPr>
              <w:t>1128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BF8E68" w14:textId="1168FC93" w:rsidR="000B7A51" w:rsidRDefault="000B7A5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C714AF" w14:textId="507770AF" w:rsidR="000B7A51" w:rsidRDefault="000B7A5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713C70" w14:textId="32E7B08A" w:rsidR="000B7A51" w:rsidRDefault="000B7A51" w:rsidP="009F539D">
            <w:pPr>
              <w:pStyle w:val="TAL"/>
            </w:pPr>
            <w:r>
              <w:t>Miscellaneous corrections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287DBD" w14:textId="1F0D5E1C" w:rsidR="000B7A51" w:rsidRDefault="000B7A51" w:rsidP="009F539D">
            <w:pPr>
              <w:pStyle w:val="TAC"/>
              <w:rPr>
                <w:sz w:val="16"/>
                <w:szCs w:val="16"/>
              </w:rPr>
            </w:pPr>
            <w:r>
              <w:rPr>
                <w:sz w:val="16"/>
                <w:szCs w:val="16"/>
              </w:rPr>
              <w:t>18.4.0</w:t>
            </w:r>
          </w:p>
        </w:tc>
      </w:tr>
      <w:tr w:rsidR="00C3243E" w14:paraId="5A2D3A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C131F1" w14:textId="142A9B5E" w:rsidR="00C3243E" w:rsidRDefault="00C3243E"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A5BB19" w14:textId="6B11ADB4" w:rsidR="00C3243E" w:rsidRDefault="00C3243E"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079209" w14:textId="2A464AB6" w:rsidR="00C3243E" w:rsidRDefault="00C3243E"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A48F3" w14:textId="0F88EFAF" w:rsidR="00C3243E" w:rsidRDefault="00C3243E" w:rsidP="00E328F8">
            <w:pPr>
              <w:pStyle w:val="TAL"/>
              <w:jc w:val="center"/>
              <w:rPr>
                <w:sz w:val="16"/>
              </w:rPr>
            </w:pPr>
            <w:r>
              <w:rPr>
                <w:sz w:val="16"/>
              </w:rPr>
              <w:t>1135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D587D" w14:textId="5CCD3395" w:rsidR="00C3243E" w:rsidRDefault="00C3243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486E75" w14:textId="188DDE37" w:rsidR="00C3243E" w:rsidRDefault="00C3243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C23714" w14:textId="37CE46E1" w:rsidR="00C3243E" w:rsidRDefault="00C3243E" w:rsidP="009F539D">
            <w:pPr>
              <w:pStyle w:val="TAL"/>
            </w:pPr>
            <w:r>
              <w:t>Condition on enabling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AC7B30F" w14:textId="631917FF" w:rsidR="00C3243E" w:rsidRDefault="00C3243E" w:rsidP="009F539D">
            <w:pPr>
              <w:pStyle w:val="TAC"/>
              <w:rPr>
                <w:sz w:val="16"/>
                <w:szCs w:val="16"/>
              </w:rPr>
            </w:pPr>
            <w:r>
              <w:rPr>
                <w:sz w:val="16"/>
                <w:szCs w:val="16"/>
              </w:rPr>
              <w:t>18.4.0</w:t>
            </w:r>
          </w:p>
        </w:tc>
      </w:tr>
      <w:tr w:rsidR="00D82E9A" w14:paraId="6AC106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6B92C6" w14:textId="0A13C74D" w:rsidR="00D82E9A" w:rsidRDefault="00D82E9A"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EA86A0" w14:textId="5451944A" w:rsidR="00D82E9A" w:rsidRDefault="00D82E9A"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3B9A03" w14:textId="78467C93" w:rsidR="00D82E9A" w:rsidRDefault="00D82E9A"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9068E3" w14:textId="226F2F59" w:rsidR="00D82E9A" w:rsidRDefault="00D82E9A" w:rsidP="00E328F8">
            <w:pPr>
              <w:pStyle w:val="TAL"/>
              <w:jc w:val="center"/>
              <w:rPr>
                <w:sz w:val="16"/>
              </w:rPr>
            </w:pPr>
            <w:r>
              <w:rPr>
                <w:sz w:val="16"/>
              </w:rPr>
              <w:t>1136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14B9C8" w14:textId="00F32301" w:rsidR="00D82E9A" w:rsidRDefault="00D82E9A"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282E63" w14:textId="34583371" w:rsidR="00D82E9A" w:rsidRDefault="00D82E9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8841D7" w14:textId="24BB9DE3" w:rsidR="00D82E9A" w:rsidRDefault="00D82E9A" w:rsidP="009F539D">
            <w:pPr>
              <w:pStyle w:val="TAL"/>
            </w:pPr>
            <w:r>
              <w:t>EN resolution on location validity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29F96" w14:textId="36F083D8" w:rsidR="00D82E9A" w:rsidRDefault="00D82E9A" w:rsidP="009F539D">
            <w:pPr>
              <w:pStyle w:val="TAC"/>
              <w:rPr>
                <w:sz w:val="16"/>
                <w:szCs w:val="16"/>
              </w:rPr>
            </w:pPr>
            <w:r>
              <w:rPr>
                <w:sz w:val="16"/>
                <w:szCs w:val="16"/>
              </w:rPr>
              <w:t>18.4.0</w:t>
            </w:r>
          </w:p>
        </w:tc>
      </w:tr>
      <w:tr w:rsidR="008D0D11" w14:paraId="07D4F4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C4134F" w14:textId="0FA5C7C4" w:rsidR="008D0D11" w:rsidRDefault="008D0D11"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2586E7" w14:textId="571440D8" w:rsidR="008D0D11" w:rsidRDefault="008D0D11"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B53783" w14:textId="236E2B8F" w:rsidR="008D0D11" w:rsidRDefault="008D0D1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1F9680" w14:textId="1CC92054" w:rsidR="008D0D11" w:rsidRDefault="008D0D11" w:rsidP="00E328F8">
            <w:pPr>
              <w:pStyle w:val="TAL"/>
              <w:jc w:val="center"/>
              <w:rPr>
                <w:sz w:val="16"/>
              </w:rPr>
            </w:pPr>
            <w:r>
              <w:rPr>
                <w:sz w:val="16"/>
              </w:rPr>
              <w:t>1122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DD745C" w14:textId="2A60CB58" w:rsidR="008D0D11" w:rsidRDefault="008D0D1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C5A850" w14:textId="7FC496AA" w:rsidR="008D0D11" w:rsidRDefault="008D0D11"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6FC6C" w14:textId="0ACF3A6A" w:rsidR="008D0D11" w:rsidRDefault="008D0D11" w:rsidP="009F539D">
            <w:pPr>
              <w:pStyle w:val="TAL"/>
            </w:pPr>
            <w:r>
              <w:t>Editorial issues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A2B6" w14:textId="6743923D" w:rsidR="008D0D11" w:rsidRDefault="008D0D11" w:rsidP="009F539D">
            <w:pPr>
              <w:pStyle w:val="TAC"/>
              <w:rPr>
                <w:sz w:val="16"/>
                <w:szCs w:val="16"/>
              </w:rPr>
            </w:pPr>
            <w:r>
              <w:rPr>
                <w:sz w:val="16"/>
                <w:szCs w:val="16"/>
              </w:rPr>
              <w:t>18.4.0</w:t>
            </w:r>
          </w:p>
        </w:tc>
      </w:tr>
      <w:tr w:rsidR="009F34A4" w14:paraId="01A99C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BE8B4F" w14:textId="62DA2352" w:rsidR="009F34A4" w:rsidRDefault="009F34A4"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F34E43" w14:textId="7C665C06" w:rsidR="009F34A4" w:rsidRDefault="009F34A4"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0E1DC8" w14:textId="59004D5C" w:rsidR="009F34A4" w:rsidRDefault="009F34A4"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995965" w14:textId="118EC572" w:rsidR="009F34A4" w:rsidRDefault="009F34A4" w:rsidP="00E328F8">
            <w:pPr>
              <w:pStyle w:val="TAL"/>
              <w:jc w:val="center"/>
              <w:rPr>
                <w:sz w:val="16"/>
              </w:rPr>
            </w:pPr>
            <w:r>
              <w:rPr>
                <w:sz w:val="16"/>
              </w:rPr>
              <w:t>1129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076C6F" w14:textId="0CAA6C76" w:rsidR="009F34A4" w:rsidRDefault="009F34A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D791A6" w14:textId="4E1254F6" w:rsidR="009F34A4" w:rsidRDefault="009F34A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B7768" w14:textId="5E03D9E5" w:rsidR="009F34A4" w:rsidRDefault="009F34A4" w:rsidP="009F539D">
            <w:pPr>
              <w:pStyle w:val="TAL"/>
            </w:pPr>
            <w:r>
              <w:t>Correction to periodic PLMN selection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E208C0D" w14:textId="58559C22" w:rsidR="009F34A4" w:rsidRDefault="009F34A4" w:rsidP="009F539D">
            <w:pPr>
              <w:pStyle w:val="TAC"/>
              <w:rPr>
                <w:sz w:val="16"/>
                <w:szCs w:val="16"/>
              </w:rPr>
            </w:pPr>
            <w:r>
              <w:rPr>
                <w:sz w:val="16"/>
                <w:szCs w:val="16"/>
              </w:rPr>
              <w:t>18.4.0</w:t>
            </w:r>
          </w:p>
        </w:tc>
      </w:tr>
      <w:tr w:rsidR="0054309B" w14:paraId="43417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437287" w14:textId="41CD49C0" w:rsidR="0054309B" w:rsidRDefault="0054309B"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DACBE" w14:textId="03FAAC1F" w:rsidR="0054309B" w:rsidRDefault="0054309B"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28A6B4" w14:textId="219226BB" w:rsidR="0054309B" w:rsidRDefault="0054309B"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900B47" w14:textId="1697044B" w:rsidR="0054309B" w:rsidRDefault="0054309B" w:rsidP="00E328F8">
            <w:pPr>
              <w:pStyle w:val="TAL"/>
              <w:jc w:val="center"/>
              <w:rPr>
                <w:sz w:val="16"/>
              </w:rPr>
            </w:pPr>
            <w:r>
              <w:rPr>
                <w:sz w:val="16"/>
              </w:rPr>
              <w:t>1143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D6BFF" w14:textId="390087DC" w:rsidR="0054309B" w:rsidRDefault="0054309B"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F5013C" w14:textId="25267F4F" w:rsidR="0054309B" w:rsidRDefault="0054309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3D2E58" w14:textId="7125959E" w:rsidR="0054309B" w:rsidRDefault="0054309B" w:rsidP="009F539D">
            <w:pPr>
              <w:pStyle w:val="TAL"/>
            </w:pPr>
            <w:r>
              <w:t>Limited state system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27ADC0" w14:textId="22432BE7" w:rsidR="0054309B" w:rsidRDefault="0054309B" w:rsidP="009F539D">
            <w:pPr>
              <w:pStyle w:val="TAC"/>
              <w:rPr>
                <w:sz w:val="16"/>
                <w:szCs w:val="16"/>
              </w:rPr>
            </w:pPr>
            <w:r>
              <w:rPr>
                <w:sz w:val="16"/>
                <w:szCs w:val="16"/>
              </w:rPr>
              <w:t>18.4.0</w:t>
            </w:r>
          </w:p>
        </w:tc>
      </w:tr>
      <w:tr w:rsidR="005F0DBD" w14:paraId="6C932D1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5CD8D3" w14:textId="6534CE13" w:rsidR="005F0DBD" w:rsidRDefault="005F0DBD" w:rsidP="009F539D">
            <w:pPr>
              <w:pStyle w:val="TAC"/>
              <w:rPr>
                <w:sz w:val="16"/>
                <w:szCs w:val="16"/>
              </w:rPr>
            </w:pPr>
            <w:r>
              <w:rPr>
                <w:sz w:val="16"/>
                <w:szCs w:val="16"/>
              </w:rPr>
              <w:lastRenderedPageBreak/>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F6F61D" w14:textId="5F9F1F26" w:rsidR="005F0DBD" w:rsidRDefault="005F0DBD"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4C79BF" w14:textId="6FB8A229" w:rsidR="005F0DBD" w:rsidRDefault="005F0DB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E76B9A" w14:textId="7632C49C" w:rsidR="005F0DBD" w:rsidRDefault="005F0DBD" w:rsidP="00E328F8">
            <w:pPr>
              <w:pStyle w:val="TAL"/>
              <w:jc w:val="center"/>
              <w:rPr>
                <w:sz w:val="16"/>
              </w:rPr>
            </w:pPr>
            <w:r>
              <w:rPr>
                <w:sz w:val="16"/>
              </w:rPr>
              <w:t>1144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17DD44" w14:textId="5F3B6977" w:rsidR="005F0DBD" w:rsidRDefault="005F0DB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07050" w14:textId="010DF207" w:rsidR="005F0DBD" w:rsidRDefault="005F0DB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319B95" w14:textId="2709B4EA" w:rsidR="005F0DBD" w:rsidRDefault="005F0DBD" w:rsidP="009F539D">
            <w:pPr>
              <w:pStyle w:val="TAL"/>
            </w:pPr>
            <w:r>
              <w:t>No SIM state in the UE while accessing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2A79E6" w14:textId="7B01E9A8" w:rsidR="005F0DBD" w:rsidRDefault="005F0DBD" w:rsidP="009F539D">
            <w:pPr>
              <w:pStyle w:val="TAC"/>
              <w:rPr>
                <w:sz w:val="16"/>
                <w:szCs w:val="16"/>
              </w:rPr>
            </w:pPr>
            <w:r>
              <w:rPr>
                <w:sz w:val="16"/>
                <w:szCs w:val="16"/>
              </w:rPr>
              <w:t>18.4.0</w:t>
            </w:r>
          </w:p>
        </w:tc>
      </w:tr>
      <w:tr w:rsidR="009C3E78" w14:paraId="011114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F9C4D9" w14:textId="074C16EB" w:rsidR="009C3E78" w:rsidRDefault="009C3E7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18A21" w14:textId="4303583F" w:rsidR="009C3E78" w:rsidRDefault="009C3E7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1CF0E7" w14:textId="58406477" w:rsidR="009C3E78" w:rsidRDefault="009C3E7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28A63" w14:textId="40C58DB2" w:rsidR="009C3E78" w:rsidRDefault="009C3E78" w:rsidP="00E328F8">
            <w:pPr>
              <w:pStyle w:val="TAL"/>
              <w:jc w:val="center"/>
              <w:rPr>
                <w:sz w:val="16"/>
              </w:rPr>
            </w:pPr>
            <w:r>
              <w:rPr>
                <w:sz w:val="16"/>
              </w:rPr>
              <w:t>1149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93C1D9" w14:textId="3C8C156F" w:rsidR="009C3E78" w:rsidRDefault="009C3E7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80590E" w14:textId="74F6AE34" w:rsidR="009C3E78" w:rsidRDefault="009C3E7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E542E8" w14:textId="4D1B9085" w:rsidR="009C3E78" w:rsidRDefault="009C3E78" w:rsidP="009F539D">
            <w:pPr>
              <w:pStyle w:val="TAL"/>
            </w:pPr>
            <w:r>
              <w:t>Clarification on SNPN selection procedure when emergency is ongoing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4494E6" w14:textId="0C7ECB5C" w:rsidR="009C3E78" w:rsidRDefault="009C3E78" w:rsidP="009F539D">
            <w:pPr>
              <w:pStyle w:val="TAC"/>
              <w:rPr>
                <w:sz w:val="16"/>
                <w:szCs w:val="16"/>
              </w:rPr>
            </w:pPr>
            <w:r>
              <w:rPr>
                <w:sz w:val="16"/>
                <w:szCs w:val="16"/>
              </w:rPr>
              <w:t>18.4.0</w:t>
            </w:r>
          </w:p>
        </w:tc>
      </w:tr>
      <w:tr w:rsidR="00156B88" w14:paraId="0642ACB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649B6D" w14:textId="46E81EC0" w:rsidR="00156B88" w:rsidRDefault="00156B88"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AB8C12" w14:textId="6F6EF88B" w:rsidR="00156B88" w:rsidRDefault="00156B88"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988E5" w14:textId="6091493C" w:rsidR="00156B88" w:rsidRDefault="00156B8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75AAC9" w14:textId="45CA4351" w:rsidR="00156B88" w:rsidRDefault="00156B88" w:rsidP="00E328F8">
            <w:pPr>
              <w:pStyle w:val="TAL"/>
              <w:jc w:val="center"/>
              <w:rPr>
                <w:sz w:val="16"/>
              </w:rPr>
            </w:pPr>
            <w:r>
              <w:rPr>
                <w:sz w:val="16"/>
              </w:rPr>
              <w:t>1108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25A295" w14:textId="466E75D2" w:rsidR="00156B88" w:rsidRDefault="00156B88"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B057E" w14:textId="33D6DAA0" w:rsidR="00156B88" w:rsidRDefault="00156B8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6EAB08" w14:textId="659EFC63" w:rsidR="00156B88" w:rsidRDefault="00156B88" w:rsidP="009F539D">
            <w:pPr>
              <w:pStyle w:val="TAL"/>
            </w:pPr>
            <w:r>
              <w:t>Clear forbidden SNPN list for localized service on validation criterion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A44047" w14:textId="43DAC91E" w:rsidR="00156B88" w:rsidRDefault="00156B88" w:rsidP="009F539D">
            <w:pPr>
              <w:pStyle w:val="TAC"/>
              <w:rPr>
                <w:sz w:val="16"/>
                <w:szCs w:val="16"/>
              </w:rPr>
            </w:pPr>
            <w:r>
              <w:rPr>
                <w:sz w:val="16"/>
                <w:szCs w:val="16"/>
              </w:rPr>
              <w:t>18.4.0</w:t>
            </w:r>
          </w:p>
        </w:tc>
      </w:tr>
      <w:tr w:rsidR="00760127" w14:paraId="21F923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B738B8" w14:textId="6DE082BC" w:rsidR="00760127" w:rsidRDefault="00760127"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07B505" w14:textId="18473DAD" w:rsidR="00760127" w:rsidRDefault="00760127"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5B87A46" w14:textId="1A5A7711" w:rsidR="00760127" w:rsidRDefault="00760127"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37BA20" w14:textId="2E4BB9C0" w:rsidR="00760127" w:rsidRDefault="00760127" w:rsidP="00E328F8">
            <w:pPr>
              <w:pStyle w:val="TAL"/>
              <w:jc w:val="center"/>
              <w:rPr>
                <w:sz w:val="16"/>
              </w:rPr>
            </w:pPr>
            <w:r>
              <w:rPr>
                <w:sz w:val="16"/>
              </w:rPr>
              <w:t>1141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C50A3" w14:textId="69F4AF6E" w:rsidR="00760127" w:rsidRDefault="00760127"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E7673" w14:textId="38378155" w:rsidR="00760127" w:rsidRDefault="0076012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72EF93" w14:textId="1CABA9F7" w:rsidR="00760127" w:rsidRDefault="00760127" w:rsidP="009F539D">
            <w:pPr>
              <w:pStyle w:val="TAL"/>
            </w:pPr>
            <w:r>
              <w:t>Resolution of EN on equivalent SNPNs assignment during onboarding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5D8D0D" w14:textId="359E393F" w:rsidR="00760127" w:rsidRDefault="00760127" w:rsidP="009F539D">
            <w:pPr>
              <w:pStyle w:val="TAC"/>
              <w:rPr>
                <w:sz w:val="16"/>
                <w:szCs w:val="16"/>
              </w:rPr>
            </w:pPr>
            <w:r>
              <w:rPr>
                <w:sz w:val="16"/>
                <w:szCs w:val="16"/>
              </w:rPr>
              <w:t>18.4.0</w:t>
            </w:r>
          </w:p>
        </w:tc>
      </w:tr>
      <w:tr w:rsidR="00BC6CF6" w14:paraId="06FE3D3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1AD03D" w14:textId="628012EB" w:rsidR="00BC6CF6" w:rsidRDefault="00BC6CF6" w:rsidP="009F539D">
            <w:pPr>
              <w:pStyle w:val="TAC"/>
              <w:rPr>
                <w:sz w:val="16"/>
                <w:szCs w:val="16"/>
              </w:rPr>
            </w:pPr>
            <w:r>
              <w:rPr>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B36158" w14:textId="40BF5044" w:rsidR="00BC6CF6" w:rsidRDefault="00BC6CF6" w:rsidP="009F539D">
            <w:pPr>
              <w:pStyle w:val="TAC"/>
              <w:rPr>
                <w:sz w:val="16"/>
                <w:szCs w:val="16"/>
              </w:rPr>
            </w:pPr>
            <w:r>
              <w:rPr>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AA34C0" w14:textId="6491BE65" w:rsidR="00BC6CF6" w:rsidRDefault="00BC6CF6"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B6840A" w14:textId="35051338" w:rsidR="00BC6CF6" w:rsidRDefault="00BC6CF6" w:rsidP="00E328F8">
            <w:pPr>
              <w:pStyle w:val="TAL"/>
              <w:jc w:val="center"/>
              <w:rPr>
                <w:sz w:val="16"/>
              </w:rPr>
            </w:pPr>
            <w:r>
              <w:rPr>
                <w:sz w:val="16"/>
              </w:rPr>
              <w:t>1121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F448C1" w14:textId="24A67D65" w:rsidR="00BC6CF6" w:rsidRDefault="00BC6CF6"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D4C7" w14:textId="0FA0C4FD" w:rsidR="00BC6CF6" w:rsidRDefault="00BC6CF6"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CAA6C5" w14:textId="303C45D7" w:rsidR="00BC6CF6" w:rsidRDefault="00BC6CF6" w:rsidP="009F539D">
            <w:pPr>
              <w:pStyle w:val="TAL"/>
            </w:pPr>
            <w:r>
              <w:t>SNPN selection upon validity condition changing between met and not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6C8A30" w14:textId="03F1694D" w:rsidR="00BC6CF6" w:rsidRDefault="00BC6CF6" w:rsidP="009F539D">
            <w:pPr>
              <w:pStyle w:val="TAC"/>
              <w:rPr>
                <w:sz w:val="16"/>
                <w:szCs w:val="16"/>
              </w:rPr>
            </w:pPr>
            <w:r>
              <w:rPr>
                <w:sz w:val="16"/>
                <w:szCs w:val="16"/>
              </w:rPr>
              <w:t>18.4.0</w:t>
            </w:r>
          </w:p>
        </w:tc>
      </w:tr>
      <w:tr w:rsidR="00E328F8" w14:paraId="1D30F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CDFD57" w14:textId="7B4A68AF"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7CC747" w14:textId="709EF350"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F5AC02" w14:textId="51CCEC01"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D4B1ED" w14:textId="1CE93A14" w:rsidR="00E328F8" w:rsidRDefault="00E328F8" w:rsidP="00E328F8">
            <w:pPr>
              <w:pStyle w:val="TAL"/>
              <w:jc w:val="center"/>
              <w:rPr>
                <w:sz w:val="16"/>
              </w:rPr>
            </w:pPr>
            <w:r>
              <w:rPr>
                <w:sz w:val="16"/>
              </w:rPr>
              <w:t>1165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BAB74D" w14:textId="3A65C80A"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16D585" w14:textId="6DB7F901" w:rsidR="00E328F8" w:rsidRDefault="00E328F8"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0A3345" w14:textId="45D87F3E" w:rsidR="00E328F8" w:rsidRDefault="00E328F8" w:rsidP="009F539D">
            <w:pPr>
              <w:pStyle w:val="TAL"/>
            </w:pPr>
            <w:r>
              <w:t>Editorial correction to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DC3E4" w14:textId="1D964C4F" w:rsidR="00E328F8" w:rsidRDefault="00E328F8" w:rsidP="009F539D">
            <w:pPr>
              <w:pStyle w:val="TAC"/>
              <w:rPr>
                <w:sz w:val="16"/>
                <w:szCs w:val="16"/>
              </w:rPr>
            </w:pPr>
            <w:r>
              <w:rPr>
                <w:sz w:val="16"/>
                <w:szCs w:val="16"/>
              </w:rPr>
              <w:t>18.5.0</w:t>
            </w:r>
          </w:p>
        </w:tc>
      </w:tr>
      <w:tr w:rsidR="00E328F8" w14:paraId="21B761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B34BE0" w14:textId="13311002"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7295D5" w14:textId="5C3FD838"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EAF4D4" w14:textId="0A87CC50"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BF4ACB" w14:textId="1856BEBA" w:rsidR="00E328F8" w:rsidRDefault="00E328F8" w:rsidP="00E328F8">
            <w:pPr>
              <w:pStyle w:val="TAL"/>
              <w:jc w:val="center"/>
              <w:rPr>
                <w:sz w:val="16"/>
              </w:rPr>
            </w:pPr>
            <w:r>
              <w:rPr>
                <w:sz w:val="16"/>
              </w:rPr>
              <w:t>1167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A54F85" w14:textId="220531EE"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E8923C" w14:textId="52DFAC01" w:rsidR="00E328F8" w:rsidRDefault="00E328F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3ED75F" w14:textId="69D6724F" w:rsidR="00E328F8" w:rsidRDefault="00E328F8" w:rsidP="009F539D">
            <w:pPr>
              <w:pStyle w:val="TAL"/>
            </w:pPr>
            <w:r>
              <w:t>Delete SNPN identified by GIN in SOR-SNPN-SI from forbidden SNPN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D92D9B" w14:textId="62EC39A2" w:rsidR="00E328F8" w:rsidRDefault="00E328F8" w:rsidP="009F539D">
            <w:pPr>
              <w:pStyle w:val="TAC"/>
              <w:rPr>
                <w:sz w:val="16"/>
                <w:szCs w:val="16"/>
              </w:rPr>
            </w:pPr>
            <w:r>
              <w:rPr>
                <w:sz w:val="16"/>
                <w:szCs w:val="16"/>
              </w:rPr>
              <w:t>18.5.0</w:t>
            </w:r>
          </w:p>
        </w:tc>
      </w:tr>
      <w:tr w:rsidR="00E328F8" w14:paraId="23BDD6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3A8535" w14:textId="44ED3433" w:rsidR="00E328F8" w:rsidRDefault="00E328F8"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1535CA" w14:textId="5AF85A46" w:rsidR="00E328F8" w:rsidRDefault="00E328F8"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BD8A08" w14:textId="2F502259" w:rsidR="00E328F8" w:rsidRDefault="00E328F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65344B" w14:textId="04AC0FCB" w:rsidR="00E328F8" w:rsidRDefault="00E328F8" w:rsidP="00E328F8">
            <w:pPr>
              <w:pStyle w:val="TAL"/>
              <w:jc w:val="center"/>
              <w:rPr>
                <w:sz w:val="16"/>
              </w:rPr>
            </w:pPr>
            <w:r>
              <w:rPr>
                <w:sz w:val="16"/>
              </w:rPr>
              <w:t>1174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3DD7D" w14:textId="57E6827C" w:rsidR="00E328F8" w:rsidRDefault="00E328F8"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A4DFC0" w14:textId="4128C18A" w:rsidR="00E328F8" w:rsidRDefault="00E328F8"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288C55" w14:textId="53959396" w:rsidR="00E328F8" w:rsidRDefault="00E328F8" w:rsidP="009F539D">
            <w:pPr>
              <w:pStyle w:val="TAL"/>
            </w:pPr>
            <w:r>
              <w:t>Manual selected SNPN and forbidden lists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9C92F0" w14:textId="2C4BD422" w:rsidR="00E328F8" w:rsidRDefault="00E328F8" w:rsidP="009F539D">
            <w:pPr>
              <w:pStyle w:val="TAC"/>
              <w:rPr>
                <w:sz w:val="16"/>
                <w:szCs w:val="16"/>
              </w:rPr>
            </w:pPr>
            <w:r>
              <w:rPr>
                <w:sz w:val="16"/>
                <w:szCs w:val="16"/>
              </w:rPr>
              <w:t>18.5.0</w:t>
            </w:r>
          </w:p>
        </w:tc>
      </w:tr>
      <w:tr w:rsidR="009845DD" w14:paraId="2E675AA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271BA8" w14:textId="4E0D3D03"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5CB041" w14:textId="6CEA8A75"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E29E9C" w14:textId="68F8C54C"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EB76D9" w14:textId="7CCE99B2" w:rsidR="009845DD" w:rsidRDefault="009845DD" w:rsidP="00E328F8">
            <w:pPr>
              <w:pStyle w:val="TAL"/>
              <w:jc w:val="center"/>
              <w:rPr>
                <w:sz w:val="16"/>
              </w:rPr>
            </w:pPr>
            <w:r>
              <w:rPr>
                <w:sz w:val="16"/>
              </w:rPr>
              <w:t>1175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3B5B2A" w14:textId="1CEB30C9" w:rsidR="009845DD" w:rsidRDefault="009845DD"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256699" w14:textId="05BB50E3"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DDDDA9" w14:textId="7E1ABAF9" w:rsidR="009845DD" w:rsidRDefault="009845DD" w:rsidP="009F539D">
            <w:pPr>
              <w:pStyle w:val="TAL"/>
            </w:pPr>
            <w:r>
              <w:t>User reselection and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8D93AF" w14:textId="6283F098" w:rsidR="009845DD" w:rsidRDefault="009845DD" w:rsidP="009F539D">
            <w:pPr>
              <w:pStyle w:val="TAC"/>
              <w:rPr>
                <w:sz w:val="16"/>
                <w:szCs w:val="16"/>
              </w:rPr>
            </w:pPr>
            <w:r>
              <w:rPr>
                <w:sz w:val="16"/>
                <w:szCs w:val="16"/>
              </w:rPr>
              <w:t>18.5.0</w:t>
            </w:r>
          </w:p>
        </w:tc>
      </w:tr>
      <w:tr w:rsidR="009845DD" w14:paraId="57A4FF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D8F504" w14:textId="6FEEDD82"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3C80A8" w14:textId="39B4BC43"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207D94" w14:textId="05D6A5AA"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7E7AB8" w14:textId="65A72FE1" w:rsidR="009845DD" w:rsidRDefault="009845DD" w:rsidP="00E328F8">
            <w:pPr>
              <w:pStyle w:val="TAL"/>
              <w:jc w:val="center"/>
              <w:rPr>
                <w:sz w:val="16"/>
              </w:rPr>
            </w:pPr>
            <w:r>
              <w:rPr>
                <w:sz w:val="16"/>
              </w:rPr>
              <w:t>1172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36CAAC" w14:textId="59E4A6E6"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09FC8F" w14:textId="33E3AF6E"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2AA5C9" w14:textId="40CDDBB0" w:rsidR="009845DD" w:rsidRDefault="009845DD" w:rsidP="009F539D">
            <w:pPr>
              <w:pStyle w:val="TAL"/>
            </w:pPr>
            <w:r>
              <w:t>Clarification to timer Tsense for unavailability period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26CD76" w14:textId="3471C8C7" w:rsidR="009845DD" w:rsidRDefault="009845DD" w:rsidP="009F539D">
            <w:pPr>
              <w:pStyle w:val="TAC"/>
              <w:rPr>
                <w:sz w:val="16"/>
                <w:szCs w:val="16"/>
              </w:rPr>
            </w:pPr>
            <w:r>
              <w:rPr>
                <w:sz w:val="16"/>
                <w:szCs w:val="16"/>
              </w:rPr>
              <w:t>18.5.0</w:t>
            </w:r>
          </w:p>
        </w:tc>
      </w:tr>
      <w:tr w:rsidR="009845DD" w14:paraId="3117E0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ABDFD2" w14:textId="7C033650"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B64E50" w14:textId="2247A24F"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E7106E" w14:textId="3F596807"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6E1CBD" w14:textId="312A854B" w:rsidR="009845DD" w:rsidRDefault="009845DD" w:rsidP="00E328F8">
            <w:pPr>
              <w:pStyle w:val="TAL"/>
              <w:jc w:val="center"/>
              <w:rPr>
                <w:sz w:val="16"/>
              </w:rPr>
            </w:pPr>
            <w:r>
              <w:rPr>
                <w:sz w:val="16"/>
              </w:rPr>
              <w:t>1173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512ACB" w14:textId="47486ADB"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E3870F" w14:textId="403840E1" w:rsidR="009845DD" w:rsidRDefault="009845DD"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C13811" w14:textId="491DD21A" w:rsidR="009845DD" w:rsidRDefault="009845DD" w:rsidP="009F539D">
            <w:pPr>
              <w:pStyle w:val="TAL"/>
            </w:pPr>
            <w:r>
              <w:t>equivalent SNPN used by the UE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90DA69" w14:textId="18120B89" w:rsidR="009845DD" w:rsidRDefault="009845DD" w:rsidP="009F539D">
            <w:pPr>
              <w:pStyle w:val="TAC"/>
              <w:rPr>
                <w:sz w:val="16"/>
                <w:szCs w:val="16"/>
              </w:rPr>
            </w:pPr>
            <w:r>
              <w:rPr>
                <w:sz w:val="16"/>
                <w:szCs w:val="16"/>
              </w:rPr>
              <w:t>18.5.0</w:t>
            </w:r>
          </w:p>
        </w:tc>
      </w:tr>
      <w:tr w:rsidR="009845DD" w14:paraId="4AC21D5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723820" w14:textId="13EB5D35"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E012AB" w14:textId="4763773F"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90B4E" w14:textId="07619930"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737970" w14:textId="4DE2802E" w:rsidR="009845DD" w:rsidRDefault="009845DD" w:rsidP="00E328F8">
            <w:pPr>
              <w:pStyle w:val="TAL"/>
              <w:jc w:val="center"/>
              <w:rPr>
                <w:sz w:val="16"/>
              </w:rPr>
            </w:pPr>
            <w:r>
              <w:rPr>
                <w:sz w:val="16"/>
              </w:rPr>
              <w:t>1177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6B02E" w14:textId="055C4BD1" w:rsidR="009845DD" w:rsidRDefault="009845DD"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19D2A" w14:textId="40D54201" w:rsidR="009845DD" w:rsidRDefault="009845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746E6" w14:textId="5051F93A" w:rsidR="009845DD" w:rsidRDefault="009845DD" w:rsidP="009F539D">
            <w:pPr>
              <w:pStyle w:val="TAL"/>
            </w:pPr>
            <w:r>
              <w:t>Correction to the list of PLMNs to be used in Disaster condition by VPLMNs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07BBF3" w14:textId="73D3103E" w:rsidR="009845DD" w:rsidRDefault="009845DD" w:rsidP="009F539D">
            <w:pPr>
              <w:pStyle w:val="TAC"/>
              <w:rPr>
                <w:sz w:val="16"/>
                <w:szCs w:val="16"/>
              </w:rPr>
            </w:pPr>
            <w:r>
              <w:rPr>
                <w:sz w:val="16"/>
                <w:szCs w:val="16"/>
              </w:rPr>
              <w:t>18.5.0</w:t>
            </w:r>
          </w:p>
        </w:tc>
      </w:tr>
      <w:tr w:rsidR="009845DD" w14:paraId="3C4D39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745ABF" w14:textId="79A39660" w:rsidR="009845DD" w:rsidRDefault="009845DD"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CA2BC1" w14:textId="13CCC788" w:rsidR="009845DD" w:rsidRDefault="009845DD"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D40D6" w14:textId="2855A29B" w:rsidR="009845DD" w:rsidRDefault="009845D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D34A6" w14:textId="320F5A30" w:rsidR="009845DD" w:rsidRDefault="009845DD" w:rsidP="00E328F8">
            <w:pPr>
              <w:pStyle w:val="TAL"/>
              <w:jc w:val="center"/>
              <w:rPr>
                <w:sz w:val="16"/>
              </w:rPr>
            </w:pPr>
            <w:r>
              <w:rPr>
                <w:sz w:val="16"/>
              </w:rPr>
              <w:t>1178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99528" w14:textId="1203BC9B" w:rsidR="009845DD" w:rsidRDefault="009845D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16BD2A1" w14:textId="34673FA1" w:rsidR="009845DD" w:rsidRDefault="009845D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7C660B" w14:textId="7800DB9A" w:rsidR="009845DD" w:rsidRDefault="009845DD" w:rsidP="009F539D">
            <w:pPr>
              <w:pStyle w:val="TAL"/>
            </w:pPr>
            <w:r>
              <w:t>Allowing EMSFB during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63A211" w14:textId="53F59429" w:rsidR="009845DD" w:rsidRDefault="009845DD" w:rsidP="009F539D">
            <w:pPr>
              <w:pStyle w:val="TAC"/>
              <w:rPr>
                <w:sz w:val="16"/>
                <w:szCs w:val="16"/>
              </w:rPr>
            </w:pPr>
            <w:r>
              <w:rPr>
                <w:sz w:val="16"/>
                <w:szCs w:val="16"/>
              </w:rPr>
              <w:t>18.5.0</w:t>
            </w:r>
          </w:p>
        </w:tc>
      </w:tr>
      <w:tr w:rsidR="00316EA9" w14:paraId="75EC667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F664C7" w14:textId="09239B6E"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5223A" w14:textId="360E876E"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7ECF54" w14:textId="2D7C029D"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E4B58F" w14:textId="666E50D7" w:rsidR="00316EA9" w:rsidRDefault="00316EA9" w:rsidP="00E328F8">
            <w:pPr>
              <w:pStyle w:val="TAL"/>
              <w:jc w:val="center"/>
              <w:rPr>
                <w:sz w:val="16"/>
              </w:rPr>
            </w:pPr>
            <w:r>
              <w:rPr>
                <w:sz w:val="16"/>
              </w:rPr>
              <w:t>1161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162C4F" w14:textId="312025B1" w:rsidR="00316EA9" w:rsidRDefault="00316EA9"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AE81C0" w14:textId="3952CC1F" w:rsidR="00316EA9" w:rsidRDefault="00316EA9"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B4A5A5" w14:textId="386D8C6A" w:rsidR="00316EA9" w:rsidRDefault="00316EA9" w:rsidP="009F539D">
            <w:pPr>
              <w:pStyle w:val="TAL"/>
            </w:pPr>
            <w:r>
              <w:t>SNPN selection for localized services in case of SNPN is not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943B7BB" w14:textId="5DB09F77" w:rsidR="00316EA9" w:rsidRDefault="00316EA9" w:rsidP="009F539D">
            <w:pPr>
              <w:pStyle w:val="TAC"/>
              <w:rPr>
                <w:sz w:val="16"/>
                <w:szCs w:val="16"/>
              </w:rPr>
            </w:pPr>
            <w:r>
              <w:rPr>
                <w:sz w:val="16"/>
                <w:szCs w:val="16"/>
              </w:rPr>
              <w:t>18.5.0</w:t>
            </w:r>
          </w:p>
        </w:tc>
      </w:tr>
      <w:tr w:rsidR="00316EA9" w14:paraId="335D8C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B9467" w14:textId="26DB61CD"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A9040B" w14:textId="4943BF6D"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D0CDE8F" w14:textId="30FCA129"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C2CF25" w14:textId="47139D27" w:rsidR="00316EA9" w:rsidRDefault="00316EA9" w:rsidP="00E328F8">
            <w:pPr>
              <w:pStyle w:val="TAL"/>
              <w:jc w:val="center"/>
              <w:rPr>
                <w:sz w:val="16"/>
              </w:rPr>
            </w:pPr>
            <w:r>
              <w:rPr>
                <w:sz w:val="16"/>
              </w:rPr>
              <w:t>1163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9184F2" w14:textId="5680B1DD" w:rsidR="00316EA9" w:rsidRDefault="00316EA9"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A63531" w14:textId="22345D2E" w:rsidR="00316EA9" w:rsidRDefault="00316EA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538D9E" w14:textId="4DE764C8" w:rsidR="00316EA9" w:rsidRDefault="00316EA9" w:rsidP="009F539D">
            <w:pPr>
              <w:pStyle w:val="TAL"/>
            </w:pPr>
            <w:r>
              <w:t>Up to one entry associated with same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CA0B2" w14:textId="411239E7" w:rsidR="00316EA9" w:rsidRDefault="00316EA9" w:rsidP="009F539D">
            <w:pPr>
              <w:pStyle w:val="TAC"/>
              <w:rPr>
                <w:sz w:val="16"/>
                <w:szCs w:val="16"/>
              </w:rPr>
            </w:pPr>
            <w:r>
              <w:rPr>
                <w:sz w:val="16"/>
                <w:szCs w:val="16"/>
              </w:rPr>
              <w:t>18.5.0</w:t>
            </w:r>
          </w:p>
        </w:tc>
      </w:tr>
      <w:tr w:rsidR="00316EA9" w14:paraId="03F178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F2A44" w14:textId="6199D3AA"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055336" w14:textId="655A0682"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5616A9" w14:textId="297BDEB7"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B01548" w14:textId="49B89CB1" w:rsidR="00316EA9" w:rsidRDefault="00316EA9" w:rsidP="00E328F8">
            <w:pPr>
              <w:pStyle w:val="TAL"/>
              <w:jc w:val="center"/>
              <w:rPr>
                <w:sz w:val="16"/>
              </w:rPr>
            </w:pPr>
            <w:r>
              <w:rPr>
                <w:sz w:val="16"/>
              </w:rPr>
              <w:t>1181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D345D" w14:textId="77777777" w:rsidR="00316EA9" w:rsidRDefault="00316EA9"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3E9905" w14:textId="4A60089E" w:rsidR="00316EA9" w:rsidRDefault="00316EA9"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1285C" w14:textId="613778D4" w:rsidR="00316EA9" w:rsidRDefault="00316EA9" w:rsidP="009F539D">
            <w:pPr>
              <w:pStyle w:val="TAL"/>
            </w:pPr>
            <w:r>
              <w:t>Editorial correction in forbidden SNPN list names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63F90" w14:textId="28233848" w:rsidR="00316EA9" w:rsidRDefault="00316EA9" w:rsidP="009F539D">
            <w:pPr>
              <w:pStyle w:val="TAC"/>
              <w:rPr>
                <w:sz w:val="16"/>
                <w:szCs w:val="16"/>
              </w:rPr>
            </w:pPr>
            <w:r>
              <w:rPr>
                <w:sz w:val="16"/>
                <w:szCs w:val="16"/>
              </w:rPr>
              <w:t>18.5.0</w:t>
            </w:r>
          </w:p>
        </w:tc>
      </w:tr>
      <w:tr w:rsidR="00316EA9" w14:paraId="5A14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7A768AE" w14:textId="68A0DBD6" w:rsidR="00316EA9" w:rsidRDefault="00316EA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7ACCF" w14:textId="7E1E97BA" w:rsidR="00316EA9" w:rsidRDefault="00316EA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5D539F" w14:textId="385F540D" w:rsidR="00316EA9" w:rsidRDefault="00316EA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75DCD1C" w14:textId="76AFA57D" w:rsidR="00316EA9" w:rsidRDefault="00316EA9" w:rsidP="00E328F8">
            <w:pPr>
              <w:pStyle w:val="TAL"/>
              <w:jc w:val="center"/>
              <w:rPr>
                <w:sz w:val="16"/>
              </w:rPr>
            </w:pPr>
            <w:r>
              <w:rPr>
                <w:sz w:val="16"/>
              </w:rPr>
              <w:t>1189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492768D" w14:textId="4B6CB468" w:rsidR="00316EA9" w:rsidRDefault="00316EA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DACEB9" w14:textId="2451C756" w:rsidR="00316EA9" w:rsidRDefault="00316EA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395E54" w14:textId="7058E1A4" w:rsidR="00316EA9" w:rsidRDefault="00316EA9" w:rsidP="009F539D">
            <w:pPr>
              <w:pStyle w:val="TAL"/>
            </w:pPr>
            <w: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E4B586" w14:textId="1CD541A6" w:rsidR="00316EA9" w:rsidRDefault="00316EA9" w:rsidP="009F539D">
            <w:pPr>
              <w:pStyle w:val="TAC"/>
              <w:rPr>
                <w:sz w:val="16"/>
                <w:szCs w:val="16"/>
              </w:rPr>
            </w:pPr>
            <w:r>
              <w:rPr>
                <w:sz w:val="16"/>
                <w:szCs w:val="16"/>
              </w:rPr>
              <w:t>18.5.0</w:t>
            </w:r>
          </w:p>
        </w:tc>
      </w:tr>
      <w:tr w:rsidR="00BB4152" w14:paraId="273C1A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197068" w14:textId="47D2B88F" w:rsidR="00BB4152" w:rsidRDefault="00BB4152"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A065E" w14:textId="79FF2807" w:rsidR="00BB4152" w:rsidRDefault="00BB4152"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D33405" w14:textId="5B0FDE2D" w:rsidR="00BB4152" w:rsidRDefault="00BB4152"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7F5E90" w14:textId="4CAF8BD4" w:rsidR="00BB4152" w:rsidRDefault="00BB4152" w:rsidP="00E328F8">
            <w:pPr>
              <w:pStyle w:val="TAL"/>
              <w:jc w:val="center"/>
              <w:rPr>
                <w:sz w:val="16"/>
              </w:rPr>
            </w:pPr>
            <w:r>
              <w:rPr>
                <w:sz w:val="16"/>
              </w:rPr>
              <w:t>1168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B7D61" w14:textId="05942474" w:rsidR="00BB4152" w:rsidRDefault="00BB4152"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E59527" w14:textId="1F4720DA" w:rsidR="00BB4152" w:rsidRDefault="00BB415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97EBBD" w14:textId="06C41335" w:rsidR="00BB4152" w:rsidRDefault="00BB4152" w:rsidP="009F539D">
            <w:pPr>
              <w:pStyle w:val="TAL"/>
            </w:pPr>
            <w:r>
              <w:t>Forbidden SNPN lists for localized services for manual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3B691B" w14:textId="2B217AB9" w:rsidR="00BB4152" w:rsidRDefault="00BB4152" w:rsidP="009F539D">
            <w:pPr>
              <w:pStyle w:val="TAC"/>
              <w:rPr>
                <w:sz w:val="16"/>
                <w:szCs w:val="16"/>
              </w:rPr>
            </w:pPr>
            <w:r>
              <w:rPr>
                <w:sz w:val="16"/>
                <w:szCs w:val="16"/>
              </w:rPr>
              <w:t>18.5.0</w:t>
            </w:r>
          </w:p>
        </w:tc>
      </w:tr>
      <w:tr w:rsidR="00193E89" w14:paraId="174E05E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3F4A3D" w14:textId="2744F31E" w:rsidR="00193E89" w:rsidRDefault="00193E8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FDB6D" w14:textId="1B2F7FF8" w:rsidR="00193E89" w:rsidRDefault="00193E8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61D98F" w14:textId="68049414" w:rsidR="00193E89" w:rsidRDefault="00193E8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4319E" w14:textId="084D1E2B" w:rsidR="00193E89" w:rsidRDefault="00193E89" w:rsidP="00E328F8">
            <w:pPr>
              <w:pStyle w:val="TAL"/>
              <w:jc w:val="center"/>
              <w:rPr>
                <w:sz w:val="16"/>
              </w:rPr>
            </w:pPr>
            <w:r>
              <w:rPr>
                <w:sz w:val="16"/>
              </w:rPr>
              <w:t>1185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05F19" w14:textId="118B1FA1" w:rsidR="00193E89" w:rsidRDefault="00193E8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5D4715" w14:textId="21492C52" w:rsidR="00193E89" w:rsidRDefault="00193E8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7CB3FE" w14:textId="0F360E8C" w:rsidR="00193E89" w:rsidRDefault="00193E89" w:rsidP="009F539D">
            <w:pPr>
              <w:pStyle w:val="TAL"/>
            </w:pPr>
            <w:r>
              <w:t>Covering user reselection for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11D611" w14:textId="27D8D2A6" w:rsidR="00193E89" w:rsidRDefault="00193E89" w:rsidP="009F539D">
            <w:pPr>
              <w:pStyle w:val="TAC"/>
              <w:rPr>
                <w:sz w:val="16"/>
                <w:szCs w:val="16"/>
              </w:rPr>
            </w:pPr>
            <w:r>
              <w:rPr>
                <w:sz w:val="16"/>
                <w:szCs w:val="16"/>
              </w:rPr>
              <w:t>18.5.0</w:t>
            </w:r>
          </w:p>
        </w:tc>
      </w:tr>
      <w:tr w:rsidR="00193E89" w14:paraId="616F60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7C0473" w14:textId="08CC9EA5" w:rsidR="00193E89" w:rsidRDefault="00193E89"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C3796F" w14:textId="2CEECB2D" w:rsidR="00193E89" w:rsidRDefault="00193E89"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66002" w14:textId="577E0235" w:rsidR="00193E89" w:rsidRDefault="00193E8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6DE78D" w14:textId="5FF54FC4" w:rsidR="00193E89" w:rsidRDefault="00193E89" w:rsidP="00E328F8">
            <w:pPr>
              <w:pStyle w:val="TAL"/>
              <w:jc w:val="center"/>
              <w:rPr>
                <w:sz w:val="16"/>
              </w:rPr>
            </w:pPr>
            <w:r>
              <w:rPr>
                <w:sz w:val="16"/>
              </w:rPr>
              <w:t>1186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58AFE4" w14:textId="61020AE9" w:rsidR="00193E89" w:rsidRDefault="00193E89"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082FD" w14:textId="26697E63" w:rsidR="00193E89" w:rsidRDefault="00193E8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8DFBFD" w14:textId="38226B77" w:rsidR="00193E89" w:rsidRDefault="00193E89" w:rsidP="009F539D">
            <w:pPr>
              <w:pStyle w:val="TAL"/>
            </w:pPr>
            <w:r>
              <w:t>Correction on SNPN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08F36D" w14:textId="1B81835B" w:rsidR="00193E89" w:rsidRDefault="00193E89" w:rsidP="009F539D">
            <w:pPr>
              <w:pStyle w:val="TAC"/>
              <w:rPr>
                <w:sz w:val="16"/>
                <w:szCs w:val="16"/>
              </w:rPr>
            </w:pPr>
            <w:r>
              <w:rPr>
                <w:sz w:val="16"/>
                <w:szCs w:val="16"/>
              </w:rPr>
              <w:t>18.5.0</w:t>
            </w:r>
          </w:p>
        </w:tc>
      </w:tr>
      <w:tr w:rsidR="0069203F" w14:paraId="24590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B95F96" w14:textId="05FE49A9"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94E2B5" w14:textId="075C9C6F"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CA39F5" w14:textId="317E2E8C"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1E3DC1" w14:textId="06E9FF1B" w:rsidR="0069203F" w:rsidRDefault="0069203F" w:rsidP="00E328F8">
            <w:pPr>
              <w:pStyle w:val="TAL"/>
              <w:jc w:val="center"/>
              <w:rPr>
                <w:sz w:val="16"/>
              </w:rPr>
            </w:pPr>
            <w:r>
              <w:rPr>
                <w:sz w:val="16"/>
              </w:rPr>
              <w:t>1196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3CF1C" w14:textId="59EC6BCD" w:rsidR="0069203F" w:rsidRDefault="0069203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9D2F47" w14:textId="5DF06BC4"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42B82EC" w14:textId="6B63254D" w:rsidR="0069203F" w:rsidRDefault="0069203F" w:rsidP="009F539D">
            <w:pPr>
              <w:pStyle w:val="TAL"/>
            </w:pPr>
            <w:r>
              <w:t xml:space="preserve">For Consistency text in SNPN selection clause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4A6031" w14:textId="559AF8C7" w:rsidR="0069203F" w:rsidRDefault="0069203F" w:rsidP="009F539D">
            <w:pPr>
              <w:pStyle w:val="TAC"/>
              <w:rPr>
                <w:sz w:val="16"/>
                <w:szCs w:val="16"/>
              </w:rPr>
            </w:pPr>
            <w:r>
              <w:rPr>
                <w:sz w:val="16"/>
                <w:szCs w:val="16"/>
              </w:rPr>
              <w:t>18.5.0</w:t>
            </w:r>
          </w:p>
        </w:tc>
      </w:tr>
      <w:tr w:rsidR="0069203F" w14:paraId="6A6ACD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5FA6E" w14:textId="1E5796FB"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952E2C" w14:textId="2147E07F"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190A26" w14:textId="0A73DDE5"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A74E8A" w14:textId="5D7C1C49" w:rsidR="0069203F" w:rsidRDefault="0069203F" w:rsidP="00E328F8">
            <w:pPr>
              <w:pStyle w:val="TAL"/>
              <w:jc w:val="center"/>
              <w:rPr>
                <w:sz w:val="16"/>
              </w:rPr>
            </w:pPr>
            <w:r>
              <w:rPr>
                <w:sz w:val="16"/>
              </w:rPr>
              <w:t>1184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7CCBFE" w14:textId="7D56068A" w:rsidR="0069203F" w:rsidRDefault="0069203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8A2C" w14:textId="6845DD28"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3649E" w14:textId="5B423FA4" w:rsidR="0069203F" w:rsidRDefault="0069203F" w:rsidP="009F539D">
            <w:pPr>
              <w:pStyle w:val="TAL"/>
            </w:pPr>
            <w:r>
              <w:t>PLMN search in IDLE with suspend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B7E8CD" w14:textId="179056F0" w:rsidR="0069203F" w:rsidRDefault="0069203F" w:rsidP="009F539D">
            <w:pPr>
              <w:pStyle w:val="TAC"/>
              <w:rPr>
                <w:sz w:val="16"/>
                <w:szCs w:val="16"/>
              </w:rPr>
            </w:pPr>
            <w:r>
              <w:rPr>
                <w:sz w:val="16"/>
                <w:szCs w:val="16"/>
              </w:rPr>
              <w:t>18.5.0</w:t>
            </w:r>
          </w:p>
        </w:tc>
      </w:tr>
      <w:tr w:rsidR="0069203F" w14:paraId="1968F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DEA4010" w14:textId="6B3B49BA"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A891B6" w14:textId="5C884FCB"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EABC2C" w14:textId="6C20BAB1"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1C1A6" w14:textId="7469F5E3" w:rsidR="0069203F" w:rsidRDefault="0069203F" w:rsidP="00E328F8">
            <w:pPr>
              <w:pStyle w:val="TAL"/>
              <w:jc w:val="center"/>
              <w:rPr>
                <w:sz w:val="16"/>
              </w:rPr>
            </w:pPr>
            <w:r>
              <w:rPr>
                <w:sz w:val="16"/>
              </w:rPr>
              <w:t>1190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AEB2BB" w14:textId="200AE8D2" w:rsidR="0069203F" w:rsidRDefault="0069203F"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0B76F8" w14:textId="5D9294BB"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DFC310" w14:textId="5B60BEF8" w:rsidR="0069203F" w:rsidRDefault="0069203F" w:rsidP="009F539D">
            <w:pPr>
              <w:pStyle w:val="TAL"/>
            </w:pPr>
            <w:r>
              <w:t xml:space="preserve">Clarification for SOR procedure for signal level enhanced network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4B14C7" w14:textId="298B25A8" w:rsidR="0069203F" w:rsidRDefault="0069203F" w:rsidP="009F539D">
            <w:pPr>
              <w:pStyle w:val="TAC"/>
              <w:rPr>
                <w:sz w:val="16"/>
                <w:szCs w:val="16"/>
              </w:rPr>
            </w:pPr>
            <w:r>
              <w:rPr>
                <w:sz w:val="16"/>
                <w:szCs w:val="16"/>
              </w:rPr>
              <w:t>18.5.0</w:t>
            </w:r>
          </w:p>
        </w:tc>
      </w:tr>
      <w:tr w:rsidR="0069203F" w14:paraId="107FFE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F3F1C8" w14:textId="19532C2D"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8F7766" w14:textId="26D26C40"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E4538D" w14:textId="6270A819"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3DB5" w14:textId="718FAC0A" w:rsidR="0069203F" w:rsidRDefault="0069203F" w:rsidP="00E328F8">
            <w:pPr>
              <w:pStyle w:val="TAL"/>
              <w:jc w:val="center"/>
              <w:rPr>
                <w:sz w:val="16"/>
              </w:rPr>
            </w:pPr>
            <w:r>
              <w:rPr>
                <w:sz w:val="16"/>
              </w:rPr>
              <w:t>1194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A41C3" w14:textId="2FC7DED7" w:rsidR="0069203F" w:rsidRDefault="0069203F"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99BD2A" w14:textId="21BCA477" w:rsidR="0069203F" w:rsidRDefault="0069203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AE09C" w14:textId="5CFE3236" w:rsidR="0069203F" w:rsidRDefault="0069203F" w:rsidP="009F539D">
            <w:pPr>
              <w:pStyle w:val="TAL"/>
            </w:pPr>
            <w:r>
              <w:t>Minor Corrections for clarification in SNPN selection clause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8766D0" w14:textId="1ED91850" w:rsidR="0069203F" w:rsidRDefault="0069203F" w:rsidP="009F539D">
            <w:pPr>
              <w:pStyle w:val="TAC"/>
              <w:rPr>
                <w:sz w:val="16"/>
                <w:szCs w:val="16"/>
              </w:rPr>
            </w:pPr>
            <w:r>
              <w:rPr>
                <w:sz w:val="16"/>
                <w:szCs w:val="16"/>
              </w:rPr>
              <w:t>18.5.0</w:t>
            </w:r>
          </w:p>
        </w:tc>
      </w:tr>
      <w:tr w:rsidR="0069203F" w14:paraId="3E488C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D8FE65" w14:textId="003E5B2E" w:rsidR="0069203F" w:rsidRDefault="0069203F"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A45018" w14:textId="733CA370" w:rsidR="0069203F" w:rsidRDefault="0069203F"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A175AB" w14:textId="16581C1D" w:rsidR="0069203F" w:rsidRDefault="0069203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C0FDD" w14:textId="7856F493" w:rsidR="0069203F" w:rsidRDefault="0069203F" w:rsidP="00E328F8">
            <w:pPr>
              <w:pStyle w:val="TAL"/>
              <w:jc w:val="center"/>
              <w:rPr>
                <w:sz w:val="16"/>
              </w:rPr>
            </w:pPr>
            <w:r>
              <w:rPr>
                <w:sz w:val="16"/>
              </w:rPr>
              <w:t>1162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697D1B" w14:textId="3AF1A16A" w:rsidR="0069203F" w:rsidRDefault="0069203F" w:rsidP="00E328F8">
            <w:pPr>
              <w:pStyle w:val="TAR"/>
              <w:jc w:val="cente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F15D42" w14:textId="62CA3CA4" w:rsidR="0069203F" w:rsidRDefault="0069203F"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38EC3" w14:textId="03855751" w:rsidR="0069203F" w:rsidRDefault="0069203F" w:rsidP="009F539D">
            <w:pPr>
              <w:pStyle w:val="TAL"/>
            </w:pPr>
            <w:r>
              <w:t>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D883E3" w14:textId="2D737BF2" w:rsidR="0069203F" w:rsidRDefault="0069203F" w:rsidP="009F539D">
            <w:pPr>
              <w:pStyle w:val="TAC"/>
              <w:rPr>
                <w:sz w:val="16"/>
                <w:szCs w:val="16"/>
              </w:rPr>
            </w:pPr>
            <w:r>
              <w:rPr>
                <w:sz w:val="16"/>
                <w:szCs w:val="16"/>
              </w:rPr>
              <w:t>18.5.0</w:t>
            </w:r>
          </w:p>
        </w:tc>
      </w:tr>
      <w:tr w:rsidR="00FC6593" w14:paraId="701985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EF85C" w14:textId="1E29B861" w:rsidR="00FC6593" w:rsidRDefault="00FC6593" w:rsidP="009F539D">
            <w:pPr>
              <w:pStyle w:val="TAC"/>
              <w:rPr>
                <w:sz w:val="16"/>
                <w:szCs w:val="16"/>
              </w:rPr>
            </w:pPr>
            <w:r>
              <w:rPr>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CAACE1" w14:textId="41933130" w:rsidR="00FC6593" w:rsidRDefault="00FC6593" w:rsidP="009F539D">
            <w:pPr>
              <w:pStyle w:val="TAC"/>
              <w:rPr>
                <w:sz w:val="16"/>
                <w:szCs w:val="16"/>
              </w:rPr>
            </w:pPr>
            <w:r>
              <w:rPr>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56E3D8" w14:textId="62A038EB" w:rsidR="00FC6593" w:rsidRDefault="00FC6593"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B6FA079" w14:textId="46D2D102" w:rsidR="00FC6593" w:rsidRDefault="00FC6593" w:rsidP="00E328F8">
            <w:pPr>
              <w:pStyle w:val="TAL"/>
              <w:jc w:val="center"/>
              <w:rPr>
                <w:sz w:val="16"/>
              </w:rPr>
            </w:pPr>
            <w:r>
              <w:rPr>
                <w:sz w:val="16"/>
              </w:rPr>
              <w:t>1197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6C14FB" w14:textId="20A91A03" w:rsidR="00FC6593" w:rsidRDefault="00FC6593"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6D9E8E" w14:textId="1257A83B" w:rsidR="00FC6593" w:rsidRDefault="00FC6593" w:rsidP="00E328F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6857FF" w14:textId="47DD8952" w:rsidR="00FC6593" w:rsidRDefault="00FC6593" w:rsidP="009F539D">
            <w:pPr>
              <w:pStyle w:val="TAL"/>
            </w:pPr>
            <w:r>
              <w:t>Removal of slice-based PLMN selection feature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4A421" w14:textId="18E9D6DF" w:rsidR="00FC6593" w:rsidRDefault="00FC6593" w:rsidP="009F539D">
            <w:pPr>
              <w:pStyle w:val="TAC"/>
              <w:rPr>
                <w:sz w:val="16"/>
                <w:szCs w:val="16"/>
              </w:rPr>
            </w:pPr>
            <w:r>
              <w:rPr>
                <w:sz w:val="16"/>
                <w:szCs w:val="16"/>
              </w:rPr>
              <w:t>18.5.0</w:t>
            </w:r>
          </w:p>
        </w:tc>
      </w:tr>
      <w:tr w:rsidR="00A00D27" w14:paraId="757C22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C4762F" w14:textId="36555D61" w:rsidR="00A00D27" w:rsidRDefault="00A00D27"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BF6C10A" w14:textId="03EC2663" w:rsidR="00A00D27" w:rsidRDefault="00A00D27"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587FE9" w14:textId="5F1743A4" w:rsidR="00A00D27" w:rsidRDefault="00A00D27"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30016A" w14:textId="158956C5" w:rsidR="00A00D27" w:rsidRDefault="00A00D27" w:rsidP="00E328F8">
            <w:pPr>
              <w:pStyle w:val="TAL"/>
              <w:jc w:val="center"/>
              <w:rPr>
                <w:sz w:val="16"/>
              </w:rPr>
            </w:pPr>
            <w:r>
              <w:rPr>
                <w:sz w:val="16"/>
              </w:rPr>
              <w:t>1203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2E50D" w14:textId="50D27CE3" w:rsidR="00A00D27" w:rsidRDefault="00A00D2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09D747" w14:textId="360DE895" w:rsidR="00A00D27" w:rsidRDefault="00A00D2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948810" w14:textId="4EA066FB" w:rsidR="00A00D27" w:rsidRDefault="00A00D27" w:rsidP="009F539D">
            <w:pPr>
              <w:pStyle w:val="TAL"/>
            </w:pPr>
            <w:r>
              <w:t>Correction on lists of SNPNs with N1 mode capability disabled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34B120" w14:textId="7A9B96A1" w:rsidR="00A00D27" w:rsidRDefault="00A00D27" w:rsidP="009F539D">
            <w:pPr>
              <w:pStyle w:val="TAC"/>
              <w:rPr>
                <w:sz w:val="16"/>
                <w:szCs w:val="16"/>
              </w:rPr>
            </w:pPr>
            <w:r>
              <w:rPr>
                <w:sz w:val="16"/>
                <w:szCs w:val="16"/>
              </w:rPr>
              <w:t>18.6.0</w:t>
            </w:r>
          </w:p>
        </w:tc>
      </w:tr>
      <w:tr w:rsidR="00A00D27" w14:paraId="132C4F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D89572" w14:textId="25E11A1C" w:rsidR="00A00D27" w:rsidRDefault="00A00D27"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EA00ED" w14:textId="1F9FA249" w:rsidR="00A00D27" w:rsidRDefault="00A00D27"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3289C6" w14:textId="1FC01274" w:rsidR="00A00D27" w:rsidRDefault="00A00D27"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C2635" w14:textId="7B0AD7B3" w:rsidR="00A00D27" w:rsidRDefault="00A00D27" w:rsidP="00E328F8">
            <w:pPr>
              <w:pStyle w:val="TAL"/>
              <w:jc w:val="center"/>
              <w:rPr>
                <w:sz w:val="16"/>
              </w:rPr>
            </w:pPr>
            <w:r>
              <w:rPr>
                <w:sz w:val="16"/>
              </w:rPr>
              <w:t>1204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B2785A" w14:textId="444B05C8" w:rsidR="00A00D27" w:rsidRDefault="00A00D27"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BFD7E8" w14:textId="6EA6BDE0" w:rsidR="00A00D27" w:rsidRDefault="00A00D27"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CAB67F" w14:textId="2C808EC4" w:rsidR="00A00D27" w:rsidRDefault="00A00D27" w:rsidP="009F539D">
            <w:pPr>
              <w:pStyle w:val="TAL"/>
            </w:pPr>
            <w:r>
              <w:t>Correction on the list associated per entry of list of subscriber data or per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C81076" w14:textId="4F212BB9" w:rsidR="00A00D27" w:rsidRDefault="00A00D27" w:rsidP="009F539D">
            <w:pPr>
              <w:pStyle w:val="TAC"/>
              <w:rPr>
                <w:sz w:val="16"/>
                <w:szCs w:val="16"/>
              </w:rPr>
            </w:pPr>
            <w:r>
              <w:rPr>
                <w:sz w:val="16"/>
                <w:szCs w:val="16"/>
              </w:rPr>
              <w:t>18.6.0</w:t>
            </w:r>
          </w:p>
        </w:tc>
      </w:tr>
      <w:tr w:rsidR="008D01AE" w14:paraId="00FB7C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3D6BCE" w14:textId="4AD30DD6" w:rsidR="008D01AE" w:rsidRDefault="008D01AE"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D9068" w14:textId="2C4BA99C" w:rsidR="008D01AE" w:rsidRDefault="008D01AE"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79C611" w14:textId="3535077F" w:rsidR="008D01AE" w:rsidRDefault="008D01AE"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B03D50" w14:textId="646C337D" w:rsidR="008D01AE" w:rsidRDefault="008D01AE" w:rsidP="00E328F8">
            <w:pPr>
              <w:pStyle w:val="TAL"/>
              <w:jc w:val="center"/>
              <w:rPr>
                <w:sz w:val="16"/>
              </w:rPr>
            </w:pPr>
            <w:r>
              <w:rPr>
                <w:sz w:val="16"/>
              </w:rPr>
              <w:t>1208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92CF650" w14:textId="32D4F1CF" w:rsidR="008D01AE" w:rsidRDefault="008D01A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F22325" w14:textId="0758E350" w:rsidR="008D01AE" w:rsidRDefault="008D01AE"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B123E" w14:textId="2CC2FE65" w:rsidR="008D01AE" w:rsidRDefault="008D01AE" w:rsidP="009F539D">
            <w:pPr>
              <w:pStyle w:val="TAL"/>
            </w:pPr>
            <w: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379928" w14:textId="2C53CC0A" w:rsidR="008D01AE" w:rsidRDefault="008D01AE" w:rsidP="009F539D">
            <w:pPr>
              <w:pStyle w:val="TAC"/>
              <w:rPr>
                <w:sz w:val="16"/>
                <w:szCs w:val="16"/>
              </w:rPr>
            </w:pPr>
            <w:r>
              <w:rPr>
                <w:sz w:val="16"/>
                <w:szCs w:val="16"/>
              </w:rPr>
              <w:t>18.6.0</w:t>
            </w:r>
          </w:p>
        </w:tc>
      </w:tr>
      <w:tr w:rsidR="00F73383" w14:paraId="65E9C4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C933E3" w14:textId="5432D0D1" w:rsidR="00F73383" w:rsidRDefault="00F73383"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D8787C" w14:textId="135E7D42" w:rsidR="00F73383" w:rsidRDefault="00F73383"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9311E7" w14:textId="265C4728" w:rsidR="00F73383" w:rsidRDefault="00F73383"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22911F" w14:textId="7D2D35A2" w:rsidR="00F73383" w:rsidRDefault="00F73383" w:rsidP="00E328F8">
            <w:pPr>
              <w:pStyle w:val="TAL"/>
              <w:jc w:val="center"/>
              <w:rPr>
                <w:sz w:val="16"/>
              </w:rPr>
            </w:pPr>
            <w:r>
              <w:rPr>
                <w:sz w:val="16"/>
              </w:rPr>
              <w:t>1198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265A08" w14:textId="711ED01E" w:rsidR="00F73383" w:rsidRDefault="00F73383"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58C3D6" w14:textId="3730D4BB" w:rsidR="00F73383" w:rsidRDefault="00F7338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DEE57" w14:textId="2162485B" w:rsidR="00F73383" w:rsidRDefault="00F73383" w:rsidP="009F539D">
            <w:pPr>
              <w:pStyle w:val="TAL"/>
            </w:pPr>
            <w:r>
              <w:t>Correction to C.3 if SOR information contains a secured packet and no SOR-CMCI is applicable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18D5459" w14:textId="3CD9B356" w:rsidR="00F73383" w:rsidRDefault="00F73383" w:rsidP="009F539D">
            <w:pPr>
              <w:pStyle w:val="TAC"/>
              <w:rPr>
                <w:sz w:val="16"/>
                <w:szCs w:val="16"/>
              </w:rPr>
            </w:pPr>
            <w:r>
              <w:rPr>
                <w:sz w:val="16"/>
                <w:szCs w:val="16"/>
              </w:rPr>
              <w:t>18.6.0</w:t>
            </w:r>
          </w:p>
        </w:tc>
      </w:tr>
      <w:tr w:rsidR="009641A8" w14:paraId="7F4A2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581D5F" w14:textId="5BD15F99" w:rsidR="009641A8" w:rsidRDefault="009641A8"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6BAC04" w14:textId="6E5EE59B" w:rsidR="009641A8" w:rsidRDefault="009641A8"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B2DB83" w14:textId="5C3F8746" w:rsidR="009641A8" w:rsidRDefault="00BD07C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9C0410" w14:textId="45A812CC" w:rsidR="009641A8" w:rsidRDefault="009641A8" w:rsidP="00E328F8">
            <w:pPr>
              <w:pStyle w:val="TAL"/>
              <w:jc w:val="center"/>
              <w:rPr>
                <w:sz w:val="16"/>
              </w:rPr>
            </w:pPr>
            <w:r>
              <w:rPr>
                <w:sz w:val="16"/>
              </w:rPr>
              <w:t>1205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49AA0" w14:textId="3359DA46" w:rsidR="009641A8" w:rsidRDefault="009641A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BCCA8A" w14:textId="34D461B8" w:rsidR="009641A8" w:rsidRDefault="009641A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B2BE83" w14:textId="1BD5056C" w:rsidR="009641A8" w:rsidRDefault="009641A8" w:rsidP="009F539D">
            <w:pPr>
              <w:pStyle w:val="TAL"/>
            </w:pPr>
            <w:r>
              <w:t>Support of SOR-SNPN-SI in EHPLMN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39224" w14:textId="0CE31BA2" w:rsidR="009641A8" w:rsidRDefault="009641A8" w:rsidP="009F539D">
            <w:pPr>
              <w:pStyle w:val="TAC"/>
              <w:rPr>
                <w:sz w:val="16"/>
                <w:szCs w:val="16"/>
              </w:rPr>
            </w:pPr>
            <w:r>
              <w:rPr>
                <w:sz w:val="16"/>
                <w:szCs w:val="16"/>
              </w:rPr>
              <w:t>18.6.0</w:t>
            </w:r>
          </w:p>
        </w:tc>
      </w:tr>
      <w:tr w:rsidR="000662F9" w14:paraId="3C2C1B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B43F03" w14:textId="03256551" w:rsidR="000662F9" w:rsidRDefault="000662F9"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E202FA" w14:textId="536C00E3" w:rsidR="000662F9" w:rsidRDefault="000662F9"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98DCBA" w14:textId="40A594DA" w:rsidR="000662F9" w:rsidRDefault="000662F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58B658" w14:textId="613B1455" w:rsidR="000662F9" w:rsidRDefault="000662F9" w:rsidP="00E328F8">
            <w:pPr>
              <w:pStyle w:val="TAL"/>
              <w:jc w:val="center"/>
              <w:rPr>
                <w:sz w:val="16"/>
              </w:rPr>
            </w:pPr>
            <w:r>
              <w:rPr>
                <w:sz w:val="16"/>
              </w:rPr>
              <w:t>1201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5821AB" w14:textId="59217B22" w:rsidR="000662F9" w:rsidRDefault="000662F9"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104C79" w14:textId="7A619DFD" w:rsidR="000662F9" w:rsidRDefault="000662F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52B65E" w14:textId="06B9B329" w:rsidR="000662F9" w:rsidRDefault="000662F9" w:rsidP="009F539D">
            <w:pPr>
              <w:pStyle w:val="TAL"/>
            </w:pPr>
            <w:r>
              <w:t>Postpone periodic PLMN access attempts while receiving broadcast MBS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2B0A05" w14:textId="78B25B20" w:rsidR="000662F9" w:rsidRDefault="000662F9" w:rsidP="009F539D">
            <w:pPr>
              <w:pStyle w:val="TAC"/>
              <w:rPr>
                <w:sz w:val="16"/>
                <w:szCs w:val="16"/>
              </w:rPr>
            </w:pPr>
            <w:r>
              <w:rPr>
                <w:sz w:val="16"/>
                <w:szCs w:val="16"/>
              </w:rPr>
              <w:t>18.6.0</w:t>
            </w:r>
          </w:p>
        </w:tc>
      </w:tr>
      <w:tr w:rsidR="003D026A" w14:paraId="424E64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71B10F" w14:textId="546C61DA" w:rsidR="003D026A" w:rsidRDefault="003D026A"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A2646B" w14:textId="5A09B23C" w:rsidR="003D026A" w:rsidRDefault="003D026A"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F319C9" w14:textId="1B3B2A7A" w:rsidR="003D026A" w:rsidRDefault="003D026A"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127B6" w14:textId="08789DBF" w:rsidR="003D026A" w:rsidRDefault="003D026A" w:rsidP="00E328F8">
            <w:pPr>
              <w:pStyle w:val="TAL"/>
              <w:jc w:val="center"/>
              <w:rPr>
                <w:sz w:val="16"/>
              </w:rPr>
            </w:pPr>
            <w:r>
              <w:rPr>
                <w:sz w:val="16"/>
              </w:rPr>
              <w:t>1211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CD35FA" w14:textId="2E1F20E3" w:rsidR="003D026A" w:rsidRDefault="003D026A"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9C8EE2" w14:textId="71053D46" w:rsidR="003D026A" w:rsidRDefault="003D026A"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2276D9" w14:textId="68D17635" w:rsidR="003D026A" w:rsidRDefault="003D026A" w:rsidP="009F539D">
            <w:pPr>
              <w:pStyle w:val="TAL"/>
            </w:pPr>
            <w:r>
              <w:t>Clarifications on 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3661AF" w14:textId="266CCCA6" w:rsidR="003D026A" w:rsidRDefault="003D026A" w:rsidP="009F539D">
            <w:pPr>
              <w:pStyle w:val="TAC"/>
              <w:rPr>
                <w:sz w:val="16"/>
                <w:szCs w:val="16"/>
              </w:rPr>
            </w:pPr>
            <w:r>
              <w:rPr>
                <w:sz w:val="16"/>
                <w:szCs w:val="16"/>
              </w:rPr>
              <w:t>18.6.0</w:t>
            </w:r>
          </w:p>
        </w:tc>
      </w:tr>
      <w:tr w:rsidR="00186D6E" w14:paraId="0C7042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EE2D0B" w14:textId="49BFD777" w:rsidR="00186D6E" w:rsidRDefault="00186D6E" w:rsidP="009F539D">
            <w:pPr>
              <w:pStyle w:val="TAC"/>
              <w:rPr>
                <w:sz w:val="16"/>
                <w:szCs w:val="16"/>
              </w:rPr>
            </w:pPr>
            <w:r>
              <w:rPr>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42DDDB" w14:textId="45F5BB7B" w:rsidR="00186D6E" w:rsidRDefault="00186D6E" w:rsidP="009F539D">
            <w:pPr>
              <w:pStyle w:val="TAC"/>
              <w:rPr>
                <w:sz w:val="16"/>
                <w:szCs w:val="16"/>
              </w:rPr>
            </w:pPr>
            <w:r>
              <w:rPr>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45F2C0" w14:textId="24E5BE23" w:rsidR="00186D6E" w:rsidRDefault="00186D6E"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7E8193" w14:textId="71A21D21" w:rsidR="00186D6E" w:rsidRDefault="00186D6E" w:rsidP="00E328F8">
            <w:pPr>
              <w:pStyle w:val="TAL"/>
              <w:jc w:val="center"/>
              <w:rPr>
                <w:sz w:val="16"/>
              </w:rPr>
            </w:pPr>
            <w:r>
              <w:rPr>
                <w:sz w:val="16"/>
              </w:rPr>
              <w:t>1202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3DA55F" w14:textId="428DFAA1" w:rsidR="00186D6E" w:rsidRDefault="00186D6E"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FDCD22" w14:textId="46D82851" w:rsidR="00186D6E" w:rsidRDefault="00186D6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B35DDA" w14:textId="0900BCC3" w:rsidR="00186D6E" w:rsidRDefault="00186D6E" w:rsidP="009F539D">
            <w:pPr>
              <w:pStyle w:val="TAL"/>
            </w:pPr>
            <w:r>
              <w:t>Postpone periodic PLMN access attempts while receiving multicast MBS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245F7F" w14:textId="43B69C47" w:rsidR="00186D6E" w:rsidRDefault="00186D6E" w:rsidP="009F539D">
            <w:pPr>
              <w:pStyle w:val="TAC"/>
              <w:rPr>
                <w:sz w:val="16"/>
                <w:szCs w:val="16"/>
              </w:rPr>
            </w:pPr>
            <w:r>
              <w:rPr>
                <w:sz w:val="16"/>
                <w:szCs w:val="16"/>
              </w:rPr>
              <w:t>18.6.0</w:t>
            </w:r>
          </w:p>
        </w:tc>
      </w:tr>
      <w:tr w:rsidR="006A2059" w14:paraId="690D37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E3EBA5" w14:textId="3B078935" w:rsidR="006A2059" w:rsidRDefault="006A2059"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3E5D1" w14:textId="2B2788E7" w:rsidR="006A2059" w:rsidRDefault="006A2059"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246AB4" w14:textId="1387BCB2" w:rsidR="006A2059" w:rsidRDefault="006A2059"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1E44E6" w14:textId="26BBC6CF" w:rsidR="006A2059" w:rsidRDefault="006A2059" w:rsidP="00E328F8">
            <w:pPr>
              <w:pStyle w:val="TAL"/>
              <w:jc w:val="center"/>
              <w:rPr>
                <w:sz w:val="16"/>
              </w:rPr>
            </w:pPr>
            <w:r>
              <w:rPr>
                <w:sz w:val="16"/>
              </w:rPr>
              <w:t>1220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45E64C" w14:textId="0CC6B238" w:rsidR="006A2059" w:rsidRDefault="006A2059"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A0DB09" w14:textId="3DAFB89B" w:rsidR="006A2059" w:rsidRDefault="006A2059"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FFB18C" w14:textId="1949D6DF" w:rsidR="006A2059" w:rsidRDefault="006A2059" w:rsidP="009F539D">
            <w:pPr>
              <w:pStyle w:val="TAL"/>
            </w:pPr>
            <w:r>
              <w:t>SOR-SNPN-SI indicator set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B3A6D" w14:textId="40C4E435" w:rsidR="006A2059" w:rsidRDefault="006A2059" w:rsidP="009F539D">
            <w:pPr>
              <w:pStyle w:val="TAC"/>
              <w:rPr>
                <w:sz w:val="16"/>
                <w:szCs w:val="16"/>
              </w:rPr>
            </w:pPr>
            <w:r>
              <w:rPr>
                <w:sz w:val="16"/>
                <w:szCs w:val="16"/>
              </w:rPr>
              <w:t>18.7.0</w:t>
            </w:r>
          </w:p>
        </w:tc>
      </w:tr>
      <w:tr w:rsidR="00C56A34" w14:paraId="14EE942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A8637C" w14:textId="1FB796B5" w:rsidR="00C56A34" w:rsidRDefault="00C56A34"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D68A9" w14:textId="611D6A1B" w:rsidR="00C56A34" w:rsidRDefault="00C56A34"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A4E25B" w14:textId="59DDAA21" w:rsidR="00C56A34" w:rsidRDefault="00C56A34"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8C710F" w14:textId="407C6B2B" w:rsidR="00C56A34" w:rsidRDefault="00C56A34" w:rsidP="00E328F8">
            <w:pPr>
              <w:pStyle w:val="TAL"/>
              <w:jc w:val="center"/>
              <w:rPr>
                <w:sz w:val="16"/>
              </w:rPr>
            </w:pPr>
            <w:r>
              <w:rPr>
                <w:sz w:val="16"/>
              </w:rPr>
              <w:t>1215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DA2889" w14:textId="002836E7" w:rsidR="00C56A34" w:rsidRDefault="00C56A34"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51F2AD" w14:textId="21CEED13" w:rsidR="00C56A34" w:rsidRDefault="00C56A34"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D7A7B3" w14:textId="1A69AB60" w:rsidR="00C56A34" w:rsidRDefault="00C56A34" w:rsidP="009F539D">
            <w:pPr>
              <w:pStyle w:val="TAL"/>
            </w:pPr>
            <w:r>
              <w:t>Correction for ME's support for SOR-SNPN-SI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493120" w14:textId="62E04FF3" w:rsidR="00C56A34" w:rsidRDefault="00C56A34" w:rsidP="009F539D">
            <w:pPr>
              <w:pStyle w:val="TAC"/>
              <w:rPr>
                <w:sz w:val="16"/>
                <w:szCs w:val="16"/>
              </w:rPr>
            </w:pPr>
            <w:r>
              <w:rPr>
                <w:sz w:val="16"/>
                <w:szCs w:val="16"/>
              </w:rPr>
              <w:t>18.7.0</w:t>
            </w:r>
          </w:p>
        </w:tc>
      </w:tr>
      <w:tr w:rsidR="00BF3CD8" w14:paraId="06FD95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91413" w14:textId="496B997A" w:rsidR="00BF3CD8" w:rsidRDefault="00BF3CD8"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A40AF9" w14:textId="3FEBB4C3" w:rsidR="00BF3CD8" w:rsidRDefault="00BF3CD8"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45C5C6" w14:textId="4C02C843" w:rsidR="00BF3CD8" w:rsidRDefault="00BF3CD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C13C88" w14:textId="508275B4" w:rsidR="00BF3CD8" w:rsidRDefault="00BF3CD8" w:rsidP="00E328F8">
            <w:pPr>
              <w:pStyle w:val="TAL"/>
              <w:jc w:val="center"/>
              <w:rPr>
                <w:sz w:val="16"/>
              </w:rPr>
            </w:pPr>
            <w:r>
              <w:rPr>
                <w:sz w:val="16"/>
              </w:rPr>
              <w:t>1217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3C1422" w14:textId="37EA6491" w:rsidR="00BF3CD8" w:rsidRDefault="00BF3CD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DD3764" w14:textId="3620D0EA" w:rsidR="00BF3CD8" w:rsidRDefault="00BF3CD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A2C566" w14:textId="23FB6A5D" w:rsidR="00BF3CD8" w:rsidRDefault="00BF3CD8" w:rsidP="009F539D">
            <w:pPr>
              <w:pStyle w:val="TAL"/>
            </w:pPr>
            <w:r>
              <w:t>Correction on SOR-SNPN-SI indicator handling in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7BE49A" w14:textId="7F2C44F4" w:rsidR="00BF3CD8" w:rsidRDefault="00BF3CD8" w:rsidP="009F539D">
            <w:pPr>
              <w:pStyle w:val="TAC"/>
              <w:rPr>
                <w:sz w:val="16"/>
                <w:szCs w:val="16"/>
              </w:rPr>
            </w:pPr>
            <w:r>
              <w:rPr>
                <w:sz w:val="16"/>
                <w:szCs w:val="16"/>
              </w:rPr>
              <w:t>18.7.0</w:t>
            </w:r>
          </w:p>
        </w:tc>
      </w:tr>
      <w:tr w:rsidR="00C6054F" w14:paraId="6F23B7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EDB569" w14:textId="48314668" w:rsidR="00C6054F" w:rsidRDefault="00C6054F"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5554F5" w14:textId="2566ECE8" w:rsidR="00C6054F" w:rsidRDefault="00C6054F"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A936B7" w14:textId="509366B9" w:rsidR="00C6054F" w:rsidRDefault="00C6054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A4B9B0" w14:textId="789B540C" w:rsidR="00C6054F" w:rsidRDefault="00C6054F" w:rsidP="00E328F8">
            <w:pPr>
              <w:pStyle w:val="TAL"/>
              <w:jc w:val="center"/>
              <w:rPr>
                <w:sz w:val="16"/>
              </w:rPr>
            </w:pPr>
            <w:r>
              <w:rPr>
                <w:sz w:val="16"/>
              </w:rPr>
              <w:t>1218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74590D" w14:textId="79F45368" w:rsidR="00C6054F" w:rsidRDefault="00C6054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8FF77" w14:textId="2D30B125" w:rsidR="00C6054F" w:rsidRDefault="00C6054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BD7DD4" w14:textId="4008B5BA" w:rsidR="00C6054F" w:rsidRDefault="00C6054F" w:rsidP="009F539D">
            <w:pPr>
              <w:pStyle w:val="TAL"/>
            </w:pPr>
            <w:r>
              <w:t>SOR-SNPN-SI indicator handling in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9102C2" w14:textId="29307FE1" w:rsidR="00C6054F" w:rsidRDefault="00C6054F" w:rsidP="009F539D">
            <w:pPr>
              <w:pStyle w:val="TAC"/>
              <w:rPr>
                <w:sz w:val="16"/>
                <w:szCs w:val="16"/>
              </w:rPr>
            </w:pPr>
            <w:r>
              <w:rPr>
                <w:sz w:val="16"/>
                <w:szCs w:val="16"/>
              </w:rPr>
              <w:t>18.7.0</w:t>
            </w:r>
          </w:p>
        </w:tc>
      </w:tr>
      <w:tr w:rsidR="008F3695" w14:paraId="1BDFCA1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28C24" w14:textId="73579CEE" w:rsidR="008F3695" w:rsidRDefault="008F3695"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C71A51" w14:textId="032C3D7E" w:rsidR="008F3695" w:rsidRDefault="008F3695"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497C14" w14:textId="101D4B7F" w:rsidR="008F3695" w:rsidRDefault="008F3695"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29DF43" w14:textId="533FB4F5" w:rsidR="008F3695" w:rsidRDefault="008F3695" w:rsidP="00E328F8">
            <w:pPr>
              <w:pStyle w:val="TAL"/>
              <w:jc w:val="center"/>
              <w:rPr>
                <w:sz w:val="16"/>
              </w:rPr>
            </w:pPr>
            <w:r>
              <w:rPr>
                <w:sz w:val="16"/>
              </w:rPr>
              <w:t>1209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66D891" w14:textId="4E0DFEF6" w:rsidR="008F3695" w:rsidRDefault="008F3695"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8F1A99" w14:textId="09FAF9B0" w:rsidR="008F3695" w:rsidRDefault="008F369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FC5D64" w14:textId="7C499200" w:rsidR="008F3695" w:rsidRDefault="008F3695" w:rsidP="009F539D">
            <w:pPr>
              <w:pStyle w:val="TAL"/>
            </w:pPr>
            <w:r>
              <w:t>MINT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9777E8" w14:textId="2D730BA1" w:rsidR="008F3695" w:rsidRDefault="008F3695" w:rsidP="009F539D">
            <w:pPr>
              <w:pStyle w:val="TAC"/>
              <w:rPr>
                <w:sz w:val="16"/>
                <w:szCs w:val="16"/>
              </w:rPr>
            </w:pPr>
            <w:r>
              <w:rPr>
                <w:sz w:val="16"/>
                <w:szCs w:val="16"/>
              </w:rPr>
              <w:t>18.7.0</w:t>
            </w:r>
          </w:p>
        </w:tc>
      </w:tr>
      <w:tr w:rsidR="0086135E" w14:paraId="7F5DE9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9D4DFD" w14:textId="50E6AD4F" w:rsidR="0086135E" w:rsidRDefault="0086135E"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C5C4E1" w14:textId="3C93893D" w:rsidR="0086135E" w:rsidRDefault="0086135E"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1EB159" w14:textId="65008CB9" w:rsidR="0086135E" w:rsidRDefault="0086135E"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86735B" w14:textId="0304C553" w:rsidR="0086135E" w:rsidRDefault="0086135E" w:rsidP="00E328F8">
            <w:pPr>
              <w:pStyle w:val="TAL"/>
              <w:jc w:val="center"/>
              <w:rPr>
                <w:sz w:val="16"/>
              </w:rPr>
            </w:pPr>
            <w:r>
              <w:rPr>
                <w:sz w:val="16"/>
              </w:rPr>
              <w:t>1219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04439A" w14:textId="6912C4A9" w:rsidR="0086135E" w:rsidRDefault="0086135E"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A220BF" w14:textId="100F7A7D" w:rsidR="0086135E" w:rsidRDefault="0086135E"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CF02E6" w14:textId="3CDAD7E4" w:rsidR="0086135E" w:rsidRDefault="0086135E" w:rsidP="009F539D">
            <w:pPr>
              <w:pStyle w:val="TAL"/>
            </w:pPr>
            <w:r>
              <w:t>SOR-SNPN-SI indicator handling in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AEFE48" w14:textId="32990E6F" w:rsidR="0086135E" w:rsidRDefault="0086135E" w:rsidP="009F539D">
            <w:pPr>
              <w:pStyle w:val="TAC"/>
              <w:rPr>
                <w:sz w:val="16"/>
                <w:szCs w:val="16"/>
              </w:rPr>
            </w:pPr>
            <w:r>
              <w:rPr>
                <w:sz w:val="16"/>
                <w:szCs w:val="16"/>
              </w:rPr>
              <w:t>18.7.0</w:t>
            </w:r>
          </w:p>
        </w:tc>
      </w:tr>
      <w:tr w:rsidR="00003725" w14:paraId="21D019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A1D01B" w14:textId="4772169C" w:rsidR="00003725" w:rsidRDefault="00003725"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B95D99" w14:textId="7EDA4253" w:rsidR="00003725" w:rsidRDefault="00003725"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D487C7E" w14:textId="2EF91A56" w:rsidR="00003725" w:rsidRDefault="00003725"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0DCB34F" w14:textId="162F5A53" w:rsidR="00003725" w:rsidRDefault="00003725" w:rsidP="00E328F8">
            <w:pPr>
              <w:pStyle w:val="TAL"/>
              <w:jc w:val="center"/>
              <w:rPr>
                <w:sz w:val="16"/>
              </w:rPr>
            </w:pPr>
            <w:r>
              <w:rPr>
                <w:sz w:val="16"/>
              </w:rPr>
              <w:t>1166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D7A6C2" w14:textId="31A8D27B" w:rsidR="00003725" w:rsidRDefault="00003725" w:rsidP="00E328F8">
            <w:pPr>
              <w:pStyle w:val="TAR"/>
              <w:jc w:val="cente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2517C5" w14:textId="349F9898" w:rsidR="00003725" w:rsidRDefault="00003725"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0DE2B8" w14:textId="69ADC5E0" w:rsidR="00003725" w:rsidRDefault="00003725" w:rsidP="009F539D">
            <w:pPr>
              <w:pStyle w:val="TAL"/>
            </w:pPr>
            <w:r>
              <w:t>PLNM selection on time validity change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BF73F3" w14:textId="4A8D073A" w:rsidR="00003725" w:rsidRDefault="00003725" w:rsidP="009F539D">
            <w:pPr>
              <w:pStyle w:val="TAC"/>
              <w:rPr>
                <w:sz w:val="16"/>
                <w:szCs w:val="16"/>
              </w:rPr>
            </w:pPr>
            <w:r>
              <w:rPr>
                <w:sz w:val="16"/>
                <w:szCs w:val="16"/>
              </w:rPr>
              <w:t>18.7.0</w:t>
            </w:r>
          </w:p>
        </w:tc>
      </w:tr>
      <w:tr w:rsidR="001B625B" w14:paraId="5C1AB7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AF0CF2" w14:textId="080452D2" w:rsidR="001B625B" w:rsidRDefault="001B625B"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909D0C" w14:textId="28E9EAE7" w:rsidR="001B625B" w:rsidRDefault="001B625B"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E5A156" w14:textId="437B1265" w:rsidR="001B625B" w:rsidRDefault="001B625B"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B4120" w14:textId="30E564A1" w:rsidR="001B625B" w:rsidRDefault="001B625B" w:rsidP="00E328F8">
            <w:pPr>
              <w:pStyle w:val="TAL"/>
              <w:jc w:val="center"/>
              <w:rPr>
                <w:sz w:val="16"/>
              </w:rPr>
            </w:pPr>
            <w:r>
              <w:rPr>
                <w:sz w:val="16"/>
              </w:rPr>
              <w:t>1223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AE3D25" w14:textId="6B523D9E" w:rsidR="001B625B" w:rsidRDefault="001B625B"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C8A16" w14:textId="4D12BB07" w:rsidR="001B625B" w:rsidRDefault="001B625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A3911" w14:textId="629DD348" w:rsidR="001B625B" w:rsidRDefault="001B625B" w:rsidP="009F539D">
            <w:pPr>
              <w:pStyle w:val="TAL"/>
            </w:pPr>
            <w:r>
              <w:t>Disaster return wait range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6C4188" w14:textId="5BBF65E5" w:rsidR="001B625B" w:rsidRDefault="001B625B" w:rsidP="009F539D">
            <w:pPr>
              <w:pStyle w:val="TAC"/>
              <w:rPr>
                <w:sz w:val="16"/>
                <w:szCs w:val="16"/>
              </w:rPr>
            </w:pPr>
            <w:r>
              <w:rPr>
                <w:sz w:val="16"/>
                <w:szCs w:val="16"/>
              </w:rPr>
              <w:t>18.7.0</w:t>
            </w:r>
          </w:p>
        </w:tc>
      </w:tr>
      <w:tr w:rsidR="00D97873" w14:paraId="2444A0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E0EF8" w14:textId="77C57372" w:rsidR="00D97873" w:rsidRDefault="00D97873"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90F392" w14:textId="6CEACA55" w:rsidR="00D97873" w:rsidRDefault="00D97873"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DCF9B6" w14:textId="6F0B8A86" w:rsidR="00D97873" w:rsidRDefault="00D97873"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649482" w14:textId="06610AB4" w:rsidR="00D97873" w:rsidRDefault="00D97873" w:rsidP="00E328F8">
            <w:pPr>
              <w:pStyle w:val="TAL"/>
              <w:jc w:val="center"/>
              <w:rPr>
                <w:sz w:val="16"/>
              </w:rPr>
            </w:pPr>
            <w:r>
              <w:rPr>
                <w:sz w:val="16"/>
              </w:rPr>
              <w:t>1221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A20D73" w14:textId="53E45D8D" w:rsidR="00D97873" w:rsidRDefault="00D97873"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5EAE6E5" w14:textId="7AE5D2F8" w:rsidR="00D97873" w:rsidRDefault="00D97873"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A8AB3F" w14:textId="5DDB71BF" w:rsidR="00D97873" w:rsidRDefault="00D97873" w:rsidP="009F539D">
            <w:pPr>
              <w:pStyle w:val="TAL"/>
            </w:pPr>
            <w:r>
              <w:t>Storing MINT parameters from USIM to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BE5160" w14:textId="46A79DC1" w:rsidR="00D97873" w:rsidRDefault="00D97873" w:rsidP="009F539D">
            <w:pPr>
              <w:pStyle w:val="TAC"/>
              <w:rPr>
                <w:sz w:val="16"/>
                <w:szCs w:val="16"/>
              </w:rPr>
            </w:pPr>
            <w:r>
              <w:rPr>
                <w:sz w:val="16"/>
                <w:szCs w:val="16"/>
              </w:rPr>
              <w:t>18.7.0</w:t>
            </w:r>
          </w:p>
        </w:tc>
      </w:tr>
      <w:tr w:rsidR="00207575" w14:paraId="1A0C9B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A0C066" w14:textId="70B46EF4" w:rsidR="00207575" w:rsidRDefault="00207575"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1EBBD" w14:textId="55118CB9" w:rsidR="00207575" w:rsidRDefault="00207575"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BD6D9A" w14:textId="024899B6" w:rsidR="00207575" w:rsidRDefault="00207575"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CP-241202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2292C5" w14:textId="1D508407" w:rsidR="00207575" w:rsidRDefault="00207575" w:rsidP="00E328F8">
            <w:pPr>
              <w:pStyle w:val="TAL"/>
              <w:jc w:val="center"/>
              <w:rPr>
                <w:sz w:val="16"/>
              </w:rPr>
            </w:pPr>
            <w:r>
              <w:rPr>
                <w:sz w:val="16"/>
              </w:rPr>
              <w:t>1233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658A12" w14:textId="34E5CCD2" w:rsidR="00207575" w:rsidRDefault="00207575"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6ED424" w14:textId="6EEF6AAE" w:rsidR="00207575" w:rsidRDefault="00207575" w:rsidP="00E328F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CD4FCF" w14:textId="71DC7F9B" w:rsidR="00207575" w:rsidRDefault="00207575" w:rsidP="009F539D">
            <w:pPr>
              <w:pStyle w:val="TAL"/>
            </w:pPr>
            <w:r>
              <w:t>Resolving ENs on RAN specifications references for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7B6CE1" w14:textId="33185AD1" w:rsidR="00207575" w:rsidRDefault="00207575" w:rsidP="009F539D">
            <w:pPr>
              <w:pStyle w:val="TAC"/>
              <w:rPr>
                <w:sz w:val="16"/>
                <w:szCs w:val="16"/>
              </w:rPr>
            </w:pPr>
            <w:r>
              <w:rPr>
                <w:sz w:val="16"/>
                <w:szCs w:val="16"/>
              </w:rPr>
              <w:t>18.7.0</w:t>
            </w:r>
          </w:p>
        </w:tc>
      </w:tr>
      <w:tr w:rsidR="00E63382" w14:paraId="07E235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F4FA6B" w14:textId="0C2D4AAD" w:rsidR="00E63382" w:rsidRDefault="00E63382"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37C499" w14:textId="40968A44" w:rsidR="00E63382" w:rsidRDefault="00E63382"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7DE05E" w14:textId="1B66A414" w:rsidR="00E63382" w:rsidRDefault="00E63382"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157E98" w14:textId="6A432E1D" w:rsidR="00E63382" w:rsidRDefault="00E63382" w:rsidP="00E328F8">
            <w:pPr>
              <w:pStyle w:val="TAL"/>
              <w:jc w:val="center"/>
              <w:rPr>
                <w:sz w:val="16"/>
              </w:rPr>
            </w:pPr>
            <w:r>
              <w:rPr>
                <w:sz w:val="16"/>
              </w:rPr>
              <w:t>1243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A65E37" w14:textId="2E4CFF74" w:rsidR="00E63382" w:rsidRDefault="00E63382" w:rsidP="00E328F8">
            <w:pPr>
              <w:pStyle w:val="TAR"/>
              <w:jc w:val="cente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794B61" w14:textId="5AF0D4B7" w:rsidR="00E63382" w:rsidRDefault="00E6338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4DBB8D" w14:textId="641D4692" w:rsidR="00E63382" w:rsidRDefault="00E63382" w:rsidP="009F539D">
            <w:pPr>
              <w:pStyle w:val="TAL"/>
            </w:pPr>
            <w:r>
              <w:t>Clarification that 'match-all' can be applied only when security check is successful.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20FEF8" w14:textId="522943ED" w:rsidR="00E63382" w:rsidRDefault="00E63382" w:rsidP="009F539D">
            <w:pPr>
              <w:pStyle w:val="TAC"/>
              <w:rPr>
                <w:sz w:val="16"/>
                <w:szCs w:val="16"/>
              </w:rPr>
            </w:pPr>
            <w:r>
              <w:rPr>
                <w:sz w:val="16"/>
                <w:szCs w:val="16"/>
              </w:rPr>
              <w:t>18.7.0</w:t>
            </w:r>
          </w:p>
        </w:tc>
      </w:tr>
      <w:tr w:rsidR="00F15141" w14:paraId="76894EA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B80217" w14:textId="0C9AA3CD" w:rsidR="00F15141" w:rsidRDefault="00F15141"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34F76E" w14:textId="238AA832" w:rsidR="00F15141" w:rsidRDefault="00F15141"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053750" w14:textId="7F63C54D" w:rsidR="00F15141" w:rsidRDefault="00F15141"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27D7C0" w14:textId="19634CE6" w:rsidR="00F15141" w:rsidRDefault="00F15141" w:rsidP="00E328F8">
            <w:pPr>
              <w:pStyle w:val="TAL"/>
              <w:jc w:val="center"/>
              <w:rPr>
                <w:sz w:val="16"/>
              </w:rPr>
            </w:pPr>
            <w:r>
              <w:rPr>
                <w:sz w:val="16"/>
              </w:rPr>
              <w:t>1230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C9280" w14:textId="1189D904" w:rsidR="00F15141" w:rsidRDefault="00F15141"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DD29B8" w14:textId="7057308A" w:rsidR="00F15141" w:rsidRDefault="00F15141"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963CED" w14:textId="5BEDFFEA" w:rsidR="00F15141" w:rsidRDefault="00F15141" w:rsidP="009F539D">
            <w:pPr>
              <w:pStyle w:val="TAL"/>
            </w:pPr>
            <w:r>
              <w:t>Correction to PLMN selection for UE in eCall only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AC3C11" w14:textId="547F8F7F" w:rsidR="00F15141" w:rsidRDefault="00F15141" w:rsidP="009F539D">
            <w:pPr>
              <w:pStyle w:val="TAC"/>
              <w:rPr>
                <w:sz w:val="16"/>
                <w:szCs w:val="16"/>
              </w:rPr>
            </w:pPr>
            <w:r>
              <w:rPr>
                <w:sz w:val="16"/>
                <w:szCs w:val="16"/>
              </w:rPr>
              <w:t>18.7.0</w:t>
            </w:r>
          </w:p>
        </w:tc>
      </w:tr>
      <w:tr w:rsidR="00C9193D" w14:paraId="4C4267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4610A" w14:textId="2A8B1B0F" w:rsidR="00C9193D" w:rsidRDefault="00C9193D"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6BB7F6" w14:textId="3599E6F1" w:rsidR="00C9193D" w:rsidRDefault="00C9193D"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7D57F8" w14:textId="2183E9CC" w:rsidR="00C9193D" w:rsidRDefault="00C9193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4ABD2" w14:textId="6C3D72E1" w:rsidR="00C9193D" w:rsidRDefault="00C9193D" w:rsidP="00E328F8">
            <w:pPr>
              <w:pStyle w:val="TAL"/>
              <w:jc w:val="center"/>
              <w:rPr>
                <w:sz w:val="16"/>
              </w:rPr>
            </w:pPr>
            <w:r>
              <w:rPr>
                <w:sz w:val="16"/>
              </w:rPr>
              <w:t>1225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9607255" w14:textId="0C6D1EF2" w:rsidR="00C9193D" w:rsidRDefault="00C9193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0ECE97" w14:textId="5148F178" w:rsidR="00C9193D" w:rsidRDefault="00C9193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85B09" w14:textId="76647456" w:rsidR="00C9193D" w:rsidRDefault="00C9193D" w:rsidP="009F539D">
            <w:pPr>
              <w:pStyle w:val="TAL"/>
            </w:pPr>
            <w:r>
              <w:t>Corrections for forbidden SNPNs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693C7D" w14:textId="06D00F17" w:rsidR="00C9193D" w:rsidRDefault="00C9193D" w:rsidP="009F539D">
            <w:pPr>
              <w:pStyle w:val="TAC"/>
              <w:rPr>
                <w:sz w:val="16"/>
                <w:szCs w:val="16"/>
              </w:rPr>
            </w:pPr>
            <w:r>
              <w:rPr>
                <w:sz w:val="16"/>
                <w:szCs w:val="16"/>
              </w:rPr>
              <w:t>18.7.0</w:t>
            </w:r>
          </w:p>
        </w:tc>
      </w:tr>
      <w:tr w:rsidR="00C32B82" w14:paraId="2BE7AB7E" w14:textId="77777777" w:rsidTr="00340C3F">
        <w:trPr>
          <w:trHeight w:val="269"/>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BEB0BD2" w14:textId="71AABFA3" w:rsidR="00C32B82" w:rsidRDefault="00C32B82" w:rsidP="009F539D">
            <w:pPr>
              <w:pStyle w:val="TAC"/>
              <w:rPr>
                <w:sz w:val="16"/>
                <w:szCs w:val="16"/>
              </w:rPr>
            </w:pPr>
            <w:r>
              <w:rPr>
                <w:sz w:val="16"/>
                <w:szCs w:val="16"/>
              </w:rPr>
              <w:lastRenderedPageBreak/>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313A5A" w14:textId="3E86B944" w:rsidR="00C32B82" w:rsidRDefault="00C32B82"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9857FA" w14:textId="3EB0E807" w:rsidR="00C32B82" w:rsidRDefault="00C32B82"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73DE06" w14:textId="517E32A7" w:rsidR="00C32B82" w:rsidRDefault="00C32B82" w:rsidP="00E328F8">
            <w:pPr>
              <w:pStyle w:val="TAL"/>
              <w:jc w:val="center"/>
              <w:rPr>
                <w:sz w:val="16"/>
              </w:rPr>
            </w:pPr>
            <w:r>
              <w:rPr>
                <w:sz w:val="16"/>
              </w:rPr>
              <w:t>1234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195B9B" w14:textId="716A1F69" w:rsidR="00C32B82" w:rsidRDefault="00C32B82"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DC1177" w14:textId="0F43EAD2" w:rsidR="00C32B82" w:rsidRDefault="00C32B8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96D900" w14:textId="3B942E84" w:rsidR="00C32B82" w:rsidRDefault="00C32B82" w:rsidP="009F539D">
            <w:pPr>
              <w:pStyle w:val="TAL"/>
            </w:pPr>
            <w:r>
              <w:t>UDM determination on ME supports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0F9583" w14:textId="3EC94895" w:rsidR="00C32B82" w:rsidRDefault="00C32B82" w:rsidP="009F539D">
            <w:pPr>
              <w:pStyle w:val="TAC"/>
              <w:rPr>
                <w:sz w:val="16"/>
                <w:szCs w:val="16"/>
              </w:rPr>
            </w:pPr>
            <w:r>
              <w:rPr>
                <w:sz w:val="16"/>
                <w:szCs w:val="16"/>
              </w:rPr>
              <w:t>18.7.0</w:t>
            </w:r>
          </w:p>
        </w:tc>
      </w:tr>
      <w:tr w:rsidR="00F83D72" w14:paraId="7A2C7E9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220AA" w14:textId="18028ECD" w:rsidR="00F83D72" w:rsidRDefault="00F83D72"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DBE163" w14:textId="352D1DD3" w:rsidR="00F83D72" w:rsidRDefault="00F83D72"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285AF" w14:textId="72440568" w:rsidR="00F83D72" w:rsidRDefault="00F83D72"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AF41A6" w14:textId="1EDDE8D8" w:rsidR="00F83D72" w:rsidRDefault="00F83D72" w:rsidP="00E328F8">
            <w:pPr>
              <w:pStyle w:val="TAL"/>
              <w:jc w:val="center"/>
              <w:rPr>
                <w:sz w:val="16"/>
              </w:rPr>
            </w:pPr>
            <w:r>
              <w:rPr>
                <w:sz w:val="16"/>
              </w:rPr>
              <w:t>1222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764430" w14:textId="423A5AFE" w:rsidR="00F83D72" w:rsidRDefault="00F83D72"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22B8D6" w14:textId="53C1A8C6" w:rsidR="00F83D72" w:rsidRDefault="00F83D72"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5F09E0" w14:textId="77777777" w:rsidR="00340C3F" w:rsidRDefault="00F83D72" w:rsidP="009F539D">
            <w:pPr>
              <w:pStyle w:val="TAL"/>
              <w:rPr>
                <w:ins w:id="935" w:author="23.122_CR1248R1_(Rel-18)_eNPN_Ph2, VMR" w:date="2024-09-02T12:57:00Z"/>
              </w:rPr>
            </w:pPr>
            <w:r>
              <w:t>The recognition of SNPN providing ac</w:t>
            </w:r>
            <w:ins w:id="936" w:author="23.122_CR1248R1_(Rel-18)_eNPN_Ph2, VMR" w:date="2024-09-02T12:57:00Z">
              <w:r w:rsidR="00340C3F" w:rsidRPr="00D27A95">
                <w:t>3.5</w:t>
              </w:r>
            </w:ins>
          </w:p>
          <w:p w14:paraId="7D19A395" w14:textId="4BEDC9AF" w:rsidR="00F83D72" w:rsidRDefault="00F83D72" w:rsidP="009F539D">
            <w:pPr>
              <w:pStyle w:val="TAL"/>
            </w:pPr>
            <w:del w:id="937" w:author="23.122_CR1248R1_(Rel-18)_eNPN_Ph2, VMR" w:date="2024-09-02T12:57:00Z">
              <w:r w:rsidDel="00340C3F">
                <w:delText>c</w:delText>
              </w:r>
            </w:del>
            <w:r>
              <w:t>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A59406" w14:textId="6038702A" w:rsidR="00F83D72" w:rsidRDefault="00F83D72" w:rsidP="009F539D">
            <w:pPr>
              <w:pStyle w:val="TAC"/>
              <w:rPr>
                <w:sz w:val="16"/>
                <w:szCs w:val="16"/>
              </w:rPr>
            </w:pPr>
            <w:r>
              <w:rPr>
                <w:sz w:val="16"/>
                <w:szCs w:val="16"/>
              </w:rPr>
              <w:t>18.7.0</w:t>
            </w:r>
          </w:p>
        </w:tc>
      </w:tr>
      <w:tr w:rsidR="0083689F" w14:paraId="4DC468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724FBF" w14:textId="02EEBC43" w:rsidR="0083689F" w:rsidRDefault="0083689F"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6A4062" w14:textId="1BB90CAA" w:rsidR="0083689F" w:rsidRDefault="0083689F"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34BBF5" w14:textId="067CB7B3" w:rsidR="0083689F" w:rsidRDefault="0083689F"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1B5D00" w14:textId="2527A3B0" w:rsidR="0083689F" w:rsidRDefault="0083689F" w:rsidP="00E328F8">
            <w:pPr>
              <w:pStyle w:val="TAL"/>
              <w:jc w:val="center"/>
              <w:rPr>
                <w:sz w:val="16"/>
              </w:rPr>
            </w:pPr>
            <w:r>
              <w:rPr>
                <w:sz w:val="16"/>
              </w:rPr>
              <w:t>1246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CBAF46" w14:textId="7CBF5DD1" w:rsidR="0083689F" w:rsidRDefault="0083689F"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100E4F" w14:textId="547F14AF" w:rsidR="0083689F" w:rsidRDefault="0083689F"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01CC88" w14:textId="2A495DDC" w:rsidR="0083689F" w:rsidRDefault="0083689F" w:rsidP="009F539D">
            <w:pPr>
              <w:pStyle w:val="TAL"/>
            </w:pPr>
            <w:r>
              <w:t>Correction for the SNPN access operation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06375" w14:textId="5BA2840E" w:rsidR="0083689F" w:rsidRDefault="0083689F" w:rsidP="009F539D">
            <w:pPr>
              <w:pStyle w:val="TAC"/>
              <w:rPr>
                <w:sz w:val="16"/>
                <w:szCs w:val="16"/>
              </w:rPr>
            </w:pPr>
            <w:r>
              <w:rPr>
                <w:sz w:val="16"/>
                <w:szCs w:val="16"/>
              </w:rPr>
              <w:t>18.7.0</w:t>
            </w:r>
          </w:p>
        </w:tc>
      </w:tr>
      <w:tr w:rsidR="00D33285" w14:paraId="556F20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2470EE" w14:textId="234FA434" w:rsidR="00D33285" w:rsidRDefault="00D33285"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0D1CC6" w14:textId="415B32E3" w:rsidR="00D33285" w:rsidRDefault="00D33285"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15A841" w14:textId="25F6A4BA" w:rsidR="00D33285" w:rsidRDefault="00D33285"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E494AA" w14:textId="62BBF9B1" w:rsidR="00D33285" w:rsidRDefault="00D33285" w:rsidP="00E328F8">
            <w:pPr>
              <w:pStyle w:val="TAL"/>
              <w:jc w:val="center"/>
              <w:rPr>
                <w:sz w:val="16"/>
              </w:rPr>
            </w:pPr>
            <w:r>
              <w:rPr>
                <w:sz w:val="16"/>
              </w:rPr>
              <w:t>1227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80970" w14:textId="6066E33A" w:rsidR="00D33285" w:rsidRDefault="00D33285"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FED2B2" w14:textId="6627FF6F" w:rsidR="00D33285" w:rsidRDefault="00D33285" w:rsidP="00E328F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E5DBAA" w14:textId="277F3D96" w:rsidR="00D33285" w:rsidRDefault="00D33285" w:rsidP="009F539D">
            <w:pPr>
              <w:pStyle w:val="TAL"/>
            </w:pPr>
            <w:r>
              <w:t>Replacement of MS with UE for the term MS determined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290345" w14:textId="576A6B6C" w:rsidR="00D33285" w:rsidRDefault="00D33285" w:rsidP="009F539D">
            <w:pPr>
              <w:pStyle w:val="TAC"/>
              <w:rPr>
                <w:sz w:val="16"/>
                <w:szCs w:val="16"/>
              </w:rPr>
            </w:pPr>
            <w:r>
              <w:rPr>
                <w:sz w:val="16"/>
                <w:szCs w:val="16"/>
              </w:rPr>
              <w:t>18.7.0</w:t>
            </w:r>
          </w:p>
        </w:tc>
      </w:tr>
      <w:tr w:rsidR="00E56538" w14:paraId="76847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1400A6" w14:textId="528C1C5D" w:rsidR="00E56538" w:rsidRDefault="00E56538"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9DD96" w14:textId="6428FA1E" w:rsidR="00E56538" w:rsidRDefault="00E56538"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691F1" w14:textId="086BA021" w:rsidR="00E56538" w:rsidRDefault="00E56538"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CP-241169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F9AB35" w14:textId="1310450A" w:rsidR="00E56538" w:rsidRDefault="00E56538" w:rsidP="00E328F8">
            <w:pPr>
              <w:pStyle w:val="TAL"/>
              <w:jc w:val="center"/>
              <w:rPr>
                <w:sz w:val="16"/>
              </w:rPr>
            </w:pPr>
            <w:r>
              <w:rPr>
                <w:sz w:val="16"/>
              </w:rPr>
              <w:t>1241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9F63B" w14:textId="723558F0" w:rsidR="00E56538" w:rsidRDefault="00E56538"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D81772" w14:textId="03A1D3E5" w:rsidR="00E56538" w:rsidRDefault="00E56538"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081402" w14:textId="724AB076" w:rsidR="00E56538" w:rsidRDefault="00E56538" w:rsidP="009F539D">
            <w:pPr>
              <w:pStyle w:val="TAL"/>
            </w:pPr>
            <w:r>
              <w:t>Correction to SOR-CMCI rule handling to add the missing security criterion type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F44EEB" w14:textId="36608884" w:rsidR="00E56538" w:rsidRDefault="00E56538" w:rsidP="009F539D">
            <w:pPr>
              <w:pStyle w:val="TAC"/>
              <w:rPr>
                <w:sz w:val="16"/>
                <w:szCs w:val="16"/>
              </w:rPr>
            </w:pPr>
            <w:r>
              <w:rPr>
                <w:sz w:val="16"/>
                <w:szCs w:val="16"/>
              </w:rPr>
              <w:t>18.7.0</w:t>
            </w:r>
          </w:p>
        </w:tc>
      </w:tr>
      <w:tr w:rsidR="00613EED" w14:paraId="53B917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E3607" w14:textId="7EC4FBE0" w:rsidR="00613EED" w:rsidRDefault="00613EED"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8B6EF4" w14:textId="65FFB88F" w:rsidR="00613EED" w:rsidRDefault="00613EED"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2C5A43" w14:textId="6E7C53C2" w:rsidR="00613EED" w:rsidRDefault="00613EED"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8F8B17" w14:textId="1E582D47" w:rsidR="00613EED" w:rsidRDefault="00613EED" w:rsidP="00E328F8">
            <w:pPr>
              <w:pStyle w:val="TAL"/>
              <w:jc w:val="center"/>
              <w:rPr>
                <w:sz w:val="16"/>
              </w:rPr>
            </w:pPr>
            <w:r>
              <w:rPr>
                <w:sz w:val="16"/>
              </w:rPr>
              <w:t>1236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D7C785" w14:textId="37CDC2C7" w:rsidR="00613EED" w:rsidRDefault="00613EED" w:rsidP="00E328F8">
            <w:pPr>
              <w:pStyle w:val="TAR"/>
              <w:jc w:val="cente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0E352B" w14:textId="6BB618CB" w:rsidR="00613EED" w:rsidRDefault="00613EE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1ABC7D" w14:textId="43E20F0B" w:rsidR="00613EED" w:rsidRDefault="00613EED" w:rsidP="009F539D">
            <w:pPr>
              <w:pStyle w:val="TAL"/>
            </w:pPr>
            <w:r>
              <w:t>SOR-SNPN-SI indicator set at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BDE9A5" w14:textId="5267F708" w:rsidR="00613EED" w:rsidRDefault="00613EED" w:rsidP="009F539D">
            <w:pPr>
              <w:pStyle w:val="TAC"/>
              <w:rPr>
                <w:sz w:val="16"/>
                <w:szCs w:val="16"/>
              </w:rPr>
            </w:pPr>
            <w:r>
              <w:rPr>
                <w:sz w:val="16"/>
                <w:szCs w:val="16"/>
              </w:rPr>
              <w:t>18.7.0</w:t>
            </w:r>
          </w:p>
        </w:tc>
      </w:tr>
      <w:tr w:rsidR="009509EB" w14:paraId="3747C7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817A006" w14:textId="57C7D5B6" w:rsidR="009509EB" w:rsidRDefault="009509EB"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62E484" w14:textId="285E9EB4" w:rsidR="009509EB" w:rsidRDefault="009509EB"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E569BA" w14:textId="4FA5C75A" w:rsidR="009509EB" w:rsidRDefault="009509EB"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15F33C" w14:textId="50FB3555" w:rsidR="009509EB" w:rsidRDefault="009509EB" w:rsidP="00E328F8">
            <w:pPr>
              <w:pStyle w:val="TAL"/>
              <w:jc w:val="center"/>
              <w:rPr>
                <w:sz w:val="16"/>
              </w:rPr>
            </w:pPr>
            <w:r>
              <w:rPr>
                <w:sz w:val="16"/>
              </w:rPr>
              <w:t>1235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214FF0" w14:textId="5039E4D4" w:rsidR="009509EB" w:rsidRDefault="009509E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048FDD" w14:textId="580C88E2" w:rsidR="009509EB" w:rsidRDefault="009509E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0FFDC9" w14:textId="73EC2735" w:rsidR="009509EB" w:rsidRDefault="009509EB" w:rsidP="009F539D">
            <w:pPr>
              <w:pStyle w:val="TAL"/>
            </w:pPr>
            <w:r>
              <w:t>UDM to SOR-AF: ME support of SOR-SNPN-SI indicator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BC19" w14:textId="45A905AE" w:rsidR="009509EB" w:rsidRDefault="009509EB" w:rsidP="009F539D">
            <w:pPr>
              <w:pStyle w:val="TAC"/>
              <w:rPr>
                <w:sz w:val="16"/>
                <w:szCs w:val="16"/>
              </w:rPr>
            </w:pPr>
            <w:r>
              <w:rPr>
                <w:sz w:val="16"/>
                <w:szCs w:val="16"/>
              </w:rPr>
              <w:t>18.7.0</w:t>
            </w:r>
          </w:p>
        </w:tc>
      </w:tr>
      <w:tr w:rsidR="00813F3B" w14:paraId="40BEDE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CF1DA" w14:textId="755A7C2E" w:rsidR="00813F3B" w:rsidRDefault="00813F3B"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972E81" w14:textId="2B5AE587" w:rsidR="00813F3B" w:rsidRDefault="00813F3B"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E003E0" w14:textId="49B961EC" w:rsidR="00813F3B" w:rsidRDefault="00813F3B"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016944" w14:textId="59242669" w:rsidR="00813F3B" w:rsidRDefault="00813F3B" w:rsidP="00E328F8">
            <w:pPr>
              <w:pStyle w:val="TAL"/>
              <w:jc w:val="center"/>
              <w:rPr>
                <w:sz w:val="16"/>
              </w:rPr>
            </w:pPr>
            <w:r>
              <w:rPr>
                <w:sz w:val="16"/>
              </w:rPr>
              <w:t>1228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3014B7" w14:textId="5AE27717" w:rsidR="00813F3B" w:rsidRDefault="00813F3B" w:rsidP="00E328F8">
            <w:pPr>
              <w:pStyle w:val="TAR"/>
              <w:jc w:val="cente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7A778" w14:textId="3CFF8B3E" w:rsidR="00813F3B" w:rsidRDefault="00813F3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006B27" w14:textId="328D93DA" w:rsidR="00813F3B" w:rsidRDefault="00813F3B" w:rsidP="009F539D">
            <w:pPr>
              <w:pStyle w:val="TAL"/>
            </w:pPr>
            <w:r>
              <w:t>LR failure Disaster roaming for the determined PLMN with disaster condition not allowed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B98B9" w14:textId="7C6DF339" w:rsidR="00813F3B" w:rsidRDefault="00813F3B" w:rsidP="009F539D">
            <w:pPr>
              <w:pStyle w:val="TAC"/>
              <w:rPr>
                <w:sz w:val="16"/>
                <w:szCs w:val="16"/>
              </w:rPr>
            </w:pPr>
            <w:r>
              <w:rPr>
                <w:sz w:val="16"/>
                <w:szCs w:val="16"/>
              </w:rPr>
              <w:t>18.7.0</w:t>
            </w:r>
          </w:p>
        </w:tc>
      </w:tr>
      <w:tr w:rsidR="00AA7C1D" w14:paraId="6F6AEAE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7B4A76" w14:textId="73C251E4" w:rsidR="00AA7C1D" w:rsidRDefault="00AA7C1D"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E482D5" w14:textId="00CC9E07" w:rsidR="00AA7C1D" w:rsidRDefault="00AA7C1D"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C09C8" w14:textId="13C9D640" w:rsidR="00AA7C1D" w:rsidRDefault="008E1CCC"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CP-241187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9026C7" w14:textId="44D7324F" w:rsidR="00AA7C1D" w:rsidRDefault="00AA7C1D" w:rsidP="00E328F8">
            <w:pPr>
              <w:pStyle w:val="TAL"/>
              <w:jc w:val="center"/>
              <w:rPr>
                <w:sz w:val="16"/>
              </w:rPr>
            </w:pPr>
            <w:r>
              <w:rPr>
                <w:sz w:val="16"/>
              </w:rPr>
              <w:t>1199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2C9A6D" w14:textId="0EB1CA49" w:rsidR="00AA7C1D" w:rsidRDefault="00AA7C1D" w:rsidP="00E328F8">
            <w:pPr>
              <w:pStyle w:val="TAR"/>
              <w:jc w:val="cente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2D246F" w14:textId="55A9F955" w:rsidR="00AA7C1D" w:rsidRDefault="00AA7C1D"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B9230" w14:textId="74CF0F29" w:rsidR="00AA7C1D" w:rsidRDefault="00AA7C1D" w:rsidP="009F539D">
            <w:pPr>
              <w:pStyle w:val="TAL"/>
            </w:pPr>
            <w:r>
              <w:t>Adding requirement for NR eRedCap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840971" w14:textId="46859D91" w:rsidR="00AA7C1D" w:rsidRDefault="00AA7C1D" w:rsidP="009F539D">
            <w:pPr>
              <w:pStyle w:val="TAC"/>
              <w:rPr>
                <w:sz w:val="16"/>
                <w:szCs w:val="16"/>
              </w:rPr>
            </w:pPr>
            <w:r>
              <w:rPr>
                <w:sz w:val="16"/>
                <w:szCs w:val="16"/>
              </w:rPr>
              <w:t>18.7.0</w:t>
            </w:r>
          </w:p>
        </w:tc>
      </w:tr>
      <w:tr w:rsidR="006F689B" w14:paraId="61CE6C7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303CA7" w14:textId="47242118" w:rsidR="006F689B" w:rsidRDefault="006F689B"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93998D" w14:textId="501665F7" w:rsidR="006F689B" w:rsidRDefault="006F689B"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76899F" w14:textId="326F5317" w:rsidR="006F689B" w:rsidRDefault="006F689B"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CP-241169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8A529C" w14:textId="0652A32E" w:rsidR="006F689B" w:rsidRDefault="006F689B" w:rsidP="00E328F8">
            <w:pPr>
              <w:pStyle w:val="TAL"/>
              <w:jc w:val="center"/>
              <w:rPr>
                <w:sz w:val="16"/>
              </w:rPr>
            </w:pPr>
            <w:r>
              <w:rPr>
                <w:sz w:val="16"/>
              </w:rPr>
              <w:t>1242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FE6D7" w14:textId="2B4AC526" w:rsidR="006F689B" w:rsidRDefault="006F689B"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79A79" w14:textId="6E7A0770" w:rsidR="006F689B" w:rsidRDefault="006F689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0E0206" w14:textId="5A7C3C36" w:rsidR="006F689B" w:rsidRDefault="006F689B" w:rsidP="009F539D">
            <w:pPr>
              <w:pStyle w:val="TAL"/>
            </w:pPr>
            <w:r>
              <w:t>Clarification on the deletion of SOR-CMCI received over N1 NAS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7099F1" w14:textId="6B1ECC71" w:rsidR="006F689B" w:rsidRDefault="006F689B" w:rsidP="009F539D">
            <w:pPr>
              <w:pStyle w:val="TAC"/>
              <w:rPr>
                <w:sz w:val="16"/>
                <w:szCs w:val="16"/>
              </w:rPr>
            </w:pPr>
            <w:r>
              <w:rPr>
                <w:sz w:val="16"/>
                <w:szCs w:val="16"/>
              </w:rPr>
              <w:t>18.7.0</w:t>
            </w:r>
          </w:p>
        </w:tc>
      </w:tr>
      <w:tr w:rsidR="00896CBB" w14:paraId="302826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2CD7DA" w14:textId="0F5A799C" w:rsidR="00896CBB" w:rsidRDefault="00896CBB"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618A3A" w14:textId="1CF81F7B" w:rsidR="00896CBB" w:rsidRDefault="00896CBB"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00D094" w14:textId="6C540987" w:rsidR="00896CBB" w:rsidRDefault="00896CBB" w:rsidP="009F539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CP-241264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4E7AC3" w14:textId="75DC61EF" w:rsidR="00896CBB" w:rsidRDefault="00896CBB" w:rsidP="00E328F8">
            <w:pPr>
              <w:pStyle w:val="TAL"/>
              <w:jc w:val="center"/>
              <w:rPr>
                <w:sz w:val="16"/>
              </w:rPr>
            </w:pPr>
            <w:r>
              <w:rPr>
                <w:sz w:val="16"/>
              </w:rPr>
              <w:t>1240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C838C6" w14:textId="22A60D21" w:rsidR="00896CBB" w:rsidRDefault="00896CBB" w:rsidP="00E328F8">
            <w:pPr>
              <w:pStyle w:val="TAR"/>
              <w:jc w:val="cente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36D02B" w14:textId="575275D7" w:rsidR="00896CBB" w:rsidRDefault="00896CBB" w:rsidP="00E328F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CE7AC" w14:textId="117FA48E" w:rsidR="00896CBB" w:rsidRDefault="00896CBB" w:rsidP="009F539D">
            <w:pPr>
              <w:pStyle w:val="TAL"/>
            </w:pPr>
            <w:r>
              <w:t>Clarification on the timer handling when SOR-CMCI contains no SOR-CMCI rule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B09A9C" w14:textId="68D8A131" w:rsidR="00896CBB" w:rsidRDefault="00896CBB" w:rsidP="009F539D">
            <w:pPr>
              <w:pStyle w:val="TAC"/>
              <w:rPr>
                <w:sz w:val="16"/>
                <w:szCs w:val="16"/>
              </w:rPr>
            </w:pPr>
            <w:r>
              <w:rPr>
                <w:sz w:val="16"/>
                <w:szCs w:val="16"/>
              </w:rPr>
              <w:t>18.7.0</w:t>
            </w:r>
          </w:p>
        </w:tc>
      </w:tr>
      <w:tr w:rsidR="002651BF" w14:paraId="464C3A0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4A9C03" w14:textId="5FA2E9D8" w:rsidR="002651BF" w:rsidRDefault="002651BF" w:rsidP="009F539D">
            <w:pPr>
              <w:pStyle w:val="TAC"/>
              <w:rPr>
                <w:sz w:val="16"/>
                <w:szCs w:val="16"/>
              </w:rPr>
            </w:pPr>
            <w:r>
              <w:rPr>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00D9D" w14:textId="5676473B" w:rsidR="002651BF" w:rsidRDefault="002651BF" w:rsidP="009F539D">
            <w:pPr>
              <w:pStyle w:val="TAC"/>
              <w:rPr>
                <w:sz w:val="16"/>
                <w:szCs w:val="16"/>
              </w:rPr>
            </w:pPr>
            <w:r>
              <w:rPr>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D26F084" w14:textId="77777777" w:rsidR="002651BF" w:rsidRDefault="002651BF"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E5BF70" w14:textId="77777777" w:rsidR="002651BF" w:rsidRDefault="002651BF" w:rsidP="00E328F8">
            <w:pPr>
              <w:pStyle w:val="TAL"/>
              <w:jc w:val="center"/>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DEA1A" w14:textId="77777777" w:rsidR="002651BF" w:rsidRDefault="002651BF" w:rsidP="00E328F8">
            <w:pPr>
              <w:pStyle w:val="TAR"/>
              <w:jc w:val="cente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3ACD0C" w14:textId="77777777" w:rsidR="002651BF" w:rsidRDefault="002651BF" w:rsidP="00E328F8">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D92AE2" w14:textId="0DCCD935" w:rsidR="002651BF" w:rsidRDefault="002651BF" w:rsidP="009F539D">
            <w:pPr>
              <w:pStyle w:val="TAL"/>
            </w:pPr>
            <w:r>
              <w:t xml:space="preserve">Fixing errors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4F2507" w14:textId="0BAB837E" w:rsidR="002651BF" w:rsidRDefault="002651BF" w:rsidP="009F539D">
            <w:pPr>
              <w:pStyle w:val="TAC"/>
              <w:rPr>
                <w:sz w:val="16"/>
                <w:szCs w:val="16"/>
              </w:rPr>
            </w:pPr>
            <w:r>
              <w:rPr>
                <w:sz w:val="16"/>
                <w:szCs w:val="16"/>
              </w:rPr>
              <w:t>18.7</w:t>
            </w:r>
            <w:r w:rsidR="00913511">
              <w:rPr>
                <w:sz w:val="16"/>
                <w:szCs w:val="16"/>
              </w:rPr>
              <w:t>.</w:t>
            </w:r>
            <w:r>
              <w:rPr>
                <w:sz w:val="16"/>
                <w:szCs w:val="16"/>
              </w:rPr>
              <w:t>1</w:t>
            </w:r>
          </w:p>
        </w:tc>
      </w:tr>
      <w:tr w:rsidR="00340C3F" w14:paraId="2E1110AE" w14:textId="77777777" w:rsidTr="00971E8F">
        <w:trPr>
          <w:ins w:id="938" w:author="23.122_CR1248R1_(Rel-18)_eNPN_Ph2, VMR" w:date="2024-09-02T12:5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1C50E94" w14:textId="5FB9A9A4" w:rsidR="00340C3F" w:rsidRDefault="00340C3F" w:rsidP="009F539D">
            <w:pPr>
              <w:pStyle w:val="TAC"/>
              <w:rPr>
                <w:ins w:id="939" w:author="23.122_CR1248R1_(Rel-18)_eNPN_Ph2, VMR" w:date="2024-09-02T12:57:00Z"/>
                <w:sz w:val="16"/>
                <w:szCs w:val="16"/>
              </w:rPr>
            </w:pPr>
            <w:ins w:id="940" w:author="23.122_CR1248R1_(Rel-18)_eNPN_Ph2, VMR" w:date="2024-09-02T12:57:00Z">
              <w:r>
                <w:rPr>
                  <w:sz w:val="16"/>
                  <w:szCs w:val="16"/>
                </w:rPr>
                <w:t>2024-09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CCFA9C" w14:textId="70ADEEE3" w:rsidR="00340C3F" w:rsidRDefault="00340C3F" w:rsidP="009F539D">
            <w:pPr>
              <w:pStyle w:val="TAC"/>
              <w:rPr>
                <w:ins w:id="941" w:author="23.122_CR1248R1_(Rel-18)_eNPN_Ph2, VMR" w:date="2024-09-02T12:57:00Z"/>
                <w:sz w:val="16"/>
                <w:szCs w:val="16"/>
              </w:rPr>
            </w:pPr>
            <w:ins w:id="942" w:author="23.122_CR1248R1_(Rel-18)_eNPN_Ph2, VMR" w:date="2024-09-02T12:57:00Z">
              <w:r>
                <w:rPr>
                  <w:sz w:val="16"/>
                  <w:szCs w:val="16"/>
                </w:rPr>
                <w:t>CP-105</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6F5F81" w14:textId="77777777" w:rsidR="00340C3F" w:rsidRDefault="00340C3F" w:rsidP="00340C3F">
            <w:pPr>
              <w:overflowPunct/>
              <w:autoSpaceDE/>
              <w:autoSpaceDN/>
              <w:adjustRightInd/>
              <w:spacing w:after="0"/>
              <w:jc w:val="center"/>
              <w:textAlignment w:val="auto"/>
              <w:rPr>
                <w:ins w:id="943" w:author="23.122_CR1248R1_(Rel-18)_eNPN_Ph2, VMR" w:date="2024-09-02T12:57:00Z"/>
                <w:rFonts w:ascii="Arial" w:hAnsi="Arial" w:cs="Arial"/>
                <w:sz w:val="16"/>
                <w:szCs w:val="16"/>
              </w:rPr>
            </w:pPr>
            <w:ins w:id="944" w:author="23.122_CR1248R1_(Rel-18)_eNPN_Ph2, VMR" w:date="2024-09-02T12:57:00Z">
              <w:r>
                <w:rPr>
                  <w:rFonts w:ascii="Arial" w:hAnsi="Arial" w:cs="Arial"/>
                  <w:sz w:val="16"/>
                  <w:szCs w:val="16"/>
                </w:rPr>
                <w:t>CP-242183</w:t>
              </w:r>
            </w:ins>
          </w:p>
          <w:p w14:paraId="75B73160" w14:textId="77777777" w:rsidR="00340C3F" w:rsidRDefault="00340C3F" w:rsidP="00340C3F">
            <w:pPr>
              <w:overflowPunct/>
              <w:autoSpaceDE/>
              <w:autoSpaceDN/>
              <w:adjustRightInd/>
              <w:spacing w:after="0"/>
              <w:textAlignment w:val="auto"/>
              <w:rPr>
                <w:ins w:id="945" w:author="23.122_CR1248R1_(Rel-18)_eNPN_Ph2, VMR" w:date="2024-09-02T12:57:00Z"/>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E26A4" w14:textId="5BB27366" w:rsidR="00340C3F" w:rsidRDefault="00340C3F" w:rsidP="00E328F8">
            <w:pPr>
              <w:pStyle w:val="TAL"/>
              <w:jc w:val="center"/>
              <w:rPr>
                <w:ins w:id="946" w:author="23.122_CR1248R1_(Rel-18)_eNPN_Ph2, VMR" w:date="2024-09-02T12:57:00Z"/>
                <w:sz w:val="16"/>
              </w:rPr>
            </w:pPr>
            <w:ins w:id="947" w:author="23.122_CR1248R1_(Rel-18)_eNPN_Ph2, VMR" w:date="2024-09-02T12:57:00Z">
              <w:r>
                <w:rPr>
                  <w:sz w:val="16"/>
                </w:rPr>
                <w:t>1248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4D114F" w14:textId="6801F07C" w:rsidR="00340C3F" w:rsidRDefault="00340C3F" w:rsidP="00E328F8">
            <w:pPr>
              <w:pStyle w:val="TAR"/>
              <w:jc w:val="center"/>
              <w:rPr>
                <w:ins w:id="948" w:author="23.122_CR1248R1_(Rel-18)_eNPN_Ph2, VMR" w:date="2024-09-02T12:57:00Z"/>
                <w:sz w:val="16"/>
                <w:szCs w:val="16"/>
              </w:rPr>
            </w:pPr>
            <w:ins w:id="949" w:author="23.122_CR1248R1_(Rel-18)_eNPN_Ph2, VMR" w:date="2024-09-02T12:57: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9DD23A" w14:textId="2D73BC7C" w:rsidR="00340C3F" w:rsidRDefault="00340C3F" w:rsidP="00E328F8">
            <w:pPr>
              <w:pStyle w:val="TAC"/>
              <w:rPr>
                <w:ins w:id="950" w:author="23.122_CR1248R1_(Rel-18)_eNPN_Ph2, VMR" w:date="2024-09-02T12:57:00Z"/>
                <w:sz w:val="16"/>
                <w:szCs w:val="16"/>
              </w:rPr>
            </w:pPr>
            <w:ins w:id="951" w:author="23.122_CR1248R1_(Rel-18)_eNPN_Ph2, VMR" w:date="2024-09-02T12:57: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A96BC56" w14:textId="4C12A90D" w:rsidR="00340C3F" w:rsidRDefault="00340C3F" w:rsidP="009F539D">
            <w:pPr>
              <w:pStyle w:val="TAL"/>
              <w:rPr>
                <w:ins w:id="952" w:author="23.122_CR1248R1_(Rel-18)_eNPN_Ph2, VMR" w:date="2024-09-02T12:57:00Z"/>
              </w:rPr>
            </w:pPr>
            <w:ins w:id="953" w:author="23.122_CR1248R1_(Rel-18)_eNPN_Ph2, VMR" w:date="2024-09-02T12:57:00Z">
              <w:r>
                <w:t>PLMN selection tiggered by CAG time validity information change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C3EABD" w14:textId="02EC46EC" w:rsidR="00340C3F" w:rsidRDefault="00340C3F" w:rsidP="009F539D">
            <w:pPr>
              <w:pStyle w:val="TAC"/>
              <w:rPr>
                <w:ins w:id="954" w:author="23.122_CR1248R1_(Rel-18)_eNPN_Ph2, VMR" w:date="2024-09-02T12:57:00Z"/>
                <w:sz w:val="16"/>
                <w:szCs w:val="16"/>
              </w:rPr>
            </w:pPr>
            <w:ins w:id="955" w:author="23.122_CR1248R1_(Rel-18)_eNPN_Ph2, VMR" w:date="2024-09-02T12:57:00Z">
              <w:r>
                <w:rPr>
                  <w:sz w:val="16"/>
                  <w:szCs w:val="16"/>
                </w:rPr>
                <w:t>18.8.0</w:t>
              </w:r>
            </w:ins>
          </w:p>
        </w:tc>
      </w:tr>
      <w:tr w:rsidR="00110ECB" w14:paraId="67776FEE" w14:textId="77777777" w:rsidTr="00971E8F">
        <w:trPr>
          <w:ins w:id="956" w:author="23.122_CR1251R1_(Rel-18)_eNPN_Ph2" w:date="2024-09-02T12:59: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7E7ECEE" w14:textId="6C0DFEA3" w:rsidR="00110ECB" w:rsidRDefault="00110ECB" w:rsidP="009F539D">
            <w:pPr>
              <w:pStyle w:val="TAC"/>
              <w:rPr>
                <w:ins w:id="957" w:author="23.122_CR1251R1_(Rel-18)_eNPN_Ph2" w:date="2024-09-02T12:59:00Z"/>
                <w:sz w:val="16"/>
                <w:szCs w:val="16"/>
              </w:rPr>
            </w:pPr>
            <w:ins w:id="958" w:author="23.122_CR1251R1_(Rel-18)_eNPN_Ph2" w:date="2024-09-02T12:59:00Z">
              <w:r>
                <w:rPr>
                  <w:sz w:val="16"/>
                  <w:szCs w:val="16"/>
                </w:rPr>
                <w:t>2024-09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790986" w14:textId="57ABEFF1" w:rsidR="00110ECB" w:rsidRDefault="00110ECB" w:rsidP="009F539D">
            <w:pPr>
              <w:pStyle w:val="TAC"/>
              <w:rPr>
                <w:ins w:id="959" w:author="23.122_CR1251R1_(Rel-18)_eNPN_Ph2" w:date="2024-09-02T12:59:00Z"/>
                <w:sz w:val="16"/>
                <w:szCs w:val="16"/>
              </w:rPr>
            </w:pPr>
            <w:ins w:id="960" w:author="23.122_CR1251R1_(Rel-18)_eNPN_Ph2" w:date="2024-09-02T12:59:00Z">
              <w:r>
                <w:rPr>
                  <w:sz w:val="16"/>
                  <w:szCs w:val="16"/>
                </w:rPr>
                <w:t>CP-105</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6F5A2F" w14:textId="11983C57" w:rsidR="00110ECB" w:rsidRDefault="00110ECB" w:rsidP="00110ECB">
            <w:pPr>
              <w:overflowPunct/>
              <w:autoSpaceDE/>
              <w:autoSpaceDN/>
              <w:adjustRightInd/>
              <w:spacing w:after="0"/>
              <w:jc w:val="center"/>
              <w:textAlignment w:val="auto"/>
              <w:rPr>
                <w:ins w:id="961" w:author="23.122_CR1251R1_(Rel-18)_eNPN_Ph2" w:date="2024-09-02T12:59:00Z"/>
                <w:rFonts w:ascii="Arial" w:hAnsi="Arial" w:cs="Arial"/>
                <w:sz w:val="16"/>
                <w:szCs w:val="16"/>
              </w:rPr>
            </w:pPr>
            <w:ins w:id="962" w:author="23.122_CR1251R1_(Rel-18)_eNPN_Ph2" w:date="2024-09-02T12:59:00Z">
              <w:r>
                <w:rPr>
                  <w:rFonts w:ascii="Arial" w:hAnsi="Arial" w:cs="Arial"/>
                  <w:sz w:val="16"/>
                  <w:szCs w:val="16"/>
                </w:rPr>
                <w:t>CP-242183</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E38442" w14:textId="7A20CB70" w:rsidR="00110ECB" w:rsidRDefault="00110ECB" w:rsidP="00E328F8">
            <w:pPr>
              <w:pStyle w:val="TAL"/>
              <w:jc w:val="center"/>
              <w:rPr>
                <w:ins w:id="963" w:author="23.122_CR1251R1_(Rel-18)_eNPN_Ph2" w:date="2024-09-02T12:59:00Z"/>
                <w:sz w:val="16"/>
              </w:rPr>
            </w:pPr>
            <w:ins w:id="964" w:author="23.122_CR1251R1_(Rel-18)_eNPN_Ph2" w:date="2024-09-02T12:59:00Z">
              <w:r>
                <w:rPr>
                  <w:sz w:val="16"/>
                </w:rPr>
                <w:t>1251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5A0E2" w14:textId="57296E30" w:rsidR="00110ECB" w:rsidRDefault="00110ECB" w:rsidP="00E328F8">
            <w:pPr>
              <w:pStyle w:val="TAR"/>
              <w:jc w:val="center"/>
              <w:rPr>
                <w:ins w:id="965" w:author="23.122_CR1251R1_(Rel-18)_eNPN_Ph2" w:date="2024-09-02T12:59:00Z"/>
                <w:sz w:val="16"/>
                <w:szCs w:val="16"/>
              </w:rPr>
            </w:pPr>
            <w:ins w:id="966" w:author="23.122_CR1251R1_(Rel-18)_eNPN_Ph2" w:date="2024-09-02T12:59: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09CDD3" w14:textId="6B7513DB" w:rsidR="00110ECB" w:rsidRDefault="00110ECB" w:rsidP="00E328F8">
            <w:pPr>
              <w:pStyle w:val="TAC"/>
              <w:rPr>
                <w:ins w:id="967" w:author="23.122_CR1251R1_(Rel-18)_eNPN_Ph2" w:date="2024-09-02T12:59:00Z"/>
                <w:sz w:val="16"/>
                <w:szCs w:val="16"/>
              </w:rPr>
            </w:pPr>
            <w:ins w:id="968" w:author="23.122_CR1251R1_(Rel-18)_eNPN_Ph2" w:date="2024-09-02T12:59: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29FBAF" w14:textId="0587B265" w:rsidR="00110ECB" w:rsidRDefault="00110ECB" w:rsidP="009F539D">
            <w:pPr>
              <w:pStyle w:val="TAL"/>
              <w:rPr>
                <w:ins w:id="969" w:author="23.122_CR1251R1_(Rel-18)_eNPN_Ph2" w:date="2024-09-02T12:59:00Z"/>
              </w:rPr>
            </w:pPr>
            <w:ins w:id="970" w:author="23.122_CR1251R1_(Rel-18)_eNPN_Ph2" w:date="2024-09-02T12:59:00Z">
              <w:r>
                <w:t>Localized services in SNPN and voice centric UEs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A92EDC" w14:textId="41D38DA8" w:rsidR="00110ECB" w:rsidRDefault="00110ECB" w:rsidP="009F539D">
            <w:pPr>
              <w:pStyle w:val="TAC"/>
              <w:rPr>
                <w:ins w:id="971" w:author="23.122_CR1251R1_(Rel-18)_eNPN_Ph2" w:date="2024-09-02T12:59:00Z"/>
                <w:sz w:val="16"/>
                <w:szCs w:val="16"/>
              </w:rPr>
            </w:pPr>
            <w:ins w:id="972" w:author="23.122_CR1251R1_(Rel-18)_eNPN_Ph2" w:date="2024-09-02T12:59:00Z">
              <w:r>
                <w:rPr>
                  <w:sz w:val="16"/>
                  <w:szCs w:val="16"/>
                </w:rPr>
                <w:t>18.8.0</w:t>
              </w:r>
            </w:ins>
          </w:p>
        </w:tc>
      </w:tr>
      <w:tr w:rsidR="00AB4543" w14:paraId="6094B966" w14:textId="77777777" w:rsidTr="00971E8F">
        <w:trPr>
          <w:ins w:id="973" w:author="23.122_CR1263R1_(Rel-19)_TEI19" w:date="2024-09-02T13:0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C245A24" w14:textId="449977AA" w:rsidR="00AB4543" w:rsidRDefault="00AB4543" w:rsidP="009F539D">
            <w:pPr>
              <w:pStyle w:val="TAC"/>
              <w:rPr>
                <w:ins w:id="974" w:author="23.122_CR1263R1_(Rel-19)_TEI19" w:date="2024-09-02T13:01:00Z"/>
                <w:sz w:val="16"/>
                <w:szCs w:val="16"/>
              </w:rPr>
            </w:pPr>
            <w:ins w:id="975" w:author="23.122_CR1263R1_(Rel-19)_TEI19" w:date="2024-09-02T13:01:00Z">
              <w:r>
                <w:rPr>
                  <w:sz w:val="16"/>
                  <w:szCs w:val="16"/>
                </w:rPr>
                <w:t>2024-09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A30BF7" w14:textId="4CCFE111" w:rsidR="00AB4543" w:rsidRDefault="00AB4543" w:rsidP="009F539D">
            <w:pPr>
              <w:pStyle w:val="TAC"/>
              <w:rPr>
                <w:ins w:id="976" w:author="23.122_CR1263R1_(Rel-19)_TEI19" w:date="2024-09-02T13:01:00Z"/>
                <w:sz w:val="16"/>
                <w:szCs w:val="16"/>
              </w:rPr>
            </w:pPr>
            <w:ins w:id="977" w:author="23.122_CR1263R1_(Rel-19)_TEI19" w:date="2024-09-02T13:01:00Z">
              <w:r>
                <w:rPr>
                  <w:sz w:val="16"/>
                  <w:szCs w:val="16"/>
                </w:rPr>
                <w:t>CP-105</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0EEA5A" w14:textId="1D7319F5" w:rsidR="00AB4543" w:rsidRDefault="00AB4543" w:rsidP="00AB4543">
            <w:pPr>
              <w:overflowPunct/>
              <w:autoSpaceDE/>
              <w:autoSpaceDN/>
              <w:adjustRightInd/>
              <w:spacing w:after="0"/>
              <w:jc w:val="center"/>
              <w:textAlignment w:val="auto"/>
              <w:rPr>
                <w:ins w:id="978" w:author="23.122_CR1263R1_(Rel-19)_TEI19" w:date="2024-09-02T13:01:00Z"/>
                <w:rFonts w:ascii="Arial" w:hAnsi="Arial" w:cs="Arial"/>
                <w:sz w:val="16"/>
                <w:szCs w:val="16"/>
              </w:rPr>
            </w:pPr>
            <w:ins w:id="979" w:author="23.122_CR1263R1_(Rel-19)_TEI19" w:date="2024-09-02T13:02:00Z">
              <w:r>
                <w:rPr>
                  <w:rFonts w:ascii="Arial" w:hAnsi="Arial" w:cs="Arial"/>
                  <w:sz w:val="16"/>
                  <w:szCs w:val="16"/>
                </w:rPr>
                <w:t>CP-242201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4186FD" w14:textId="5DFA215D" w:rsidR="00AB4543" w:rsidRDefault="00AB4543" w:rsidP="00E328F8">
            <w:pPr>
              <w:pStyle w:val="TAL"/>
              <w:jc w:val="center"/>
              <w:rPr>
                <w:ins w:id="980" w:author="23.122_CR1263R1_(Rel-19)_TEI19" w:date="2024-09-02T13:01:00Z"/>
                <w:sz w:val="16"/>
              </w:rPr>
            </w:pPr>
            <w:ins w:id="981" w:author="23.122_CR1263R1_(Rel-19)_TEI19" w:date="2024-09-02T13:01:00Z">
              <w:r>
                <w:rPr>
                  <w:sz w:val="16"/>
                </w:rPr>
                <w:t>1263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E48156" w14:textId="5FDEE4F8" w:rsidR="00AB4543" w:rsidRDefault="00AB4543" w:rsidP="00E328F8">
            <w:pPr>
              <w:pStyle w:val="TAR"/>
              <w:jc w:val="center"/>
              <w:rPr>
                <w:ins w:id="982" w:author="23.122_CR1263R1_(Rel-19)_TEI19" w:date="2024-09-02T13:01:00Z"/>
                <w:sz w:val="16"/>
                <w:szCs w:val="16"/>
              </w:rPr>
            </w:pPr>
            <w:ins w:id="983" w:author="23.122_CR1263R1_(Rel-19)_TEI19" w:date="2024-09-02T13:01: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428998" w14:textId="0502E56C" w:rsidR="00AB4543" w:rsidRDefault="00AB4543" w:rsidP="00E328F8">
            <w:pPr>
              <w:pStyle w:val="TAC"/>
              <w:rPr>
                <w:ins w:id="984" w:author="23.122_CR1263R1_(Rel-19)_TEI19" w:date="2024-09-02T13:01:00Z"/>
                <w:sz w:val="16"/>
                <w:szCs w:val="16"/>
              </w:rPr>
            </w:pPr>
            <w:ins w:id="985" w:author="23.122_CR1263R1_(Rel-19)_TEI19" w:date="2024-09-02T13:0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585C1" w14:textId="5B282637" w:rsidR="00AB4543" w:rsidRDefault="00AB4543" w:rsidP="009F539D">
            <w:pPr>
              <w:pStyle w:val="TAL"/>
              <w:rPr>
                <w:ins w:id="986" w:author="23.122_CR1263R1_(Rel-19)_TEI19" w:date="2024-09-02T13:01:00Z"/>
              </w:rPr>
            </w:pPr>
            <w:ins w:id="987" w:author="23.122_CR1263R1_(Rel-19)_TEI19" w:date="2024-09-02T13:01:00Z">
              <w:r>
                <w:t>Missing handling of cause #36</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09086A" w14:textId="2E4EFED9" w:rsidR="00AB4543" w:rsidRDefault="00AB4543" w:rsidP="009F539D">
            <w:pPr>
              <w:pStyle w:val="TAC"/>
              <w:rPr>
                <w:ins w:id="988" w:author="23.122_CR1263R1_(Rel-19)_TEI19" w:date="2024-09-02T13:01:00Z"/>
                <w:sz w:val="16"/>
                <w:szCs w:val="16"/>
              </w:rPr>
            </w:pPr>
            <w:ins w:id="989" w:author="23.122_CR1263R1_(Rel-19)_TEI19" w:date="2024-09-02T13:01:00Z">
              <w:r>
                <w:rPr>
                  <w:sz w:val="16"/>
                  <w:szCs w:val="16"/>
                </w:rPr>
                <w:t>18.8.0</w:t>
              </w:r>
            </w:ins>
          </w:p>
        </w:tc>
      </w:tr>
      <w:tr w:rsidR="00FA11A7" w14:paraId="101D0FF1" w14:textId="77777777" w:rsidTr="00971E8F">
        <w:trPr>
          <w:ins w:id="990" w:author="23.122_CR1264R2_(Rel-18)_eNPN_Ph2" w:date="2024-09-02T13:09: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DC4BFF3" w14:textId="45F939B0" w:rsidR="00FA11A7" w:rsidRDefault="00FA11A7" w:rsidP="009F539D">
            <w:pPr>
              <w:pStyle w:val="TAC"/>
              <w:rPr>
                <w:ins w:id="991" w:author="23.122_CR1264R2_(Rel-18)_eNPN_Ph2" w:date="2024-09-02T13:09:00Z"/>
                <w:sz w:val="16"/>
                <w:szCs w:val="16"/>
              </w:rPr>
            </w:pPr>
            <w:ins w:id="992" w:author="23.122_CR1264R2_(Rel-18)_eNPN_Ph2" w:date="2024-09-02T13:09:00Z">
              <w:r>
                <w:rPr>
                  <w:sz w:val="16"/>
                  <w:szCs w:val="16"/>
                </w:rPr>
                <w:t>2024-09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49296" w14:textId="05497A7E" w:rsidR="00FA11A7" w:rsidRDefault="00FA11A7" w:rsidP="009F539D">
            <w:pPr>
              <w:pStyle w:val="TAC"/>
              <w:rPr>
                <w:ins w:id="993" w:author="23.122_CR1264R2_(Rel-18)_eNPN_Ph2" w:date="2024-09-02T13:09:00Z"/>
                <w:sz w:val="16"/>
                <w:szCs w:val="16"/>
              </w:rPr>
            </w:pPr>
            <w:ins w:id="994" w:author="23.122_CR1264R2_(Rel-18)_eNPN_Ph2" w:date="2024-09-02T13:09:00Z">
              <w:r>
                <w:rPr>
                  <w:sz w:val="16"/>
                  <w:szCs w:val="16"/>
                </w:rPr>
                <w:t>CP-105</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6F464" w14:textId="77777777" w:rsidR="00FA11A7" w:rsidRDefault="00FA11A7" w:rsidP="00FA11A7">
            <w:pPr>
              <w:overflowPunct/>
              <w:autoSpaceDE/>
              <w:autoSpaceDN/>
              <w:adjustRightInd/>
              <w:spacing w:after="0"/>
              <w:jc w:val="center"/>
              <w:textAlignment w:val="auto"/>
              <w:rPr>
                <w:ins w:id="995" w:author="23.122_CR1264R2_(Rel-18)_eNPN_Ph2" w:date="2024-09-02T13:10:00Z"/>
                <w:rFonts w:ascii="Arial" w:hAnsi="Arial" w:cs="Arial"/>
                <w:sz w:val="16"/>
                <w:szCs w:val="16"/>
              </w:rPr>
            </w:pPr>
            <w:ins w:id="996" w:author="23.122_CR1264R2_(Rel-18)_eNPN_Ph2" w:date="2024-09-02T13:10:00Z">
              <w:r>
                <w:rPr>
                  <w:rFonts w:ascii="Arial" w:hAnsi="Arial" w:cs="Arial"/>
                  <w:sz w:val="16"/>
                  <w:szCs w:val="16"/>
                </w:rPr>
                <w:t>CP-242183</w:t>
              </w:r>
            </w:ins>
          </w:p>
          <w:p w14:paraId="0A785F02" w14:textId="77777777" w:rsidR="00FA11A7" w:rsidRDefault="00FA11A7" w:rsidP="00FA11A7">
            <w:pPr>
              <w:overflowPunct/>
              <w:autoSpaceDE/>
              <w:autoSpaceDN/>
              <w:adjustRightInd/>
              <w:spacing w:after="0"/>
              <w:textAlignment w:val="auto"/>
              <w:rPr>
                <w:ins w:id="997" w:author="23.122_CR1264R2_(Rel-18)_eNPN_Ph2" w:date="2024-09-02T13:09:00Z"/>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E19363" w14:textId="6EECDBDC" w:rsidR="00FA11A7" w:rsidRDefault="00FA11A7" w:rsidP="00E328F8">
            <w:pPr>
              <w:pStyle w:val="TAL"/>
              <w:jc w:val="center"/>
              <w:rPr>
                <w:ins w:id="998" w:author="23.122_CR1264R2_(Rel-18)_eNPN_Ph2" w:date="2024-09-02T13:09:00Z"/>
                <w:sz w:val="16"/>
              </w:rPr>
            </w:pPr>
            <w:ins w:id="999" w:author="23.122_CR1264R2_(Rel-18)_eNPN_Ph2" w:date="2024-09-02T13:09:00Z">
              <w:r>
                <w:rPr>
                  <w:sz w:val="16"/>
                </w:rPr>
                <w:t>1264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17A1" w14:textId="0FBB6795" w:rsidR="00FA11A7" w:rsidRDefault="00FA11A7" w:rsidP="00E328F8">
            <w:pPr>
              <w:pStyle w:val="TAR"/>
              <w:jc w:val="center"/>
              <w:rPr>
                <w:ins w:id="1000" w:author="23.122_CR1264R2_(Rel-18)_eNPN_Ph2" w:date="2024-09-02T13:09:00Z"/>
                <w:sz w:val="16"/>
                <w:szCs w:val="16"/>
              </w:rPr>
            </w:pPr>
            <w:ins w:id="1001" w:author="23.122_CR1264R2_(Rel-18)_eNPN_Ph2" w:date="2024-09-02T13:09:00Z">
              <w:r>
                <w:rPr>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F74D15" w14:textId="23817EE5" w:rsidR="00FA11A7" w:rsidRDefault="00FA11A7" w:rsidP="00E328F8">
            <w:pPr>
              <w:pStyle w:val="TAC"/>
              <w:rPr>
                <w:ins w:id="1002" w:author="23.122_CR1264R2_(Rel-18)_eNPN_Ph2" w:date="2024-09-02T13:09:00Z"/>
                <w:sz w:val="16"/>
                <w:szCs w:val="16"/>
              </w:rPr>
            </w:pPr>
            <w:ins w:id="1003" w:author="23.122_CR1264R2_(Rel-18)_eNPN_Ph2" w:date="2024-09-02T13:09: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55176A" w14:textId="39EDE0C6" w:rsidR="00FA11A7" w:rsidRDefault="00FA11A7" w:rsidP="009F539D">
            <w:pPr>
              <w:pStyle w:val="TAL"/>
              <w:rPr>
                <w:ins w:id="1004" w:author="23.122_CR1264R2_(Rel-18)_eNPN_Ph2" w:date="2024-09-02T13:09:00Z"/>
              </w:rPr>
            </w:pPr>
            <w:ins w:id="1005" w:author="23.122_CR1264R2_(Rel-18)_eNPN_Ph2" w:date="2024-09-02T13:09:00Z">
              <w:r>
                <w:t>Correction to the use of FPLMN or FSNPN for emergency services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700FDB" w14:textId="75D4CDA4" w:rsidR="00FA11A7" w:rsidRDefault="00FA11A7" w:rsidP="009F539D">
            <w:pPr>
              <w:pStyle w:val="TAC"/>
              <w:rPr>
                <w:ins w:id="1006" w:author="23.122_CR1264R2_(Rel-18)_eNPN_Ph2" w:date="2024-09-02T13:09:00Z"/>
                <w:sz w:val="16"/>
                <w:szCs w:val="16"/>
              </w:rPr>
            </w:pPr>
            <w:ins w:id="1007" w:author="23.122_CR1264R2_(Rel-18)_eNPN_Ph2" w:date="2024-09-02T13:09:00Z">
              <w:r>
                <w:rPr>
                  <w:sz w:val="16"/>
                  <w:szCs w:val="16"/>
                </w:rPr>
                <w:t>18.8.0</w:t>
              </w:r>
            </w:ins>
          </w:p>
        </w:tc>
      </w:tr>
      <w:tr w:rsidR="00AB33ED" w14:paraId="6FB69682" w14:textId="77777777" w:rsidTr="00971E8F">
        <w:trPr>
          <w:ins w:id="1008" w:author="23.122_CR1247R3_(Rel-18)_5GSAT_Ph2" w:date="2024-09-02T13: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E9FFB45" w14:textId="4AB8E725" w:rsidR="00AB33ED" w:rsidRDefault="00AB33ED" w:rsidP="009F539D">
            <w:pPr>
              <w:pStyle w:val="TAC"/>
              <w:rPr>
                <w:ins w:id="1009" w:author="23.122_CR1247R3_(Rel-18)_5GSAT_Ph2" w:date="2024-09-02T13:20:00Z"/>
                <w:sz w:val="16"/>
                <w:szCs w:val="16"/>
              </w:rPr>
            </w:pPr>
            <w:ins w:id="1010" w:author="23.122_CR1247R3_(Rel-18)_5GSAT_Ph2" w:date="2024-09-02T13:20:00Z">
              <w:r>
                <w:rPr>
                  <w:sz w:val="16"/>
                  <w:szCs w:val="16"/>
                </w:rPr>
                <w:t>2024-09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775425" w14:textId="34F38121" w:rsidR="00AB33ED" w:rsidRDefault="00AB33ED" w:rsidP="009F539D">
            <w:pPr>
              <w:pStyle w:val="TAC"/>
              <w:rPr>
                <w:ins w:id="1011" w:author="23.122_CR1247R3_(Rel-18)_5GSAT_Ph2" w:date="2024-09-02T13:20:00Z"/>
                <w:sz w:val="16"/>
                <w:szCs w:val="16"/>
              </w:rPr>
            </w:pPr>
            <w:ins w:id="1012" w:author="23.122_CR1247R3_(Rel-18)_5GSAT_Ph2" w:date="2024-09-02T13:20:00Z">
              <w:r>
                <w:rPr>
                  <w:sz w:val="16"/>
                  <w:szCs w:val="16"/>
                </w:rPr>
                <w:t>CP-105</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E3CD41" w14:textId="0EB3C5F6" w:rsidR="00AB33ED" w:rsidRDefault="00AB33ED" w:rsidP="00AB33ED">
            <w:pPr>
              <w:overflowPunct/>
              <w:autoSpaceDE/>
              <w:autoSpaceDN/>
              <w:adjustRightInd/>
              <w:spacing w:after="0"/>
              <w:jc w:val="center"/>
              <w:textAlignment w:val="auto"/>
              <w:rPr>
                <w:ins w:id="1013" w:author="23.122_CR1247R3_(Rel-18)_5GSAT_Ph2" w:date="2024-09-02T13:20:00Z"/>
                <w:rFonts w:ascii="Arial" w:hAnsi="Arial" w:cs="Arial"/>
                <w:sz w:val="16"/>
                <w:szCs w:val="16"/>
              </w:rPr>
            </w:pPr>
            <w:ins w:id="1014" w:author="23.122_CR1247R3_(Rel-18)_5GSAT_Ph2" w:date="2024-09-02T13:20:00Z">
              <w:r>
                <w:rPr>
                  <w:rFonts w:ascii="Arial" w:hAnsi="Arial" w:cs="Arial"/>
                  <w:sz w:val="16"/>
                  <w:szCs w:val="16"/>
                </w:rPr>
                <w:t>CP-242171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463132" w14:textId="7CADA514" w:rsidR="00AB33ED" w:rsidRDefault="00AB33ED" w:rsidP="00E328F8">
            <w:pPr>
              <w:pStyle w:val="TAL"/>
              <w:jc w:val="center"/>
              <w:rPr>
                <w:ins w:id="1015" w:author="23.122_CR1247R3_(Rel-18)_5GSAT_Ph2" w:date="2024-09-02T13:20:00Z"/>
                <w:sz w:val="16"/>
              </w:rPr>
            </w:pPr>
            <w:ins w:id="1016" w:author="23.122_CR1247R3_(Rel-18)_5GSAT_Ph2" w:date="2024-09-02T13:20:00Z">
              <w:r>
                <w:rPr>
                  <w:sz w:val="16"/>
                </w:rPr>
                <w:t>1247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DA2B4D" w14:textId="2CA2E528" w:rsidR="00AB33ED" w:rsidRDefault="00AB33ED" w:rsidP="00E328F8">
            <w:pPr>
              <w:pStyle w:val="TAR"/>
              <w:jc w:val="center"/>
              <w:rPr>
                <w:ins w:id="1017" w:author="23.122_CR1247R3_(Rel-18)_5GSAT_Ph2" w:date="2024-09-02T13:20:00Z"/>
                <w:sz w:val="16"/>
                <w:szCs w:val="16"/>
              </w:rPr>
            </w:pPr>
            <w:ins w:id="1018" w:author="23.122_CR1247R3_(Rel-18)_5GSAT_Ph2" w:date="2024-09-02T13:20: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BBDE2B" w14:textId="003DF0CC" w:rsidR="00AB33ED" w:rsidRDefault="00AB33ED" w:rsidP="00E328F8">
            <w:pPr>
              <w:pStyle w:val="TAC"/>
              <w:rPr>
                <w:ins w:id="1019" w:author="23.122_CR1247R3_(Rel-18)_5GSAT_Ph2" w:date="2024-09-02T13:20:00Z"/>
                <w:sz w:val="16"/>
                <w:szCs w:val="16"/>
              </w:rPr>
            </w:pPr>
            <w:ins w:id="1020" w:author="23.122_CR1247R3_(Rel-18)_5GSAT_Ph2" w:date="2024-09-02T13:20:00Z">
              <w:r>
                <w:rPr>
                  <w:sz w:val="16"/>
                  <w:szCs w:val="16"/>
                </w:rPr>
                <w:t>C</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47167A" w14:textId="634B7D9A" w:rsidR="00AB33ED" w:rsidRDefault="00AB33ED" w:rsidP="009F539D">
            <w:pPr>
              <w:pStyle w:val="TAL"/>
              <w:rPr>
                <w:ins w:id="1021" w:author="23.122_CR1247R3_(Rel-18)_5GSAT_Ph2" w:date="2024-09-02T13:20:00Z"/>
              </w:rPr>
            </w:pPr>
            <w:ins w:id="1022" w:author="23.122_CR1247R3_(Rel-18)_5GSAT_Ph2" w:date="2024-09-02T13:20:00Z">
              <w:r>
                <w:t>5GMM cause code #15 indicating Satellite NG-RAN not allowed in PLMN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360DA6" w14:textId="621E5F53" w:rsidR="00AB33ED" w:rsidRDefault="00AB33ED" w:rsidP="009F539D">
            <w:pPr>
              <w:pStyle w:val="TAC"/>
              <w:rPr>
                <w:ins w:id="1023" w:author="23.122_CR1247R3_(Rel-18)_5GSAT_Ph2" w:date="2024-09-02T13:20:00Z"/>
                <w:sz w:val="16"/>
                <w:szCs w:val="16"/>
              </w:rPr>
            </w:pPr>
            <w:ins w:id="1024" w:author="23.122_CR1247R3_(Rel-18)_5GSAT_Ph2" w:date="2024-09-02T13:20:00Z">
              <w:r>
                <w:rPr>
                  <w:sz w:val="16"/>
                  <w:szCs w:val="16"/>
                </w:rPr>
                <w:t>18.8.0</w:t>
              </w:r>
            </w:ins>
          </w:p>
        </w:tc>
      </w:tr>
    </w:tbl>
    <w:p w14:paraId="6AE5F0B0" w14:textId="77777777" w:rsidR="00080512" w:rsidRDefault="00080512" w:rsidP="00EC4A44"/>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5FFED" w14:textId="77777777" w:rsidR="00D4013F" w:rsidRDefault="00D4013F">
      <w:r>
        <w:separator/>
      </w:r>
    </w:p>
  </w:endnote>
  <w:endnote w:type="continuationSeparator" w:id="0">
    <w:p w14:paraId="535A9F6B" w14:textId="77777777" w:rsidR="00D4013F" w:rsidRDefault="00D4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7C4EDC" w:rsidRPr="00CC003D" w:rsidRDefault="007C4EDC"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0240" w14:textId="77777777" w:rsidR="00D4013F" w:rsidRDefault="00D4013F">
      <w:r>
        <w:separator/>
      </w:r>
    </w:p>
  </w:footnote>
  <w:footnote w:type="continuationSeparator" w:id="0">
    <w:p w14:paraId="206B5A73" w14:textId="77777777" w:rsidR="00D4013F" w:rsidRDefault="00D40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443A244" w:rsidR="007C4EDC" w:rsidRDefault="007C4E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60EE">
      <w:rPr>
        <w:rFonts w:ascii="Arial" w:hAnsi="Arial" w:cs="Arial"/>
        <w:b/>
        <w:noProof/>
        <w:sz w:val="18"/>
        <w:szCs w:val="18"/>
      </w:rPr>
      <w:t>3GPP TS 23.122 V18.8.0 (2024-09)</w:t>
    </w:r>
    <w:r>
      <w:rPr>
        <w:rFonts w:ascii="Arial" w:hAnsi="Arial" w:cs="Arial"/>
        <w:b/>
        <w:sz w:val="18"/>
        <w:szCs w:val="18"/>
      </w:rPr>
      <w:fldChar w:fldCharType="end"/>
    </w:r>
  </w:p>
  <w:p w14:paraId="7A6BC72E" w14:textId="77777777" w:rsidR="007C4EDC" w:rsidRDefault="007C4E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5C74">
      <w:rPr>
        <w:rFonts w:ascii="Arial" w:hAnsi="Arial" w:cs="Arial"/>
        <w:b/>
        <w:noProof/>
        <w:sz w:val="18"/>
        <w:szCs w:val="18"/>
      </w:rPr>
      <w:t>3</w:t>
    </w:r>
    <w:r>
      <w:rPr>
        <w:rFonts w:ascii="Arial" w:hAnsi="Arial" w:cs="Arial"/>
        <w:b/>
        <w:sz w:val="18"/>
        <w:szCs w:val="18"/>
      </w:rPr>
      <w:fldChar w:fldCharType="end"/>
    </w:r>
  </w:p>
  <w:p w14:paraId="13C538E8" w14:textId="43B07A2B" w:rsidR="007C4EDC" w:rsidRDefault="007C4E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60EE">
      <w:rPr>
        <w:rFonts w:ascii="Arial" w:hAnsi="Arial" w:cs="Arial"/>
        <w:b/>
        <w:noProof/>
        <w:sz w:val="18"/>
        <w:szCs w:val="18"/>
      </w:rPr>
      <w:t>Release 18</w:t>
    </w:r>
    <w:r>
      <w:rPr>
        <w:rFonts w:ascii="Arial" w:hAnsi="Arial" w:cs="Arial"/>
        <w:b/>
        <w:sz w:val="18"/>
        <w:szCs w:val="18"/>
      </w:rPr>
      <w:fldChar w:fldCharType="end"/>
    </w:r>
  </w:p>
  <w:p w14:paraId="1024E63D" w14:textId="77777777" w:rsidR="007C4EDC" w:rsidRDefault="007C4E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0"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1"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2"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3"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71503953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506377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9682770">
    <w:abstractNumId w:val="12"/>
  </w:num>
  <w:num w:numId="4" w16cid:durableId="1264608047">
    <w:abstractNumId w:val="38"/>
  </w:num>
  <w:num w:numId="5" w16cid:durableId="534275128">
    <w:abstractNumId w:val="34"/>
  </w:num>
  <w:num w:numId="6" w16cid:durableId="48262710">
    <w:abstractNumId w:val="16"/>
  </w:num>
  <w:num w:numId="7" w16cid:durableId="1634560859">
    <w:abstractNumId w:val="42"/>
  </w:num>
  <w:num w:numId="8" w16cid:durableId="2038314455">
    <w:abstractNumId w:val="40"/>
  </w:num>
  <w:num w:numId="9" w16cid:durableId="773211686">
    <w:abstractNumId w:val="37"/>
  </w:num>
  <w:num w:numId="10" w16cid:durableId="1336496637">
    <w:abstractNumId w:val="20"/>
  </w:num>
  <w:num w:numId="11" w16cid:durableId="2069957380">
    <w:abstractNumId w:val="41"/>
  </w:num>
  <w:num w:numId="12" w16cid:durableId="472136740">
    <w:abstractNumId w:val="15"/>
  </w:num>
  <w:num w:numId="13" w16cid:durableId="1825702455">
    <w:abstractNumId w:val="32"/>
  </w:num>
  <w:num w:numId="14" w16cid:durableId="933242118">
    <w:abstractNumId w:val="24"/>
  </w:num>
  <w:num w:numId="15" w16cid:durableId="601062917">
    <w:abstractNumId w:val="26"/>
  </w:num>
  <w:num w:numId="16" w16cid:durableId="1990936072">
    <w:abstractNumId w:val="39"/>
  </w:num>
  <w:num w:numId="17" w16cid:durableId="981696019">
    <w:abstractNumId w:val="10"/>
    <w:lvlOverride w:ilvl="0">
      <w:lvl w:ilvl="0">
        <w:numFmt w:val="bullet"/>
        <w:lvlText w:val=""/>
        <w:legacy w:legacy="1" w:legacySpace="0" w:legacyIndent="283"/>
        <w:lvlJc w:val="left"/>
        <w:rPr>
          <w:rFonts w:ascii="Symbol" w:hAnsi="Symbol" w:hint="default"/>
        </w:rPr>
      </w:lvl>
    </w:lvlOverride>
  </w:num>
  <w:num w:numId="18" w16cid:durableId="1111127107">
    <w:abstractNumId w:val="18"/>
  </w:num>
  <w:num w:numId="19" w16cid:durableId="165369292">
    <w:abstractNumId w:val="28"/>
  </w:num>
  <w:num w:numId="20" w16cid:durableId="461116171">
    <w:abstractNumId w:val="31"/>
  </w:num>
  <w:num w:numId="21" w16cid:durableId="2084182222">
    <w:abstractNumId w:val="21"/>
  </w:num>
  <w:num w:numId="22" w16cid:durableId="27269094">
    <w:abstractNumId w:val="43"/>
  </w:num>
  <w:num w:numId="23" w16cid:durableId="1662463279">
    <w:abstractNumId w:val="35"/>
  </w:num>
  <w:num w:numId="24" w16cid:durableId="1627394820">
    <w:abstractNumId w:val="27"/>
  </w:num>
  <w:num w:numId="25" w16cid:durableId="1738087144">
    <w:abstractNumId w:val="14"/>
  </w:num>
  <w:num w:numId="26" w16cid:durableId="891426269">
    <w:abstractNumId w:val="22"/>
  </w:num>
  <w:num w:numId="27" w16cid:durableId="1841460352">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924925367">
    <w:abstractNumId w:val="2"/>
  </w:num>
  <w:num w:numId="29" w16cid:durableId="1989480524">
    <w:abstractNumId w:val="1"/>
  </w:num>
  <w:num w:numId="30" w16cid:durableId="1263608347">
    <w:abstractNumId w:val="0"/>
  </w:num>
  <w:num w:numId="31" w16cid:durableId="46955987">
    <w:abstractNumId w:val="25"/>
  </w:num>
  <w:num w:numId="32" w16cid:durableId="1614823286">
    <w:abstractNumId w:val="17"/>
  </w:num>
  <w:num w:numId="33" w16cid:durableId="1954287014">
    <w:abstractNumId w:val="36"/>
  </w:num>
  <w:num w:numId="34" w16cid:durableId="1189755089">
    <w:abstractNumId w:val="23"/>
  </w:num>
  <w:num w:numId="35" w16cid:durableId="1509170333">
    <w:abstractNumId w:val="19"/>
  </w:num>
  <w:num w:numId="36" w16cid:durableId="873617626">
    <w:abstractNumId w:val="9"/>
  </w:num>
  <w:num w:numId="37" w16cid:durableId="1138108669">
    <w:abstractNumId w:val="7"/>
  </w:num>
  <w:num w:numId="38" w16cid:durableId="604726625">
    <w:abstractNumId w:val="6"/>
  </w:num>
  <w:num w:numId="39" w16cid:durableId="1226141238">
    <w:abstractNumId w:val="5"/>
  </w:num>
  <w:num w:numId="40" w16cid:durableId="1806659429">
    <w:abstractNumId w:val="4"/>
  </w:num>
  <w:num w:numId="41" w16cid:durableId="2090731197">
    <w:abstractNumId w:val="8"/>
  </w:num>
  <w:num w:numId="42" w16cid:durableId="842280910">
    <w:abstractNumId w:val="3"/>
  </w:num>
  <w:num w:numId="43" w16cid:durableId="766195893">
    <w:abstractNumId w:val="29"/>
  </w:num>
  <w:num w:numId="44" w16cid:durableId="143862538">
    <w:abstractNumId w:val="11"/>
  </w:num>
  <w:num w:numId="45" w16cid:durableId="1119838497">
    <w:abstractNumId w:val="30"/>
  </w:num>
  <w:num w:numId="46" w16cid:durableId="796072315">
    <w:abstractNumId w:val="33"/>
  </w:num>
  <w:num w:numId="47" w16cid:durableId="84667827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3.122_CR1248R1_(Rel-18)_eNPN_Ph2, VMR">
    <w15:presenceInfo w15:providerId="None" w15:userId="23.122_CR1248R1_(Rel-18)_eNPN_Ph2, VMR"/>
  </w15:person>
  <w15:person w15:author="23.122_CR1263R1_(Rel-19)_TEI19">
    <w15:presenceInfo w15:providerId="None" w15:userId="23.122_CR1263R1_(Rel-19)_TEI19"/>
  </w15:person>
  <w15:person w15:author="23.122_CR1264R2_(Rel-18)_eNPN_Ph2">
    <w15:presenceInfo w15:providerId="None" w15:userId="23.122_CR1264R2_(Rel-18)_eNPN_Ph2"/>
  </w15:person>
  <w15:person w15:author="MTK II">
    <w15:presenceInfo w15:providerId="None" w15:userId="MTK II"/>
  </w15:person>
  <w15:person w15:author="23.122_CR1247R3_(Rel-18)_5GSAT_Ph2">
    <w15:presenceInfo w15:providerId="None" w15:userId="23.122_CR1247R3_(Rel-18)_5GSAT_Ph2"/>
  </w15:person>
  <w15:person w15:author="23.122_CR1251R1_(Rel-18)_eNPN_Ph2">
    <w15:presenceInfo w15:providerId="None" w15:userId="23.122_CR1251R1_(Rel-18)_eNPN_Ph2"/>
  </w15:person>
  <w15:person w15:author="Ericsson User, R03">
    <w15:presenceInfo w15:providerId="None" w15:userId="Ericsson User,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D2"/>
    <w:rsid w:val="00000F90"/>
    <w:rsid w:val="0000240B"/>
    <w:rsid w:val="000029D1"/>
    <w:rsid w:val="00003725"/>
    <w:rsid w:val="00006BF1"/>
    <w:rsid w:val="000074CD"/>
    <w:rsid w:val="0001203F"/>
    <w:rsid w:val="00014214"/>
    <w:rsid w:val="000157B0"/>
    <w:rsid w:val="00017298"/>
    <w:rsid w:val="00030281"/>
    <w:rsid w:val="00030D55"/>
    <w:rsid w:val="0003197C"/>
    <w:rsid w:val="00031CD1"/>
    <w:rsid w:val="00032579"/>
    <w:rsid w:val="00033397"/>
    <w:rsid w:val="00033407"/>
    <w:rsid w:val="00034D53"/>
    <w:rsid w:val="00036CC1"/>
    <w:rsid w:val="00040095"/>
    <w:rsid w:val="000406D5"/>
    <w:rsid w:val="00040DC7"/>
    <w:rsid w:val="000413CF"/>
    <w:rsid w:val="00042FEE"/>
    <w:rsid w:val="00050C52"/>
    <w:rsid w:val="00051170"/>
    <w:rsid w:val="00051834"/>
    <w:rsid w:val="0005471E"/>
    <w:rsid w:val="00054A22"/>
    <w:rsid w:val="00057BCE"/>
    <w:rsid w:val="00060CEC"/>
    <w:rsid w:val="00061535"/>
    <w:rsid w:val="00062023"/>
    <w:rsid w:val="00062612"/>
    <w:rsid w:val="00062E1D"/>
    <w:rsid w:val="000635B1"/>
    <w:rsid w:val="000655A6"/>
    <w:rsid w:val="000662F9"/>
    <w:rsid w:val="000664DE"/>
    <w:rsid w:val="000733CD"/>
    <w:rsid w:val="0007581B"/>
    <w:rsid w:val="000769DD"/>
    <w:rsid w:val="00080512"/>
    <w:rsid w:val="00080588"/>
    <w:rsid w:val="0008145E"/>
    <w:rsid w:val="00081837"/>
    <w:rsid w:val="000841D2"/>
    <w:rsid w:val="00086399"/>
    <w:rsid w:val="00087DDD"/>
    <w:rsid w:val="00092EAC"/>
    <w:rsid w:val="00094350"/>
    <w:rsid w:val="0009569A"/>
    <w:rsid w:val="000A1937"/>
    <w:rsid w:val="000A3819"/>
    <w:rsid w:val="000A4B48"/>
    <w:rsid w:val="000A6737"/>
    <w:rsid w:val="000A7910"/>
    <w:rsid w:val="000B3010"/>
    <w:rsid w:val="000B4A76"/>
    <w:rsid w:val="000B7A51"/>
    <w:rsid w:val="000C14ED"/>
    <w:rsid w:val="000C47C3"/>
    <w:rsid w:val="000C564C"/>
    <w:rsid w:val="000C5E51"/>
    <w:rsid w:val="000C6A93"/>
    <w:rsid w:val="000C7539"/>
    <w:rsid w:val="000C7EC3"/>
    <w:rsid w:val="000D1C9B"/>
    <w:rsid w:val="000D3A63"/>
    <w:rsid w:val="000D5246"/>
    <w:rsid w:val="000D58AB"/>
    <w:rsid w:val="000D5E85"/>
    <w:rsid w:val="000E289B"/>
    <w:rsid w:val="000E776E"/>
    <w:rsid w:val="000F02A7"/>
    <w:rsid w:val="000F0796"/>
    <w:rsid w:val="000F1433"/>
    <w:rsid w:val="000F4BB9"/>
    <w:rsid w:val="000F60F7"/>
    <w:rsid w:val="000F6C16"/>
    <w:rsid w:val="00102E19"/>
    <w:rsid w:val="00104BAC"/>
    <w:rsid w:val="00104CD7"/>
    <w:rsid w:val="00107D28"/>
    <w:rsid w:val="00110D3E"/>
    <w:rsid w:val="00110ECB"/>
    <w:rsid w:val="00111EF2"/>
    <w:rsid w:val="00112A49"/>
    <w:rsid w:val="00113F1D"/>
    <w:rsid w:val="001217E9"/>
    <w:rsid w:val="00133525"/>
    <w:rsid w:val="00134BAE"/>
    <w:rsid w:val="00135EC6"/>
    <w:rsid w:val="00141652"/>
    <w:rsid w:val="00152571"/>
    <w:rsid w:val="00155A02"/>
    <w:rsid w:val="00156B88"/>
    <w:rsid w:val="00156E44"/>
    <w:rsid w:val="00160A3A"/>
    <w:rsid w:val="00161E8B"/>
    <w:rsid w:val="001622E2"/>
    <w:rsid w:val="001653B8"/>
    <w:rsid w:val="001655A2"/>
    <w:rsid w:val="001673BD"/>
    <w:rsid w:val="00171BF7"/>
    <w:rsid w:val="00184E95"/>
    <w:rsid w:val="00184FE5"/>
    <w:rsid w:val="00186D6E"/>
    <w:rsid w:val="00193E89"/>
    <w:rsid w:val="001A25D7"/>
    <w:rsid w:val="001A4C42"/>
    <w:rsid w:val="001A678D"/>
    <w:rsid w:val="001A7420"/>
    <w:rsid w:val="001B04CC"/>
    <w:rsid w:val="001B2117"/>
    <w:rsid w:val="001B2A69"/>
    <w:rsid w:val="001B5142"/>
    <w:rsid w:val="001B58E2"/>
    <w:rsid w:val="001B5DA6"/>
    <w:rsid w:val="001B625B"/>
    <w:rsid w:val="001B6637"/>
    <w:rsid w:val="001B703A"/>
    <w:rsid w:val="001C21C3"/>
    <w:rsid w:val="001C3BF1"/>
    <w:rsid w:val="001C3F3B"/>
    <w:rsid w:val="001C495D"/>
    <w:rsid w:val="001C5D90"/>
    <w:rsid w:val="001C66F5"/>
    <w:rsid w:val="001C727D"/>
    <w:rsid w:val="001C7F04"/>
    <w:rsid w:val="001D02C2"/>
    <w:rsid w:val="001D0477"/>
    <w:rsid w:val="001D0C01"/>
    <w:rsid w:val="001D2641"/>
    <w:rsid w:val="001D2A6E"/>
    <w:rsid w:val="001D51FD"/>
    <w:rsid w:val="001D530B"/>
    <w:rsid w:val="001E39F9"/>
    <w:rsid w:val="001E4480"/>
    <w:rsid w:val="001F07D3"/>
    <w:rsid w:val="001F0C1D"/>
    <w:rsid w:val="001F1132"/>
    <w:rsid w:val="001F168B"/>
    <w:rsid w:val="001F2634"/>
    <w:rsid w:val="001F71B3"/>
    <w:rsid w:val="00203B68"/>
    <w:rsid w:val="002062FE"/>
    <w:rsid w:val="00207575"/>
    <w:rsid w:val="0021254A"/>
    <w:rsid w:val="00212EC5"/>
    <w:rsid w:val="002135EB"/>
    <w:rsid w:val="00213FE6"/>
    <w:rsid w:val="0022065C"/>
    <w:rsid w:val="002219D4"/>
    <w:rsid w:val="00222D70"/>
    <w:rsid w:val="00225B09"/>
    <w:rsid w:val="002318DC"/>
    <w:rsid w:val="00233553"/>
    <w:rsid w:val="002347A2"/>
    <w:rsid w:val="002348DC"/>
    <w:rsid w:val="002358D4"/>
    <w:rsid w:val="0024372E"/>
    <w:rsid w:val="00250358"/>
    <w:rsid w:val="002527F9"/>
    <w:rsid w:val="00255C2F"/>
    <w:rsid w:val="00261754"/>
    <w:rsid w:val="00263845"/>
    <w:rsid w:val="00264F7D"/>
    <w:rsid w:val="002651BF"/>
    <w:rsid w:val="002675F0"/>
    <w:rsid w:val="00272F95"/>
    <w:rsid w:val="002760EE"/>
    <w:rsid w:val="00285384"/>
    <w:rsid w:val="002853F8"/>
    <w:rsid w:val="00290FCA"/>
    <w:rsid w:val="00296960"/>
    <w:rsid w:val="00296EC5"/>
    <w:rsid w:val="00297F6C"/>
    <w:rsid w:val="002A3BDD"/>
    <w:rsid w:val="002B0515"/>
    <w:rsid w:val="002B05D1"/>
    <w:rsid w:val="002B1BBB"/>
    <w:rsid w:val="002B3000"/>
    <w:rsid w:val="002B370B"/>
    <w:rsid w:val="002B5E65"/>
    <w:rsid w:val="002B6339"/>
    <w:rsid w:val="002B670A"/>
    <w:rsid w:val="002B78C6"/>
    <w:rsid w:val="002B7C8D"/>
    <w:rsid w:val="002C16AF"/>
    <w:rsid w:val="002D36D9"/>
    <w:rsid w:val="002D61AF"/>
    <w:rsid w:val="002D7297"/>
    <w:rsid w:val="002E00EE"/>
    <w:rsid w:val="002E0900"/>
    <w:rsid w:val="002E5344"/>
    <w:rsid w:val="002E5C0E"/>
    <w:rsid w:val="002E6EC2"/>
    <w:rsid w:val="002E7C0C"/>
    <w:rsid w:val="002F31D9"/>
    <w:rsid w:val="002F5DEA"/>
    <w:rsid w:val="002F7A9E"/>
    <w:rsid w:val="003043C0"/>
    <w:rsid w:val="00304941"/>
    <w:rsid w:val="00304FCD"/>
    <w:rsid w:val="0030524F"/>
    <w:rsid w:val="00311733"/>
    <w:rsid w:val="0031253D"/>
    <w:rsid w:val="00314237"/>
    <w:rsid w:val="0031447F"/>
    <w:rsid w:val="00314963"/>
    <w:rsid w:val="00316EA9"/>
    <w:rsid w:val="003172DC"/>
    <w:rsid w:val="00325DD3"/>
    <w:rsid w:val="003313E2"/>
    <w:rsid w:val="00333754"/>
    <w:rsid w:val="00340C3F"/>
    <w:rsid w:val="003414B4"/>
    <w:rsid w:val="003424EB"/>
    <w:rsid w:val="00350F0E"/>
    <w:rsid w:val="0035364C"/>
    <w:rsid w:val="0035462D"/>
    <w:rsid w:val="00355A6A"/>
    <w:rsid w:val="00356555"/>
    <w:rsid w:val="00356A9A"/>
    <w:rsid w:val="0035763C"/>
    <w:rsid w:val="00357FB0"/>
    <w:rsid w:val="0036029F"/>
    <w:rsid w:val="00360992"/>
    <w:rsid w:val="0036293A"/>
    <w:rsid w:val="0036399A"/>
    <w:rsid w:val="0036672E"/>
    <w:rsid w:val="003679D1"/>
    <w:rsid w:val="00372153"/>
    <w:rsid w:val="00376488"/>
    <w:rsid w:val="003765B8"/>
    <w:rsid w:val="00381706"/>
    <w:rsid w:val="0038204C"/>
    <w:rsid w:val="0038245F"/>
    <w:rsid w:val="00384FA2"/>
    <w:rsid w:val="00385AE3"/>
    <w:rsid w:val="0038612C"/>
    <w:rsid w:val="00386626"/>
    <w:rsid w:val="00390052"/>
    <w:rsid w:val="003904A6"/>
    <w:rsid w:val="00390B25"/>
    <w:rsid w:val="00392636"/>
    <w:rsid w:val="00393674"/>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D026A"/>
    <w:rsid w:val="003D083D"/>
    <w:rsid w:val="003E5406"/>
    <w:rsid w:val="003E608D"/>
    <w:rsid w:val="003F28DD"/>
    <w:rsid w:val="003F488D"/>
    <w:rsid w:val="003F4BBC"/>
    <w:rsid w:val="00400F40"/>
    <w:rsid w:val="00403240"/>
    <w:rsid w:val="00404C21"/>
    <w:rsid w:val="00404E3A"/>
    <w:rsid w:val="00406ED5"/>
    <w:rsid w:val="004101DC"/>
    <w:rsid w:val="00414246"/>
    <w:rsid w:val="00414BC3"/>
    <w:rsid w:val="00414F26"/>
    <w:rsid w:val="00417D06"/>
    <w:rsid w:val="004204F2"/>
    <w:rsid w:val="004226DA"/>
    <w:rsid w:val="00423334"/>
    <w:rsid w:val="00424624"/>
    <w:rsid w:val="00425F33"/>
    <w:rsid w:val="004268A2"/>
    <w:rsid w:val="0042708A"/>
    <w:rsid w:val="00427116"/>
    <w:rsid w:val="00427D13"/>
    <w:rsid w:val="00430555"/>
    <w:rsid w:val="00431B4F"/>
    <w:rsid w:val="00432354"/>
    <w:rsid w:val="00433BD7"/>
    <w:rsid w:val="004345EC"/>
    <w:rsid w:val="00440C90"/>
    <w:rsid w:val="004414DC"/>
    <w:rsid w:val="004422BE"/>
    <w:rsid w:val="00442BF1"/>
    <w:rsid w:val="00442D17"/>
    <w:rsid w:val="004453E3"/>
    <w:rsid w:val="00451B7F"/>
    <w:rsid w:val="00452081"/>
    <w:rsid w:val="00453DDC"/>
    <w:rsid w:val="00454D32"/>
    <w:rsid w:val="00456908"/>
    <w:rsid w:val="00460CED"/>
    <w:rsid w:val="00463F0C"/>
    <w:rsid w:val="00464F0F"/>
    <w:rsid w:val="00465515"/>
    <w:rsid w:val="00473470"/>
    <w:rsid w:val="00473D8A"/>
    <w:rsid w:val="00477D81"/>
    <w:rsid w:val="00484A10"/>
    <w:rsid w:val="00484F29"/>
    <w:rsid w:val="00485D37"/>
    <w:rsid w:val="00487A33"/>
    <w:rsid w:val="0049051B"/>
    <w:rsid w:val="004945DC"/>
    <w:rsid w:val="00494720"/>
    <w:rsid w:val="0049751D"/>
    <w:rsid w:val="004A187F"/>
    <w:rsid w:val="004A1B6E"/>
    <w:rsid w:val="004A306B"/>
    <w:rsid w:val="004A340D"/>
    <w:rsid w:val="004A5BC6"/>
    <w:rsid w:val="004A5C2D"/>
    <w:rsid w:val="004B086A"/>
    <w:rsid w:val="004B18F8"/>
    <w:rsid w:val="004B47F0"/>
    <w:rsid w:val="004B6814"/>
    <w:rsid w:val="004B7E39"/>
    <w:rsid w:val="004C1B47"/>
    <w:rsid w:val="004C1BBB"/>
    <w:rsid w:val="004C30AC"/>
    <w:rsid w:val="004C4EDB"/>
    <w:rsid w:val="004C564B"/>
    <w:rsid w:val="004C79B5"/>
    <w:rsid w:val="004C7A9E"/>
    <w:rsid w:val="004D29A1"/>
    <w:rsid w:val="004D3578"/>
    <w:rsid w:val="004D4083"/>
    <w:rsid w:val="004D4462"/>
    <w:rsid w:val="004E213A"/>
    <w:rsid w:val="004E22E1"/>
    <w:rsid w:val="004E2A01"/>
    <w:rsid w:val="004E4658"/>
    <w:rsid w:val="004E4692"/>
    <w:rsid w:val="004E67AC"/>
    <w:rsid w:val="004F0988"/>
    <w:rsid w:val="004F3340"/>
    <w:rsid w:val="004F68BA"/>
    <w:rsid w:val="005007E5"/>
    <w:rsid w:val="0050471D"/>
    <w:rsid w:val="00505073"/>
    <w:rsid w:val="0050590C"/>
    <w:rsid w:val="005064EE"/>
    <w:rsid w:val="00510556"/>
    <w:rsid w:val="00510DE3"/>
    <w:rsid w:val="00513B49"/>
    <w:rsid w:val="00515D9B"/>
    <w:rsid w:val="00516A7F"/>
    <w:rsid w:val="00517EE7"/>
    <w:rsid w:val="00523B07"/>
    <w:rsid w:val="0052489A"/>
    <w:rsid w:val="00527685"/>
    <w:rsid w:val="005315D7"/>
    <w:rsid w:val="0053388B"/>
    <w:rsid w:val="00534126"/>
    <w:rsid w:val="00534A76"/>
    <w:rsid w:val="00534CE0"/>
    <w:rsid w:val="00535773"/>
    <w:rsid w:val="00536E49"/>
    <w:rsid w:val="005378A3"/>
    <w:rsid w:val="00537CB7"/>
    <w:rsid w:val="00540700"/>
    <w:rsid w:val="0054309B"/>
    <w:rsid w:val="00543E6C"/>
    <w:rsid w:val="00544A0F"/>
    <w:rsid w:val="005467EC"/>
    <w:rsid w:val="005469F9"/>
    <w:rsid w:val="00550BB7"/>
    <w:rsid w:val="00550E1D"/>
    <w:rsid w:val="00551941"/>
    <w:rsid w:val="00552583"/>
    <w:rsid w:val="00560550"/>
    <w:rsid w:val="00560FAB"/>
    <w:rsid w:val="005632FF"/>
    <w:rsid w:val="00563EF3"/>
    <w:rsid w:val="00565087"/>
    <w:rsid w:val="005661F7"/>
    <w:rsid w:val="00566B90"/>
    <w:rsid w:val="00567E52"/>
    <w:rsid w:val="00572F2C"/>
    <w:rsid w:val="00577A53"/>
    <w:rsid w:val="00580ACC"/>
    <w:rsid w:val="00582992"/>
    <w:rsid w:val="00587EF6"/>
    <w:rsid w:val="005913AC"/>
    <w:rsid w:val="00592E3B"/>
    <w:rsid w:val="00595328"/>
    <w:rsid w:val="005964BE"/>
    <w:rsid w:val="00596919"/>
    <w:rsid w:val="005971A7"/>
    <w:rsid w:val="00597B11"/>
    <w:rsid w:val="00597F27"/>
    <w:rsid w:val="005A0919"/>
    <w:rsid w:val="005A18A4"/>
    <w:rsid w:val="005A586D"/>
    <w:rsid w:val="005B3474"/>
    <w:rsid w:val="005B5AC6"/>
    <w:rsid w:val="005B78EF"/>
    <w:rsid w:val="005B7942"/>
    <w:rsid w:val="005C4BEE"/>
    <w:rsid w:val="005C736B"/>
    <w:rsid w:val="005C7D34"/>
    <w:rsid w:val="005D1EE7"/>
    <w:rsid w:val="005D2E01"/>
    <w:rsid w:val="005D7526"/>
    <w:rsid w:val="005E3522"/>
    <w:rsid w:val="005E4BB2"/>
    <w:rsid w:val="005E5471"/>
    <w:rsid w:val="005F02AC"/>
    <w:rsid w:val="005F0DBD"/>
    <w:rsid w:val="005F3F8D"/>
    <w:rsid w:val="005F48CB"/>
    <w:rsid w:val="005F517D"/>
    <w:rsid w:val="005F788A"/>
    <w:rsid w:val="005F7E85"/>
    <w:rsid w:val="0060064A"/>
    <w:rsid w:val="006010F8"/>
    <w:rsid w:val="0060168A"/>
    <w:rsid w:val="0060207D"/>
    <w:rsid w:val="00602AEA"/>
    <w:rsid w:val="00606DCC"/>
    <w:rsid w:val="00607821"/>
    <w:rsid w:val="006100EF"/>
    <w:rsid w:val="0061038D"/>
    <w:rsid w:val="006111D0"/>
    <w:rsid w:val="006119D6"/>
    <w:rsid w:val="00613EED"/>
    <w:rsid w:val="00614E8B"/>
    <w:rsid w:val="00614FDF"/>
    <w:rsid w:val="006225CD"/>
    <w:rsid w:val="006228F3"/>
    <w:rsid w:val="006312DA"/>
    <w:rsid w:val="00631BF9"/>
    <w:rsid w:val="0063507E"/>
    <w:rsid w:val="00635150"/>
    <w:rsid w:val="0063543D"/>
    <w:rsid w:val="006361B2"/>
    <w:rsid w:val="0064033D"/>
    <w:rsid w:val="00642446"/>
    <w:rsid w:val="00643535"/>
    <w:rsid w:val="00643592"/>
    <w:rsid w:val="00643DC5"/>
    <w:rsid w:val="006440EA"/>
    <w:rsid w:val="006456E3"/>
    <w:rsid w:val="0064597E"/>
    <w:rsid w:val="00647114"/>
    <w:rsid w:val="0064766B"/>
    <w:rsid w:val="00650DEF"/>
    <w:rsid w:val="006564C6"/>
    <w:rsid w:val="00660102"/>
    <w:rsid w:val="00661923"/>
    <w:rsid w:val="00663D1D"/>
    <w:rsid w:val="00664C4D"/>
    <w:rsid w:val="00666034"/>
    <w:rsid w:val="006669C4"/>
    <w:rsid w:val="00666AA7"/>
    <w:rsid w:val="00667C80"/>
    <w:rsid w:val="00676BE6"/>
    <w:rsid w:val="00677EBD"/>
    <w:rsid w:val="00681871"/>
    <w:rsid w:val="0068263E"/>
    <w:rsid w:val="0068270B"/>
    <w:rsid w:val="0068385C"/>
    <w:rsid w:val="0068429A"/>
    <w:rsid w:val="0068430A"/>
    <w:rsid w:val="00684409"/>
    <w:rsid w:val="0068465D"/>
    <w:rsid w:val="00685146"/>
    <w:rsid w:val="00687264"/>
    <w:rsid w:val="0068792C"/>
    <w:rsid w:val="006912E9"/>
    <w:rsid w:val="006913FB"/>
    <w:rsid w:val="0069203F"/>
    <w:rsid w:val="006920C8"/>
    <w:rsid w:val="0069384B"/>
    <w:rsid w:val="006946D5"/>
    <w:rsid w:val="00695E2C"/>
    <w:rsid w:val="00697871"/>
    <w:rsid w:val="00697EB1"/>
    <w:rsid w:val="006A1D3B"/>
    <w:rsid w:val="006A2059"/>
    <w:rsid w:val="006A323F"/>
    <w:rsid w:val="006A335F"/>
    <w:rsid w:val="006A3520"/>
    <w:rsid w:val="006A3699"/>
    <w:rsid w:val="006A4899"/>
    <w:rsid w:val="006A6111"/>
    <w:rsid w:val="006B0EF7"/>
    <w:rsid w:val="006B1832"/>
    <w:rsid w:val="006B208C"/>
    <w:rsid w:val="006B30D0"/>
    <w:rsid w:val="006B5F6B"/>
    <w:rsid w:val="006B6607"/>
    <w:rsid w:val="006C1B82"/>
    <w:rsid w:val="006C2EEA"/>
    <w:rsid w:val="006C313B"/>
    <w:rsid w:val="006C3D95"/>
    <w:rsid w:val="006C43BF"/>
    <w:rsid w:val="006C60E2"/>
    <w:rsid w:val="006C7C33"/>
    <w:rsid w:val="006D0139"/>
    <w:rsid w:val="006D019F"/>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316"/>
    <w:rsid w:val="006F4F86"/>
    <w:rsid w:val="006F689B"/>
    <w:rsid w:val="006F6AF2"/>
    <w:rsid w:val="00701116"/>
    <w:rsid w:val="00703619"/>
    <w:rsid w:val="007047C2"/>
    <w:rsid w:val="0070591A"/>
    <w:rsid w:val="00710295"/>
    <w:rsid w:val="0071174C"/>
    <w:rsid w:val="00712EAF"/>
    <w:rsid w:val="00713607"/>
    <w:rsid w:val="00713B0C"/>
    <w:rsid w:val="00713C44"/>
    <w:rsid w:val="007140E4"/>
    <w:rsid w:val="00716CE5"/>
    <w:rsid w:val="00716E10"/>
    <w:rsid w:val="00721FE8"/>
    <w:rsid w:val="00726483"/>
    <w:rsid w:val="00733866"/>
    <w:rsid w:val="00734A5B"/>
    <w:rsid w:val="00736167"/>
    <w:rsid w:val="0074026F"/>
    <w:rsid w:val="007416E1"/>
    <w:rsid w:val="007429F6"/>
    <w:rsid w:val="00744475"/>
    <w:rsid w:val="00744E76"/>
    <w:rsid w:val="007475D0"/>
    <w:rsid w:val="00747C29"/>
    <w:rsid w:val="00750BBB"/>
    <w:rsid w:val="007518E7"/>
    <w:rsid w:val="00751F05"/>
    <w:rsid w:val="00753FBA"/>
    <w:rsid w:val="00756500"/>
    <w:rsid w:val="007574A1"/>
    <w:rsid w:val="00760127"/>
    <w:rsid w:val="00762FFA"/>
    <w:rsid w:val="007630F2"/>
    <w:rsid w:val="007636A6"/>
    <w:rsid w:val="00765EA3"/>
    <w:rsid w:val="007668E3"/>
    <w:rsid w:val="00767B00"/>
    <w:rsid w:val="00770322"/>
    <w:rsid w:val="0077163B"/>
    <w:rsid w:val="007742F8"/>
    <w:rsid w:val="00774783"/>
    <w:rsid w:val="007748D6"/>
    <w:rsid w:val="00774DA4"/>
    <w:rsid w:val="00777864"/>
    <w:rsid w:val="00781919"/>
    <w:rsid w:val="00781F0F"/>
    <w:rsid w:val="007832B3"/>
    <w:rsid w:val="007904EB"/>
    <w:rsid w:val="00791153"/>
    <w:rsid w:val="00791AF7"/>
    <w:rsid w:val="007928A2"/>
    <w:rsid w:val="00794055"/>
    <w:rsid w:val="00795B05"/>
    <w:rsid w:val="00796228"/>
    <w:rsid w:val="007A0599"/>
    <w:rsid w:val="007A2AF9"/>
    <w:rsid w:val="007A36B5"/>
    <w:rsid w:val="007B2469"/>
    <w:rsid w:val="007B4A5D"/>
    <w:rsid w:val="007B4C76"/>
    <w:rsid w:val="007B55A5"/>
    <w:rsid w:val="007B600E"/>
    <w:rsid w:val="007C067A"/>
    <w:rsid w:val="007C4EDC"/>
    <w:rsid w:val="007D0E0F"/>
    <w:rsid w:val="007D45BF"/>
    <w:rsid w:val="007E0E67"/>
    <w:rsid w:val="007E1899"/>
    <w:rsid w:val="007E38B3"/>
    <w:rsid w:val="007E3F06"/>
    <w:rsid w:val="007E59E6"/>
    <w:rsid w:val="007E6721"/>
    <w:rsid w:val="007E7887"/>
    <w:rsid w:val="007F0F4A"/>
    <w:rsid w:val="007F1F8E"/>
    <w:rsid w:val="007F2B48"/>
    <w:rsid w:val="007F5662"/>
    <w:rsid w:val="008028A4"/>
    <w:rsid w:val="008050FE"/>
    <w:rsid w:val="00805D0F"/>
    <w:rsid w:val="00811845"/>
    <w:rsid w:val="00813F3B"/>
    <w:rsid w:val="00814D4E"/>
    <w:rsid w:val="0081631D"/>
    <w:rsid w:val="00816C11"/>
    <w:rsid w:val="00817B7D"/>
    <w:rsid w:val="00823CEB"/>
    <w:rsid w:val="00825CCE"/>
    <w:rsid w:val="0082769F"/>
    <w:rsid w:val="008301DD"/>
    <w:rsid w:val="00830747"/>
    <w:rsid w:val="0083689F"/>
    <w:rsid w:val="00850759"/>
    <w:rsid w:val="00851668"/>
    <w:rsid w:val="008556A2"/>
    <w:rsid w:val="008606DB"/>
    <w:rsid w:val="00860991"/>
    <w:rsid w:val="0086135E"/>
    <w:rsid w:val="00867920"/>
    <w:rsid w:val="008702F9"/>
    <w:rsid w:val="00870583"/>
    <w:rsid w:val="00874D35"/>
    <w:rsid w:val="00876066"/>
    <w:rsid w:val="008768CA"/>
    <w:rsid w:val="00876AB9"/>
    <w:rsid w:val="00877583"/>
    <w:rsid w:val="00882B68"/>
    <w:rsid w:val="008852C5"/>
    <w:rsid w:val="00886722"/>
    <w:rsid w:val="00887394"/>
    <w:rsid w:val="00887A05"/>
    <w:rsid w:val="008915FF"/>
    <w:rsid w:val="00892A5B"/>
    <w:rsid w:val="008931E9"/>
    <w:rsid w:val="0089333E"/>
    <w:rsid w:val="00895824"/>
    <w:rsid w:val="00896CBB"/>
    <w:rsid w:val="008A2FAE"/>
    <w:rsid w:val="008B0B85"/>
    <w:rsid w:val="008B243D"/>
    <w:rsid w:val="008B3E08"/>
    <w:rsid w:val="008B5616"/>
    <w:rsid w:val="008B68B1"/>
    <w:rsid w:val="008B7685"/>
    <w:rsid w:val="008C03C1"/>
    <w:rsid w:val="008C384C"/>
    <w:rsid w:val="008C3AA3"/>
    <w:rsid w:val="008C45EA"/>
    <w:rsid w:val="008C5C74"/>
    <w:rsid w:val="008C79C4"/>
    <w:rsid w:val="008C7DCD"/>
    <w:rsid w:val="008C7E67"/>
    <w:rsid w:val="008D01AE"/>
    <w:rsid w:val="008D0D11"/>
    <w:rsid w:val="008D0D35"/>
    <w:rsid w:val="008D187E"/>
    <w:rsid w:val="008D7B76"/>
    <w:rsid w:val="008E0AB5"/>
    <w:rsid w:val="008E1CCC"/>
    <w:rsid w:val="008E2D68"/>
    <w:rsid w:val="008E4109"/>
    <w:rsid w:val="008E6395"/>
    <w:rsid w:val="008E6756"/>
    <w:rsid w:val="008E6913"/>
    <w:rsid w:val="008F3695"/>
    <w:rsid w:val="008F4EDF"/>
    <w:rsid w:val="008F6D5B"/>
    <w:rsid w:val="008F721B"/>
    <w:rsid w:val="0090271F"/>
    <w:rsid w:val="00902E23"/>
    <w:rsid w:val="009044DA"/>
    <w:rsid w:val="00904C7A"/>
    <w:rsid w:val="00906663"/>
    <w:rsid w:val="00906F0B"/>
    <w:rsid w:val="00907F48"/>
    <w:rsid w:val="0091112C"/>
    <w:rsid w:val="009114D7"/>
    <w:rsid w:val="009129A9"/>
    <w:rsid w:val="0091348E"/>
    <w:rsid w:val="00913511"/>
    <w:rsid w:val="00913583"/>
    <w:rsid w:val="00914D8B"/>
    <w:rsid w:val="009156A4"/>
    <w:rsid w:val="00915E39"/>
    <w:rsid w:val="00917CCB"/>
    <w:rsid w:val="00917EDC"/>
    <w:rsid w:val="00923707"/>
    <w:rsid w:val="009247E3"/>
    <w:rsid w:val="009247F4"/>
    <w:rsid w:val="00925010"/>
    <w:rsid w:val="00927118"/>
    <w:rsid w:val="00927D60"/>
    <w:rsid w:val="009323F3"/>
    <w:rsid w:val="00932413"/>
    <w:rsid w:val="00933FB0"/>
    <w:rsid w:val="00941D45"/>
    <w:rsid w:val="00942EC2"/>
    <w:rsid w:val="00944550"/>
    <w:rsid w:val="00944961"/>
    <w:rsid w:val="00947082"/>
    <w:rsid w:val="009509EB"/>
    <w:rsid w:val="0095227D"/>
    <w:rsid w:val="00952D79"/>
    <w:rsid w:val="00953F89"/>
    <w:rsid w:val="0095474C"/>
    <w:rsid w:val="0095515A"/>
    <w:rsid w:val="00955AE7"/>
    <w:rsid w:val="0096259E"/>
    <w:rsid w:val="009641A8"/>
    <w:rsid w:val="00965187"/>
    <w:rsid w:val="00971E8F"/>
    <w:rsid w:val="009727C1"/>
    <w:rsid w:val="0098043E"/>
    <w:rsid w:val="009837DC"/>
    <w:rsid w:val="009845DD"/>
    <w:rsid w:val="0098488C"/>
    <w:rsid w:val="00986469"/>
    <w:rsid w:val="0099005B"/>
    <w:rsid w:val="009901D8"/>
    <w:rsid w:val="00992CD9"/>
    <w:rsid w:val="009933F0"/>
    <w:rsid w:val="00996F0B"/>
    <w:rsid w:val="009A1A5D"/>
    <w:rsid w:val="009A2121"/>
    <w:rsid w:val="009A5EC3"/>
    <w:rsid w:val="009B00CB"/>
    <w:rsid w:val="009B1E53"/>
    <w:rsid w:val="009B402F"/>
    <w:rsid w:val="009B5D85"/>
    <w:rsid w:val="009B6F9B"/>
    <w:rsid w:val="009C3E78"/>
    <w:rsid w:val="009C453B"/>
    <w:rsid w:val="009C49C8"/>
    <w:rsid w:val="009C51E3"/>
    <w:rsid w:val="009C76E7"/>
    <w:rsid w:val="009C7BB2"/>
    <w:rsid w:val="009D1E74"/>
    <w:rsid w:val="009D5DFC"/>
    <w:rsid w:val="009E35C3"/>
    <w:rsid w:val="009E56D3"/>
    <w:rsid w:val="009E6AC0"/>
    <w:rsid w:val="009E7607"/>
    <w:rsid w:val="009F16ED"/>
    <w:rsid w:val="009F34A4"/>
    <w:rsid w:val="009F34C8"/>
    <w:rsid w:val="009F37B7"/>
    <w:rsid w:val="009F539D"/>
    <w:rsid w:val="009F5A18"/>
    <w:rsid w:val="009F5DB3"/>
    <w:rsid w:val="009F60E8"/>
    <w:rsid w:val="00A00D27"/>
    <w:rsid w:val="00A01BD1"/>
    <w:rsid w:val="00A01CC6"/>
    <w:rsid w:val="00A0241B"/>
    <w:rsid w:val="00A047B2"/>
    <w:rsid w:val="00A05A1D"/>
    <w:rsid w:val="00A10F02"/>
    <w:rsid w:val="00A11709"/>
    <w:rsid w:val="00A12435"/>
    <w:rsid w:val="00A146BD"/>
    <w:rsid w:val="00A164B4"/>
    <w:rsid w:val="00A20968"/>
    <w:rsid w:val="00A26454"/>
    <w:rsid w:val="00A26956"/>
    <w:rsid w:val="00A27486"/>
    <w:rsid w:val="00A30CC0"/>
    <w:rsid w:val="00A35202"/>
    <w:rsid w:val="00A40903"/>
    <w:rsid w:val="00A419DC"/>
    <w:rsid w:val="00A419F3"/>
    <w:rsid w:val="00A4585F"/>
    <w:rsid w:val="00A53724"/>
    <w:rsid w:val="00A54283"/>
    <w:rsid w:val="00A56066"/>
    <w:rsid w:val="00A57509"/>
    <w:rsid w:val="00A57715"/>
    <w:rsid w:val="00A65AED"/>
    <w:rsid w:val="00A66BA0"/>
    <w:rsid w:val="00A70581"/>
    <w:rsid w:val="00A70B0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97D6D"/>
    <w:rsid w:val="00AA2850"/>
    <w:rsid w:val="00AA4B61"/>
    <w:rsid w:val="00AA52A2"/>
    <w:rsid w:val="00AA5FF8"/>
    <w:rsid w:val="00AA749C"/>
    <w:rsid w:val="00AA7C1D"/>
    <w:rsid w:val="00AB2521"/>
    <w:rsid w:val="00AB33ED"/>
    <w:rsid w:val="00AB4543"/>
    <w:rsid w:val="00AB4A5D"/>
    <w:rsid w:val="00AB7BAB"/>
    <w:rsid w:val="00AC0757"/>
    <w:rsid w:val="00AC3697"/>
    <w:rsid w:val="00AC618C"/>
    <w:rsid w:val="00AC6BC6"/>
    <w:rsid w:val="00AC7A7E"/>
    <w:rsid w:val="00AD2457"/>
    <w:rsid w:val="00AD2ADC"/>
    <w:rsid w:val="00AE25A1"/>
    <w:rsid w:val="00AE2BE2"/>
    <w:rsid w:val="00AE30FC"/>
    <w:rsid w:val="00AE4573"/>
    <w:rsid w:val="00AE65E2"/>
    <w:rsid w:val="00AE7B5D"/>
    <w:rsid w:val="00AF0165"/>
    <w:rsid w:val="00AF1460"/>
    <w:rsid w:val="00AF6448"/>
    <w:rsid w:val="00AF6550"/>
    <w:rsid w:val="00B01030"/>
    <w:rsid w:val="00B03E60"/>
    <w:rsid w:val="00B128A9"/>
    <w:rsid w:val="00B133A9"/>
    <w:rsid w:val="00B15449"/>
    <w:rsid w:val="00B16A2F"/>
    <w:rsid w:val="00B22D34"/>
    <w:rsid w:val="00B22EB2"/>
    <w:rsid w:val="00B23D0D"/>
    <w:rsid w:val="00B34CDB"/>
    <w:rsid w:val="00B36CA1"/>
    <w:rsid w:val="00B54C1C"/>
    <w:rsid w:val="00B6634E"/>
    <w:rsid w:val="00B67F99"/>
    <w:rsid w:val="00B70749"/>
    <w:rsid w:val="00B74F7D"/>
    <w:rsid w:val="00B752CA"/>
    <w:rsid w:val="00B75423"/>
    <w:rsid w:val="00B77FC0"/>
    <w:rsid w:val="00B82972"/>
    <w:rsid w:val="00B850F5"/>
    <w:rsid w:val="00B87F4D"/>
    <w:rsid w:val="00B91297"/>
    <w:rsid w:val="00B9275A"/>
    <w:rsid w:val="00B93086"/>
    <w:rsid w:val="00B95074"/>
    <w:rsid w:val="00B950A1"/>
    <w:rsid w:val="00B97585"/>
    <w:rsid w:val="00BA17A8"/>
    <w:rsid w:val="00BA19ED"/>
    <w:rsid w:val="00BA2725"/>
    <w:rsid w:val="00BA2B76"/>
    <w:rsid w:val="00BA4B8D"/>
    <w:rsid w:val="00BB12F5"/>
    <w:rsid w:val="00BB339E"/>
    <w:rsid w:val="00BB4152"/>
    <w:rsid w:val="00BB5825"/>
    <w:rsid w:val="00BB7C84"/>
    <w:rsid w:val="00BC0F7D"/>
    <w:rsid w:val="00BC0FBC"/>
    <w:rsid w:val="00BC3FBE"/>
    <w:rsid w:val="00BC6CF6"/>
    <w:rsid w:val="00BD07C9"/>
    <w:rsid w:val="00BD26F2"/>
    <w:rsid w:val="00BD2D78"/>
    <w:rsid w:val="00BD2E58"/>
    <w:rsid w:val="00BD5FEA"/>
    <w:rsid w:val="00BD79ED"/>
    <w:rsid w:val="00BD7D31"/>
    <w:rsid w:val="00BE2FB3"/>
    <w:rsid w:val="00BE3255"/>
    <w:rsid w:val="00BE5290"/>
    <w:rsid w:val="00BE7012"/>
    <w:rsid w:val="00BF07F9"/>
    <w:rsid w:val="00BF0856"/>
    <w:rsid w:val="00BF128E"/>
    <w:rsid w:val="00BF2041"/>
    <w:rsid w:val="00BF2866"/>
    <w:rsid w:val="00BF2F9F"/>
    <w:rsid w:val="00BF3CD8"/>
    <w:rsid w:val="00C00B04"/>
    <w:rsid w:val="00C01A77"/>
    <w:rsid w:val="00C022D6"/>
    <w:rsid w:val="00C032A7"/>
    <w:rsid w:val="00C036A2"/>
    <w:rsid w:val="00C06DEA"/>
    <w:rsid w:val="00C074DD"/>
    <w:rsid w:val="00C1496A"/>
    <w:rsid w:val="00C14ABB"/>
    <w:rsid w:val="00C160DF"/>
    <w:rsid w:val="00C20307"/>
    <w:rsid w:val="00C20F69"/>
    <w:rsid w:val="00C22278"/>
    <w:rsid w:val="00C31A02"/>
    <w:rsid w:val="00C3243E"/>
    <w:rsid w:val="00C32B82"/>
    <w:rsid w:val="00C33079"/>
    <w:rsid w:val="00C347D2"/>
    <w:rsid w:val="00C35C1F"/>
    <w:rsid w:val="00C3649D"/>
    <w:rsid w:val="00C36C03"/>
    <w:rsid w:val="00C36D39"/>
    <w:rsid w:val="00C376D0"/>
    <w:rsid w:val="00C419BD"/>
    <w:rsid w:val="00C44EA6"/>
    <w:rsid w:val="00C45231"/>
    <w:rsid w:val="00C521AD"/>
    <w:rsid w:val="00C52CFA"/>
    <w:rsid w:val="00C52E66"/>
    <w:rsid w:val="00C551FF"/>
    <w:rsid w:val="00C56287"/>
    <w:rsid w:val="00C562F6"/>
    <w:rsid w:val="00C56A34"/>
    <w:rsid w:val="00C6054F"/>
    <w:rsid w:val="00C627A4"/>
    <w:rsid w:val="00C6502C"/>
    <w:rsid w:val="00C72833"/>
    <w:rsid w:val="00C7637B"/>
    <w:rsid w:val="00C76BBD"/>
    <w:rsid w:val="00C77D9A"/>
    <w:rsid w:val="00C80F1D"/>
    <w:rsid w:val="00C8452B"/>
    <w:rsid w:val="00C851F9"/>
    <w:rsid w:val="00C90065"/>
    <w:rsid w:val="00C90EE8"/>
    <w:rsid w:val="00C9193D"/>
    <w:rsid w:val="00C91962"/>
    <w:rsid w:val="00C920F5"/>
    <w:rsid w:val="00C93315"/>
    <w:rsid w:val="00C93F40"/>
    <w:rsid w:val="00C93FD0"/>
    <w:rsid w:val="00C940A9"/>
    <w:rsid w:val="00C956C4"/>
    <w:rsid w:val="00C95B17"/>
    <w:rsid w:val="00C975E9"/>
    <w:rsid w:val="00CA00C7"/>
    <w:rsid w:val="00CA3104"/>
    <w:rsid w:val="00CA3D0C"/>
    <w:rsid w:val="00CA5D9B"/>
    <w:rsid w:val="00CA7928"/>
    <w:rsid w:val="00CB432A"/>
    <w:rsid w:val="00CB5208"/>
    <w:rsid w:val="00CC003D"/>
    <w:rsid w:val="00CC0077"/>
    <w:rsid w:val="00CC06B8"/>
    <w:rsid w:val="00CC2C78"/>
    <w:rsid w:val="00CC6E23"/>
    <w:rsid w:val="00CC7247"/>
    <w:rsid w:val="00CD0A89"/>
    <w:rsid w:val="00CD263B"/>
    <w:rsid w:val="00CD4FDF"/>
    <w:rsid w:val="00CE075B"/>
    <w:rsid w:val="00CE1D8C"/>
    <w:rsid w:val="00CE30C7"/>
    <w:rsid w:val="00CE7785"/>
    <w:rsid w:val="00CF02DC"/>
    <w:rsid w:val="00CF44E9"/>
    <w:rsid w:val="00CF49D2"/>
    <w:rsid w:val="00CF796C"/>
    <w:rsid w:val="00D00BAD"/>
    <w:rsid w:val="00D01BFB"/>
    <w:rsid w:val="00D0200F"/>
    <w:rsid w:val="00D03011"/>
    <w:rsid w:val="00D03893"/>
    <w:rsid w:val="00D03EC7"/>
    <w:rsid w:val="00D06339"/>
    <w:rsid w:val="00D1097A"/>
    <w:rsid w:val="00D12F29"/>
    <w:rsid w:val="00D1397A"/>
    <w:rsid w:val="00D14ADB"/>
    <w:rsid w:val="00D159D1"/>
    <w:rsid w:val="00D15EC1"/>
    <w:rsid w:val="00D30008"/>
    <w:rsid w:val="00D314C7"/>
    <w:rsid w:val="00D33285"/>
    <w:rsid w:val="00D34838"/>
    <w:rsid w:val="00D34998"/>
    <w:rsid w:val="00D35030"/>
    <w:rsid w:val="00D359CF"/>
    <w:rsid w:val="00D4013F"/>
    <w:rsid w:val="00D42B8E"/>
    <w:rsid w:val="00D44153"/>
    <w:rsid w:val="00D51C41"/>
    <w:rsid w:val="00D53984"/>
    <w:rsid w:val="00D576E3"/>
    <w:rsid w:val="00D57972"/>
    <w:rsid w:val="00D60EC9"/>
    <w:rsid w:val="00D62DD3"/>
    <w:rsid w:val="00D633E7"/>
    <w:rsid w:val="00D63A84"/>
    <w:rsid w:val="00D65D19"/>
    <w:rsid w:val="00D65E4B"/>
    <w:rsid w:val="00D66DE8"/>
    <w:rsid w:val="00D675A9"/>
    <w:rsid w:val="00D70E46"/>
    <w:rsid w:val="00D72CB8"/>
    <w:rsid w:val="00D73144"/>
    <w:rsid w:val="00D738D6"/>
    <w:rsid w:val="00D755EB"/>
    <w:rsid w:val="00D76048"/>
    <w:rsid w:val="00D77BC9"/>
    <w:rsid w:val="00D815B2"/>
    <w:rsid w:val="00D81AD1"/>
    <w:rsid w:val="00D82E6F"/>
    <w:rsid w:val="00D82E9A"/>
    <w:rsid w:val="00D87873"/>
    <w:rsid w:val="00D87E00"/>
    <w:rsid w:val="00D9134D"/>
    <w:rsid w:val="00D91848"/>
    <w:rsid w:val="00D94DC3"/>
    <w:rsid w:val="00D9685E"/>
    <w:rsid w:val="00D96D44"/>
    <w:rsid w:val="00D97873"/>
    <w:rsid w:val="00D97FE6"/>
    <w:rsid w:val="00DA20E8"/>
    <w:rsid w:val="00DA2A88"/>
    <w:rsid w:val="00DA7969"/>
    <w:rsid w:val="00DA7A03"/>
    <w:rsid w:val="00DB04B6"/>
    <w:rsid w:val="00DB0FF7"/>
    <w:rsid w:val="00DB1818"/>
    <w:rsid w:val="00DB1E09"/>
    <w:rsid w:val="00DB20A5"/>
    <w:rsid w:val="00DB24F1"/>
    <w:rsid w:val="00DB6853"/>
    <w:rsid w:val="00DC08FE"/>
    <w:rsid w:val="00DC1639"/>
    <w:rsid w:val="00DC2F22"/>
    <w:rsid w:val="00DC309B"/>
    <w:rsid w:val="00DC360B"/>
    <w:rsid w:val="00DC4DA2"/>
    <w:rsid w:val="00DC6879"/>
    <w:rsid w:val="00DD0805"/>
    <w:rsid w:val="00DD1B39"/>
    <w:rsid w:val="00DD2628"/>
    <w:rsid w:val="00DD448A"/>
    <w:rsid w:val="00DD4C17"/>
    <w:rsid w:val="00DD74A5"/>
    <w:rsid w:val="00DD7F5A"/>
    <w:rsid w:val="00DE1D8A"/>
    <w:rsid w:val="00DE269E"/>
    <w:rsid w:val="00DE7FB3"/>
    <w:rsid w:val="00DF2B0A"/>
    <w:rsid w:val="00DF2B1F"/>
    <w:rsid w:val="00DF3F97"/>
    <w:rsid w:val="00DF59ED"/>
    <w:rsid w:val="00DF62CD"/>
    <w:rsid w:val="00E020CD"/>
    <w:rsid w:val="00E02188"/>
    <w:rsid w:val="00E03C98"/>
    <w:rsid w:val="00E04535"/>
    <w:rsid w:val="00E06803"/>
    <w:rsid w:val="00E144DF"/>
    <w:rsid w:val="00E157C2"/>
    <w:rsid w:val="00E16509"/>
    <w:rsid w:val="00E22636"/>
    <w:rsid w:val="00E22FBA"/>
    <w:rsid w:val="00E25938"/>
    <w:rsid w:val="00E30B63"/>
    <w:rsid w:val="00E31C48"/>
    <w:rsid w:val="00E3213C"/>
    <w:rsid w:val="00E328F8"/>
    <w:rsid w:val="00E32B10"/>
    <w:rsid w:val="00E32F79"/>
    <w:rsid w:val="00E36EF9"/>
    <w:rsid w:val="00E421DF"/>
    <w:rsid w:val="00E42440"/>
    <w:rsid w:val="00E4372B"/>
    <w:rsid w:val="00E43FC3"/>
    <w:rsid w:val="00E44582"/>
    <w:rsid w:val="00E44DBF"/>
    <w:rsid w:val="00E451EB"/>
    <w:rsid w:val="00E46BFD"/>
    <w:rsid w:val="00E5287F"/>
    <w:rsid w:val="00E5304E"/>
    <w:rsid w:val="00E537BF"/>
    <w:rsid w:val="00E563CF"/>
    <w:rsid w:val="00E56538"/>
    <w:rsid w:val="00E60FE4"/>
    <w:rsid w:val="00E61778"/>
    <w:rsid w:val="00E61C97"/>
    <w:rsid w:val="00E63382"/>
    <w:rsid w:val="00E6546E"/>
    <w:rsid w:val="00E71D9F"/>
    <w:rsid w:val="00E72908"/>
    <w:rsid w:val="00E73662"/>
    <w:rsid w:val="00E754DE"/>
    <w:rsid w:val="00E77645"/>
    <w:rsid w:val="00E82B50"/>
    <w:rsid w:val="00E85B3E"/>
    <w:rsid w:val="00E879D0"/>
    <w:rsid w:val="00E914D2"/>
    <w:rsid w:val="00E94FE3"/>
    <w:rsid w:val="00EA15B0"/>
    <w:rsid w:val="00EA2EC7"/>
    <w:rsid w:val="00EA30BB"/>
    <w:rsid w:val="00EA5EA7"/>
    <w:rsid w:val="00EA6CC4"/>
    <w:rsid w:val="00EA70F8"/>
    <w:rsid w:val="00EB1A97"/>
    <w:rsid w:val="00EB21A3"/>
    <w:rsid w:val="00EB402C"/>
    <w:rsid w:val="00EB4B54"/>
    <w:rsid w:val="00EB5563"/>
    <w:rsid w:val="00EB60EE"/>
    <w:rsid w:val="00EB62E3"/>
    <w:rsid w:val="00EB7CFB"/>
    <w:rsid w:val="00EC023D"/>
    <w:rsid w:val="00EC0790"/>
    <w:rsid w:val="00EC0AD9"/>
    <w:rsid w:val="00EC4A25"/>
    <w:rsid w:val="00EC4A44"/>
    <w:rsid w:val="00ED177B"/>
    <w:rsid w:val="00ED5D16"/>
    <w:rsid w:val="00EE4A8A"/>
    <w:rsid w:val="00EE6006"/>
    <w:rsid w:val="00EE62B2"/>
    <w:rsid w:val="00EE73E0"/>
    <w:rsid w:val="00EF2F6F"/>
    <w:rsid w:val="00EF366A"/>
    <w:rsid w:val="00EF4C46"/>
    <w:rsid w:val="00EF608C"/>
    <w:rsid w:val="00EF6C2E"/>
    <w:rsid w:val="00EF79C7"/>
    <w:rsid w:val="00EF7A36"/>
    <w:rsid w:val="00F00559"/>
    <w:rsid w:val="00F00EB9"/>
    <w:rsid w:val="00F00F4C"/>
    <w:rsid w:val="00F025A2"/>
    <w:rsid w:val="00F026E7"/>
    <w:rsid w:val="00F04712"/>
    <w:rsid w:val="00F06F20"/>
    <w:rsid w:val="00F11758"/>
    <w:rsid w:val="00F13360"/>
    <w:rsid w:val="00F13B8B"/>
    <w:rsid w:val="00F15141"/>
    <w:rsid w:val="00F166C7"/>
    <w:rsid w:val="00F167FF"/>
    <w:rsid w:val="00F17C1D"/>
    <w:rsid w:val="00F22EC7"/>
    <w:rsid w:val="00F24572"/>
    <w:rsid w:val="00F300CD"/>
    <w:rsid w:val="00F30128"/>
    <w:rsid w:val="00F31F66"/>
    <w:rsid w:val="00F325C8"/>
    <w:rsid w:val="00F32F13"/>
    <w:rsid w:val="00F36214"/>
    <w:rsid w:val="00F36417"/>
    <w:rsid w:val="00F40983"/>
    <w:rsid w:val="00F40B2A"/>
    <w:rsid w:val="00F446DE"/>
    <w:rsid w:val="00F45064"/>
    <w:rsid w:val="00F4541A"/>
    <w:rsid w:val="00F4640E"/>
    <w:rsid w:val="00F537A5"/>
    <w:rsid w:val="00F53FF2"/>
    <w:rsid w:val="00F553B4"/>
    <w:rsid w:val="00F60D20"/>
    <w:rsid w:val="00F618D0"/>
    <w:rsid w:val="00F61A62"/>
    <w:rsid w:val="00F635D9"/>
    <w:rsid w:val="00F63CD5"/>
    <w:rsid w:val="00F653B8"/>
    <w:rsid w:val="00F65D7B"/>
    <w:rsid w:val="00F670BF"/>
    <w:rsid w:val="00F72C9B"/>
    <w:rsid w:val="00F732F3"/>
    <w:rsid w:val="00F73383"/>
    <w:rsid w:val="00F73891"/>
    <w:rsid w:val="00F738FC"/>
    <w:rsid w:val="00F77ADB"/>
    <w:rsid w:val="00F8039C"/>
    <w:rsid w:val="00F8073D"/>
    <w:rsid w:val="00F83D72"/>
    <w:rsid w:val="00F8497B"/>
    <w:rsid w:val="00F84F95"/>
    <w:rsid w:val="00F87ABF"/>
    <w:rsid w:val="00F9008D"/>
    <w:rsid w:val="00F93EDD"/>
    <w:rsid w:val="00FA11A7"/>
    <w:rsid w:val="00FA1266"/>
    <w:rsid w:val="00FA397E"/>
    <w:rsid w:val="00FA525F"/>
    <w:rsid w:val="00FA5762"/>
    <w:rsid w:val="00FA68E5"/>
    <w:rsid w:val="00FB6510"/>
    <w:rsid w:val="00FB7987"/>
    <w:rsid w:val="00FC1192"/>
    <w:rsid w:val="00FC50F3"/>
    <w:rsid w:val="00FC54D4"/>
    <w:rsid w:val="00FC6593"/>
    <w:rsid w:val="00FC6676"/>
    <w:rsid w:val="00FC7208"/>
    <w:rsid w:val="00FC7AC5"/>
    <w:rsid w:val="00FD0F17"/>
    <w:rsid w:val="00FD233C"/>
    <w:rsid w:val="00FD324F"/>
    <w:rsid w:val="00FE250D"/>
    <w:rsid w:val="00FE3B79"/>
    <w:rsid w:val="00FF127A"/>
    <w:rsid w:val="00FF20A9"/>
    <w:rsid w:val="00FF24F5"/>
    <w:rsid w:val="00FF40B4"/>
    <w:rsid w:val="00FF5087"/>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paragraph" w:customStyle="1" w:styleId="EX">
    <w:name w:val="EX"/>
    <w:basedOn w:val="Normal"/>
    <w:link w:val="EXCar"/>
    <w:qFormat/>
    <w:rsid w:val="00404C21"/>
    <w:pPr>
      <w:keepLines/>
      <w:ind w:left="1702" w:hanging="1418"/>
    </w:pPr>
  </w:style>
  <w:style w:type="paragraph" w:customStyle="1" w:styleId="FP">
    <w:name w:val="FP"/>
    <w:basedOn w:val="Normal"/>
    <w:rsid w:val="00404C21"/>
    <w:pPr>
      <w:spacing w:after="0"/>
    </w:pPr>
  </w:style>
  <w:style w:type="paragraph" w:customStyle="1" w:styleId="EW">
    <w:name w:val="EW"/>
    <w:basedOn w:val="EX"/>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Editor's Note Char1"/>
    <w:link w:val="EditorsNote"/>
    <w:qFormat/>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HTMLAddressChar1">
    <w:name w:val="HTML Address Char1"/>
    <w:basedOn w:val="DefaultParagraphFon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1"/>
    <w:rsid w:val="00FA525F"/>
    <w:pPr>
      <w:spacing w:after="0"/>
    </w:pPr>
  </w:style>
  <w:style w:type="character" w:customStyle="1" w:styleId="E-mailSignatureChar1">
    <w:name w:val="E-mail Signature Char1"/>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apple-converted-space">
    <w:name w:val="apple-converted-space"/>
    <w:basedOn w:val="DefaultParagraphFont"/>
    <w:rsid w:val="005A0919"/>
  </w:style>
  <w:style w:type="character" w:styleId="Hyperlink">
    <w:name w:val="Hyperlink"/>
    <w:basedOn w:val="DefaultParagraphFont"/>
    <w:uiPriority w:val="99"/>
    <w:unhideWhenUsed/>
    <w:rsid w:val="00D03011"/>
    <w:rPr>
      <w:color w:val="0563C1"/>
      <w:u w:val="single"/>
    </w:rPr>
  </w:style>
  <w:style w:type="character" w:styleId="CommentReference">
    <w:name w:val="annotation reference"/>
    <w:basedOn w:val="DefaultParagraphFont"/>
    <w:rsid w:val="00C8452B"/>
    <w:rPr>
      <w:sz w:val="16"/>
      <w:szCs w:val="16"/>
    </w:rPr>
  </w:style>
  <w:style w:type="paragraph" w:styleId="NormalWeb">
    <w:name w:val="Normal (Web)"/>
    <w:basedOn w:val="Normal"/>
    <w:rsid w:val="009324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46">
      <w:bodyDiv w:val="1"/>
      <w:marLeft w:val="0"/>
      <w:marRight w:val="0"/>
      <w:marTop w:val="0"/>
      <w:marBottom w:val="0"/>
      <w:divBdr>
        <w:top w:val="none" w:sz="0" w:space="0" w:color="auto"/>
        <w:left w:val="none" w:sz="0" w:space="0" w:color="auto"/>
        <w:bottom w:val="none" w:sz="0" w:space="0" w:color="auto"/>
        <w:right w:val="none" w:sz="0" w:space="0" w:color="auto"/>
      </w:divBdr>
    </w:div>
    <w:div w:id="2899449">
      <w:bodyDiv w:val="1"/>
      <w:marLeft w:val="0"/>
      <w:marRight w:val="0"/>
      <w:marTop w:val="0"/>
      <w:marBottom w:val="0"/>
      <w:divBdr>
        <w:top w:val="none" w:sz="0" w:space="0" w:color="auto"/>
        <w:left w:val="none" w:sz="0" w:space="0" w:color="auto"/>
        <w:bottom w:val="none" w:sz="0" w:space="0" w:color="auto"/>
        <w:right w:val="none" w:sz="0" w:space="0" w:color="auto"/>
      </w:divBdr>
    </w:div>
    <w:div w:id="50925653">
      <w:bodyDiv w:val="1"/>
      <w:marLeft w:val="0"/>
      <w:marRight w:val="0"/>
      <w:marTop w:val="0"/>
      <w:marBottom w:val="0"/>
      <w:divBdr>
        <w:top w:val="none" w:sz="0" w:space="0" w:color="auto"/>
        <w:left w:val="none" w:sz="0" w:space="0" w:color="auto"/>
        <w:bottom w:val="none" w:sz="0" w:space="0" w:color="auto"/>
        <w:right w:val="none" w:sz="0" w:space="0" w:color="auto"/>
      </w:divBdr>
    </w:div>
    <w:div w:id="77754782">
      <w:bodyDiv w:val="1"/>
      <w:marLeft w:val="0"/>
      <w:marRight w:val="0"/>
      <w:marTop w:val="0"/>
      <w:marBottom w:val="0"/>
      <w:divBdr>
        <w:top w:val="none" w:sz="0" w:space="0" w:color="auto"/>
        <w:left w:val="none" w:sz="0" w:space="0" w:color="auto"/>
        <w:bottom w:val="none" w:sz="0" w:space="0" w:color="auto"/>
        <w:right w:val="none" w:sz="0" w:space="0" w:color="auto"/>
      </w:divBdr>
    </w:div>
    <w:div w:id="90665641">
      <w:bodyDiv w:val="1"/>
      <w:marLeft w:val="0"/>
      <w:marRight w:val="0"/>
      <w:marTop w:val="0"/>
      <w:marBottom w:val="0"/>
      <w:divBdr>
        <w:top w:val="none" w:sz="0" w:space="0" w:color="auto"/>
        <w:left w:val="none" w:sz="0" w:space="0" w:color="auto"/>
        <w:bottom w:val="none" w:sz="0" w:space="0" w:color="auto"/>
        <w:right w:val="none" w:sz="0" w:space="0" w:color="auto"/>
      </w:divBdr>
    </w:div>
    <w:div w:id="90930350">
      <w:bodyDiv w:val="1"/>
      <w:marLeft w:val="0"/>
      <w:marRight w:val="0"/>
      <w:marTop w:val="0"/>
      <w:marBottom w:val="0"/>
      <w:divBdr>
        <w:top w:val="none" w:sz="0" w:space="0" w:color="auto"/>
        <w:left w:val="none" w:sz="0" w:space="0" w:color="auto"/>
        <w:bottom w:val="none" w:sz="0" w:space="0" w:color="auto"/>
        <w:right w:val="none" w:sz="0" w:space="0" w:color="auto"/>
      </w:divBdr>
    </w:div>
    <w:div w:id="97484745">
      <w:bodyDiv w:val="1"/>
      <w:marLeft w:val="0"/>
      <w:marRight w:val="0"/>
      <w:marTop w:val="0"/>
      <w:marBottom w:val="0"/>
      <w:divBdr>
        <w:top w:val="none" w:sz="0" w:space="0" w:color="auto"/>
        <w:left w:val="none" w:sz="0" w:space="0" w:color="auto"/>
        <w:bottom w:val="none" w:sz="0" w:space="0" w:color="auto"/>
        <w:right w:val="none" w:sz="0" w:space="0" w:color="auto"/>
      </w:divBdr>
    </w:div>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34957095">
      <w:bodyDiv w:val="1"/>
      <w:marLeft w:val="0"/>
      <w:marRight w:val="0"/>
      <w:marTop w:val="0"/>
      <w:marBottom w:val="0"/>
      <w:divBdr>
        <w:top w:val="none" w:sz="0" w:space="0" w:color="auto"/>
        <w:left w:val="none" w:sz="0" w:space="0" w:color="auto"/>
        <w:bottom w:val="none" w:sz="0" w:space="0" w:color="auto"/>
        <w:right w:val="none" w:sz="0" w:space="0" w:color="auto"/>
      </w:divBdr>
    </w:div>
    <w:div w:id="144860218">
      <w:bodyDiv w:val="1"/>
      <w:marLeft w:val="0"/>
      <w:marRight w:val="0"/>
      <w:marTop w:val="0"/>
      <w:marBottom w:val="0"/>
      <w:divBdr>
        <w:top w:val="none" w:sz="0" w:space="0" w:color="auto"/>
        <w:left w:val="none" w:sz="0" w:space="0" w:color="auto"/>
        <w:bottom w:val="none" w:sz="0" w:space="0" w:color="auto"/>
        <w:right w:val="none" w:sz="0" w:space="0" w:color="auto"/>
      </w:divBdr>
    </w:div>
    <w:div w:id="145974806">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234515150">
      <w:bodyDiv w:val="1"/>
      <w:marLeft w:val="0"/>
      <w:marRight w:val="0"/>
      <w:marTop w:val="0"/>
      <w:marBottom w:val="0"/>
      <w:divBdr>
        <w:top w:val="none" w:sz="0" w:space="0" w:color="auto"/>
        <w:left w:val="none" w:sz="0" w:space="0" w:color="auto"/>
        <w:bottom w:val="none" w:sz="0" w:space="0" w:color="auto"/>
        <w:right w:val="none" w:sz="0" w:space="0" w:color="auto"/>
      </w:divBdr>
    </w:div>
    <w:div w:id="245040324">
      <w:bodyDiv w:val="1"/>
      <w:marLeft w:val="0"/>
      <w:marRight w:val="0"/>
      <w:marTop w:val="0"/>
      <w:marBottom w:val="0"/>
      <w:divBdr>
        <w:top w:val="none" w:sz="0" w:space="0" w:color="auto"/>
        <w:left w:val="none" w:sz="0" w:space="0" w:color="auto"/>
        <w:bottom w:val="none" w:sz="0" w:space="0" w:color="auto"/>
        <w:right w:val="none" w:sz="0" w:space="0" w:color="auto"/>
      </w:divBdr>
    </w:div>
    <w:div w:id="254022675">
      <w:bodyDiv w:val="1"/>
      <w:marLeft w:val="0"/>
      <w:marRight w:val="0"/>
      <w:marTop w:val="0"/>
      <w:marBottom w:val="0"/>
      <w:divBdr>
        <w:top w:val="none" w:sz="0" w:space="0" w:color="auto"/>
        <w:left w:val="none" w:sz="0" w:space="0" w:color="auto"/>
        <w:bottom w:val="none" w:sz="0" w:space="0" w:color="auto"/>
        <w:right w:val="none" w:sz="0" w:space="0" w:color="auto"/>
      </w:divBdr>
    </w:div>
    <w:div w:id="290787313">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16345102">
      <w:bodyDiv w:val="1"/>
      <w:marLeft w:val="0"/>
      <w:marRight w:val="0"/>
      <w:marTop w:val="0"/>
      <w:marBottom w:val="0"/>
      <w:divBdr>
        <w:top w:val="none" w:sz="0" w:space="0" w:color="auto"/>
        <w:left w:val="none" w:sz="0" w:space="0" w:color="auto"/>
        <w:bottom w:val="none" w:sz="0" w:space="0" w:color="auto"/>
        <w:right w:val="none" w:sz="0" w:space="0" w:color="auto"/>
      </w:divBdr>
    </w:div>
    <w:div w:id="352074545">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378479943">
      <w:bodyDiv w:val="1"/>
      <w:marLeft w:val="0"/>
      <w:marRight w:val="0"/>
      <w:marTop w:val="0"/>
      <w:marBottom w:val="0"/>
      <w:divBdr>
        <w:top w:val="none" w:sz="0" w:space="0" w:color="auto"/>
        <w:left w:val="none" w:sz="0" w:space="0" w:color="auto"/>
        <w:bottom w:val="none" w:sz="0" w:space="0" w:color="auto"/>
        <w:right w:val="none" w:sz="0" w:space="0" w:color="auto"/>
      </w:divBdr>
    </w:div>
    <w:div w:id="391125640">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02143921">
      <w:bodyDiv w:val="1"/>
      <w:marLeft w:val="0"/>
      <w:marRight w:val="0"/>
      <w:marTop w:val="0"/>
      <w:marBottom w:val="0"/>
      <w:divBdr>
        <w:top w:val="none" w:sz="0" w:space="0" w:color="auto"/>
        <w:left w:val="none" w:sz="0" w:space="0" w:color="auto"/>
        <w:bottom w:val="none" w:sz="0" w:space="0" w:color="auto"/>
        <w:right w:val="none" w:sz="0" w:space="0" w:color="auto"/>
      </w:divBdr>
    </w:div>
    <w:div w:id="438254844">
      <w:bodyDiv w:val="1"/>
      <w:marLeft w:val="0"/>
      <w:marRight w:val="0"/>
      <w:marTop w:val="0"/>
      <w:marBottom w:val="0"/>
      <w:divBdr>
        <w:top w:val="none" w:sz="0" w:space="0" w:color="auto"/>
        <w:left w:val="none" w:sz="0" w:space="0" w:color="auto"/>
        <w:bottom w:val="none" w:sz="0" w:space="0" w:color="auto"/>
        <w:right w:val="none" w:sz="0" w:space="0" w:color="auto"/>
      </w:divBdr>
    </w:div>
    <w:div w:id="474226509">
      <w:bodyDiv w:val="1"/>
      <w:marLeft w:val="0"/>
      <w:marRight w:val="0"/>
      <w:marTop w:val="0"/>
      <w:marBottom w:val="0"/>
      <w:divBdr>
        <w:top w:val="none" w:sz="0" w:space="0" w:color="auto"/>
        <w:left w:val="none" w:sz="0" w:space="0" w:color="auto"/>
        <w:bottom w:val="none" w:sz="0" w:space="0" w:color="auto"/>
        <w:right w:val="none" w:sz="0" w:space="0" w:color="auto"/>
      </w:divBdr>
    </w:div>
    <w:div w:id="487938019">
      <w:bodyDiv w:val="1"/>
      <w:marLeft w:val="0"/>
      <w:marRight w:val="0"/>
      <w:marTop w:val="0"/>
      <w:marBottom w:val="0"/>
      <w:divBdr>
        <w:top w:val="none" w:sz="0" w:space="0" w:color="auto"/>
        <w:left w:val="none" w:sz="0" w:space="0" w:color="auto"/>
        <w:bottom w:val="none" w:sz="0" w:space="0" w:color="auto"/>
        <w:right w:val="none" w:sz="0" w:space="0" w:color="auto"/>
      </w:divBdr>
    </w:div>
    <w:div w:id="491289371">
      <w:bodyDiv w:val="1"/>
      <w:marLeft w:val="0"/>
      <w:marRight w:val="0"/>
      <w:marTop w:val="0"/>
      <w:marBottom w:val="0"/>
      <w:divBdr>
        <w:top w:val="none" w:sz="0" w:space="0" w:color="auto"/>
        <w:left w:val="none" w:sz="0" w:space="0" w:color="auto"/>
        <w:bottom w:val="none" w:sz="0" w:space="0" w:color="auto"/>
        <w:right w:val="none" w:sz="0" w:space="0" w:color="auto"/>
      </w:divBdr>
    </w:div>
    <w:div w:id="491337422">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7767851">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11453589">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594215370">
      <w:bodyDiv w:val="1"/>
      <w:marLeft w:val="0"/>
      <w:marRight w:val="0"/>
      <w:marTop w:val="0"/>
      <w:marBottom w:val="0"/>
      <w:divBdr>
        <w:top w:val="none" w:sz="0" w:space="0" w:color="auto"/>
        <w:left w:val="none" w:sz="0" w:space="0" w:color="auto"/>
        <w:bottom w:val="none" w:sz="0" w:space="0" w:color="auto"/>
        <w:right w:val="none" w:sz="0" w:space="0" w:color="auto"/>
      </w:divBdr>
    </w:div>
    <w:div w:id="608972271">
      <w:bodyDiv w:val="1"/>
      <w:marLeft w:val="0"/>
      <w:marRight w:val="0"/>
      <w:marTop w:val="0"/>
      <w:marBottom w:val="0"/>
      <w:divBdr>
        <w:top w:val="none" w:sz="0" w:space="0" w:color="auto"/>
        <w:left w:val="none" w:sz="0" w:space="0" w:color="auto"/>
        <w:bottom w:val="none" w:sz="0" w:space="0" w:color="auto"/>
        <w:right w:val="none" w:sz="0" w:space="0" w:color="auto"/>
      </w:divBdr>
    </w:div>
    <w:div w:id="615718783">
      <w:bodyDiv w:val="1"/>
      <w:marLeft w:val="0"/>
      <w:marRight w:val="0"/>
      <w:marTop w:val="0"/>
      <w:marBottom w:val="0"/>
      <w:divBdr>
        <w:top w:val="none" w:sz="0" w:space="0" w:color="auto"/>
        <w:left w:val="none" w:sz="0" w:space="0" w:color="auto"/>
        <w:bottom w:val="none" w:sz="0" w:space="0" w:color="auto"/>
        <w:right w:val="none" w:sz="0" w:space="0" w:color="auto"/>
      </w:divBdr>
    </w:div>
    <w:div w:id="640575366">
      <w:bodyDiv w:val="1"/>
      <w:marLeft w:val="0"/>
      <w:marRight w:val="0"/>
      <w:marTop w:val="0"/>
      <w:marBottom w:val="0"/>
      <w:divBdr>
        <w:top w:val="none" w:sz="0" w:space="0" w:color="auto"/>
        <w:left w:val="none" w:sz="0" w:space="0" w:color="auto"/>
        <w:bottom w:val="none" w:sz="0" w:space="0" w:color="auto"/>
        <w:right w:val="none" w:sz="0" w:space="0" w:color="auto"/>
      </w:divBdr>
    </w:div>
    <w:div w:id="668993010">
      <w:bodyDiv w:val="1"/>
      <w:marLeft w:val="0"/>
      <w:marRight w:val="0"/>
      <w:marTop w:val="0"/>
      <w:marBottom w:val="0"/>
      <w:divBdr>
        <w:top w:val="none" w:sz="0" w:space="0" w:color="auto"/>
        <w:left w:val="none" w:sz="0" w:space="0" w:color="auto"/>
        <w:bottom w:val="none" w:sz="0" w:space="0" w:color="auto"/>
        <w:right w:val="none" w:sz="0" w:space="0" w:color="auto"/>
      </w:divBdr>
    </w:div>
    <w:div w:id="707606044">
      <w:bodyDiv w:val="1"/>
      <w:marLeft w:val="0"/>
      <w:marRight w:val="0"/>
      <w:marTop w:val="0"/>
      <w:marBottom w:val="0"/>
      <w:divBdr>
        <w:top w:val="none" w:sz="0" w:space="0" w:color="auto"/>
        <w:left w:val="none" w:sz="0" w:space="0" w:color="auto"/>
        <w:bottom w:val="none" w:sz="0" w:space="0" w:color="auto"/>
        <w:right w:val="none" w:sz="0" w:space="0" w:color="auto"/>
      </w:divBdr>
    </w:div>
    <w:div w:id="708185857">
      <w:bodyDiv w:val="1"/>
      <w:marLeft w:val="0"/>
      <w:marRight w:val="0"/>
      <w:marTop w:val="0"/>
      <w:marBottom w:val="0"/>
      <w:divBdr>
        <w:top w:val="none" w:sz="0" w:space="0" w:color="auto"/>
        <w:left w:val="none" w:sz="0" w:space="0" w:color="auto"/>
        <w:bottom w:val="none" w:sz="0" w:space="0" w:color="auto"/>
        <w:right w:val="none" w:sz="0" w:space="0" w:color="auto"/>
      </w:divBdr>
    </w:div>
    <w:div w:id="760486039">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65154902">
      <w:bodyDiv w:val="1"/>
      <w:marLeft w:val="0"/>
      <w:marRight w:val="0"/>
      <w:marTop w:val="0"/>
      <w:marBottom w:val="0"/>
      <w:divBdr>
        <w:top w:val="none" w:sz="0" w:space="0" w:color="auto"/>
        <w:left w:val="none" w:sz="0" w:space="0" w:color="auto"/>
        <w:bottom w:val="none" w:sz="0" w:space="0" w:color="auto"/>
        <w:right w:val="none" w:sz="0" w:space="0" w:color="auto"/>
      </w:divBdr>
    </w:div>
    <w:div w:id="767044726">
      <w:bodyDiv w:val="1"/>
      <w:marLeft w:val="0"/>
      <w:marRight w:val="0"/>
      <w:marTop w:val="0"/>
      <w:marBottom w:val="0"/>
      <w:divBdr>
        <w:top w:val="none" w:sz="0" w:space="0" w:color="auto"/>
        <w:left w:val="none" w:sz="0" w:space="0" w:color="auto"/>
        <w:bottom w:val="none" w:sz="0" w:space="0" w:color="auto"/>
        <w:right w:val="none" w:sz="0" w:space="0" w:color="auto"/>
      </w:divBdr>
    </w:div>
    <w:div w:id="784886648">
      <w:bodyDiv w:val="1"/>
      <w:marLeft w:val="0"/>
      <w:marRight w:val="0"/>
      <w:marTop w:val="0"/>
      <w:marBottom w:val="0"/>
      <w:divBdr>
        <w:top w:val="none" w:sz="0" w:space="0" w:color="auto"/>
        <w:left w:val="none" w:sz="0" w:space="0" w:color="auto"/>
        <w:bottom w:val="none" w:sz="0" w:space="0" w:color="auto"/>
        <w:right w:val="none" w:sz="0" w:space="0" w:color="auto"/>
      </w:divBdr>
    </w:div>
    <w:div w:id="789671028">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792599597">
      <w:bodyDiv w:val="1"/>
      <w:marLeft w:val="0"/>
      <w:marRight w:val="0"/>
      <w:marTop w:val="0"/>
      <w:marBottom w:val="0"/>
      <w:divBdr>
        <w:top w:val="none" w:sz="0" w:space="0" w:color="auto"/>
        <w:left w:val="none" w:sz="0" w:space="0" w:color="auto"/>
        <w:bottom w:val="none" w:sz="0" w:space="0" w:color="auto"/>
        <w:right w:val="none" w:sz="0" w:space="0" w:color="auto"/>
      </w:divBdr>
    </w:div>
    <w:div w:id="806699199">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32717772">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8845617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8173901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29723953">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046872472">
      <w:bodyDiv w:val="1"/>
      <w:marLeft w:val="0"/>
      <w:marRight w:val="0"/>
      <w:marTop w:val="0"/>
      <w:marBottom w:val="0"/>
      <w:divBdr>
        <w:top w:val="none" w:sz="0" w:space="0" w:color="auto"/>
        <w:left w:val="none" w:sz="0" w:space="0" w:color="auto"/>
        <w:bottom w:val="none" w:sz="0" w:space="0" w:color="auto"/>
        <w:right w:val="none" w:sz="0" w:space="0" w:color="auto"/>
      </w:divBdr>
    </w:div>
    <w:div w:id="1082722968">
      <w:bodyDiv w:val="1"/>
      <w:marLeft w:val="0"/>
      <w:marRight w:val="0"/>
      <w:marTop w:val="0"/>
      <w:marBottom w:val="0"/>
      <w:divBdr>
        <w:top w:val="none" w:sz="0" w:space="0" w:color="auto"/>
        <w:left w:val="none" w:sz="0" w:space="0" w:color="auto"/>
        <w:bottom w:val="none" w:sz="0" w:space="0" w:color="auto"/>
        <w:right w:val="none" w:sz="0" w:space="0" w:color="auto"/>
      </w:divBdr>
    </w:div>
    <w:div w:id="1082918724">
      <w:bodyDiv w:val="1"/>
      <w:marLeft w:val="0"/>
      <w:marRight w:val="0"/>
      <w:marTop w:val="0"/>
      <w:marBottom w:val="0"/>
      <w:divBdr>
        <w:top w:val="none" w:sz="0" w:space="0" w:color="auto"/>
        <w:left w:val="none" w:sz="0" w:space="0" w:color="auto"/>
        <w:bottom w:val="none" w:sz="0" w:space="0" w:color="auto"/>
        <w:right w:val="none" w:sz="0" w:space="0" w:color="auto"/>
      </w:divBdr>
    </w:div>
    <w:div w:id="1110053959">
      <w:bodyDiv w:val="1"/>
      <w:marLeft w:val="0"/>
      <w:marRight w:val="0"/>
      <w:marTop w:val="0"/>
      <w:marBottom w:val="0"/>
      <w:divBdr>
        <w:top w:val="none" w:sz="0" w:space="0" w:color="auto"/>
        <w:left w:val="none" w:sz="0" w:space="0" w:color="auto"/>
        <w:bottom w:val="none" w:sz="0" w:space="0" w:color="auto"/>
        <w:right w:val="none" w:sz="0" w:space="0" w:color="auto"/>
      </w:divBdr>
    </w:div>
    <w:div w:id="1153179765">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55339716">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02941482">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66766206">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335691386">
      <w:bodyDiv w:val="1"/>
      <w:marLeft w:val="0"/>
      <w:marRight w:val="0"/>
      <w:marTop w:val="0"/>
      <w:marBottom w:val="0"/>
      <w:divBdr>
        <w:top w:val="none" w:sz="0" w:space="0" w:color="auto"/>
        <w:left w:val="none" w:sz="0" w:space="0" w:color="auto"/>
        <w:bottom w:val="none" w:sz="0" w:space="0" w:color="auto"/>
        <w:right w:val="none" w:sz="0" w:space="0" w:color="auto"/>
      </w:divBdr>
    </w:div>
    <w:div w:id="1344279452">
      <w:bodyDiv w:val="1"/>
      <w:marLeft w:val="0"/>
      <w:marRight w:val="0"/>
      <w:marTop w:val="0"/>
      <w:marBottom w:val="0"/>
      <w:divBdr>
        <w:top w:val="none" w:sz="0" w:space="0" w:color="auto"/>
        <w:left w:val="none" w:sz="0" w:space="0" w:color="auto"/>
        <w:bottom w:val="none" w:sz="0" w:space="0" w:color="auto"/>
        <w:right w:val="none" w:sz="0" w:space="0" w:color="auto"/>
      </w:divBdr>
    </w:div>
    <w:div w:id="1345088506">
      <w:bodyDiv w:val="1"/>
      <w:marLeft w:val="0"/>
      <w:marRight w:val="0"/>
      <w:marTop w:val="0"/>
      <w:marBottom w:val="0"/>
      <w:divBdr>
        <w:top w:val="none" w:sz="0" w:space="0" w:color="auto"/>
        <w:left w:val="none" w:sz="0" w:space="0" w:color="auto"/>
        <w:bottom w:val="none" w:sz="0" w:space="0" w:color="auto"/>
        <w:right w:val="none" w:sz="0" w:space="0" w:color="auto"/>
      </w:divBdr>
    </w:div>
    <w:div w:id="1355883484">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74696160">
      <w:bodyDiv w:val="1"/>
      <w:marLeft w:val="0"/>
      <w:marRight w:val="0"/>
      <w:marTop w:val="0"/>
      <w:marBottom w:val="0"/>
      <w:divBdr>
        <w:top w:val="none" w:sz="0" w:space="0" w:color="auto"/>
        <w:left w:val="none" w:sz="0" w:space="0" w:color="auto"/>
        <w:bottom w:val="none" w:sz="0" w:space="0" w:color="auto"/>
        <w:right w:val="none" w:sz="0" w:space="0" w:color="auto"/>
      </w:divBdr>
    </w:div>
    <w:div w:id="139042411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14164148">
      <w:bodyDiv w:val="1"/>
      <w:marLeft w:val="0"/>
      <w:marRight w:val="0"/>
      <w:marTop w:val="0"/>
      <w:marBottom w:val="0"/>
      <w:divBdr>
        <w:top w:val="none" w:sz="0" w:space="0" w:color="auto"/>
        <w:left w:val="none" w:sz="0" w:space="0" w:color="auto"/>
        <w:bottom w:val="none" w:sz="0" w:space="0" w:color="auto"/>
        <w:right w:val="none" w:sz="0" w:space="0" w:color="auto"/>
      </w:divBdr>
    </w:div>
    <w:div w:id="1418674594">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58717905">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468007788">
      <w:bodyDiv w:val="1"/>
      <w:marLeft w:val="0"/>
      <w:marRight w:val="0"/>
      <w:marTop w:val="0"/>
      <w:marBottom w:val="0"/>
      <w:divBdr>
        <w:top w:val="none" w:sz="0" w:space="0" w:color="auto"/>
        <w:left w:val="none" w:sz="0" w:space="0" w:color="auto"/>
        <w:bottom w:val="none" w:sz="0" w:space="0" w:color="auto"/>
        <w:right w:val="none" w:sz="0" w:space="0" w:color="auto"/>
      </w:divBdr>
    </w:div>
    <w:div w:id="1493255393">
      <w:bodyDiv w:val="1"/>
      <w:marLeft w:val="0"/>
      <w:marRight w:val="0"/>
      <w:marTop w:val="0"/>
      <w:marBottom w:val="0"/>
      <w:divBdr>
        <w:top w:val="none" w:sz="0" w:space="0" w:color="auto"/>
        <w:left w:val="none" w:sz="0" w:space="0" w:color="auto"/>
        <w:bottom w:val="none" w:sz="0" w:space="0" w:color="auto"/>
        <w:right w:val="none" w:sz="0" w:space="0" w:color="auto"/>
      </w:divBdr>
    </w:div>
    <w:div w:id="1530332577">
      <w:bodyDiv w:val="1"/>
      <w:marLeft w:val="0"/>
      <w:marRight w:val="0"/>
      <w:marTop w:val="0"/>
      <w:marBottom w:val="0"/>
      <w:divBdr>
        <w:top w:val="none" w:sz="0" w:space="0" w:color="auto"/>
        <w:left w:val="none" w:sz="0" w:space="0" w:color="auto"/>
        <w:bottom w:val="none" w:sz="0" w:space="0" w:color="auto"/>
        <w:right w:val="none" w:sz="0" w:space="0" w:color="auto"/>
      </w:divBdr>
    </w:div>
    <w:div w:id="1537235542">
      <w:bodyDiv w:val="1"/>
      <w:marLeft w:val="0"/>
      <w:marRight w:val="0"/>
      <w:marTop w:val="0"/>
      <w:marBottom w:val="0"/>
      <w:divBdr>
        <w:top w:val="none" w:sz="0" w:space="0" w:color="auto"/>
        <w:left w:val="none" w:sz="0" w:space="0" w:color="auto"/>
        <w:bottom w:val="none" w:sz="0" w:space="0" w:color="auto"/>
        <w:right w:val="none" w:sz="0" w:space="0" w:color="auto"/>
      </w:divBdr>
    </w:div>
    <w:div w:id="1556552058">
      <w:bodyDiv w:val="1"/>
      <w:marLeft w:val="0"/>
      <w:marRight w:val="0"/>
      <w:marTop w:val="0"/>
      <w:marBottom w:val="0"/>
      <w:divBdr>
        <w:top w:val="none" w:sz="0" w:space="0" w:color="auto"/>
        <w:left w:val="none" w:sz="0" w:space="0" w:color="auto"/>
        <w:bottom w:val="none" w:sz="0" w:space="0" w:color="auto"/>
        <w:right w:val="none" w:sz="0" w:space="0" w:color="auto"/>
      </w:divBdr>
    </w:div>
    <w:div w:id="1557471655">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580826184">
      <w:bodyDiv w:val="1"/>
      <w:marLeft w:val="0"/>
      <w:marRight w:val="0"/>
      <w:marTop w:val="0"/>
      <w:marBottom w:val="0"/>
      <w:divBdr>
        <w:top w:val="none" w:sz="0" w:space="0" w:color="auto"/>
        <w:left w:val="none" w:sz="0" w:space="0" w:color="auto"/>
        <w:bottom w:val="none" w:sz="0" w:space="0" w:color="auto"/>
        <w:right w:val="none" w:sz="0" w:space="0" w:color="auto"/>
      </w:divBdr>
    </w:div>
    <w:div w:id="1590380985">
      <w:bodyDiv w:val="1"/>
      <w:marLeft w:val="0"/>
      <w:marRight w:val="0"/>
      <w:marTop w:val="0"/>
      <w:marBottom w:val="0"/>
      <w:divBdr>
        <w:top w:val="none" w:sz="0" w:space="0" w:color="auto"/>
        <w:left w:val="none" w:sz="0" w:space="0" w:color="auto"/>
        <w:bottom w:val="none" w:sz="0" w:space="0" w:color="auto"/>
        <w:right w:val="none" w:sz="0" w:space="0" w:color="auto"/>
      </w:divBdr>
    </w:div>
    <w:div w:id="1647314136">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696805133">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36917863">
      <w:bodyDiv w:val="1"/>
      <w:marLeft w:val="0"/>
      <w:marRight w:val="0"/>
      <w:marTop w:val="0"/>
      <w:marBottom w:val="0"/>
      <w:divBdr>
        <w:top w:val="none" w:sz="0" w:space="0" w:color="auto"/>
        <w:left w:val="none" w:sz="0" w:space="0" w:color="auto"/>
        <w:bottom w:val="none" w:sz="0" w:space="0" w:color="auto"/>
        <w:right w:val="none" w:sz="0" w:space="0" w:color="auto"/>
      </w:divBdr>
    </w:div>
    <w:div w:id="1861697588">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1971856409">
      <w:bodyDiv w:val="1"/>
      <w:marLeft w:val="0"/>
      <w:marRight w:val="0"/>
      <w:marTop w:val="0"/>
      <w:marBottom w:val="0"/>
      <w:divBdr>
        <w:top w:val="none" w:sz="0" w:space="0" w:color="auto"/>
        <w:left w:val="none" w:sz="0" w:space="0" w:color="auto"/>
        <w:bottom w:val="none" w:sz="0" w:space="0" w:color="auto"/>
        <w:right w:val="none" w:sz="0" w:space="0" w:color="auto"/>
      </w:divBdr>
    </w:div>
    <w:div w:id="1985617413">
      <w:bodyDiv w:val="1"/>
      <w:marLeft w:val="0"/>
      <w:marRight w:val="0"/>
      <w:marTop w:val="0"/>
      <w:marBottom w:val="0"/>
      <w:divBdr>
        <w:top w:val="none" w:sz="0" w:space="0" w:color="auto"/>
        <w:left w:val="none" w:sz="0" w:space="0" w:color="auto"/>
        <w:bottom w:val="none" w:sz="0" w:space="0" w:color="auto"/>
        <w:right w:val="none" w:sz="0" w:space="0" w:color="auto"/>
      </w:divBdr>
    </w:div>
    <w:div w:id="2020308616">
      <w:bodyDiv w:val="1"/>
      <w:marLeft w:val="0"/>
      <w:marRight w:val="0"/>
      <w:marTop w:val="0"/>
      <w:marBottom w:val="0"/>
      <w:divBdr>
        <w:top w:val="none" w:sz="0" w:space="0" w:color="auto"/>
        <w:left w:val="none" w:sz="0" w:space="0" w:color="auto"/>
        <w:bottom w:val="none" w:sz="0" w:space="0" w:color="auto"/>
        <w:right w:val="none" w:sz="0" w:space="0" w:color="auto"/>
      </w:divBdr>
    </w:div>
    <w:div w:id="2028750626">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043164229">
      <w:bodyDiv w:val="1"/>
      <w:marLeft w:val="0"/>
      <w:marRight w:val="0"/>
      <w:marTop w:val="0"/>
      <w:marBottom w:val="0"/>
      <w:divBdr>
        <w:top w:val="none" w:sz="0" w:space="0" w:color="auto"/>
        <w:left w:val="none" w:sz="0" w:space="0" w:color="auto"/>
        <w:bottom w:val="none" w:sz="0" w:space="0" w:color="auto"/>
        <w:right w:val="none" w:sz="0" w:space="0" w:color="auto"/>
      </w:divBdr>
    </w:div>
    <w:div w:id="2050450859">
      <w:bodyDiv w:val="1"/>
      <w:marLeft w:val="0"/>
      <w:marRight w:val="0"/>
      <w:marTop w:val="0"/>
      <w:marBottom w:val="0"/>
      <w:divBdr>
        <w:top w:val="none" w:sz="0" w:space="0" w:color="auto"/>
        <w:left w:val="none" w:sz="0" w:space="0" w:color="auto"/>
        <w:bottom w:val="none" w:sz="0" w:space="0" w:color="auto"/>
        <w:right w:val="none" w:sz="0" w:space="0" w:color="auto"/>
      </w:divBdr>
    </w:div>
    <w:div w:id="2055690457">
      <w:bodyDiv w:val="1"/>
      <w:marLeft w:val="0"/>
      <w:marRight w:val="0"/>
      <w:marTop w:val="0"/>
      <w:marBottom w:val="0"/>
      <w:divBdr>
        <w:top w:val="none" w:sz="0" w:space="0" w:color="auto"/>
        <w:left w:val="none" w:sz="0" w:space="0" w:color="auto"/>
        <w:bottom w:val="none" w:sz="0" w:space="0" w:color="auto"/>
        <w:right w:val="none" w:sz="0" w:space="0" w:color="auto"/>
      </w:divBdr>
    </w:div>
    <w:div w:id="2060008448">
      <w:bodyDiv w:val="1"/>
      <w:marLeft w:val="0"/>
      <w:marRight w:val="0"/>
      <w:marTop w:val="0"/>
      <w:marBottom w:val="0"/>
      <w:divBdr>
        <w:top w:val="none" w:sz="0" w:space="0" w:color="auto"/>
        <w:left w:val="none" w:sz="0" w:space="0" w:color="auto"/>
        <w:bottom w:val="none" w:sz="0" w:space="0" w:color="auto"/>
        <w:right w:val="none" w:sz="0" w:space="0" w:color="auto"/>
      </w:divBdr>
    </w:div>
    <w:div w:id="2079863469">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Microsoft_Visio_2003-2010_Drawing2.vsd"/><Relationship Id="rId26" Type="http://schemas.openxmlformats.org/officeDocument/2006/relationships/oleObject" Target="embeddings/oleObject4.bin"/><Relationship Id="rId39" Type="http://schemas.openxmlformats.org/officeDocument/2006/relationships/hyperlink" Target="https://www.3gpp.org/ftp/tsg_ct/TSG_CT/TSGC_99_Rotterdam/Docs/CP-230317.zip" TargetMode="External"/><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hyperlink" Target="https://portal.3gpp.org/ngppapp/CreateTdoc.aspx?mode=view&amp;contributionUid=CP-230278"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hyperlink" Target="https://portal.3gpp.org/ngppapp/CreateTdoc.aspx?mode=view&amp;contributionUid=CP-230278" TargetMode="External"/><Relationship Id="rId38" Type="http://schemas.openxmlformats.org/officeDocument/2006/relationships/hyperlink" Target="https://www.3gpp.org/ftp/tsg_ct/TSG_CT/TSGC_99_Rotterdam/Docs/CP-230209.zip" TargetMode="Externa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8.w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hyperlink" Target="https://portal.3gpp.org/ngppapp/CreateTdoc.aspx?mode=view&amp;contributionId=1421550"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oleObject" Target="embeddings/oleObject5.bin"/><Relationship Id="rId36" Type="http://schemas.openxmlformats.org/officeDocument/2006/relationships/hyperlink" Target="https://portal.3gpp.org/ngppapp/CreateTdoc.aspx?mode=view&amp;contributionUid=CP-230265" TargetMode="Externa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12.emf"/><Relationship Id="rId30" Type="http://schemas.openxmlformats.org/officeDocument/2006/relationships/oleObject" Target="embeddings/oleObject6.bin"/><Relationship Id="rId35" Type="http://schemas.openxmlformats.org/officeDocument/2006/relationships/hyperlink" Target="https://portal.3gpp.org/ngppapp/CreateTdoc.aspx?mode=view&amp;contributionUid=CP-230265"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E1207-DA6B-4FCB-BCE5-BE07A178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159</Pages>
  <Words>92943</Words>
  <Characters>465038</Characters>
  <Application>Microsoft Office Word</Application>
  <DocSecurity>0</DocSecurity>
  <Lines>3875</Lines>
  <Paragraphs>1113</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556868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23.122_CR1247R3_(Rel-18)_5GSAT_Ph2</cp:lastModifiedBy>
  <cp:revision>7</cp:revision>
  <cp:lastPrinted>2019-02-25T14:05:00Z</cp:lastPrinted>
  <dcterms:created xsi:type="dcterms:W3CDTF">2024-09-02T11:10:00Z</dcterms:created>
  <dcterms:modified xsi:type="dcterms:W3CDTF">2024-09-02T11:26:00Z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