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5D39AA4"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ins w:id="3" w:author="24.538_CR0128_(Rel-17)_5GMARCH" w:date="2024-07-09T14:56:00Z">
              <w:r w:rsidR="001F7422">
                <w:t>17.7.0</w:t>
              </w:r>
            </w:ins>
            <w:del w:id="4" w:author="24.538_CR0128_(Rel-17)_5GMARCH" w:date="2024-07-09T14:56:00Z">
              <w:r w:rsidR="0055764E" w:rsidDel="001F7422">
                <w:delText>17.6.0</w:delText>
              </w:r>
            </w:del>
            <w:r w:rsidRPr="00F37B60">
              <w:t xml:space="preserve"> </w:t>
            </w:r>
            <w:r w:rsidRPr="00F37B60">
              <w:rPr>
                <w:sz w:val="32"/>
              </w:rPr>
              <w:t>(</w:t>
            </w:r>
            <w:bookmarkStart w:id="5" w:name="issueDate"/>
            <w:ins w:id="6" w:author="24.538_CR0128_(Rel-17)_5GMARCH" w:date="2024-07-09T14:56:00Z">
              <w:r w:rsidR="001F7422">
                <w:rPr>
                  <w:sz w:val="32"/>
                </w:rPr>
                <w:t>2024-06</w:t>
              </w:r>
            </w:ins>
            <w:del w:id="7" w:author="24.538_CR0128_(Rel-17)_5GMARCH" w:date="2024-07-09T14:56:00Z">
              <w:r w:rsidR="0055764E" w:rsidDel="001F7422">
                <w:rPr>
                  <w:sz w:val="32"/>
                </w:rPr>
                <w:delText>2024-03</w:delText>
              </w:r>
            </w:del>
            <w:bookmarkEnd w:id="5"/>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8" w:name="spectype2"/>
            <w:r w:rsidRPr="00034EE8">
              <w:t>Specification</w:t>
            </w:r>
            <w:bookmarkEnd w:id="8"/>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5FF10187"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9" w:name="specRelease"/>
            <w:r w:rsidRPr="007408C0">
              <w:rPr>
                <w:rStyle w:val="ZGSM"/>
              </w:rPr>
              <w:t>17</w:t>
            </w:r>
            <w:bookmarkEnd w:id="9"/>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10"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EC5D5DF" w:rsidR="00E16509" w:rsidRPr="00133525" w:rsidRDefault="00E16509" w:rsidP="00133525">
            <w:pPr>
              <w:pStyle w:val="FP"/>
              <w:jc w:val="center"/>
              <w:rPr>
                <w:noProof/>
                <w:sz w:val="18"/>
              </w:rPr>
            </w:pPr>
            <w:r w:rsidRPr="00133525">
              <w:rPr>
                <w:noProof/>
                <w:sz w:val="18"/>
              </w:rPr>
              <w:t xml:space="preserve">© </w:t>
            </w:r>
            <w:bookmarkStart w:id="15" w:name="copyrightDate"/>
            <w:r w:rsidRPr="00034EE8">
              <w:rPr>
                <w:noProof/>
                <w:sz w:val="18"/>
              </w:rPr>
              <w:t>2</w:t>
            </w:r>
            <w:r w:rsidR="008E2D68" w:rsidRPr="00034EE8">
              <w:rPr>
                <w:noProof/>
                <w:sz w:val="18"/>
              </w:rPr>
              <w:t>0</w:t>
            </w:r>
            <w:r w:rsidR="00034EE8" w:rsidRPr="00034EE8">
              <w:rPr>
                <w:noProof/>
                <w:sz w:val="18"/>
              </w:rPr>
              <w:t>2</w:t>
            </w:r>
            <w:bookmarkEnd w:id="15"/>
            <w:r w:rsidR="000F65B3">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3FF500DC" w14:textId="09AAEE92" w:rsidR="009A376B"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9A376B">
        <w:rPr>
          <w:noProof/>
        </w:rPr>
        <w:t>Foreword</w:t>
      </w:r>
      <w:r w:rsidR="009A376B">
        <w:rPr>
          <w:noProof/>
        </w:rPr>
        <w:tab/>
      </w:r>
      <w:r w:rsidR="009A376B">
        <w:rPr>
          <w:noProof/>
        </w:rPr>
        <w:fldChar w:fldCharType="begin" w:fldLock="1"/>
      </w:r>
      <w:r w:rsidR="009A376B">
        <w:rPr>
          <w:noProof/>
        </w:rPr>
        <w:instrText xml:space="preserve"> PAGEREF _Toc162967453 \h </w:instrText>
      </w:r>
      <w:r w:rsidR="009A376B">
        <w:rPr>
          <w:noProof/>
        </w:rPr>
      </w:r>
      <w:r w:rsidR="009A376B">
        <w:rPr>
          <w:noProof/>
        </w:rPr>
        <w:fldChar w:fldCharType="separate"/>
      </w:r>
      <w:r w:rsidR="009A376B">
        <w:rPr>
          <w:noProof/>
        </w:rPr>
        <w:t>7</w:t>
      </w:r>
      <w:r w:rsidR="009A376B">
        <w:rPr>
          <w:noProof/>
        </w:rPr>
        <w:fldChar w:fldCharType="end"/>
      </w:r>
    </w:p>
    <w:p w14:paraId="352EC6AC" w14:textId="2326AB2F"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_Toc162967454 \h </w:instrText>
      </w:r>
      <w:r>
        <w:rPr>
          <w:noProof/>
        </w:rPr>
      </w:r>
      <w:r>
        <w:rPr>
          <w:noProof/>
        </w:rPr>
        <w:fldChar w:fldCharType="separate"/>
      </w:r>
      <w:r>
        <w:rPr>
          <w:noProof/>
        </w:rPr>
        <w:t>8</w:t>
      </w:r>
      <w:r>
        <w:rPr>
          <w:noProof/>
        </w:rPr>
        <w:fldChar w:fldCharType="end"/>
      </w:r>
    </w:p>
    <w:p w14:paraId="5E888AA6" w14:textId="725D61B5"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_Toc162967455 \h </w:instrText>
      </w:r>
      <w:r>
        <w:rPr>
          <w:noProof/>
        </w:rPr>
      </w:r>
      <w:r>
        <w:rPr>
          <w:noProof/>
        </w:rPr>
        <w:fldChar w:fldCharType="separate"/>
      </w:r>
      <w:r>
        <w:rPr>
          <w:noProof/>
        </w:rPr>
        <w:t>8</w:t>
      </w:r>
      <w:r>
        <w:rPr>
          <w:noProof/>
        </w:rPr>
        <w:fldChar w:fldCharType="end"/>
      </w:r>
    </w:p>
    <w:p w14:paraId="373BFE29" w14:textId="4CE26DCE"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_Toc162967456 \h </w:instrText>
      </w:r>
      <w:r>
        <w:rPr>
          <w:noProof/>
        </w:rPr>
      </w:r>
      <w:r>
        <w:rPr>
          <w:noProof/>
        </w:rPr>
        <w:fldChar w:fldCharType="separate"/>
      </w:r>
      <w:r>
        <w:rPr>
          <w:noProof/>
        </w:rPr>
        <w:t>9</w:t>
      </w:r>
      <w:r>
        <w:rPr>
          <w:noProof/>
        </w:rPr>
        <w:fldChar w:fldCharType="end"/>
      </w:r>
    </w:p>
    <w:p w14:paraId="13924E67" w14:textId="02CBB38C"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_Toc162967457 \h </w:instrText>
      </w:r>
      <w:r>
        <w:rPr>
          <w:noProof/>
        </w:rPr>
      </w:r>
      <w:r>
        <w:rPr>
          <w:noProof/>
        </w:rPr>
        <w:fldChar w:fldCharType="separate"/>
      </w:r>
      <w:r>
        <w:rPr>
          <w:noProof/>
        </w:rPr>
        <w:t>9</w:t>
      </w:r>
      <w:r>
        <w:rPr>
          <w:noProof/>
        </w:rPr>
        <w:fldChar w:fldCharType="end"/>
      </w:r>
    </w:p>
    <w:p w14:paraId="6ED68148" w14:textId="21337594"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_Toc162967458 \h </w:instrText>
      </w:r>
      <w:r>
        <w:rPr>
          <w:noProof/>
        </w:rPr>
      </w:r>
      <w:r>
        <w:rPr>
          <w:noProof/>
        </w:rPr>
        <w:fldChar w:fldCharType="separate"/>
      </w:r>
      <w:r>
        <w:rPr>
          <w:noProof/>
        </w:rPr>
        <w:t>9</w:t>
      </w:r>
      <w:r>
        <w:rPr>
          <w:noProof/>
        </w:rPr>
        <w:fldChar w:fldCharType="end"/>
      </w:r>
    </w:p>
    <w:p w14:paraId="362AAC61" w14:textId="466A0B9C"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_Toc162967459 \h </w:instrText>
      </w:r>
      <w:r>
        <w:rPr>
          <w:noProof/>
        </w:rPr>
      </w:r>
      <w:r>
        <w:rPr>
          <w:noProof/>
        </w:rPr>
        <w:fldChar w:fldCharType="separate"/>
      </w:r>
      <w:r>
        <w:rPr>
          <w:noProof/>
        </w:rPr>
        <w:t>10</w:t>
      </w:r>
      <w:r>
        <w:rPr>
          <w:noProof/>
        </w:rPr>
        <w:fldChar w:fldCharType="end"/>
      </w:r>
    </w:p>
    <w:p w14:paraId="1E23DD95" w14:textId="37ED943C"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_Toc162967460 \h </w:instrText>
      </w:r>
      <w:r>
        <w:rPr>
          <w:noProof/>
        </w:rPr>
      </w:r>
      <w:r>
        <w:rPr>
          <w:noProof/>
        </w:rPr>
        <w:fldChar w:fldCharType="separate"/>
      </w:r>
      <w:r>
        <w:rPr>
          <w:noProof/>
        </w:rPr>
        <w:t>10</w:t>
      </w:r>
      <w:r>
        <w:rPr>
          <w:noProof/>
        </w:rPr>
        <w:fldChar w:fldCharType="end"/>
      </w:r>
    </w:p>
    <w:p w14:paraId="60F85686" w14:textId="1EDF9A65"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_Toc162967461 \h </w:instrText>
      </w:r>
      <w:r>
        <w:rPr>
          <w:noProof/>
        </w:rPr>
      </w:r>
      <w:r>
        <w:rPr>
          <w:noProof/>
        </w:rPr>
        <w:fldChar w:fldCharType="separate"/>
      </w:r>
      <w:r>
        <w:rPr>
          <w:noProof/>
        </w:rPr>
        <w:t>11</w:t>
      </w:r>
      <w:r>
        <w:rPr>
          <w:noProof/>
        </w:rPr>
        <w:fldChar w:fldCharType="end"/>
      </w:r>
    </w:p>
    <w:p w14:paraId="321C31C4" w14:textId="1A7C4258"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Client</w:t>
      </w:r>
      <w:r>
        <w:rPr>
          <w:noProof/>
        </w:rPr>
        <w:tab/>
      </w:r>
      <w:r>
        <w:rPr>
          <w:noProof/>
        </w:rPr>
        <w:fldChar w:fldCharType="begin" w:fldLock="1"/>
      </w:r>
      <w:r>
        <w:rPr>
          <w:noProof/>
        </w:rPr>
        <w:instrText xml:space="preserve"> PAGEREF _Toc162967462 \h </w:instrText>
      </w:r>
      <w:r>
        <w:rPr>
          <w:noProof/>
        </w:rPr>
      </w:r>
      <w:r>
        <w:rPr>
          <w:noProof/>
        </w:rPr>
        <w:fldChar w:fldCharType="separate"/>
      </w:r>
      <w:r>
        <w:rPr>
          <w:noProof/>
        </w:rPr>
        <w:t>11</w:t>
      </w:r>
      <w:r>
        <w:rPr>
          <w:noProof/>
        </w:rPr>
        <w:fldChar w:fldCharType="end"/>
      </w:r>
    </w:p>
    <w:p w14:paraId="7EADF2EF" w14:textId="53395432"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Server</w:t>
      </w:r>
      <w:r>
        <w:rPr>
          <w:noProof/>
        </w:rPr>
        <w:tab/>
      </w:r>
      <w:r>
        <w:rPr>
          <w:noProof/>
        </w:rPr>
        <w:fldChar w:fldCharType="begin" w:fldLock="1"/>
      </w:r>
      <w:r>
        <w:rPr>
          <w:noProof/>
        </w:rPr>
        <w:instrText xml:space="preserve"> PAGEREF _Toc162967463 \h </w:instrText>
      </w:r>
      <w:r>
        <w:rPr>
          <w:noProof/>
        </w:rPr>
      </w:r>
      <w:r>
        <w:rPr>
          <w:noProof/>
        </w:rPr>
        <w:fldChar w:fldCharType="separate"/>
      </w:r>
      <w:r>
        <w:rPr>
          <w:noProof/>
        </w:rPr>
        <w:t>12</w:t>
      </w:r>
      <w:r>
        <w:rPr>
          <w:noProof/>
        </w:rPr>
        <w:fldChar w:fldCharType="end"/>
      </w:r>
    </w:p>
    <w:p w14:paraId="724DA6A5" w14:textId="1827A3B0"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lang w:eastAsia="zh-CN"/>
        </w:rPr>
        <w:t>6</w:t>
      </w:r>
      <w:r>
        <w:rPr>
          <w:rFonts w:asciiTheme="minorHAnsi" w:eastAsiaTheme="minorEastAsia" w:hAnsiTheme="minorHAnsi" w:cstheme="minorBidi"/>
          <w:noProof/>
          <w:kern w:val="2"/>
          <w:szCs w:val="22"/>
          <w:lang w:eastAsia="en-GB"/>
          <w14:ligatures w14:val="standardContextual"/>
        </w:rPr>
        <w:tab/>
      </w:r>
      <w:r>
        <w:rPr>
          <w:noProof/>
          <w:lang w:eastAsia="zh-CN"/>
        </w:rPr>
        <w:t>MSGin5G Procedures</w:t>
      </w:r>
      <w:r>
        <w:rPr>
          <w:noProof/>
        </w:rPr>
        <w:tab/>
      </w:r>
      <w:r>
        <w:rPr>
          <w:noProof/>
        </w:rPr>
        <w:fldChar w:fldCharType="begin" w:fldLock="1"/>
      </w:r>
      <w:r>
        <w:rPr>
          <w:noProof/>
        </w:rPr>
        <w:instrText xml:space="preserve"> PAGEREF _Toc162967464 \h </w:instrText>
      </w:r>
      <w:r>
        <w:rPr>
          <w:noProof/>
        </w:rPr>
      </w:r>
      <w:r>
        <w:rPr>
          <w:noProof/>
        </w:rPr>
        <w:fldChar w:fldCharType="separate"/>
      </w:r>
      <w:r>
        <w:rPr>
          <w:noProof/>
        </w:rPr>
        <w:t>12</w:t>
      </w:r>
      <w:r>
        <w:rPr>
          <w:noProof/>
        </w:rPr>
        <w:fldChar w:fldCharType="end"/>
      </w:r>
    </w:p>
    <w:p w14:paraId="27FEF078" w14:textId="3C34A023"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_Toc162967465 \h </w:instrText>
      </w:r>
      <w:r>
        <w:rPr>
          <w:noProof/>
        </w:rPr>
      </w:r>
      <w:r>
        <w:rPr>
          <w:noProof/>
        </w:rPr>
        <w:fldChar w:fldCharType="separate"/>
      </w:r>
      <w:r>
        <w:rPr>
          <w:noProof/>
        </w:rPr>
        <w:t>12</w:t>
      </w:r>
      <w:r>
        <w:rPr>
          <w:noProof/>
        </w:rPr>
        <w:fldChar w:fldCharType="end"/>
      </w:r>
    </w:p>
    <w:p w14:paraId="7A5BEE0D" w14:textId="5877D97A"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Configuration</w:t>
      </w:r>
      <w:r>
        <w:rPr>
          <w:noProof/>
        </w:rPr>
        <w:tab/>
      </w:r>
      <w:r>
        <w:rPr>
          <w:noProof/>
        </w:rPr>
        <w:fldChar w:fldCharType="begin" w:fldLock="1"/>
      </w:r>
      <w:r>
        <w:rPr>
          <w:noProof/>
        </w:rPr>
        <w:instrText xml:space="preserve"> PAGEREF _Toc162967466 \h </w:instrText>
      </w:r>
      <w:r>
        <w:rPr>
          <w:noProof/>
        </w:rPr>
      </w:r>
      <w:r>
        <w:rPr>
          <w:noProof/>
        </w:rPr>
        <w:fldChar w:fldCharType="separate"/>
      </w:r>
      <w:r>
        <w:rPr>
          <w:noProof/>
        </w:rPr>
        <w:t>13</w:t>
      </w:r>
      <w:r>
        <w:rPr>
          <w:noProof/>
        </w:rPr>
        <w:fldChar w:fldCharType="end"/>
      </w:r>
    </w:p>
    <w:p w14:paraId="33C86D59" w14:textId="09F70F93"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w:t>
      </w:r>
      <w:r>
        <w:rPr>
          <w:noProof/>
        </w:rPr>
        <w:tab/>
      </w:r>
      <w:r>
        <w:rPr>
          <w:noProof/>
        </w:rPr>
        <w:fldChar w:fldCharType="begin" w:fldLock="1"/>
      </w:r>
      <w:r>
        <w:rPr>
          <w:noProof/>
        </w:rPr>
        <w:instrText xml:space="preserve"> PAGEREF _Toc162967467 \h </w:instrText>
      </w:r>
      <w:r>
        <w:rPr>
          <w:noProof/>
        </w:rPr>
      </w:r>
      <w:r>
        <w:rPr>
          <w:noProof/>
        </w:rPr>
        <w:fldChar w:fldCharType="separate"/>
      </w:r>
      <w:r>
        <w:rPr>
          <w:noProof/>
        </w:rPr>
        <w:t>13</w:t>
      </w:r>
      <w:r>
        <w:rPr>
          <w:noProof/>
        </w:rPr>
        <w:fldChar w:fldCharType="end"/>
      </w:r>
    </w:p>
    <w:p w14:paraId="2B17B64A" w14:textId="66571CE1"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6.2.1.1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General</w:t>
      </w:r>
      <w:r>
        <w:rPr>
          <w:noProof/>
        </w:rPr>
        <w:tab/>
      </w:r>
      <w:r>
        <w:rPr>
          <w:noProof/>
        </w:rPr>
        <w:fldChar w:fldCharType="begin" w:fldLock="1"/>
      </w:r>
      <w:r>
        <w:rPr>
          <w:noProof/>
        </w:rPr>
        <w:instrText xml:space="preserve"> PAGEREF _Toc162967468 \h </w:instrText>
      </w:r>
      <w:r>
        <w:rPr>
          <w:noProof/>
        </w:rPr>
      </w:r>
      <w:r>
        <w:rPr>
          <w:noProof/>
        </w:rPr>
        <w:fldChar w:fldCharType="separate"/>
      </w:r>
      <w:r>
        <w:rPr>
          <w:noProof/>
        </w:rPr>
        <w:t>13</w:t>
      </w:r>
      <w:r>
        <w:rPr>
          <w:noProof/>
        </w:rPr>
        <w:fldChar w:fldCharType="end"/>
      </w:r>
    </w:p>
    <w:p w14:paraId="47B90F3F" w14:textId="0985AFC6"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6.2.1.2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Client</w:t>
      </w:r>
      <w:r>
        <w:rPr>
          <w:noProof/>
        </w:rPr>
        <w:tab/>
      </w:r>
      <w:r>
        <w:rPr>
          <w:noProof/>
        </w:rPr>
        <w:fldChar w:fldCharType="begin" w:fldLock="1"/>
      </w:r>
      <w:r>
        <w:rPr>
          <w:noProof/>
        </w:rPr>
        <w:instrText xml:space="preserve"> PAGEREF _Toc162967469 \h </w:instrText>
      </w:r>
      <w:r>
        <w:rPr>
          <w:noProof/>
        </w:rPr>
      </w:r>
      <w:r>
        <w:rPr>
          <w:noProof/>
        </w:rPr>
        <w:fldChar w:fldCharType="separate"/>
      </w:r>
      <w:r>
        <w:rPr>
          <w:noProof/>
        </w:rPr>
        <w:t>13</w:t>
      </w:r>
      <w:r>
        <w:rPr>
          <w:noProof/>
        </w:rPr>
        <w:fldChar w:fldCharType="end"/>
      </w:r>
    </w:p>
    <w:p w14:paraId="218ABFFA" w14:textId="37F3BFD7"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6.2.1.3</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Server</w:t>
      </w:r>
      <w:r>
        <w:rPr>
          <w:noProof/>
        </w:rPr>
        <w:tab/>
      </w:r>
      <w:r>
        <w:rPr>
          <w:noProof/>
        </w:rPr>
        <w:fldChar w:fldCharType="begin" w:fldLock="1"/>
      </w:r>
      <w:r>
        <w:rPr>
          <w:noProof/>
        </w:rPr>
        <w:instrText xml:space="preserve"> PAGEREF _Toc162967470 \h </w:instrText>
      </w:r>
      <w:r>
        <w:rPr>
          <w:noProof/>
        </w:rPr>
      </w:r>
      <w:r>
        <w:rPr>
          <w:noProof/>
        </w:rPr>
        <w:fldChar w:fldCharType="separate"/>
      </w:r>
      <w:r>
        <w:rPr>
          <w:noProof/>
        </w:rPr>
        <w:t>13</w:t>
      </w:r>
      <w:r>
        <w:rPr>
          <w:noProof/>
        </w:rPr>
        <w:fldChar w:fldCharType="end"/>
      </w:r>
    </w:p>
    <w:p w14:paraId="62F3965C" w14:textId="2FEE9247"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6.2.2</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device Configuration</w:t>
      </w:r>
      <w:r>
        <w:rPr>
          <w:noProof/>
        </w:rPr>
        <w:tab/>
      </w:r>
      <w:r>
        <w:rPr>
          <w:noProof/>
        </w:rPr>
        <w:fldChar w:fldCharType="begin" w:fldLock="1"/>
      </w:r>
      <w:r>
        <w:rPr>
          <w:noProof/>
        </w:rPr>
        <w:instrText xml:space="preserve"> PAGEREF _Toc162967471 \h </w:instrText>
      </w:r>
      <w:r>
        <w:rPr>
          <w:noProof/>
        </w:rPr>
      </w:r>
      <w:r>
        <w:rPr>
          <w:noProof/>
        </w:rPr>
        <w:fldChar w:fldCharType="separate"/>
      </w:r>
      <w:r>
        <w:rPr>
          <w:noProof/>
        </w:rPr>
        <w:t>14</w:t>
      </w:r>
      <w:r>
        <w:rPr>
          <w:noProof/>
        </w:rPr>
        <w:fldChar w:fldCharType="end"/>
      </w:r>
    </w:p>
    <w:p w14:paraId="35DC3EA2" w14:textId="481F8F1E"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6.2.2.1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Relay UE</w:t>
      </w:r>
      <w:r>
        <w:rPr>
          <w:noProof/>
        </w:rPr>
        <w:tab/>
      </w:r>
      <w:r>
        <w:rPr>
          <w:noProof/>
        </w:rPr>
        <w:fldChar w:fldCharType="begin" w:fldLock="1"/>
      </w:r>
      <w:r>
        <w:rPr>
          <w:noProof/>
        </w:rPr>
        <w:instrText xml:space="preserve"> PAGEREF _Toc162967472 \h </w:instrText>
      </w:r>
      <w:r>
        <w:rPr>
          <w:noProof/>
        </w:rPr>
      </w:r>
      <w:r>
        <w:rPr>
          <w:noProof/>
        </w:rPr>
        <w:fldChar w:fldCharType="separate"/>
      </w:r>
      <w:r>
        <w:rPr>
          <w:noProof/>
        </w:rPr>
        <w:t>14</w:t>
      </w:r>
      <w:r>
        <w:rPr>
          <w:noProof/>
        </w:rPr>
        <w:fldChar w:fldCharType="end"/>
      </w:r>
    </w:p>
    <w:p w14:paraId="5D5BA651" w14:textId="0F46D20B"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6.2.2.2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Constrained UE with MSGin5G Client</w:t>
      </w:r>
      <w:r>
        <w:rPr>
          <w:noProof/>
        </w:rPr>
        <w:tab/>
      </w:r>
      <w:r>
        <w:rPr>
          <w:noProof/>
        </w:rPr>
        <w:fldChar w:fldCharType="begin" w:fldLock="1"/>
      </w:r>
      <w:r>
        <w:rPr>
          <w:noProof/>
        </w:rPr>
        <w:instrText xml:space="preserve"> PAGEREF _Toc162967473 \h </w:instrText>
      </w:r>
      <w:r>
        <w:rPr>
          <w:noProof/>
        </w:rPr>
      </w:r>
      <w:r>
        <w:rPr>
          <w:noProof/>
        </w:rPr>
        <w:fldChar w:fldCharType="separate"/>
      </w:r>
      <w:r>
        <w:rPr>
          <w:noProof/>
        </w:rPr>
        <w:t>14</w:t>
      </w:r>
      <w:r>
        <w:rPr>
          <w:noProof/>
        </w:rPr>
        <w:fldChar w:fldCharType="end"/>
      </w:r>
    </w:p>
    <w:p w14:paraId="2008469F" w14:textId="184E7E2E"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6.3</w:t>
      </w:r>
      <w:r>
        <w:rPr>
          <w:rFonts w:asciiTheme="minorHAnsi" w:eastAsiaTheme="minorEastAsia" w:hAnsiTheme="minorHAnsi" w:cstheme="minorBidi"/>
          <w:noProof/>
          <w:kern w:val="2"/>
          <w:sz w:val="22"/>
          <w:szCs w:val="22"/>
          <w:lang w:eastAsia="en-GB"/>
          <w14:ligatures w14:val="standardContextual"/>
        </w:rPr>
        <w:tab/>
      </w:r>
      <w:r>
        <w:rPr>
          <w:noProof/>
        </w:rPr>
        <w:t>Registration</w:t>
      </w:r>
      <w:r>
        <w:rPr>
          <w:noProof/>
        </w:rPr>
        <w:tab/>
      </w:r>
      <w:r>
        <w:rPr>
          <w:noProof/>
        </w:rPr>
        <w:fldChar w:fldCharType="begin" w:fldLock="1"/>
      </w:r>
      <w:r>
        <w:rPr>
          <w:noProof/>
        </w:rPr>
        <w:instrText xml:space="preserve"> PAGEREF _Toc162967474 \h </w:instrText>
      </w:r>
      <w:r>
        <w:rPr>
          <w:noProof/>
        </w:rPr>
      </w:r>
      <w:r>
        <w:rPr>
          <w:noProof/>
        </w:rPr>
        <w:fldChar w:fldCharType="separate"/>
      </w:r>
      <w:r>
        <w:rPr>
          <w:noProof/>
        </w:rPr>
        <w:t>14</w:t>
      </w:r>
      <w:r>
        <w:rPr>
          <w:noProof/>
        </w:rPr>
        <w:fldChar w:fldCharType="end"/>
      </w:r>
    </w:p>
    <w:p w14:paraId="788A0964" w14:textId="61E01F03"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w:t>
      </w:r>
      <w:r>
        <w:rPr>
          <w:noProof/>
        </w:rPr>
        <w:tab/>
      </w:r>
      <w:r>
        <w:rPr>
          <w:noProof/>
        </w:rPr>
        <w:fldChar w:fldCharType="begin" w:fldLock="1"/>
      </w:r>
      <w:r>
        <w:rPr>
          <w:noProof/>
        </w:rPr>
        <w:instrText xml:space="preserve"> PAGEREF _Toc162967475 \h </w:instrText>
      </w:r>
      <w:r>
        <w:rPr>
          <w:noProof/>
        </w:rPr>
      </w:r>
      <w:r>
        <w:rPr>
          <w:noProof/>
        </w:rPr>
        <w:fldChar w:fldCharType="separate"/>
      </w:r>
      <w:r>
        <w:rPr>
          <w:noProof/>
        </w:rPr>
        <w:t>14</w:t>
      </w:r>
      <w:r>
        <w:rPr>
          <w:noProof/>
        </w:rPr>
        <w:fldChar w:fldCharType="end"/>
      </w:r>
    </w:p>
    <w:p w14:paraId="6297340B" w14:textId="06B8B7F8"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6.3.1.1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Client</w:t>
      </w:r>
      <w:r>
        <w:rPr>
          <w:noProof/>
        </w:rPr>
        <w:tab/>
      </w:r>
      <w:r>
        <w:rPr>
          <w:noProof/>
        </w:rPr>
        <w:fldChar w:fldCharType="begin" w:fldLock="1"/>
      </w:r>
      <w:r>
        <w:rPr>
          <w:noProof/>
        </w:rPr>
        <w:instrText xml:space="preserve"> PAGEREF _Toc162967476 \h </w:instrText>
      </w:r>
      <w:r>
        <w:rPr>
          <w:noProof/>
        </w:rPr>
      </w:r>
      <w:r>
        <w:rPr>
          <w:noProof/>
        </w:rPr>
        <w:fldChar w:fldCharType="separate"/>
      </w:r>
      <w:r>
        <w:rPr>
          <w:noProof/>
        </w:rPr>
        <w:t>14</w:t>
      </w:r>
      <w:r>
        <w:rPr>
          <w:noProof/>
        </w:rPr>
        <w:fldChar w:fldCharType="end"/>
      </w:r>
    </w:p>
    <w:p w14:paraId="5DB4676E" w14:textId="46CAEC10"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6.3.1.1.1</w:t>
      </w:r>
      <w:r>
        <w:rPr>
          <w:rFonts w:asciiTheme="minorHAnsi" w:eastAsiaTheme="minorEastAsia" w:hAnsiTheme="minorHAnsi" w:cstheme="minorBidi"/>
          <w:noProof/>
          <w:kern w:val="2"/>
          <w:sz w:val="22"/>
          <w:szCs w:val="22"/>
          <w:lang w:eastAsia="en-GB"/>
          <w14:ligatures w14:val="standardContextual"/>
        </w:rPr>
        <w:tab/>
      </w:r>
      <w:r>
        <w:rPr>
          <w:noProof/>
        </w:rPr>
        <w:t>MSGin5G UE registration</w:t>
      </w:r>
      <w:r>
        <w:rPr>
          <w:noProof/>
        </w:rPr>
        <w:tab/>
      </w:r>
      <w:r>
        <w:rPr>
          <w:noProof/>
        </w:rPr>
        <w:fldChar w:fldCharType="begin" w:fldLock="1"/>
      </w:r>
      <w:r>
        <w:rPr>
          <w:noProof/>
        </w:rPr>
        <w:instrText xml:space="preserve"> PAGEREF _Toc162967477 \h </w:instrText>
      </w:r>
      <w:r>
        <w:rPr>
          <w:noProof/>
        </w:rPr>
      </w:r>
      <w:r>
        <w:rPr>
          <w:noProof/>
        </w:rPr>
        <w:fldChar w:fldCharType="separate"/>
      </w:r>
      <w:r>
        <w:rPr>
          <w:noProof/>
        </w:rPr>
        <w:t>14</w:t>
      </w:r>
      <w:r>
        <w:rPr>
          <w:noProof/>
        </w:rPr>
        <w:fldChar w:fldCharType="end"/>
      </w:r>
    </w:p>
    <w:p w14:paraId="6CF0D434" w14:textId="0F1EC549"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_Toc162967478 \h </w:instrText>
      </w:r>
      <w:r>
        <w:rPr>
          <w:noProof/>
        </w:rPr>
      </w:r>
      <w:r>
        <w:rPr>
          <w:noProof/>
        </w:rPr>
        <w:fldChar w:fldCharType="separate"/>
      </w:r>
      <w:r>
        <w:rPr>
          <w:noProof/>
        </w:rPr>
        <w:t>15</w:t>
      </w:r>
      <w:r>
        <w:rPr>
          <w:noProof/>
        </w:rPr>
        <w:fldChar w:fldCharType="end"/>
      </w:r>
    </w:p>
    <w:p w14:paraId="6E09C8A6" w14:textId="7A75EAE3"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6.3.1.2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Server</w:t>
      </w:r>
      <w:r>
        <w:rPr>
          <w:noProof/>
        </w:rPr>
        <w:tab/>
      </w:r>
      <w:r>
        <w:rPr>
          <w:noProof/>
        </w:rPr>
        <w:fldChar w:fldCharType="begin" w:fldLock="1"/>
      </w:r>
      <w:r>
        <w:rPr>
          <w:noProof/>
        </w:rPr>
        <w:instrText xml:space="preserve"> PAGEREF _Toc162967479 \h </w:instrText>
      </w:r>
      <w:r>
        <w:rPr>
          <w:noProof/>
        </w:rPr>
      </w:r>
      <w:r>
        <w:rPr>
          <w:noProof/>
        </w:rPr>
        <w:fldChar w:fldCharType="separate"/>
      </w:r>
      <w:r>
        <w:rPr>
          <w:noProof/>
        </w:rPr>
        <w:t>15</w:t>
      </w:r>
      <w:r>
        <w:rPr>
          <w:noProof/>
        </w:rPr>
        <w:fldChar w:fldCharType="end"/>
      </w:r>
    </w:p>
    <w:p w14:paraId="08636897" w14:textId="279A7CF2"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MSGin5G UE registration</w:t>
      </w:r>
      <w:r>
        <w:rPr>
          <w:noProof/>
        </w:rPr>
        <w:tab/>
      </w:r>
      <w:r>
        <w:rPr>
          <w:noProof/>
        </w:rPr>
        <w:fldChar w:fldCharType="begin" w:fldLock="1"/>
      </w:r>
      <w:r>
        <w:rPr>
          <w:noProof/>
        </w:rPr>
        <w:instrText xml:space="preserve"> PAGEREF _Toc162967480 \h </w:instrText>
      </w:r>
      <w:r>
        <w:rPr>
          <w:noProof/>
        </w:rPr>
      </w:r>
      <w:r>
        <w:rPr>
          <w:noProof/>
        </w:rPr>
        <w:fldChar w:fldCharType="separate"/>
      </w:r>
      <w:r>
        <w:rPr>
          <w:noProof/>
        </w:rPr>
        <w:t>15</w:t>
      </w:r>
      <w:r>
        <w:rPr>
          <w:noProof/>
        </w:rPr>
        <w:fldChar w:fldCharType="end"/>
      </w:r>
    </w:p>
    <w:p w14:paraId="68B02C10" w14:textId="6DFEDE0F"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6.3.1.</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rPr>
        <w:t>MSGin5G UE de-registration</w:t>
      </w:r>
      <w:r>
        <w:rPr>
          <w:noProof/>
        </w:rPr>
        <w:tab/>
      </w:r>
      <w:r>
        <w:rPr>
          <w:noProof/>
        </w:rPr>
        <w:fldChar w:fldCharType="begin" w:fldLock="1"/>
      </w:r>
      <w:r>
        <w:rPr>
          <w:noProof/>
        </w:rPr>
        <w:instrText xml:space="preserve"> PAGEREF _Toc162967481 \h </w:instrText>
      </w:r>
      <w:r>
        <w:rPr>
          <w:noProof/>
        </w:rPr>
      </w:r>
      <w:r>
        <w:rPr>
          <w:noProof/>
        </w:rPr>
        <w:fldChar w:fldCharType="separate"/>
      </w:r>
      <w:r>
        <w:rPr>
          <w:noProof/>
        </w:rPr>
        <w:t>16</w:t>
      </w:r>
      <w:r>
        <w:rPr>
          <w:noProof/>
        </w:rPr>
        <w:fldChar w:fldCharType="end"/>
      </w:r>
    </w:p>
    <w:p w14:paraId="49975F64" w14:textId="470556FE"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6.3.2</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use MSGin5G Gateway UE</w:t>
      </w:r>
      <w:r>
        <w:rPr>
          <w:noProof/>
        </w:rPr>
        <w:tab/>
      </w:r>
      <w:r>
        <w:rPr>
          <w:noProof/>
        </w:rPr>
        <w:fldChar w:fldCharType="begin" w:fldLock="1"/>
      </w:r>
      <w:r>
        <w:rPr>
          <w:noProof/>
        </w:rPr>
        <w:instrText xml:space="preserve"> PAGEREF _Toc162967482 \h </w:instrText>
      </w:r>
      <w:r>
        <w:rPr>
          <w:noProof/>
        </w:rPr>
      </w:r>
      <w:r>
        <w:rPr>
          <w:noProof/>
        </w:rPr>
        <w:fldChar w:fldCharType="separate"/>
      </w:r>
      <w:r>
        <w:rPr>
          <w:noProof/>
        </w:rPr>
        <w:t>16</w:t>
      </w:r>
      <w:r>
        <w:rPr>
          <w:noProof/>
        </w:rPr>
        <w:fldChar w:fldCharType="end"/>
      </w:r>
    </w:p>
    <w:p w14:paraId="4F3369A7" w14:textId="39D1233B"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6.3.2.1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Gateway MSGin5G UE</w:t>
      </w:r>
      <w:r>
        <w:rPr>
          <w:noProof/>
        </w:rPr>
        <w:tab/>
      </w:r>
      <w:r>
        <w:rPr>
          <w:noProof/>
        </w:rPr>
        <w:fldChar w:fldCharType="begin" w:fldLock="1"/>
      </w:r>
      <w:r>
        <w:rPr>
          <w:noProof/>
        </w:rPr>
        <w:instrText xml:space="preserve"> PAGEREF _Toc162967483 \h </w:instrText>
      </w:r>
      <w:r>
        <w:rPr>
          <w:noProof/>
        </w:rPr>
      </w:r>
      <w:r>
        <w:rPr>
          <w:noProof/>
        </w:rPr>
        <w:fldChar w:fldCharType="separate"/>
      </w:r>
      <w:r>
        <w:rPr>
          <w:noProof/>
        </w:rPr>
        <w:t>16</w:t>
      </w:r>
      <w:r>
        <w:rPr>
          <w:noProof/>
        </w:rPr>
        <w:fldChar w:fldCharType="end"/>
      </w:r>
    </w:p>
    <w:p w14:paraId="0268FBD8" w14:textId="4B9EF5C2"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Constrained UE registration to use MSGin5G Gateway UE</w:t>
      </w:r>
      <w:r>
        <w:rPr>
          <w:noProof/>
        </w:rPr>
        <w:tab/>
      </w:r>
      <w:r>
        <w:rPr>
          <w:noProof/>
        </w:rPr>
        <w:fldChar w:fldCharType="begin" w:fldLock="1"/>
      </w:r>
      <w:r>
        <w:rPr>
          <w:noProof/>
        </w:rPr>
        <w:instrText xml:space="preserve"> PAGEREF _Toc162967484 \h </w:instrText>
      </w:r>
      <w:r>
        <w:rPr>
          <w:noProof/>
        </w:rPr>
      </w:r>
      <w:r>
        <w:rPr>
          <w:noProof/>
        </w:rPr>
        <w:fldChar w:fldCharType="separate"/>
      </w:r>
      <w:r>
        <w:rPr>
          <w:noProof/>
        </w:rPr>
        <w:t>16</w:t>
      </w:r>
      <w:r>
        <w:rPr>
          <w:noProof/>
        </w:rPr>
        <w:fldChar w:fldCharType="end"/>
      </w:r>
    </w:p>
    <w:p w14:paraId="10924E96" w14:textId="42A7DD08"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Constrained UE de-registration to use </w:t>
      </w:r>
      <w:r w:rsidRPr="005A719B">
        <w:rPr>
          <w:noProof/>
          <w:lang w:val="en-US" w:eastAsia="zh-CN"/>
        </w:rPr>
        <w:t>MSGin5G</w:t>
      </w:r>
      <w:r>
        <w:rPr>
          <w:noProof/>
        </w:rPr>
        <w:t xml:space="preserve"> Gateway UE</w:t>
      </w:r>
      <w:r>
        <w:rPr>
          <w:noProof/>
        </w:rPr>
        <w:tab/>
      </w:r>
      <w:r>
        <w:rPr>
          <w:noProof/>
        </w:rPr>
        <w:fldChar w:fldCharType="begin" w:fldLock="1"/>
      </w:r>
      <w:r>
        <w:rPr>
          <w:noProof/>
        </w:rPr>
        <w:instrText xml:space="preserve"> PAGEREF _Toc162967485 \h </w:instrText>
      </w:r>
      <w:r>
        <w:rPr>
          <w:noProof/>
        </w:rPr>
      </w:r>
      <w:r>
        <w:rPr>
          <w:noProof/>
        </w:rPr>
        <w:fldChar w:fldCharType="separate"/>
      </w:r>
      <w:r>
        <w:rPr>
          <w:noProof/>
        </w:rPr>
        <w:t>17</w:t>
      </w:r>
      <w:r>
        <w:rPr>
          <w:noProof/>
        </w:rPr>
        <w:fldChar w:fldCharType="end"/>
      </w:r>
    </w:p>
    <w:p w14:paraId="57DD7E0D" w14:textId="5763769B"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6.3.2.2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_Toc162967486 \h </w:instrText>
      </w:r>
      <w:r>
        <w:rPr>
          <w:noProof/>
        </w:rPr>
      </w:r>
      <w:r>
        <w:rPr>
          <w:noProof/>
        </w:rPr>
        <w:fldChar w:fldCharType="separate"/>
      </w:r>
      <w:r>
        <w:rPr>
          <w:noProof/>
        </w:rPr>
        <w:t>17</w:t>
      </w:r>
      <w:r>
        <w:rPr>
          <w:noProof/>
        </w:rPr>
        <w:fldChar w:fldCharType="end"/>
      </w:r>
    </w:p>
    <w:p w14:paraId="673993FC" w14:textId="3945807F"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Constrained UE registration to use MSGin5G Gateway UE</w:t>
      </w:r>
      <w:r>
        <w:rPr>
          <w:noProof/>
        </w:rPr>
        <w:tab/>
      </w:r>
      <w:r>
        <w:rPr>
          <w:noProof/>
        </w:rPr>
        <w:fldChar w:fldCharType="begin" w:fldLock="1"/>
      </w:r>
      <w:r>
        <w:rPr>
          <w:noProof/>
        </w:rPr>
        <w:instrText xml:space="preserve"> PAGEREF _Toc162967487 \h </w:instrText>
      </w:r>
      <w:r>
        <w:rPr>
          <w:noProof/>
        </w:rPr>
      </w:r>
      <w:r>
        <w:rPr>
          <w:noProof/>
        </w:rPr>
        <w:fldChar w:fldCharType="separate"/>
      </w:r>
      <w:r>
        <w:rPr>
          <w:noProof/>
        </w:rPr>
        <w:t>17</w:t>
      </w:r>
      <w:r>
        <w:rPr>
          <w:noProof/>
        </w:rPr>
        <w:fldChar w:fldCharType="end"/>
      </w:r>
    </w:p>
    <w:p w14:paraId="26EF0D87" w14:textId="3EE70406"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Constrained UE de-registration to use MSGin5G Gateway UE</w:t>
      </w:r>
      <w:r>
        <w:rPr>
          <w:noProof/>
        </w:rPr>
        <w:tab/>
      </w:r>
      <w:r>
        <w:rPr>
          <w:noProof/>
        </w:rPr>
        <w:fldChar w:fldCharType="begin" w:fldLock="1"/>
      </w:r>
      <w:r>
        <w:rPr>
          <w:noProof/>
        </w:rPr>
        <w:instrText xml:space="preserve"> PAGEREF _Toc162967488 \h </w:instrText>
      </w:r>
      <w:r>
        <w:rPr>
          <w:noProof/>
        </w:rPr>
      </w:r>
      <w:r>
        <w:rPr>
          <w:noProof/>
        </w:rPr>
        <w:fldChar w:fldCharType="separate"/>
      </w:r>
      <w:r>
        <w:rPr>
          <w:noProof/>
        </w:rPr>
        <w:t>17</w:t>
      </w:r>
      <w:r>
        <w:rPr>
          <w:noProof/>
        </w:rPr>
        <w:fldChar w:fldCharType="end"/>
      </w:r>
    </w:p>
    <w:p w14:paraId="3BE6CBDC" w14:textId="36BED00B"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lang w:eastAsia="zh-CN"/>
        </w:rPr>
        <w:t>Constrained UE registration to use MSGin5G Relay UE</w:t>
      </w:r>
      <w:r>
        <w:rPr>
          <w:noProof/>
        </w:rPr>
        <w:tab/>
      </w:r>
      <w:r>
        <w:rPr>
          <w:noProof/>
        </w:rPr>
        <w:fldChar w:fldCharType="begin" w:fldLock="1"/>
      </w:r>
      <w:r>
        <w:rPr>
          <w:noProof/>
        </w:rPr>
        <w:instrText xml:space="preserve"> PAGEREF _Toc162967489 \h </w:instrText>
      </w:r>
      <w:r>
        <w:rPr>
          <w:noProof/>
        </w:rPr>
      </w:r>
      <w:r>
        <w:rPr>
          <w:noProof/>
        </w:rPr>
        <w:fldChar w:fldCharType="separate"/>
      </w:r>
      <w:r>
        <w:rPr>
          <w:noProof/>
        </w:rPr>
        <w:t>18</w:t>
      </w:r>
      <w:r>
        <w:rPr>
          <w:noProof/>
        </w:rPr>
        <w:fldChar w:fldCharType="end"/>
      </w:r>
    </w:p>
    <w:p w14:paraId="20278C44" w14:textId="56711016"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6.3.3.1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General</w:t>
      </w:r>
      <w:r>
        <w:rPr>
          <w:noProof/>
        </w:rPr>
        <w:tab/>
      </w:r>
      <w:r>
        <w:rPr>
          <w:noProof/>
        </w:rPr>
        <w:fldChar w:fldCharType="begin" w:fldLock="1"/>
      </w:r>
      <w:r>
        <w:rPr>
          <w:noProof/>
        </w:rPr>
        <w:instrText xml:space="preserve"> PAGEREF _Toc162967490 \h </w:instrText>
      </w:r>
      <w:r>
        <w:rPr>
          <w:noProof/>
        </w:rPr>
      </w:r>
      <w:r>
        <w:rPr>
          <w:noProof/>
        </w:rPr>
        <w:fldChar w:fldCharType="separate"/>
      </w:r>
      <w:r>
        <w:rPr>
          <w:noProof/>
        </w:rPr>
        <w:t>18</w:t>
      </w:r>
      <w:r>
        <w:rPr>
          <w:noProof/>
        </w:rPr>
        <w:fldChar w:fldCharType="end"/>
      </w:r>
    </w:p>
    <w:p w14:paraId="283CE246" w14:textId="1E874418"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6.3.3.2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Relay UE</w:t>
      </w:r>
      <w:r>
        <w:rPr>
          <w:noProof/>
        </w:rPr>
        <w:tab/>
      </w:r>
      <w:r>
        <w:rPr>
          <w:noProof/>
        </w:rPr>
        <w:fldChar w:fldCharType="begin" w:fldLock="1"/>
      </w:r>
      <w:r>
        <w:rPr>
          <w:noProof/>
        </w:rPr>
        <w:instrText xml:space="preserve"> PAGEREF _Toc162967491 \h </w:instrText>
      </w:r>
      <w:r>
        <w:rPr>
          <w:noProof/>
        </w:rPr>
      </w:r>
      <w:r>
        <w:rPr>
          <w:noProof/>
        </w:rPr>
        <w:fldChar w:fldCharType="separate"/>
      </w:r>
      <w:r>
        <w:rPr>
          <w:noProof/>
        </w:rPr>
        <w:t>18</w:t>
      </w:r>
      <w:r>
        <w:rPr>
          <w:noProof/>
        </w:rPr>
        <w:fldChar w:fldCharType="end"/>
      </w:r>
    </w:p>
    <w:p w14:paraId="42C15B8A" w14:textId="7FFA2AED"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_Toc162967492 \h </w:instrText>
      </w:r>
      <w:r>
        <w:rPr>
          <w:noProof/>
        </w:rPr>
      </w:r>
      <w:r>
        <w:rPr>
          <w:noProof/>
        </w:rPr>
        <w:fldChar w:fldCharType="separate"/>
      </w:r>
      <w:r>
        <w:rPr>
          <w:noProof/>
        </w:rPr>
        <w:t>18</w:t>
      </w:r>
      <w:r>
        <w:rPr>
          <w:noProof/>
        </w:rPr>
        <w:fldChar w:fldCharType="end"/>
      </w:r>
    </w:p>
    <w:p w14:paraId="0EE19B3F" w14:textId="32409B23"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Constrained UE with MSGin5G Client de-registration via MSGin5G Relay UE</w:t>
      </w:r>
      <w:r>
        <w:rPr>
          <w:noProof/>
        </w:rPr>
        <w:tab/>
      </w:r>
      <w:r>
        <w:rPr>
          <w:noProof/>
        </w:rPr>
        <w:fldChar w:fldCharType="begin" w:fldLock="1"/>
      </w:r>
      <w:r>
        <w:rPr>
          <w:noProof/>
        </w:rPr>
        <w:instrText xml:space="preserve"> PAGEREF _Toc162967493 \h </w:instrText>
      </w:r>
      <w:r>
        <w:rPr>
          <w:noProof/>
        </w:rPr>
      </w:r>
      <w:r>
        <w:rPr>
          <w:noProof/>
        </w:rPr>
        <w:fldChar w:fldCharType="separate"/>
      </w:r>
      <w:r>
        <w:rPr>
          <w:noProof/>
        </w:rPr>
        <w:t>18</w:t>
      </w:r>
      <w:r>
        <w:rPr>
          <w:noProof/>
        </w:rPr>
        <w:fldChar w:fldCharType="end"/>
      </w:r>
    </w:p>
    <w:p w14:paraId="000D78C3" w14:textId="7601CB03"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6.3.3.3</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Constrained UE</w:t>
      </w:r>
      <w:r>
        <w:rPr>
          <w:noProof/>
        </w:rPr>
        <w:tab/>
      </w:r>
      <w:r>
        <w:rPr>
          <w:noProof/>
        </w:rPr>
        <w:fldChar w:fldCharType="begin" w:fldLock="1"/>
      </w:r>
      <w:r>
        <w:rPr>
          <w:noProof/>
        </w:rPr>
        <w:instrText xml:space="preserve"> PAGEREF _Toc162967494 \h </w:instrText>
      </w:r>
      <w:r>
        <w:rPr>
          <w:noProof/>
        </w:rPr>
      </w:r>
      <w:r>
        <w:rPr>
          <w:noProof/>
        </w:rPr>
        <w:fldChar w:fldCharType="separate"/>
      </w:r>
      <w:r>
        <w:rPr>
          <w:noProof/>
        </w:rPr>
        <w:t>18</w:t>
      </w:r>
      <w:r>
        <w:rPr>
          <w:noProof/>
        </w:rPr>
        <w:fldChar w:fldCharType="end"/>
      </w:r>
    </w:p>
    <w:p w14:paraId="1FDE7F26" w14:textId="63D61BBB"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_Toc162967495 \h </w:instrText>
      </w:r>
      <w:r>
        <w:rPr>
          <w:noProof/>
        </w:rPr>
      </w:r>
      <w:r>
        <w:rPr>
          <w:noProof/>
        </w:rPr>
        <w:fldChar w:fldCharType="separate"/>
      </w:r>
      <w:r>
        <w:rPr>
          <w:noProof/>
        </w:rPr>
        <w:t>18</w:t>
      </w:r>
      <w:r>
        <w:rPr>
          <w:noProof/>
        </w:rPr>
        <w:fldChar w:fldCharType="end"/>
      </w:r>
    </w:p>
    <w:p w14:paraId="35C09206" w14:textId="787DA77E"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6.3.</w:t>
      </w:r>
      <w:r>
        <w:rPr>
          <w:noProof/>
          <w:lang w:eastAsia="zh-CN"/>
        </w:rPr>
        <w:t>3.3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Constrained UE with MSGin5G Client de-registration via MSGin5G Relay UE</w:t>
      </w:r>
      <w:r>
        <w:rPr>
          <w:noProof/>
        </w:rPr>
        <w:tab/>
      </w:r>
      <w:r>
        <w:rPr>
          <w:noProof/>
        </w:rPr>
        <w:fldChar w:fldCharType="begin" w:fldLock="1"/>
      </w:r>
      <w:r>
        <w:rPr>
          <w:noProof/>
        </w:rPr>
        <w:instrText xml:space="preserve"> PAGEREF _Toc162967496 \h </w:instrText>
      </w:r>
      <w:r>
        <w:rPr>
          <w:noProof/>
        </w:rPr>
      </w:r>
      <w:r>
        <w:rPr>
          <w:noProof/>
        </w:rPr>
        <w:fldChar w:fldCharType="separate"/>
      </w:r>
      <w:r>
        <w:rPr>
          <w:noProof/>
        </w:rPr>
        <w:t>18</w:t>
      </w:r>
      <w:r>
        <w:rPr>
          <w:noProof/>
        </w:rPr>
        <w:fldChar w:fldCharType="end"/>
      </w:r>
    </w:p>
    <w:p w14:paraId="37AEC0A7" w14:textId="2F7F29A5"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6.4</w:t>
      </w:r>
      <w:r>
        <w:rPr>
          <w:rFonts w:asciiTheme="minorHAnsi" w:eastAsiaTheme="minorEastAsia" w:hAnsiTheme="minorHAnsi" w:cstheme="minorBidi"/>
          <w:noProof/>
          <w:kern w:val="2"/>
          <w:sz w:val="22"/>
          <w:szCs w:val="22"/>
          <w:lang w:eastAsia="en-GB"/>
          <w14:ligatures w14:val="standardContextual"/>
        </w:rPr>
        <w:tab/>
      </w:r>
      <w:r>
        <w:rPr>
          <w:noProof/>
        </w:rPr>
        <w:t>MSGin5G Message delivery</w:t>
      </w:r>
      <w:r>
        <w:rPr>
          <w:noProof/>
        </w:rPr>
        <w:tab/>
      </w:r>
      <w:r>
        <w:rPr>
          <w:noProof/>
        </w:rPr>
        <w:fldChar w:fldCharType="begin" w:fldLock="1"/>
      </w:r>
      <w:r>
        <w:rPr>
          <w:noProof/>
        </w:rPr>
        <w:instrText xml:space="preserve"> PAGEREF _Toc162967497 \h </w:instrText>
      </w:r>
      <w:r>
        <w:rPr>
          <w:noProof/>
        </w:rPr>
      </w:r>
      <w:r>
        <w:rPr>
          <w:noProof/>
        </w:rPr>
        <w:fldChar w:fldCharType="separate"/>
      </w:r>
      <w:r>
        <w:rPr>
          <w:noProof/>
        </w:rPr>
        <w:t>18</w:t>
      </w:r>
      <w:r>
        <w:rPr>
          <w:noProof/>
        </w:rPr>
        <w:fldChar w:fldCharType="end"/>
      </w:r>
    </w:p>
    <w:p w14:paraId="4621A3A7" w14:textId="431BAA8D"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Procedures between MSGin5G UE and MSGin5G Server</w:t>
      </w:r>
      <w:r>
        <w:rPr>
          <w:noProof/>
        </w:rPr>
        <w:tab/>
      </w:r>
      <w:r>
        <w:rPr>
          <w:noProof/>
        </w:rPr>
        <w:fldChar w:fldCharType="begin" w:fldLock="1"/>
      </w:r>
      <w:r>
        <w:rPr>
          <w:noProof/>
        </w:rPr>
        <w:instrText xml:space="preserve"> PAGEREF _Toc162967498 \h </w:instrText>
      </w:r>
      <w:r>
        <w:rPr>
          <w:noProof/>
        </w:rPr>
      </w:r>
      <w:r>
        <w:rPr>
          <w:noProof/>
        </w:rPr>
        <w:fldChar w:fldCharType="separate"/>
      </w:r>
      <w:r>
        <w:rPr>
          <w:noProof/>
        </w:rPr>
        <w:t>18</w:t>
      </w:r>
      <w:r>
        <w:rPr>
          <w:noProof/>
        </w:rPr>
        <w:fldChar w:fldCharType="end"/>
      </w:r>
    </w:p>
    <w:p w14:paraId="13902778" w14:textId="7AAF2CAC"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6.4.1.1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Client</w:t>
      </w:r>
      <w:r>
        <w:rPr>
          <w:noProof/>
        </w:rPr>
        <w:tab/>
      </w:r>
      <w:r>
        <w:rPr>
          <w:noProof/>
        </w:rPr>
        <w:fldChar w:fldCharType="begin" w:fldLock="1"/>
      </w:r>
      <w:r>
        <w:rPr>
          <w:noProof/>
        </w:rPr>
        <w:instrText xml:space="preserve"> PAGEREF _Toc162967499 \h </w:instrText>
      </w:r>
      <w:r>
        <w:rPr>
          <w:noProof/>
        </w:rPr>
      </w:r>
      <w:r>
        <w:rPr>
          <w:noProof/>
        </w:rPr>
        <w:fldChar w:fldCharType="separate"/>
      </w:r>
      <w:r>
        <w:rPr>
          <w:noProof/>
        </w:rPr>
        <w:t>18</w:t>
      </w:r>
      <w:r>
        <w:rPr>
          <w:noProof/>
        </w:rPr>
        <w:fldChar w:fldCharType="end"/>
      </w:r>
    </w:p>
    <w:p w14:paraId="1C46EC5B" w14:textId="13442B0C"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_Toc162967500 \h </w:instrText>
      </w:r>
      <w:r>
        <w:rPr>
          <w:noProof/>
        </w:rPr>
      </w:r>
      <w:r>
        <w:rPr>
          <w:noProof/>
        </w:rPr>
        <w:fldChar w:fldCharType="separate"/>
      </w:r>
      <w:r>
        <w:rPr>
          <w:noProof/>
        </w:rPr>
        <w:t>18</w:t>
      </w:r>
      <w:r>
        <w:rPr>
          <w:noProof/>
        </w:rPr>
        <w:fldChar w:fldCharType="end"/>
      </w:r>
    </w:p>
    <w:p w14:paraId="67E616A7" w14:textId="2AA5BE81"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6.4.1.1.2</w:t>
      </w:r>
      <w:r>
        <w:rPr>
          <w:rFonts w:asciiTheme="minorHAnsi" w:eastAsiaTheme="minorEastAsia" w:hAnsiTheme="minorHAnsi" w:cstheme="minorBidi"/>
          <w:noProof/>
          <w:kern w:val="2"/>
          <w:sz w:val="22"/>
          <w:szCs w:val="22"/>
          <w:lang w:eastAsia="en-GB"/>
          <w14:ligatures w14:val="standardContextual"/>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_Toc162967501 \h </w:instrText>
      </w:r>
      <w:r>
        <w:rPr>
          <w:noProof/>
        </w:rPr>
      </w:r>
      <w:r>
        <w:rPr>
          <w:noProof/>
        </w:rPr>
        <w:fldChar w:fldCharType="separate"/>
      </w:r>
      <w:r>
        <w:rPr>
          <w:noProof/>
        </w:rPr>
        <w:t>18</w:t>
      </w:r>
      <w:r>
        <w:rPr>
          <w:noProof/>
        </w:rPr>
        <w:fldChar w:fldCharType="end"/>
      </w:r>
    </w:p>
    <w:p w14:paraId="00FFFC55" w14:textId="03C2511E"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6.4.1.1.3</w:t>
      </w:r>
      <w:r>
        <w:rPr>
          <w:rFonts w:asciiTheme="minorHAnsi" w:eastAsiaTheme="minorEastAsia" w:hAnsiTheme="minorHAnsi" w:cstheme="minorBidi"/>
          <w:noProof/>
          <w:kern w:val="2"/>
          <w:sz w:val="22"/>
          <w:szCs w:val="22"/>
          <w:lang w:eastAsia="en-GB"/>
          <w14:ligatures w14:val="standardContextual"/>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_Toc162967502 \h </w:instrText>
      </w:r>
      <w:r>
        <w:rPr>
          <w:noProof/>
        </w:rPr>
      </w:r>
      <w:r>
        <w:rPr>
          <w:noProof/>
        </w:rPr>
        <w:fldChar w:fldCharType="separate"/>
      </w:r>
      <w:r>
        <w:rPr>
          <w:noProof/>
        </w:rPr>
        <w:t>20</w:t>
      </w:r>
      <w:r>
        <w:rPr>
          <w:noProof/>
        </w:rPr>
        <w:fldChar w:fldCharType="end"/>
      </w:r>
    </w:p>
    <w:p w14:paraId="777FFF6C" w14:textId="791E44CE"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6.4.1.1.4</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delivery status report</w:t>
      </w:r>
      <w:r>
        <w:rPr>
          <w:noProof/>
        </w:rPr>
        <w:tab/>
      </w:r>
      <w:r>
        <w:rPr>
          <w:noProof/>
        </w:rPr>
        <w:fldChar w:fldCharType="begin" w:fldLock="1"/>
      </w:r>
      <w:r>
        <w:rPr>
          <w:noProof/>
        </w:rPr>
        <w:instrText xml:space="preserve"> PAGEREF _Toc162967503 \h </w:instrText>
      </w:r>
      <w:r>
        <w:rPr>
          <w:noProof/>
        </w:rPr>
      </w:r>
      <w:r>
        <w:rPr>
          <w:noProof/>
        </w:rPr>
        <w:fldChar w:fldCharType="separate"/>
      </w:r>
      <w:r>
        <w:rPr>
          <w:noProof/>
        </w:rPr>
        <w:t>21</w:t>
      </w:r>
      <w:r>
        <w:rPr>
          <w:noProof/>
        </w:rPr>
        <w:fldChar w:fldCharType="end"/>
      </w:r>
    </w:p>
    <w:p w14:paraId="0476DB6F" w14:textId="6DC7987A"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6.4.1.1.5</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_Toc162967504 \h </w:instrText>
      </w:r>
      <w:r>
        <w:rPr>
          <w:noProof/>
        </w:rPr>
      </w:r>
      <w:r>
        <w:rPr>
          <w:noProof/>
        </w:rPr>
        <w:fldChar w:fldCharType="separate"/>
      </w:r>
      <w:r>
        <w:rPr>
          <w:noProof/>
        </w:rPr>
        <w:t>21</w:t>
      </w:r>
      <w:r>
        <w:rPr>
          <w:noProof/>
        </w:rPr>
        <w:fldChar w:fldCharType="end"/>
      </w:r>
    </w:p>
    <w:p w14:paraId="5ECCE074" w14:textId="3DB990BD"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6.4.1.1.6</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_Toc162967505 \h </w:instrText>
      </w:r>
      <w:r>
        <w:rPr>
          <w:noProof/>
        </w:rPr>
      </w:r>
      <w:r>
        <w:rPr>
          <w:noProof/>
        </w:rPr>
        <w:fldChar w:fldCharType="separate"/>
      </w:r>
      <w:r>
        <w:rPr>
          <w:noProof/>
        </w:rPr>
        <w:t>22</w:t>
      </w:r>
      <w:r>
        <w:rPr>
          <w:noProof/>
        </w:rPr>
        <w:fldChar w:fldCharType="end"/>
      </w:r>
    </w:p>
    <w:p w14:paraId="74CBA5A4" w14:textId="50A47041"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6.4.1.1.7</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 aggregated MSGin5G message</w:t>
      </w:r>
      <w:r>
        <w:rPr>
          <w:noProof/>
        </w:rPr>
        <w:tab/>
      </w:r>
      <w:r>
        <w:rPr>
          <w:noProof/>
        </w:rPr>
        <w:fldChar w:fldCharType="begin" w:fldLock="1"/>
      </w:r>
      <w:r>
        <w:rPr>
          <w:noProof/>
        </w:rPr>
        <w:instrText xml:space="preserve"> PAGEREF _Toc162967506 \h </w:instrText>
      </w:r>
      <w:r>
        <w:rPr>
          <w:noProof/>
        </w:rPr>
      </w:r>
      <w:r>
        <w:rPr>
          <w:noProof/>
        </w:rPr>
        <w:fldChar w:fldCharType="separate"/>
      </w:r>
      <w:r>
        <w:rPr>
          <w:noProof/>
        </w:rPr>
        <w:t>22</w:t>
      </w:r>
      <w:r>
        <w:rPr>
          <w:noProof/>
        </w:rPr>
        <w:fldChar w:fldCharType="end"/>
      </w:r>
    </w:p>
    <w:p w14:paraId="439E8D2C" w14:textId="787CFE2A"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6.4.1.1.8</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 delivery status report</w:t>
      </w:r>
      <w:r>
        <w:rPr>
          <w:noProof/>
        </w:rPr>
        <w:tab/>
      </w:r>
      <w:r>
        <w:rPr>
          <w:noProof/>
        </w:rPr>
        <w:fldChar w:fldCharType="begin" w:fldLock="1"/>
      </w:r>
      <w:r>
        <w:rPr>
          <w:noProof/>
        </w:rPr>
        <w:instrText xml:space="preserve"> PAGEREF _Toc162967507 \h </w:instrText>
      </w:r>
      <w:r>
        <w:rPr>
          <w:noProof/>
        </w:rPr>
      </w:r>
      <w:r>
        <w:rPr>
          <w:noProof/>
        </w:rPr>
        <w:fldChar w:fldCharType="separate"/>
      </w:r>
      <w:r>
        <w:rPr>
          <w:noProof/>
        </w:rPr>
        <w:t>23</w:t>
      </w:r>
      <w:r>
        <w:rPr>
          <w:noProof/>
        </w:rPr>
        <w:fldChar w:fldCharType="end"/>
      </w:r>
    </w:p>
    <w:p w14:paraId="349AAFEB" w14:textId="6E0ECB62"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6.4.1.1.9</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_Toc162967508 \h </w:instrText>
      </w:r>
      <w:r>
        <w:rPr>
          <w:noProof/>
        </w:rPr>
      </w:r>
      <w:r>
        <w:rPr>
          <w:noProof/>
        </w:rPr>
        <w:fldChar w:fldCharType="separate"/>
      </w:r>
      <w:r>
        <w:rPr>
          <w:noProof/>
        </w:rPr>
        <w:t>23</w:t>
      </w:r>
      <w:r>
        <w:rPr>
          <w:noProof/>
        </w:rPr>
        <w:fldChar w:fldCharType="end"/>
      </w:r>
    </w:p>
    <w:p w14:paraId="2D5BA988" w14:textId="55C91467"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6.4.1.2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Server</w:t>
      </w:r>
      <w:r>
        <w:rPr>
          <w:noProof/>
        </w:rPr>
        <w:tab/>
      </w:r>
      <w:r>
        <w:rPr>
          <w:noProof/>
        </w:rPr>
        <w:fldChar w:fldCharType="begin" w:fldLock="1"/>
      </w:r>
      <w:r>
        <w:rPr>
          <w:noProof/>
        </w:rPr>
        <w:instrText xml:space="preserve"> PAGEREF _Toc162967509 \h </w:instrText>
      </w:r>
      <w:r>
        <w:rPr>
          <w:noProof/>
        </w:rPr>
      </w:r>
      <w:r>
        <w:rPr>
          <w:noProof/>
        </w:rPr>
        <w:fldChar w:fldCharType="separate"/>
      </w:r>
      <w:r>
        <w:rPr>
          <w:noProof/>
        </w:rPr>
        <w:t>23</w:t>
      </w:r>
      <w:r>
        <w:rPr>
          <w:noProof/>
        </w:rPr>
        <w:fldChar w:fldCharType="end"/>
      </w:r>
    </w:p>
    <w:p w14:paraId="3083941C" w14:textId="68F8D4EA"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_Toc162967510 \h </w:instrText>
      </w:r>
      <w:r>
        <w:rPr>
          <w:noProof/>
        </w:rPr>
      </w:r>
      <w:r>
        <w:rPr>
          <w:noProof/>
        </w:rPr>
        <w:fldChar w:fldCharType="separate"/>
      </w:r>
      <w:r>
        <w:rPr>
          <w:noProof/>
        </w:rPr>
        <w:t>23</w:t>
      </w:r>
      <w:r>
        <w:rPr>
          <w:noProof/>
        </w:rPr>
        <w:fldChar w:fldCharType="end"/>
      </w:r>
    </w:p>
    <w:p w14:paraId="42D5B782" w14:textId="76DB674D"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_Toc162967511 \h </w:instrText>
      </w:r>
      <w:r>
        <w:rPr>
          <w:noProof/>
        </w:rPr>
      </w:r>
      <w:r>
        <w:rPr>
          <w:noProof/>
        </w:rPr>
        <w:fldChar w:fldCharType="separate"/>
      </w:r>
      <w:r>
        <w:rPr>
          <w:noProof/>
        </w:rPr>
        <w:t>24</w:t>
      </w:r>
      <w:r>
        <w:rPr>
          <w:noProof/>
        </w:rPr>
        <w:fldChar w:fldCharType="end"/>
      </w:r>
    </w:p>
    <w:p w14:paraId="1BEDDF0E" w14:textId="5827D244"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6.4.1.2.3</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aggregated MSGin5G message</w:t>
      </w:r>
      <w:r>
        <w:rPr>
          <w:noProof/>
        </w:rPr>
        <w:tab/>
      </w:r>
      <w:r>
        <w:rPr>
          <w:noProof/>
        </w:rPr>
        <w:fldChar w:fldCharType="begin" w:fldLock="1"/>
      </w:r>
      <w:r>
        <w:rPr>
          <w:noProof/>
        </w:rPr>
        <w:instrText xml:space="preserve"> PAGEREF _Toc162967512 \h </w:instrText>
      </w:r>
      <w:r>
        <w:rPr>
          <w:noProof/>
        </w:rPr>
      </w:r>
      <w:r>
        <w:rPr>
          <w:noProof/>
        </w:rPr>
        <w:fldChar w:fldCharType="separate"/>
      </w:r>
      <w:r>
        <w:rPr>
          <w:noProof/>
        </w:rPr>
        <w:t>25</w:t>
      </w:r>
      <w:r>
        <w:rPr>
          <w:noProof/>
        </w:rPr>
        <w:fldChar w:fldCharType="end"/>
      </w:r>
    </w:p>
    <w:p w14:paraId="0F92D3FC" w14:textId="44050CEE"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6.4.1.2.4</w:t>
      </w:r>
      <w:r>
        <w:rPr>
          <w:rFonts w:asciiTheme="minorHAnsi" w:eastAsiaTheme="minorEastAsia" w:hAnsiTheme="minorHAnsi" w:cstheme="minorBidi"/>
          <w:noProof/>
          <w:kern w:val="2"/>
          <w:sz w:val="22"/>
          <w:szCs w:val="22"/>
          <w:lang w:eastAsia="en-GB"/>
          <w14:ligatures w14:val="standardContextual"/>
        </w:rPr>
        <w:tab/>
      </w:r>
      <w:r>
        <w:rPr>
          <w:noProof/>
        </w:rPr>
        <w:t>Reception of an MSGin5G delivery status report</w:t>
      </w:r>
      <w:r>
        <w:rPr>
          <w:noProof/>
        </w:rPr>
        <w:tab/>
      </w:r>
      <w:r>
        <w:rPr>
          <w:noProof/>
        </w:rPr>
        <w:fldChar w:fldCharType="begin" w:fldLock="1"/>
      </w:r>
      <w:r>
        <w:rPr>
          <w:noProof/>
        </w:rPr>
        <w:instrText xml:space="preserve"> PAGEREF _Toc162967513 \h </w:instrText>
      </w:r>
      <w:r>
        <w:rPr>
          <w:noProof/>
        </w:rPr>
      </w:r>
      <w:r>
        <w:rPr>
          <w:noProof/>
        </w:rPr>
        <w:fldChar w:fldCharType="separate"/>
      </w:r>
      <w:r>
        <w:rPr>
          <w:noProof/>
        </w:rPr>
        <w:t>25</w:t>
      </w:r>
      <w:r>
        <w:rPr>
          <w:noProof/>
        </w:rPr>
        <w:fldChar w:fldCharType="end"/>
      </w:r>
    </w:p>
    <w:p w14:paraId="0EDB315C" w14:textId="373E8CD1"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6.4.1.2.5</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aggregated MSGin5G delivery status report</w:t>
      </w:r>
      <w:r>
        <w:rPr>
          <w:noProof/>
        </w:rPr>
        <w:tab/>
      </w:r>
      <w:r>
        <w:rPr>
          <w:noProof/>
        </w:rPr>
        <w:fldChar w:fldCharType="begin" w:fldLock="1"/>
      </w:r>
      <w:r>
        <w:rPr>
          <w:noProof/>
        </w:rPr>
        <w:instrText xml:space="preserve"> PAGEREF _Toc162967514 \h </w:instrText>
      </w:r>
      <w:r>
        <w:rPr>
          <w:noProof/>
        </w:rPr>
      </w:r>
      <w:r>
        <w:rPr>
          <w:noProof/>
        </w:rPr>
        <w:fldChar w:fldCharType="separate"/>
      </w:r>
      <w:r>
        <w:rPr>
          <w:noProof/>
        </w:rPr>
        <w:t>25</w:t>
      </w:r>
      <w:r>
        <w:rPr>
          <w:noProof/>
        </w:rPr>
        <w:fldChar w:fldCharType="end"/>
      </w:r>
    </w:p>
    <w:p w14:paraId="0A013C7D" w14:textId="05A27148"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6.4.1.2.6</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_Toc162967515 \h </w:instrText>
      </w:r>
      <w:r>
        <w:rPr>
          <w:noProof/>
        </w:rPr>
      </w:r>
      <w:r>
        <w:rPr>
          <w:noProof/>
        </w:rPr>
        <w:fldChar w:fldCharType="separate"/>
      </w:r>
      <w:r>
        <w:rPr>
          <w:noProof/>
        </w:rPr>
        <w:t>25</w:t>
      </w:r>
      <w:r>
        <w:rPr>
          <w:noProof/>
        </w:rPr>
        <w:fldChar w:fldCharType="end"/>
      </w:r>
    </w:p>
    <w:p w14:paraId="6C7A4560" w14:textId="22429F8C"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6.4.1.2.7</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aggregated MSGin5G message</w:t>
      </w:r>
      <w:r>
        <w:rPr>
          <w:noProof/>
        </w:rPr>
        <w:tab/>
      </w:r>
      <w:r>
        <w:rPr>
          <w:noProof/>
        </w:rPr>
        <w:fldChar w:fldCharType="begin" w:fldLock="1"/>
      </w:r>
      <w:r>
        <w:rPr>
          <w:noProof/>
        </w:rPr>
        <w:instrText xml:space="preserve"> PAGEREF _Toc162967516 \h </w:instrText>
      </w:r>
      <w:r>
        <w:rPr>
          <w:noProof/>
        </w:rPr>
      </w:r>
      <w:r>
        <w:rPr>
          <w:noProof/>
        </w:rPr>
        <w:fldChar w:fldCharType="separate"/>
      </w:r>
      <w:r>
        <w:rPr>
          <w:noProof/>
        </w:rPr>
        <w:t>27</w:t>
      </w:r>
      <w:r>
        <w:rPr>
          <w:noProof/>
        </w:rPr>
        <w:fldChar w:fldCharType="end"/>
      </w:r>
    </w:p>
    <w:p w14:paraId="29C45608" w14:textId="11145FEF"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6.4.1.2.8</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delivery status report</w:t>
      </w:r>
      <w:r>
        <w:rPr>
          <w:noProof/>
        </w:rPr>
        <w:tab/>
      </w:r>
      <w:r>
        <w:rPr>
          <w:noProof/>
        </w:rPr>
        <w:fldChar w:fldCharType="begin" w:fldLock="1"/>
      </w:r>
      <w:r>
        <w:rPr>
          <w:noProof/>
        </w:rPr>
        <w:instrText xml:space="preserve"> PAGEREF _Toc162967517 \h </w:instrText>
      </w:r>
      <w:r>
        <w:rPr>
          <w:noProof/>
        </w:rPr>
      </w:r>
      <w:r>
        <w:rPr>
          <w:noProof/>
        </w:rPr>
        <w:fldChar w:fldCharType="separate"/>
      </w:r>
      <w:r>
        <w:rPr>
          <w:noProof/>
        </w:rPr>
        <w:t>28</w:t>
      </w:r>
      <w:r>
        <w:rPr>
          <w:noProof/>
        </w:rPr>
        <w:fldChar w:fldCharType="end"/>
      </w:r>
    </w:p>
    <w:p w14:paraId="6C2548F2" w14:textId="3D981DD2"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6.4.1.2.9</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 aggregated MSGin5G delivery status report</w:t>
      </w:r>
      <w:r>
        <w:rPr>
          <w:noProof/>
        </w:rPr>
        <w:tab/>
      </w:r>
      <w:r>
        <w:rPr>
          <w:noProof/>
        </w:rPr>
        <w:fldChar w:fldCharType="begin" w:fldLock="1"/>
      </w:r>
      <w:r>
        <w:rPr>
          <w:noProof/>
        </w:rPr>
        <w:instrText xml:space="preserve"> PAGEREF _Toc162967518 \h </w:instrText>
      </w:r>
      <w:r>
        <w:rPr>
          <w:noProof/>
        </w:rPr>
      </w:r>
      <w:r>
        <w:rPr>
          <w:noProof/>
        </w:rPr>
        <w:fldChar w:fldCharType="separate"/>
      </w:r>
      <w:r>
        <w:rPr>
          <w:noProof/>
        </w:rPr>
        <w:t>28</w:t>
      </w:r>
      <w:r>
        <w:rPr>
          <w:noProof/>
        </w:rPr>
        <w:fldChar w:fldCharType="end"/>
      </w:r>
    </w:p>
    <w:p w14:paraId="6D6C5629" w14:textId="51B30026"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6.4.2</w:t>
      </w:r>
      <w:r>
        <w:rPr>
          <w:rFonts w:asciiTheme="minorHAnsi" w:eastAsiaTheme="minorEastAsia" w:hAnsiTheme="minorHAnsi" w:cstheme="minorBidi"/>
          <w:noProof/>
          <w:kern w:val="2"/>
          <w:sz w:val="22"/>
          <w:szCs w:val="22"/>
          <w:lang w:eastAsia="en-GB"/>
          <w14:ligatures w14:val="standardContextual"/>
        </w:rPr>
        <w:tab/>
      </w:r>
      <w:r>
        <w:rPr>
          <w:noProof/>
        </w:rPr>
        <w:t>Message delivery and message delivery status report delivery</w:t>
      </w:r>
      <w:r>
        <w:rPr>
          <w:noProof/>
          <w:lang w:eastAsia="zh-CN"/>
        </w:rPr>
        <w:t xml:space="preserve"> for Constrained UE</w:t>
      </w:r>
      <w:r>
        <w:rPr>
          <w:noProof/>
        </w:rPr>
        <w:tab/>
      </w:r>
      <w:r>
        <w:rPr>
          <w:noProof/>
        </w:rPr>
        <w:fldChar w:fldCharType="begin" w:fldLock="1"/>
      </w:r>
      <w:r>
        <w:rPr>
          <w:noProof/>
        </w:rPr>
        <w:instrText xml:space="preserve"> PAGEREF _Toc162967519 \h </w:instrText>
      </w:r>
      <w:r>
        <w:rPr>
          <w:noProof/>
        </w:rPr>
      </w:r>
      <w:r>
        <w:rPr>
          <w:noProof/>
        </w:rPr>
        <w:fldChar w:fldCharType="separate"/>
      </w:r>
      <w:r>
        <w:rPr>
          <w:noProof/>
        </w:rPr>
        <w:t>29</w:t>
      </w:r>
      <w:r>
        <w:rPr>
          <w:noProof/>
        </w:rPr>
        <w:fldChar w:fldCharType="end"/>
      </w:r>
    </w:p>
    <w:p w14:paraId="7032529C" w14:textId="54E06C43"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6.4.2.1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General</w:t>
      </w:r>
      <w:r>
        <w:rPr>
          <w:noProof/>
        </w:rPr>
        <w:tab/>
      </w:r>
      <w:r>
        <w:rPr>
          <w:noProof/>
        </w:rPr>
        <w:fldChar w:fldCharType="begin" w:fldLock="1"/>
      </w:r>
      <w:r>
        <w:rPr>
          <w:noProof/>
        </w:rPr>
        <w:instrText xml:space="preserve"> PAGEREF _Toc162967520 \h </w:instrText>
      </w:r>
      <w:r>
        <w:rPr>
          <w:noProof/>
        </w:rPr>
      </w:r>
      <w:r>
        <w:rPr>
          <w:noProof/>
        </w:rPr>
        <w:fldChar w:fldCharType="separate"/>
      </w:r>
      <w:r>
        <w:rPr>
          <w:noProof/>
        </w:rPr>
        <w:t>29</w:t>
      </w:r>
      <w:r>
        <w:rPr>
          <w:noProof/>
        </w:rPr>
        <w:fldChar w:fldCharType="end"/>
      </w:r>
    </w:p>
    <w:p w14:paraId="55982448" w14:textId="47B4F74C"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6.4.2.2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Gateway UE</w:t>
      </w:r>
      <w:r>
        <w:rPr>
          <w:noProof/>
        </w:rPr>
        <w:tab/>
      </w:r>
      <w:r>
        <w:rPr>
          <w:noProof/>
        </w:rPr>
        <w:fldChar w:fldCharType="begin" w:fldLock="1"/>
      </w:r>
      <w:r>
        <w:rPr>
          <w:noProof/>
        </w:rPr>
        <w:instrText xml:space="preserve"> PAGEREF _Toc162967521 \h </w:instrText>
      </w:r>
      <w:r>
        <w:rPr>
          <w:noProof/>
        </w:rPr>
      </w:r>
      <w:r>
        <w:rPr>
          <w:noProof/>
        </w:rPr>
        <w:fldChar w:fldCharType="separate"/>
      </w:r>
      <w:r>
        <w:rPr>
          <w:noProof/>
        </w:rPr>
        <w:t>29</w:t>
      </w:r>
      <w:r>
        <w:rPr>
          <w:noProof/>
        </w:rPr>
        <w:fldChar w:fldCharType="end"/>
      </w:r>
    </w:p>
    <w:p w14:paraId="48B4B081" w14:textId="4C9EE7F8"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6.4.2.2.1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message to Constrained UE</w:t>
      </w:r>
      <w:r>
        <w:rPr>
          <w:noProof/>
        </w:rPr>
        <w:tab/>
      </w:r>
      <w:r>
        <w:rPr>
          <w:noProof/>
        </w:rPr>
        <w:fldChar w:fldCharType="begin" w:fldLock="1"/>
      </w:r>
      <w:r>
        <w:rPr>
          <w:noProof/>
        </w:rPr>
        <w:instrText xml:space="preserve"> PAGEREF _Toc162967522 \h </w:instrText>
      </w:r>
      <w:r>
        <w:rPr>
          <w:noProof/>
        </w:rPr>
      </w:r>
      <w:r>
        <w:rPr>
          <w:noProof/>
        </w:rPr>
        <w:fldChar w:fldCharType="separate"/>
      </w:r>
      <w:r>
        <w:rPr>
          <w:noProof/>
        </w:rPr>
        <w:t>29</w:t>
      </w:r>
      <w:r>
        <w:rPr>
          <w:noProof/>
        </w:rPr>
        <w:fldChar w:fldCharType="end"/>
      </w:r>
    </w:p>
    <w:p w14:paraId="56E4103D" w14:textId="552DBD8C"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6.4.2.2.2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message from Constrained UE</w:t>
      </w:r>
      <w:r>
        <w:rPr>
          <w:noProof/>
        </w:rPr>
        <w:tab/>
      </w:r>
      <w:r>
        <w:rPr>
          <w:noProof/>
        </w:rPr>
        <w:fldChar w:fldCharType="begin" w:fldLock="1"/>
      </w:r>
      <w:r>
        <w:rPr>
          <w:noProof/>
        </w:rPr>
        <w:instrText xml:space="preserve"> PAGEREF _Toc162967523 \h </w:instrText>
      </w:r>
      <w:r>
        <w:rPr>
          <w:noProof/>
        </w:rPr>
      </w:r>
      <w:r>
        <w:rPr>
          <w:noProof/>
        </w:rPr>
        <w:fldChar w:fldCharType="separate"/>
      </w:r>
      <w:r>
        <w:rPr>
          <w:noProof/>
        </w:rPr>
        <w:t>29</w:t>
      </w:r>
      <w:r>
        <w:rPr>
          <w:noProof/>
        </w:rPr>
        <w:fldChar w:fldCharType="end"/>
      </w:r>
    </w:p>
    <w:p w14:paraId="064FEA07" w14:textId="137E3477"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_Toc162967524 \h </w:instrText>
      </w:r>
      <w:r>
        <w:rPr>
          <w:noProof/>
        </w:rPr>
      </w:r>
      <w:r>
        <w:rPr>
          <w:noProof/>
        </w:rPr>
        <w:fldChar w:fldCharType="separate"/>
      </w:r>
      <w:r>
        <w:rPr>
          <w:noProof/>
        </w:rPr>
        <w:t>30</w:t>
      </w:r>
      <w:r>
        <w:rPr>
          <w:noProof/>
        </w:rPr>
        <w:fldChar w:fldCharType="end"/>
      </w:r>
    </w:p>
    <w:p w14:paraId="42D1B74E" w14:textId="1B971E2D"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6.4.2.2.4</w:t>
      </w:r>
      <w:r>
        <w:rPr>
          <w:rFonts w:asciiTheme="minorHAnsi" w:eastAsiaTheme="minorEastAsia" w:hAnsiTheme="minorHAnsi" w:cstheme="minorBidi"/>
          <w:noProof/>
          <w:kern w:val="2"/>
          <w:sz w:val="22"/>
          <w:szCs w:val="22"/>
          <w:lang w:eastAsia="en-GB"/>
          <w14:ligatures w14:val="standardContextual"/>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_Toc162967525 \h </w:instrText>
      </w:r>
      <w:r>
        <w:rPr>
          <w:noProof/>
        </w:rPr>
      </w:r>
      <w:r>
        <w:rPr>
          <w:noProof/>
        </w:rPr>
        <w:fldChar w:fldCharType="separate"/>
      </w:r>
      <w:r>
        <w:rPr>
          <w:noProof/>
        </w:rPr>
        <w:t>30</w:t>
      </w:r>
      <w:r>
        <w:rPr>
          <w:noProof/>
        </w:rPr>
        <w:fldChar w:fldCharType="end"/>
      </w:r>
    </w:p>
    <w:p w14:paraId="0271FDFC" w14:textId="758491DD"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_Toc162967526 \h </w:instrText>
      </w:r>
      <w:r>
        <w:rPr>
          <w:noProof/>
        </w:rPr>
      </w:r>
      <w:r>
        <w:rPr>
          <w:noProof/>
        </w:rPr>
        <w:fldChar w:fldCharType="separate"/>
      </w:r>
      <w:r>
        <w:rPr>
          <w:noProof/>
        </w:rPr>
        <w:t>30</w:t>
      </w:r>
      <w:r>
        <w:rPr>
          <w:noProof/>
        </w:rPr>
        <w:fldChar w:fldCharType="end"/>
      </w:r>
    </w:p>
    <w:p w14:paraId="6A296D6F" w14:textId="204B6858"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6.4.2.3</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_Toc162967527 \h </w:instrText>
      </w:r>
      <w:r>
        <w:rPr>
          <w:noProof/>
        </w:rPr>
      </w:r>
      <w:r>
        <w:rPr>
          <w:noProof/>
        </w:rPr>
        <w:fldChar w:fldCharType="separate"/>
      </w:r>
      <w:r>
        <w:rPr>
          <w:noProof/>
        </w:rPr>
        <w:t>30</w:t>
      </w:r>
      <w:r>
        <w:rPr>
          <w:noProof/>
        </w:rPr>
        <w:fldChar w:fldCharType="end"/>
      </w:r>
    </w:p>
    <w:p w14:paraId="525820B4" w14:textId="33AD910E"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message via MSGin5G Gateway UE</w:t>
      </w:r>
      <w:r>
        <w:rPr>
          <w:noProof/>
        </w:rPr>
        <w:tab/>
      </w:r>
      <w:r>
        <w:rPr>
          <w:noProof/>
        </w:rPr>
        <w:fldChar w:fldCharType="begin" w:fldLock="1"/>
      </w:r>
      <w:r>
        <w:rPr>
          <w:noProof/>
        </w:rPr>
        <w:instrText xml:space="preserve"> PAGEREF _Toc162967528 \h </w:instrText>
      </w:r>
      <w:r>
        <w:rPr>
          <w:noProof/>
        </w:rPr>
      </w:r>
      <w:r>
        <w:rPr>
          <w:noProof/>
        </w:rPr>
        <w:fldChar w:fldCharType="separate"/>
      </w:r>
      <w:r>
        <w:rPr>
          <w:noProof/>
        </w:rPr>
        <w:t>30</w:t>
      </w:r>
      <w:r>
        <w:rPr>
          <w:noProof/>
        </w:rPr>
        <w:fldChar w:fldCharType="end"/>
      </w:r>
    </w:p>
    <w:p w14:paraId="19EB8105" w14:textId="4DE72E43"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6.4.2.3.2</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delivery status report via MSGin5G Gateway UE</w:t>
      </w:r>
      <w:r>
        <w:rPr>
          <w:noProof/>
        </w:rPr>
        <w:tab/>
      </w:r>
      <w:r>
        <w:rPr>
          <w:noProof/>
        </w:rPr>
        <w:fldChar w:fldCharType="begin" w:fldLock="1"/>
      </w:r>
      <w:r>
        <w:rPr>
          <w:noProof/>
        </w:rPr>
        <w:instrText xml:space="preserve"> PAGEREF _Toc162967529 \h </w:instrText>
      </w:r>
      <w:r>
        <w:rPr>
          <w:noProof/>
        </w:rPr>
      </w:r>
      <w:r>
        <w:rPr>
          <w:noProof/>
        </w:rPr>
        <w:fldChar w:fldCharType="separate"/>
      </w:r>
      <w:r>
        <w:rPr>
          <w:noProof/>
        </w:rPr>
        <w:t>31</w:t>
      </w:r>
      <w:r>
        <w:rPr>
          <w:noProof/>
        </w:rPr>
        <w:fldChar w:fldCharType="end"/>
      </w:r>
    </w:p>
    <w:p w14:paraId="7AC1584E" w14:textId="7D857882"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6.4.2.3.3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 message received response to MSGin5G Gateway UE</w:t>
      </w:r>
      <w:r>
        <w:rPr>
          <w:noProof/>
        </w:rPr>
        <w:tab/>
      </w:r>
      <w:r>
        <w:rPr>
          <w:noProof/>
        </w:rPr>
        <w:fldChar w:fldCharType="begin" w:fldLock="1"/>
      </w:r>
      <w:r>
        <w:rPr>
          <w:noProof/>
        </w:rPr>
        <w:instrText xml:space="preserve"> PAGEREF _Toc162967530 \h </w:instrText>
      </w:r>
      <w:r>
        <w:rPr>
          <w:noProof/>
        </w:rPr>
      </w:r>
      <w:r>
        <w:rPr>
          <w:noProof/>
        </w:rPr>
        <w:fldChar w:fldCharType="separate"/>
      </w:r>
      <w:r>
        <w:rPr>
          <w:noProof/>
        </w:rPr>
        <w:t>31</w:t>
      </w:r>
      <w:r>
        <w:rPr>
          <w:noProof/>
        </w:rPr>
        <w:fldChar w:fldCharType="end"/>
      </w:r>
    </w:p>
    <w:p w14:paraId="6665B114" w14:textId="28DB84A7"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6.4.2.4</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Procedure at MSGin5G Relay UE</w:t>
      </w:r>
      <w:r>
        <w:rPr>
          <w:noProof/>
        </w:rPr>
        <w:tab/>
      </w:r>
      <w:r>
        <w:rPr>
          <w:noProof/>
        </w:rPr>
        <w:fldChar w:fldCharType="begin" w:fldLock="1"/>
      </w:r>
      <w:r>
        <w:rPr>
          <w:noProof/>
        </w:rPr>
        <w:instrText xml:space="preserve"> PAGEREF _Toc162967531 \h </w:instrText>
      </w:r>
      <w:r>
        <w:rPr>
          <w:noProof/>
        </w:rPr>
      </w:r>
      <w:r>
        <w:rPr>
          <w:noProof/>
        </w:rPr>
        <w:fldChar w:fldCharType="separate"/>
      </w:r>
      <w:r>
        <w:rPr>
          <w:noProof/>
        </w:rPr>
        <w:t>31</w:t>
      </w:r>
      <w:r>
        <w:rPr>
          <w:noProof/>
        </w:rPr>
        <w:fldChar w:fldCharType="end"/>
      </w:r>
    </w:p>
    <w:p w14:paraId="66473922" w14:textId="111B168F"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6.4.2.4.1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 to Constrained UE with MSGin5G Client</w:t>
      </w:r>
      <w:r>
        <w:rPr>
          <w:noProof/>
        </w:rPr>
        <w:tab/>
      </w:r>
      <w:r>
        <w:rPr>
          <w:noProof/>
        </w:rPr>
        <w:fldChar w:fldCharType="begin" w:fldLock="1"/>
      </w:r>
      <w:r>
        <w:rPr>
          <w:noProof/>
        </w:rPr>
        <w:instrText xml:space="preserve"> PAGEREF _Toc162967532 \h </w:instrText>
      </w:r>
      <w:r>
        <w:rPr>
          <w:noProof/>
        </w:rPr>
      </w:r>
      <w:r>
        <w:rPr>
          <w:noProof/>
        </w:rPr>
        <w:fldChar w:fldCharType="separate"/>
      </w:r>
      <w:r>
        <w:rPr>
          <w:noProof/>
        </w:rPr>
        <w:t>31</w:t>
      </w:r>
      <w:r>
        <w:rPr>
          <w:noProof/>
        </w:rPr>
        <w:fldChar w:fldCharType="end"/>
      </w:r>
    </w:p>
    <w:p w14:paraId="5567CAA1" w14:textId="0DEE418B"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6.4.2.4.2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_Toc162967533 \h </w:instrText>
      </w:r>
      <w:r>
        <w:rPr>
          <w:noProof/>
        </w:rPr>
      </w:r>
      <w:r>
        <w:rPr>
          <w:noProof/>
        </w:rPr>
        <w:fldChar w:fldCharType="separate"/>
      </w:r>
      <w:r>
        <w:rPr>
          <w:noProof/>
        </w:rPr>
        <w:t>31</w:t>
      </w:r>
      <w:r>
        <w:rPr>
          <w:noProof/>
        </w:rPr>
        <w:fldChar w:fldCharType="end"/>
      </w:r>
    </w:p>
    <w:p w14:paraId="09D5774E" w14:textId="7A374FBA"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6.4.2.5</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_Toc162967534 \h </w:instrText>
      </w:r>
      <w:r>
        <w:rPr>
          <w:noProof/>
        </w:rPr>
      </w:r>
      <w:r>
        <w:rPr>
          <w:noProof/>
        </w:rPr>
        <w:fldChar w:fldCharType="separate"/>
      </w:r>
      <w:r>
        <w:rPr>
          <w:noProof/>
        </w:rPr>
        <w:t>32</w:t>
      </w:r>
      <w:r>
        <w:rPr>
          <w:noProof/>
        </w:rPr>
        <w:fldChar w:fldCharType="end"/>
      </w:r>
    </w:p>
    <w:p w14:paraId="5D4EA5A1" w14:textId="74B18ABD"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6.4.2.5.1</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of an MSGin5G message</w:t>
      </w:r>
      <w:r>
        <w:rPr>
          <w:noProof/>
        </w:rPr>
        <w:tab/>
      </w:r>
      <w:r>
        <w:rPr>
          <w:noProof/>
        </w:rPr>
        <w:fldChar w:fldCharType="begin" w:fldLock="1"/>
      </w:r>
      <w:r>
        <w:rPr>
          <w:noProof/>
        </w:rPr>
        <w:instrText xml:space="preserve"> PAGEREF _Toc162967535 \h </w:instrText>
      </w:r>
      <w:r>
        <w:rPr>
          <w:noProof/>
        </w:rPr>
      </w:r>
      <w:r>
        <w:rPr>
          <w:noProof/>
        </w:rPr>
        <w:fldChar w:fldCharType="separate"/>
      </w:r>
      <w:r>
        <w:rPr>
          <w:noProof/>
        </w:rPr>
        <w:t>32</w:t>
      </w:r>
      <w:r>
        <w:rPr>
          <w:noProof/>
        </w:rPr>
        <w:fldChar w:fldCharType="end"/>
      </w:r>
    </w:p>
    <w:p w14:paraId="2D34F778" w14:textId="69786799"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6.4.2.5.2</w:t>
      </w:r>
      <w:r>
        <w:rPr>
          <w:rFonts w:asciiTheme="minorHAnsi" w:eastAsiaTheme="minorEastAsia" w:hAnsiTheme="minorHAnsi" w:cstheme="minorBidi"/>
          <w:noProof/>
          <w:kern w:val="2"/>
          <w:sz w:val="22"/>
          <w:szCs w:val="22"/>
          <w:lang w:eastAsia="en-GB"/>
          <w14:ligatures w14:val="standardContextual"/>
        </w:rPr>
        <w:tab/>
      </w:r>
      <w:r>
        <w:rPr>
          <w:noProof/>
          <w:lang w:eastAsia="zh-CN"/>
        </w:rPr>
        <w:t>Reception of an MSGin5G message</w:t>
      </w:r>
      <w:r>
        <w:rPr>
          <w:noProof/>
        </w:rPr>
        <w:tab/>
      </w:r>
      <w:r>
        <w:rPr>
          <w:noProof/>
        </w:rPr>
        <w:fldChar w:fldCharType="begin" w:fldLock="1"/>
      </w:r>
      <w:r>
        <w:rPr>
          <w:noProof/>
        </w:rPr>
        <w:instrText xml:space="preserve"> PAGEREF _Toc162967536 \h </w:instrText>
      </w:r>
      <w:r>
        <w:rPr>
          <w:noProof/>
        </w:rPr>
      </w:r>
      <w:r>
        <w:rPr>
          <w:noProof/>
        </w:rPr>
        <w:fldChar w:fldCharType="separate"/>
      </w:r>
      <w:r>
        <w:rPr>
          <w:noProof/>
        </w:rPr>
        <w:t>32</w:t>
      </w:r>
      <w:r>
        <w:rPr>
          <w:noProof/>
        </w:rPr>
        <w:fldChar w:fldCharType="end"/>
      </w:r>
    </w:p>
    <w:p w14:paraId="6406723C" w14:textId="0E78AC60"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6.5</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Message Segmentation and Reassembly</w:t>
      </w:r>
      <w:r>
        <w:rPr>
          <w:noProof/>
        </w:rPr>
        <w:tab/>
      </w:r>
      <w:r>
        <w:rPr>
          <w:noProof/>
        </w:rPr>
        <w:fldChar w:fldCharType="begin" w:fldLock="1"/>
      </w:r>
      <w:r>
        <w:rPr>
          <w:noProof/>
        </w:rPr>
        <w:instrText xml:space="preserve"> PAGEREF _Toc162967537 \h </w:instrText>
      </w:r>
      <w:r>
        <w:rPr>
          <w:noProof/>
        </w:rPr>
      </w:r>
      <w:r>
        <w:rPr>
          <w:noProof/>
        </w:rPr>
        <w:fldChar w:fldCharType="separate"/>
      </w:r>
      <w:r>
        <w:rPr>
          <w:noProof/>
        </w:rPr>
        <w:t>32</w:t>
      </w:r>
      <w:r>
        <w:rPr>
          <w:noProof/>
        </w:rPr>
        <w:fldChar w:fldCharType="end"/>
      </w:r>
    </w:p>
    <w:p w14:paraId="6659581D" w14:textId="5CF871F0"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rFonts w:eastAsia="GulimChe"/>
          <w:noProof/>
          <w:lang w:eastAsia="zh-CN"/>
        </w:rPr>
        <w:t>6.5.1</w:t>
      </w:r>
      <w:r>
        <w:rPr>
          <w:rFonts w:asciiTheme="minorHAnsi" w:eastAsiaTheme="minorEastAsia" w:hAnsiTheme="minorHAnsi" w:cstheme="minorBidi"/>
          <w:noProof/>
          <w:kern w:val="2"/>
          <w:sz w:val="22"/>
          <w:szCs w:val="22"/>
          <w:lang w:eastAsia="en-GB"/>
          <w14:ligatures w14:val="standardContextual"/>
        </w:rPr>
        <w:tab/>
      </w:r>
      <w:r w:rsidRPr="005A719B">
        <w:rPr>
          <w:rFonts w:eastAsia="GulimChe"/>
          <w:noProof/>
          <w:lang w:eastAsia="zh-CN"/>
        </w:rPr>
        <w:t>Segment recovery and received confirmation procedures</w:t>
      </w:r>
      <w:r>
        <w:rPr>
          <w:noProof/>
        </w:rPr>
        <w:tab/>
      </w:r>
      <w:r>
        <w:rPr>
          <w:noProof/>
        </w:rPr>
        <w:fldChar w:fldCharType="begin" w:fldLock="1"/>
      </w:r>
      <w:r>
        <w:rPr>
          <w:noProof/>
        </w:rPr>
        <w:instrText xml:space="preserve"> PAGEREF _Toc162967538 \h </w:instrText>
      </w:r>
      <w:r>
        <w:rPr>
          <w:noProof/>
        </w:rPr>
      </w:r>
      <w:r>
        <w:rPr>
          <w:noProof/>
        </w:rPr>
        <w:fldChar w:fldCharType="separate"/>
      </w:r>
      <w:r>
        <w:rPr>
          <w:noProof/>
        </w:rPr>
        <w:t>32</w:t>
      </w:r>
      <w:r>
        <w:rPr>
          <w:noProof/>
        </w:rPr>
        <w:fldChar w:fldCharType="end"/>
      </w:r>
    </w:p>
    <w:p w14:paraId="0C963518" w14:textId="72001249"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6.5.1.1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Message Sender</w:t>
      </w:r>
      <w:r>
        <w:rPr>
          <w:noProof/>
        </w:rPr>
        <w:tab/>
      </w:r>
      <w:r>
        <w:rPr>
          <w:noProof/>
        </w:rPr>
        <w:fldChar w:fldCharType="begin" w:fldLock="1"/>
      </w:r>
      <w:r>
        <w:rPr>
          <w:noProof/>
        </w:rPr>
        <w:instrText xml:space="preserve"> PAGEREF _Toc162967539 \h </w:instrText>
      </w:r>
      <w:r>
        <w:rPr>
          <w:noProof/>
        </w:rPr>
      </w:r>
      <w:r>
        <w:rPr>
          <w:noProof/>
        </w:rPr>
        <w:fldChar w:fldCharType="separate"/>
      </w:r>
      <w:r>
        <w:rPr>
          <w:noProof/>
        </w:rPr>
        <w:t>32</w:t>
      </w:r>
      <w:r>
        <w:rPr>
          <w:noProof/>
        </w:rPr>
        <w:fldChar w:fldCharType="end"/>
      </w:r>
    </w:p>
    <w:p w14:paraId="797F840D" w14:textId="0A6E745D"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6.5.1.2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Message Receiver</w:t>
      </w:r>
      <w:r>
        <w:rPr>
          <w:noProof/>
        </w:rPr>
        <w:tab/>
      </w:r>
      <w:r>
        <w:rPr>
          <w:noProof/>
        </w:rPr>
        <w:fldChar w:fldCharType="begin" w:fldLock="1"/>
      </w:r>
      <w:r>
        <w:rPr>
          <w:noProof/>
        </w:rPr>
        <w:instrText xml:space="preserve"> PAGEREF _Toc162967540 \h </w:instrText>
      </w:r>
      <w:r>
        <w:rPr>
          <w:noProof/>
        </w:rPr>
      </w:r>
      <w:r>
        <w:rPr>
          <w:noProof/>
        </w:rPr>
        <w:fldChar w:fldCharType="separate"/>
      </w:r>
      <w:r>
        <w:rPr>
          <w:noProof/>
        </w:rPr>
        <w:t>32</w:t>
      </w:r>
      <w:r>
        <w:rPr>
          <w:noProof/>
        </w:rPr>
        <w:fldChar w:fldCharType="end"/>
      </w:r>
    </w:p>
    <w:p w14:paraId="2BF9D89D" w14:textId="3C0D031B"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6.5.1.2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_Toc162967541 \h </w:instrText>
      </w:r>
      <w:r>
        <w:rPr>
          <w:noProof/>
        </w:rPr>
      </w:r>
      <w:r>
        <w:rPr>
          <w:noProof/>
        </w:rPr>
        <w:fldChar w:fldCharType="separate"/>
      </w:r>
      <w:r>
        <w:rPr>
          <w:noProof/>
        </w:rPr>
        <w:t>32</w:t>
      </w:r>
      <w:r>
        <w:rPr>
          <w:noProof/>
        </w:rPr>
        <w:fldChar w:fldCharType="end"/>
      </w:r>
    </w:p>
    <w:p w14:paraId="2AF7DC79" w14:textId="5678164A" w:rsidR="009A376B" w:rsidRDefault="009A376B">
      <w:pPr>
        <w:pStyle w:val="TOC5"/>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6.5.1.2.2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Segments received confirmation procedure</w:t>
      </w:r>
      <w:r>
        <w:rPr>
          <w:noProof/>
        </w:rPr>
        <w:tab/>
      </w:r>
      <w:r>
        <w:rPr>
          <w:noProof/>
        </w:rPr>
        <w:fldChar w:fldCharType="begin" w:fldLock="1"/>
      </w:r>
      <w:r>
        <w:rPr>
          <w:noProof/>
        </w:rPr>
        <w:instrText xml:space="preserve"> PAGEREF _Toc162967542 \h </w:instrText>
      </w:r>
      <w:r>
        <w:rPr>
          <w:noProof/>
        </w:rPr>
      </w:r>
      <w:r>
        <w:rPr>
          <w:noProof/>
        </w:rPr>
        <w:fldChar w:fldCharType="separate"/>
      </w:r>
      <w:r>
        <w:rPr>
          <w:noProof/>
        </w:rPr>
        <w:t>33</w:t>
      </w:r>
      <w:r>
        <w:rPr>
          <w:noProof/>
        </w:rPr>
        <w:fldChar w:fldCharType="end"/>
      </w:r>
    </w:p>
    <w:p w14:paraId="01D1D4D8" w14:textId="26B65942"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6.5.2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_Toc162967543 \h </w:instrText>
      </w:r>
      <w:r>
        <w:rPr>
          <w:noProof/>
        </w:rPr>
      </w:r>
      <w:r>
        <w:rPr>
          <w:noProof/>
        </w:rPr>
        <w:fldChar w:fldCharType="separate"/>
      </w:r>
      <w:r>
        <w:rPr>
          <w:noProof/>
        </w:rPr>
        <w:t>33</w:t>
      </w:r>
      <w:r>
        <w:rPr>
          <w:noProof/>
        </w:rPr>
        <w:fldChar w:fldCharType="end"/>
      </w:r>
    </w:p>
    <w:p w14:paraId="69DF0F80" w14:textId="5AAF0D6D"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6.5.2.1</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 in Sending UE</w:t>
      </w:r>
      <w:r>
        <w:rPr>
          <w:noProof/>
        </w:rPr>
        <w:tab/>
      </w:r>
      <w:r>
        <w:rPr>
          <w:noProof/>
        </w:rPr>
        <w:fldChar w:fldCharType="begin" w:fldLock="1"/>
      </w:r>
      <w:r>
        <w:rPr>
          <w:noProof/>
        </w:rPr>
        <w:instrText xml:space="preserve"> PAGEREF _Toc162967544 \h </w:instrText>
      </w:r>
      <w:r>
        <w:rPr>
          <w:noProof/>
        </w:rPr>
      </w:r>
      <w:r>
        <w:rPr>
          <w:noProof/>
        </w:rPr>
        <w:fldChar w:fldCharType="separate"/>
      </w:r>
      <w:r>
        <w:rPr>
          <w:noProof/>
        </w:rPr>
        <w:t>33</w:t>
      </w:r>
      <w:r>
        <w:rPr>
          <w:noProof/>
        </w:rPr>
        <w:fldChar w:fldCharType="end"/>
      </w:r>
    </w:p>
    <w:p w14:paraId="2D6281B6" w14:textId="5CBFE31F"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6.5.2.2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 in Recipient UE</w:t>
      </w:r>
      <w:r>
        <w:rPr>
          <w:noProof/>
        </w:rPr>
        <w:tab/>
      </w:r>
      <w:r>
        <w:rPr>
          <w:noProof/>
        </w:rPr>
        <w:fldChar w:fldCharType="begin" w:fldLock="1"/>
      </w:r>
      <w:r>
        <w:rPr>
          <w:noProof/>
        </w:rPr>
        <w:instrText xml:space="preserve"> PAGEREF _Toc162967545 \h </w:instrText>
      </w:r>
      <w:r>
        <w:rPr>
          <w:noProof/>
        </w:rPr>
      </w:r>
      <w:r>
        <w:rPr>
          <w:noProof/>
        </w:rPr>
        <w:fldChar w:fldCharType="separate"/>
      </w:r>
      <w:r>
        <w:rPr>
          <w:noProof/>
        </w:rPr>
        <w:t>33</w:t>
      </w:r>
      <w:r>
        <w:rPr>
          <w:noProof/>
        </w:rPr>
        <w:fldChar w:fldCharType="end"/>
      </w:r>
    </w:p>
    <w:p w14:paraId="3716F64A" w14:textId="140043BC"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6.5.3</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Server</w:t>
      </w:r>
      <w:r>
        <w:rPr>
          <w:noProof/>
        </w:rPr>
        <w:tab/>
      </w:r>
      <w:r>
        <w:rPr>
          <w:noProof/>
        </w:rPr>
        <w:fldChar w:fldCharType="begin" w:fldLock="1"/>
      </w:r>
      <w:r>
        <w:rPr>
          <w:noProof/>
        </w:rPr>
        <w:instrText xml:space="preserve"> PAGEREF _Toc162967546 \h </w:instrText>
      </w:r>
      <w:r>
        <w:rPr>
          <w:noProof/>
        </w:rPr>
      </w:r>
      <w:r>
        <w:rPr>
          <w:noProof/>
        </w:rPr>
        <w:fldChar w:fldCharType="separate"/>
      </w:r>
      <w:r>
        <w:rPr>
          <w:noProof/>
        </w:rPr>
        <w:t>33</w:t>
      </w:r>
      <w:r>
        <w:rPr>
          <w:noProof/>
        </w:rPr>
        <w:fldChar w:fldCharType="end"/>
      </w:r>
    </w:p>
    <w:p w14:paraId="06F34031" w14:textId="3B474B79"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rFonts w:eastAsia="DengXian"/>
          <w:noProof/>
        </w:rPr>
        <w:t>6.5.3.1</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rPr>
        <w:t>General</w:t>
      </w:r>
      <w:r>
        <w:rPr>
          <w:noProof/>
        </w:rPr>
        <w:tab/>
      </w:r>
      <w:r>
        <w:rPr>
          <w:noProof/>
        </w:rPr>
        <w:fldChar w:fldCharType="begin" w:fldLock="1"/>
      </w:r>
      <w:r>
        <w:rPr>
          <w:noProof/>
        </w:rPr>
        <w:instrText xml:space="preserve"> PAGEREF _Toc162967547 \h </w:instrText>
      </w:r>
      <w:r>
        <w:rPr>
          <w:noProof/>
        </w:rPr>
      </w:r>
      <w:r>
        <w:rPr>
          <w:noProof/>
        </w:rPr>
        <w:fldChar w:fldCharType="separate"/>
      </w:r>
      <w:r>
        <w:rPr>
          <w:noProof/>
        </w:rPr>
        <w:t>33</w:t>
      </w:r>
      <w:r>
        <w:rPr>
          <w:noProof/>
        </w:rPr>
        <w:fldChar w:fldCharType="end"/>
      </w:r>
    </w:p>
    <w:p w14:paraId="3CF239F8" w14:textId="70599D7C"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rFonts w:eastAsia="DengXian"/>
          <w:noProof/>
        </w:rPr>
        <w:t>6.5.</w:t>
      </w:r>
      <w:r w:rsidRPr="005A719B">
        <w:rPr>
          <w:rFonts w:eastAsia="DengXian"/>
          <w:noProof/>
          <w:lang w:eastAsia="zh-CN"/>
        </w:rPr>
        <w:t>3</w:t>
      </w:r>
      <w:r w:rsidRPr="005A719B">
        <w:rPr>
          <w:rFonts w:eastAsia="DengXian"/>
          <w:noProof/>
        </w:rPr>
        <w:t>.</w:t>
      </w:r>
      <w:r w:rsidRPr="005A719B">
        <w:rPr>
          <w:rFonts w:eastAsia="DengXian"/>
          <w:noProof/>
          <w:lang w:eastAsia="zh-CN"/>
        </w:rPr>
        <w:t>2</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rPr>
        <w:t>Procedures on receiving message segments targeting to a MSGin5G UE</w:t>
      </w:r>
      <w:r>
        <w:rPr>
          <w:noProof/>
        </w:rPr>
        <w:tab/>
      </w:r>
      <w:r>
        <w:rPr>
          <w:noProof/>
        </w:rPr>
        <w:fldChar w:fldCharType="begin" w:fldLock="1"/>
      </w:r>
      <w:r>
        <w:rPr>
          <w:noProof/>
        </w:rPr>
        <w:instrText xml:space="preserve"> PAGEREF _Toc162967548 \h </w:instrText>
      </w:r>
      <w:r>
        <w:rPr>
          <w:noProof/>
        </w:rPr>
      </w:r>
      <w:r>
        <w:rPr>
          <w:noProof/>
        </w:rPr>
        <w:fldChar w:fldCharType="separate"/>
      </w:r>
      <w:r>
        <w:rPr>
          <w:noProof/>
        </w:rPr>
        <w:t>34</w:t>
      </w:r>
      <w:r>
        <w:rPr>
          <w:noProof/>
        </w:rPr>
        <w:fldChar w:fldCharType="end"/>
      </w:r>
    </w:p>
    <w:p w14:paraId="33A6B257" w14:textId="6A0B9C43"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rFonts w:eastAsia="DengXian"/>
          <w:noProof/>
        </w:rPr>
        <w:t>6.5.</w:t>
      </w:r>
      <w:r w:rsidRPr="005A719B">
        <w:rPr>
          <w:rFonts w:eastAsia="DengXian"/>
          <w:noProof/>
          <w:lang w:eastAsia="zh-CN"/>
        </w:rPr>
        <w:t>3</w:t>
      </w:r>
      <w:r w:rsidRPr="005A719B">
        <w:rPr>
          <w:rFonts w:eastAsia="DengXian"/>
          <w:noProof/>
        </w:rPr>
        <w:t>.</w:t>
      </w:r>
      <w:r w:rsidRPr="005A719B">
        <w:rPr>
          <w:rFonts w:eastAsia="DengXian"/>
          <w:noProof/>
          <w:lang w:eastAsia="zh-CN"/>
        </w:rPr>
        <w:t>3</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rPr>
        <w:t xml:space="preserve">Procedures on receiving message segments targeting to an </w:t>
      </w:r>
      <w:r w:rsidRPr="005A719B">
        <w:rPr>
          <w:rFonts w:eastAsia="DengXian"/>
          <w:noProof/>
          <w:lang w:eastAsia="zh-CN"/>
        </w:rPr>
        <w:t>Application Server</w:t>
      </w:r>
      <w:r>
        <w:rPr>
          <w:noProof/>
        </w:rPr>
        <w:tab/>
      </w:r>
      <w:r>
        <w:rPr>
          <w:noProof/>
        </w:rPr>
        <w:fldChar w:fldCharType="begin" w:fldLock="1"/>
      </w:r>
      <w:r>
        <w:rPr>
          <w:noProof/>
        </w:rPr>
        <w:instrText xml:space="preserve"> PAGEREF _Toc162967549 \h </w:instrText>
      </w:r>
      <w:r>
        <w:rPr>
          <w:noProof/>
        </w:rPr>
      </w:r>
      <w:r>
        <w:rPr>
          <w:noProof/>
        </w:rPr>
        <w:fldChar w:fldCharType="separate"/>
      </w:r>
      <w:r>
        <w:rPr>
          <w:noProof/>
        </w:rPr>
        <w:t>34</w:t>
      </w:r>
      <w:r>
        <w:rPr>
          <w:noProof/>
        </w:rPr>
        <w:fldChar w:fldCharType="end"/>
      </w:r>
    </w:p>
    <w:p w14:paraId="1D1485E1" w14:textId="6B3E2DA6"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rFonts w:eastAsia="DengXian"/>
          <w:noProof/>
        </w:rPr>
        <w:t>6.5.</w:t>
      </w:r>
      <w:r w:rsidRPr="005A719B">
        <w:rPr>
          <w:rFonts w:eastAsia="DengXian"/>
          <w:noProof/>
          <w:lang w:eastAsia="zh-CN"/>
        </w:rPr>
        <w:t>3</w:t>
      </w:r>
      <w:r w:rsidRPr="005A719B">
        <w:rPr>
          <w:rFonts w:eastAsia="DengXian"/>
          <w:noProof/>
        </w:rPr>
        <w:t>.</w:t>
      </w:r>
      <w:r w:rsidRPr="005A719B">
        <w:rPr>
          <w:rFonts w:eastAsia="DengXian"/>
          <w:noProof/>
          <w:lang w:eastAsia="zh-CN"/>
        </w:rPr>
        <w:t>4</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_Toc162967550 \h </w:instrText>
      </w:r>
      <w:r>
        <w:rPr>
          <w:noProof/>
        </w:rPr>
      </w:r>
      <w:r>
        <w:rPr>
          <w:noProof/>
        </w:rPr>
        <w:fldChar w:fldCharType="separate"/>
      </w:r>
      <w:r>
        <w:rPr>
          <w:noProof/>
        </w:rPr>
        <w:t>34</w:t>
      </w:r>
      <w:r>
        <w:rPr>
          <w:noProof/>
        </w:rPr>
        <w:fldChar w:fldCharType="end"/>
      </w:r>
    </w:p>
    <w:p w14:paraId="3760CD26" w14:textId="5D06D9EB"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rFonts w:eastAsia="DengXian"/>
          <w:noProof/>
        </w:rPr>
        <w:t>6.5.</w:t>
      </w:r>
      <w:r w:rsidRPr="005A719B">
        <w:rPr>
          <w:rFonts w:eastAsia="DengXian"/>
          <w:noProof/>
          <w:lang w:eastAsia="zh-CN"/>
        </w:rPr>
        <w:t>3</w:t>
      </w:r>
      <w:r w:rsidRPr="005A719B">
        <w:rPr>
          <w:rFonts w:eastAsia="DengXian"/>
          <w:noProof/>
        </w:rPr>
        <w:t>.</w:t>
      </w:r>
      <w:r w:rsidRPr="005A719B">
        <w:rPr>
          <w:rFonts w:eastAsia="DengXian"/>
          <w:noProof/>
          <w:lang w:eastAsia="zh-CN"/>
        </w:rPr>
        <w:t>5</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_Toc162967551 \h </w:instrText>
      </w:r>
      <w:r>
        <w:rPr>
          <w:noProof/>
        </w:rPr>
      </w:r>
      <w:r>
        <w:rPr>
          <w:noProof/>
        </w:rPr>
        <w:fldChar w:fldCharType="separate"/>
      </w:r>
      <w:r>
        <w:rPr>
          <w:noProof/>
        </w:rPr>
        <w:t>34</w:t>
      </w:r>
      <w:r>
        <w:rPr>
          <w:noProof/>
        </w:rPr>
        <w:fldChar w:fldCharType="end"/>
      </w:r>
    </w:p>
    <w:p w14:paraId="17AAFE6D" w14:textId="37C7736E"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6.6</w:t>
      </w:r>
      <w:r>
        <w:rPr>
          <w:rFonts w:asciiTheme="minorHAnsi" w:eastAsiaTheme="minorEastAsia" w:hAnsiTheme="minorHAnsi" w:cstheme="minorBidi"/>
          <w:noProof/>
          <w:kern w:val="2"/>
          <w:sz w:val="22"/>
          <w:szCs w:val="22"/>
          <w:lang w:eastAsia="en-GB"/>
          <w14:ligatures w14:val="standardContextual"/>
        </w:rPr>
        <w:tab/>
      </w:r>
      <w:r>
        <w:rPr>
          <w:noProof/>
          <w:lang w:eastAsia="zh-CN"/>
        </w:rPr>
        <w:t>Messaging Topic Subscription</w:t>
      </w:r>
      <w:r w:rsidRPr="005A719B">
        <w:rPr>
          <w:rFonts w:eastAsia="DengXian"/>
          <w:noProof/>
          <w:lang w:eastAsia="zh-CN"/>
        </w:rPr>
        <w:t xml:space="preserve"> and Unsubscription</w:t>
      </w:r>
      <w:r>
        <w:rPr>
          <w:noProof/>
        </w:rPr>
        <w:tab/>
      </w:r>
      <w:r>
        <w:rPr>
          <w:noProof/>
        </w:rPr>
        <w:fldChar w:fldCharType="begin" w:fldLock="1"/>
      </w:r>
      <w:r>
        <w:rPr>
          <w:noProof/>
        </w:rPr>
        <w:instrText xml:space="preserve"> PAGEREF _Toc162967552 \h </w:instrText>
      </w:r>
      <w:r>
        <w:rPr>
          <w:noProof/>
        </w:rPr>
      </w:r>
      <w:r>
        <w:rPr>
          <w:noProof/>
        </w:rPr>
        <w:fldChar w:fldCharType="separate"/>
      </w:r>
      <w:r>
        <w:rPr>
          <w:noProof/>
        </w:rPr>
        <w:t>35</w:t>
      </w:r>
      <w:r>
        <w:rPr>
          <w:noProof/>
        </w:rPr>
        <w:fldChar w:fldCharType="end"/>
      </w:r>
    </w:p>
    <w:p w14:paraId="15EF6A5A" w14:textId="6200CEA0"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6.6.1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_Toc162967553 \h </w:instrText>
      </w:r>
      <w:r>
        <w:rPr>
          <w:noProof/>
        </w:rPr>
      </w:r>
      <w:r>
        <w:rPr>
          <w:noProof/>
        </w:rPr>
        <w:fldChar w:fldCharType="separate"/>
      </w:r>
      <w:r>
        <w:rPr>
          <w:noProof/>
        </w:rPr>
        <w:t>35</w:t>
      </w:r>
      <w:r>
        <w:rPr>
          <w:noProof/>
        </w:rPr>
        <w:fldChar w:fldCharType="end"/>
      </w:r>
    </w:p>
    <w:p w14:paraId="1CCFAE81" w14:textId="11435046"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6.6.2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 at MSGin5G Client</w:t>
      </w:r>
      <w:r>
        <w:rPr>
          <w:noProof/>
        </w:rPr>
        <w:tab/>
      </w:r>
      <w:r>
        <w:rPr>
          <w:noProof/>
        </w:rPr>
        <w:fldChar w:fldCharType="begin" w:fldLock="1"/>
      </w:r>
      <w:r>
        <w:rPr>
          <w:noProof/>
        </w:rPr>
        <w:instrText xml:space="preserve"> PAGEREF _Toc162967554 \h </w:instrText>
      </w:r>
      <w:r>
        <w:rPr>
          <w:noProof/>
        </w:rPr>
      </w:r>
      <w:r>
        <w:rPr>
          <w:noProof/>
        </w:rPr>
        <w:fldChar w:fldCharType="separate"/>
      </w:r>
      <w:r>
        <w:rPr>
          <w:noProof/>
        </w:rPr>
        <w:t>35</w:t>
      </w:r>
      <w:r>
        <w:rPr>
          <w:noProof/>
        </w:rPr>
        <w:fldChar w:fldCharType="end"/>
      </w:r>
    </w:p>
    <w:p w14:paraId="666639FE" w14:textId="62B5E940"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6.6.2.1</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lang w:val="en-US" w:eastAsia="zh-CN"/>
        </w:rPr>
        <w:t xml:space="preserve">Messaging Topic </w:t>
      </w:r>
      <w:r w:rsidRPr="005A719B">
        <w:rPr>
          <w:noProof/>
          <w:lang w:val="en-US" w:eastAsia="zh-CN"/>
        </w:rPr>
        <w:t>S</w:t>
      </w:r>
      <w:r w:rsidRPr="005A719B">
        <w:rPr>
          <w:rFonts w:eastAsia="DengXian"/>
          <w:noProof/>
          <w:lang w:val="en-US" w:eastAsia="zh-CN"/>
        </w:rPr>
        <w:t>ubscription</w:t>
      </w:r>
      <w:r>
        <w:rPr>
          <w:noProof/>
        </w:rPr>
        <w:tab/>
      </w:r>
      <w:r>
        <w:rPr>
          <w:noProof/>
        </w:rPr>
        <w:fldChar w:fldCharType="begin" w:fldLock="1"/>
      </w:r>
      <w:r>
        <w:rPr>
          <w:noProof/>
        </w:rPr>
        <w:instrText xml:space="preserve"> PAGEREF _Toc162967555 \h </w:instrText>
      </w:r>
      <w:r>
        <w:rPr>
          <w:noProof/>
        </w:rPr>
      </w:r>
      <w:r>
        <w:rPr>
          <w:noProof/>
        </w:rPr>
        <w:fldChar w:fldCharType="separate"/>
      </w:r>
      <w:r>
        <w:rPr>
          <w:noProof/>
        </w:rPr>
        <w:t>35</w:t>
      </w:r>
      <w:r>
        <w:rPr>
          <w:noProof/>
        </w:rPr>
        <w:fldChar w:fldCharType="end"/>
      </w:r>
    </w:p>
    <w:p w14:paraId="7ACBA8C6" w14:textId="32565A13"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rFonts w:eastAsia="DengXian"/>
          <w:noProof/>
          <w:lang w:val="en-US" w:eastAsia="zh-CN"/>
        </w:rPr>
        <w:t>6.6.</w:t>
      </w:r>
      <w:r w:rsidRPr="005A719B">
        <w:rPr>
          <w:noProof/>
          <w:lang w:val="en-US" w:eastAsia="zh-CN"/>
        </w:rPr>
        <w:t>2.2</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lang w:val="en-US" w:eastAsia="zh-CN"/>
        </w:rPr>
        <w:t>Messaging Topic Unsubscription</w:t>
      </w:r>
      <w:r>
        <w:rPr>
          <w:noProof/>
        </w:rPr>
        <w:tab/>
      </w:r>
      <w:r>
        <w:rPr>
          <w:noProof/>
        </w:rPr>
        <w:fldChar w:fldCharType="begin" w:fldLock="1"/>
      </w:r>
      <w:r>
        <w:rPr>
          <w:noProof/>
        </w:rPr>
        <w:instrText xml:space="preserve"> PAGEREF _Toc162967556 \h </w:instrText>
      </w:r>
      <w:r>
        <w:rPr>
          <w:noProof/>
        </w:rPr>
      </w:r>
      <w:r>
        <w:rPr>
          <w:noProof/>
        </w:rPr>
        <w:fldChar w:fldCharType="separate"/>
      </w:r>
      <w:r>
        <w:rPr>
          <w:noProof/>
        </w:rPr>
        <w:t>35</w:t>
      </w:r>
      <w:r>
        <w:rPr>
          <w:noProof/>
        </w:rPr>
        <w:fldChar w:fldCharType="end"/>
      </w:r>
    </w:p>
    <w:p w14:paraId="7216BC85" w14:textId="66362AF3"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_Toc162967557 \h </w:instrText>
      </w:r>
      <w:r>
        <w:rPr>
          <w:noProof/>
        </w:rPr>
      </w:r>
      <w:r>
        <w:rPr>
          <w:noProof/>
        </w:rPr>
        <w:fldChar w:fldCharType="separate"/>
      </w:r>
      <w:r>
        <w:rPr>
          <w:noProof/>
        </w:rPr>
        <w:t>36</w:t>
      </w:r>
      <w:r>
        <w:rPr>
          <w:noProof/>
        </w:rPr>
        <w:fldChar w:fldCharType="end"/>
      </w:r>
    </w:p>
    <w:p w14:paraId="6D4B3F9D" w14:textId="709675EA"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rPr>
        <w:t>6.6.3.1</w:t>
      </w:r>
      <w:r>
        <w:rPr>
          <w:rFonts w:asciiTheme="minorHAnsi" w:eastAsiaTheme="minorEastAsia" w:hAnsiTheme="minorHAnsi" w:cstheme="minorBidi"/>
          <w:noProof/>
          <w:kern w:val="2"/>
          <w:sz w:val="22"/>
          <w:szCs w:val="22"/>
          <w:lang w:eastAsia="en-GB"/>
          <w14:ligatures w14:val="standardContextual"/>
        </w:rPr>
        <w:tab/>
      </w:r>
      <w:r>
        <w:rPr>
          <w:noProof/>
        </w:rPr>
        <w:t>Messaging Topic Subscription</w:t>
      </w:r>
      <w:r>
        <w:rPr>
          <w:noProof/>
        </w:rPr>
        <w:tab/>
      </w:r>
      <w:r>
        <w:rPr>
          <w:noProof/>
        </w:rPr>
        <w:fldChar w:fldCharType="begin" w:fldLock="1"/>
      </w:r>
      <w:r>
        <w:rPr>
          <w:noProof/>
        </w:rPr>
        <w:instrText xml:space="preserve"> PAGEREF _Toc162967558 \h </w:instrText>
      </w:r>
      <w:r>
        <w:rPr>
          <w:noProof/>
        </w:rPr>
      </w:r>
      <w:r>
        <w:rPr>
          <w:noProof/>
        </w:rPr>
        <w:fldChar w:fldCharType="separate"/>
      </w:r>
      <w:r>
        <w:rPr>
          <w:noProof/>
        </w:rPr>
        <w:t>36</w:t>
      </w:r>
      <w:r>
        <w:rPr>
          <w:noProof/>
        </w:rPr>
        <w:fldChar w:fldCharType="end"/>
      </w:r>
    </w:p>
    <w:p w14:paraId="7AD44944" w14:textId="26207D86"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rPr>
        <w:t>6.6.3.2</w:t>
      </w:r>
      <w:r>
        <w:rPr>
          <w:rFonts w:asciiTheme="minorHAnsi" w:eastAsiaTheme="minorEastAsia" w:hAnsiTheme="minorHAnsi" w:cstheme="minorBidi"/>
          <w:noProof/>
          <w:kern w:val="2"/>
          <w:sz w:val="22"/>
          <w:szCs w:val="22"/>
          <w:lang w:eastAsia="en-GB"/>
          <w14:ligatures w14:val="standardContextual"/>
        </w:rPr>
        <w:tab/>
      </w:r>
      <w:r>
        <w:rPr>
          <w:noProof/>
        </w:rPr>
        <w:t>Messaging Topic Unsubscription</w:t>
      </w:r>
      <w:r>
        <w:rPr>
          <w:noProof/>
        </w:rPr>
        <w:tab/>
      </w:r>
      <w:r>
        <w:rPr>
          <w:noProof/>
        </w:rPr>
        <w:fldChar w:fldCharType="begin" w:fldLock="1"/>
      </w:r>
      <w:r>
        <w:rPr>
          <w:noProof/>
        </w:rPr>
        <w:instrText xml:space="preserve"> PAGEREF _Toc162967559 \h </w:instrText>
      </w:r>
      <w:r>
        <w:rPr>
          <w:noProof/>
        </w:rPr>
      </w:r>
      <w:r>
        <w:rPr>
          <w:noProof/>
        </w:rPr>
        <w:fldChar w:fldCharType="separate"/>
      </w:r>
      <w:r>
        <w:rPr>
          <w:noProof/>
        </w:rPr>
        <w:t>36</w:t>
      </w:r>
      <w:r>
        <w:rPr>
          <w:noProof/>
        </w:rPr>
        <w:fldChar w:fldCharType="end"/>
      </w:r>
    </w:p>
    <w:p w14:paraId="3D0BB0D0" w14:textId="2EBCD022"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6.7</w:t>
      </w:r>
      <w:r>
        <w:rPr>
          <w:rFonts w:asciiTheme="minorHAnsi" w:eastAsiaTheme="minorEastAsia" w:hAnsiTheme="minorHAnsi" w:cstheme="minorBidi"/>
          <w:noProof/>
          <w:kern w:val="2"/>
          <w:sz w:val="2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_Toc162967560 \h </w:instrText>
      </w:r>
      <w:r>
        <w:rPr>
          <w:noProof/>
        </w:rPr>
      </w:r>
      <w:r>
        <w:rPr>
          <w:noProof/>
        </w:rPr>
        <w:fldChar w:fldCharType="separate"/>
      </w:r>
      <w:r>
        <w:rPr>
          <w:noProof/>
        </w:rPr>
        <w:t>37</w:t>
      </w:r>
      <w:r>
        <w:rPr>
          <w:noProof/>
        </w:rPr>
        <w:fldChar w:fldCharType="end"/>
      </w:r>
    </w:p>
    <w:p w14:paraId="048ADFD3" w14:textId="5C7EF384"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6.8</w:t>
      </w:r>
      <w:r>
        <w:rPr>
          <w:rFonts w:asciiTheme="minorHAnsi" w:eastAsiaTheme="minorEastAsia" w:hAnsiTheme="minorHAnsi" w:cstheme="minorBidi"/>
          <w:noProof/>
          <w:kern w:val="2"/>
          <w:sz w:val="22"/>
          <w:szCs w:val="22"/>
          <w:lang w:eastAsia="en-GB"/>
          <w14:ligatures w14:val="standardContextual"/>
        </w:rPr>
        <w:tab/>
      </w:r>
      <w:r>
        <w:rPr>
          <w:noProof/>
          <w:lang w:eastAsia="zh-CN"/>
        </w:rPr>
        <w:t>Usage of SEAL</w:t>
      </w:r>
      <w:r>
        <w:rPr>
          <w:noProof/>
        </w:rPr>
        <w:tab/>
      </w:r>
      <w:r>
        <w:rPr>
          <w:noProof/>
        </w:rPr>
        <w:fldChar w:fldCharType="begin" w:fldLock="1"/>
      </w:r>
      <w:r>
        <w:rPr>
          <w:noProof/>
        </w:rPr>
        <w:instrText xml:space="preserve"> PAGEREF _Toc162967561 \h </w:instrText>
      </w:r>
      <w:r>
        <w:rPr>
          <w:noProof/>
        </w:rPr>
      </w:r>
      <w:r>
        <w:rPr>
          <w:noProof/>
        </w:rPr>
        <w:fldChar w:fldCharType="separate"/>
      </w:r>
      <w:r>
        <w:rPr>
          <w:noProof/>
        </w:rPr>
        <w:t>37</w:t>
      </w:r>
      <w:r>
        <w:rPr>
          <w:noProof/>
        </w:rPr>
        <w:fldChar w:fldCharType="end"/>
      </w:r>
    </w:p>
    <w:p w14:paraId="5EB96756" w14:textId="7EFDE414"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_Toc162967562 \h </w:instrText>
      </w:r>
      <w:r>
        <w:rPr>
          <w:noProof/>
        </w:rPr>
      </w:r>
      <w:r>
        <w:rPr>
          <w:noProof/>
        </w:rPr>
        <w:fldChar w:fldCharType="separate"/>
      </w:r>
      <w:r>
        <w:rPr>
          <w:noProof/>
        </w:rPr>
        <w:t>37</w:t>
      </w:r>
      <w:r>
        <w:rPr>
          <w:noProof/>
        </w:rPr>
        <w:fldChar w:fldCharType="end"/>
      </w:r>
    </w:p>
    <w:p w14:paraId="09BE253D" w14:textId="442B3EF1"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6.8.2</w:t>
      </w:r>
      <w:r>
        <w:rPr>
          <w:rFonts w:asciiTheme="minorHAnsi" w:eastAsiaTheme="minorEastAsia" w:hAnsiTheme="minorHAnsi" w:cstheme="minorBidi"/>
          <w:noProof/>
          <w:kern w:val="2"/>
          <w:sz w:val="22"/>
          <w:szCs w:val="22"/>
          <w:lang w:eastAsia="en-GB"/>
          <w14:ligatures w14:val="standardContextual"/>
        </w:rPr>
        <w:tab/>
      </w:r>
      <w:r>
        <w:rPr>
          <w:noProof/>
        </w:rPr>
        <w:t>Configuration management service</w:t>
      </w:r>
      <w:r>
        <w:rPr>
          <w:noProof/>
        </w:rPr>
        <w:tab/>
      </w:r>
      <w:r>
        <w:rPr>
          <w:noProof/>
        </w:rPr>
        <w:fldChar w:fldCharType="begin" w:fldLock="1"/>
      </w:r>
      <w:r>
        <w:rPr>
          <w:noProof/>
        </w:rPr>
        <w:instrText xml:space="preserve"> PAGEREF _Toc162967563 \h </w:instrText>
      </w:r>
      <w:r>
        <w:rPr>
          <w:noProof/>
        </w:rPr>
      </w:r>
      <w:r>
        <w:rPr>
          <w:noProof/>
        </w:rPr>
        <w:fldChar w:fldCharType="separate"/>
      </w:r>
      <w:r>
        <w:rPr>
          <w:noProof/>
        </w:rPr>
        <w:t>37</w:t>
      </w:r>
      <w:r>
        <w:rPr>
          <w:noProof/>
        </w:rPr>
        <w:fldChar w:fldCharType="end"/>
      </w:r>
    </w:p>
    <w:p w14:paraId="5EA74437" w14:textId="152D2BB7"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rFonts w:eastAsia="DengXian"/>
          <w:noProof/>
        </w:rPr>
        <w:t>6.8.2.1</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rPr>
        <w:t>General</w:t>
      </w:r>
      <w:r>
        <w:rPr>
          <w:noProof/>
        </w:rPr>
        <w:tab/>
      </w:r>
      <w:r>
        <w:rPr>
          <w:noProof/>
        </w:rPr>
        <w:fldChar w:fldCharType="begin" w:fldLock="1"/>
      </w:r>
      <w:r>
        <w:rPr>
          <w:noProof/>
        </w:rPr>
        <w:instrText xml:space="preserve"> PAGEREF _Toc162967564 \h </w:instrText>
      </w:r>
      <w:r>
        <w:rPr>
          <w:noProof/>
        </w:rPr>
      </w:r>
      <w:r>
        <w:rPr>
          <w:noProof/>
        </w:rPr>
        <w:fldChar w:fldCharType="separate"/>
      </w:r>
      <w:r>
        <w:rPr>
          <w:noProof/>
        </w:rPr>
        <w:t>37</w:t>
      </w:r>
      <w:r>
        <w:rPr>
          <w:noProof/>
        </w:rPr>
        <w:fldChar w:fldCharType="end"/>
      </w:r>
    </w:p>
    <w:p w14:paraId="51F0CE84" w14:textId="4097579C"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6.8.3</w:t>
      </w:r>
      <w:r>
        <w:rPr>
          <w:rFonts w:asciiTheme="minorHAnsi" w:eastAsiaTheme="minorEastAsia" w:hAnsiTheme="minorHAnsi" w:cstheme="minorBidi"/>
          <w:noProof/>
          <w:kern w:val="2"/>
          <w:sz w:val="22"/>
          <w:szCs w:val="22"/>
          <w:lang w:eastAsia="en-GB"/>
          <w14:ligatures w14:val="standardContextual"/>
        </w:rPr>
        <w:tab/>
      </w:r>
      <w:r>
        <w:rPr>
          <w:noProof/>
          <w:lang w:eastAsia="zh-CN"/>
        </w:rPr>
        <w:t>Group management service</w:t>
      </w:r>
      <w:r>
        <w:rPr>
          <w:noProof/>
        </w:rPr>
        <w:tab/>
      </w:r>
      <w:r>
        <w:rPr>
          <w:noProof/>
        </w:rPr>
        <w:fldChar w:fldCharType="begin" w:fldLock="1"/>
      </w:r>
      <w:r>
        <w:rPr>
          <w:noProof/>
        </w:rPr>
        <w:instrText xml:space="preserve"> PAGEREF _Toc162967565 \h </w:instrText>
      </w:r>
      <w:r>
        <w:rPr>
          <w:noProof/>
        </w:rPr>
      </w:r>
      <w:r>
        <w:rPr>
          <w:noProof/>
        </w:rPr>
        <w:fldChar w:fldCharType="separate"/>
      </w:r>
      <w:r>
        <w:rPr>
          <w:noProof/>
        </w:rPr>
        <w:t>37</w:t>
      </w:r>
      <w:r>
        <w:rPr>
          <w:noProof/>
        </w:rPr>
        <w:fldChar w:fldCharType="end"/>
      </w:r>
    </w:p>
    <w:p w14:paraId="1E2F844F" w14:textId="5CEF989A"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sidRPr="005A719B">
        <w:rPr>
          <w:rFonts w:eastAsia="DengXian"/>
          <w:noProof/>
        </w:rPr>
        <w:t>6.8.3.1</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rPr>
        <w:t>General</w:t>
      </w:r>
      <w:r>
        <w:rPr>
          <w:noProof/>
        </w:rPr>
        <w:tab/>
      </w:r>
      <w:r>
        <w:rPr>
          <w:noProof/>
        </w:rPr>
        <w:fldChar w:fldCharType="begin" w:fldLock="1"/>
      </w:r>
      <w:r>
        <w:rPr>
          <w:noProof/>
        </w:rPr>
        <w:instrText xml:space="preserve"> PAGEREF _Toc162967566 \h </w:instrText>
      </w:r>
      <w:r>
        <w:rPr>
          <w:noProof/>
        </w:rPr>
      </w:r>
      <w:r>
        <w:rPr>
          <w:noProof/>
        </w:rPr>
        <w:fldChar w:fldCharType="separate"/>
      </w:r>
      <w:r>
        <w:rPr>
          <w:noProof/>
        </w:rPr>
        <w:t>37</w:t>
      </w:r>
      <w:r>
        <w:rPr>
          <w:noProof/>
        </w:rPr>
        <w:fldChar w:fldCharType="end"/>
      </w:r>
    </w:p>
    <w:p w14:paraId="1FF382D3" w14:textId="562DBC1B"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_Toc162967567 \h </w:instrText>
      </w:r>
      <w:r>
        <w:rPr>
          <w:noProof/>
        </w:rPr>
      </w:r>
      <w:r>
        <w:rPr>
          <w:noProof/>
        </w:rPr>
        <w:fldChar w:fldCharType="separate"/>
      </w:r>
      <w:r>
        <w:rPr>
          <w:noProof/>
        </w:rPr>
        <w:t>37</w:t>
      </w:r>
      <w:r>
        <w:rPr>
          <w:noProof/>
        </w:rPr>
        <w:fldChar w:fldCharType="end"/>
      </w:r>
    </w:p>
    <w:p w14:paraId="5BEE8E00" w14:textId="68AFB5A1"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_Toc162967568 \h </w:instrText>
      </w:r>
      <w:r>
        <w:rPr>
          <w:noProof/>
        </w:rPr>
      </w:r>
      <w:r>
        <w:rPr>
          <w:noProof/>
        </w:rPr>
        <w:fldChar w:fldCharType="separate"/>
      </w:r>
      <w:r>
        <w:rPr>
          <w:noProof/>
        </w:rPr>
        <w:t>37</w:t>
      </w:r>
      <w:r>
        <w:rPr>
          <w:noProof/>
        </w:rPr>
        <w:fldChar w:fldCharType="end"/>
      </w:r>
    </w:p>
    <w:p w14:paraId="69CA7C6D" w14:textId="23806DE7"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 data</w:t>
      </w:r>
      <w:r>
        <w:rPr>
          <w:noProof/>
        </w:rPr>
        <w:tab/>
      </w:r>
      <w:r>
        <w:rPr>
          <w:noProof/>
        </w:rPr>
        <w:fldChar w:fldCharType="begin" w:fldLock="1"/>
      </w:r>
      <w:r>
        <w:rPr>
          <w:noProof/>
        </w:rPr>
        <w:instrText xml:space="preserve"> PAGEREF _Toc162967569 \h </w:instrText>
      </w:r>
      <w:r>
        <w:rPr>
          <w:noProof/>
        </w:rPr>
      </w:r>
      <w:r>
        <w:rPr>
          <w:noProof/>
        </w:rPr>
        <w:fldChar w:fldCharType="separate"/>
      </w:r>
      <w:r>
        <w:rPr>
          <w:noProof/>
        </w:rPr>
        <w:t>38</w:t>
      </w:r>
      <w:r>
        <w:rPr>
          <w:noProof/>
        </w:rPr>
        <w:fldChar w:fldCharType="end"/>
      </w:r>
    </w:p>
    <w:p w14:paraId="1814470E" w14:textId="27A8CC58"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_Toc162967570 \h </w:instrText>
      </w:r>
      <w:r>
        <w:rPr>
          <w:noProof/>
        </w:rPr>
      </w:r>
      <w:r>
        <w:rPr>
          <w:noProof/>
        </w:rPr>
        <w:fldChar w:fldCharType="separate"/>
      </w:r>
      <w:r>
        <w:rPr>
          <w:noProof/>
        </w:rPr>
        <w:t>38</w:t>
      </w:r>
      <w:r>
        <w:rPr>
          <w:noProof/>
        </w:rPr>
        <w:fldChar w:fldCharType="end"/>
      </w:r>
    </w:p>
    <w:p w14:paraId="5CF69550" w14:textId="7156D41F"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_Toc162967571 \h </w:instrText>
      </w:r>
      <w:r>
        <w:rPr>
          <w:noProof/>
        </w:rPr>
      </w:r>
      <w:r>
        <w:rPr>
          <w:noProof/>
        </w:rPr>
        <w:fldChar w:fldCharType="separate"/>
      </w:r>
      <w:r>
        <w:rPr>
          <w:noProof/>
        </w:rPr>
        <w:t>38</w:t>
      </w:r>
      <w:r>
        <w:rPr>
          <w:noProof/>
        </w:rPr>
        <w:fldChar w:fldCharType="end"/>
      </w:r>
    </w:p>
    <w:p w14:paraId="7ACB04DC" w14:textId="565C68CD"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_Toc162967572 \h </w:instrText>
      </w:r>
      <w:r>
        <w:rPr>
          <w:noProof/>
        </w:rPr>
      </w:r>
      <w:r>
        <w:rPr>
          <w:noProof/>
        </w:rPr>
        <w:fldChar w:fldCharType="separate"/>
      </w:r>
      <w:r>
        <w:rPr>
          <w:noProof/>
        </w:rPr>
        <w:t>38</w:t>
      </w:r>
      <w:r>
        <w:rPr>
          <w:noProof/>
        </w:rPr>
        <w:fldChar w:fldCharType="end"/>
      </w:r>
    </w:p>
    <w:p w14:paraId="59867437" w14:textId="0EDCCDCA"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5A719B">
        <w:rPr>
          <w:rFonts w:eastAsia="GulimChe"/>
          <w:noProof/>
        </w:rPr>
        <w:t>.2.4</w:t>
      </w:r>
      <w:r>
        <w:rPr>
          <w:rFonts w:asciiTheme="minorHAnsi" w:eastAsiaTheme="minorEastAsia" w:hAnsiTheme="minorHAnsi" w:cstheme="minorBidi"/>
          <w:noProof/>
          <w:kern w:val="2"/>
          <w:sz w:val="22"/>
          <w:szCs w:val="22"/>
          <w:lang w:eastAsia="en-GB"/>
          <w14:ligatures w14:val="standardContextual"/>
        </w:rPr>
        <w:tab/>
      </w:r>
      <w:r w:rsidRPr="005A719B">
        <w:rPr>
          <w:rFonts w:eastAsia="GulimChe"/>
          <w:noProof/>
        </w:rPr>
        <w:t>XML schema</w:t>
      </w:r>
      <w:r>
        <w:rPr>
          <w:noProof/>
        </w:rPr>
        <w:tab/>
      </w:r>
      <w:r>
        <w:rPr>
          <w:noProof/>
        </w:rPr>
        <w:fldChar w:fldCharType="begin" w:fldLock="1"/>
      </w:r>
      <w:r>
        <w:rPr>
          <w:noProof/>
        </w:rPr>
        <w:instrText xml:space="preserve"> PAGEREF _Toc162967573 \h </w:instrText>
      </w:r>
      <w:r>
        <w:rPr>
          <w:noProof/>
        </w:rPr>
      </w:r>
      <w:r>
        <w:rPr>
          <w:noProof/>
        </w:rPr>
        <w:fldChar w:fldCharType="separate"/>
      </w:r>
      <w:r>
        <w:rPr>
          <w:noProof/>
        </w:rPr>
        <w:t>38</w:t>
      </w:r>
      <w:r>
        <w:rPr>
          <w:noProof/>
        </w:rPr>
        <w:fldChar w:fldCharType="end"/>
      </w:r>
    </w:p>
    <w:p w14:paraId="16254B68" w14:textId="4ABEE20A"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_Toc162967574 \h </w:instrText>
      </w:r>
      <w:r>
        <w:rPr>
          <w:noProof/>
        </w:rPr>
      </w:r>
      <w:r>
        <w:rPr>
          <w:noProof/>
        </w:rPr>
        <w:fldChar w:fldCharType="separate"/>
      </w:r>
      <w:r>
        <w:rPr>
          <w:noProof/>
        </w:rPr>
        <w:t>38</w:t>
      </w:r>
      <w:r>
        <w:rPr>
          <w:noProof/>
        </w:rPr>
        <w:fldChar w:fldCharType="end"/>
      </w:r>
    </w:p>
    <w:p w14:paraId="2FCA9E10" w14:textId="289F6FF2"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.2.4.2</w:t>
      </w:r>
      <w:r>
        <w:rPr>
          <w:rFonts w:asciiTheme="minorHAnsi" w:eastAsiaTheme="minorEastAsia" w:hAnsiTheme="minorHAnsi" w:cstheme="minorBidi"/>
          <w:noProof/>
          <w:kern w:val="2"/>
          <w:sz w:val="22"/>
          <w:szCs w:val="22"/>
          <w:lang w:eastAsia="en-GB"/>
          <w14:ligatures w14:val="standardContextual"/>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_Toc162967575 \h </w:instrText>
      </w:r>
      <w:r>
        <w:rPr>
          <w:noProof/>
        </w:rPr>
      </w:r>
      <w:r>
        <w:rPr>
          <w:noProof/>
        </w:rPr>
        <w:fldChar w:fldCharType="separate"/>
      </w:r>
      <w:r>
        <w:rPr>
          <w:noProof/>
        </w:rPr>
        <w:t>38</w:t>
      </w:r>
      <w:r>
        <w:rPr>
          <w:noProof/>
        </w:rPr>
        <w:fldChar w:fldCharType="end"/>
      </w:r>
    </w:p>
    <w:p w14:paraId="0B1E9805" w14:textId="793D20A7"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5A719B">
        <w:rPr>
          <w:rFonts w:eastAsia="GulimChe"/>
          <w:noProof/>
        </w:rPr>
        <w:t>.2.5</w:t>
      </w:r>
      <w:r>
        <w:rPr>
          <w:rFonts w:asciiTheme="minorHAnsi" w:eastAsiaTheme="minorEastAsia" w:hAnsiTheme="minorHAnsi" w:cstheme="minorBidi"/>
          <w:noProof/>
          <w:kern w:val="2"/>
          <w:sz w:val="22"/>
          <w:szCs w:val="22"/>
          <w:lang w:eastAsia="en-GB"/>
          <w14:ligatures w14:val="standardContextual"/>
        </w:rPr>
        <w:tab/>
      </w:r>
      <w:r w:rsidRPr="005A719B">
        <w:rPr>
          <w:rFonts w:eastAsia="GulimChe"/>
          <w:noProof/>
        </w:rPr>
        <w:t>Data semantics</w:t>
      </w:r>
      <w:r>
        <w:rPr>
          <w:noProof/>
        </w:rPr>
        <w:tab/>
      </w:r>
      <w:r>
        <w:rPr>
          <w:noProof/>
        </w:rPr>
        <w:fldChar w:fldCharType="begin" w:fldLock="1"/>
      </w:r>
      <w:r>
        <w:rPr>
          <w:noProof/>
        </w:rPr>
        <w:instrText xml:space="preserve"> PAGEREF _Toc162967576 \h </w:instrText>
      </w:r>
      <w:r>
        <w:rPr>
          <w:noProof/>
        </w:rPr>
      </w:r>
      <w:r>
        <w:rPr>
          <w:noProof/>
        </w:rPr>
        <w:fldChar w:fldCharType="separate"/>
      </w:r>
      <w:r>
        <w:rPr>
          <w:noProof/>
        </w:rPr>
        <w:t>38</w:t>
      </w:r>
      <w:r>
        <w:rPr>
          <w:noProof/>
        </w:rPr>
        <w:fldChar w:fldCharType="end"/>
      </w:r>
    </w:p>
    <w:p w14:paraId="2FBAA0E1" w14:textId="4817AC1D"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Pr>
          <w:noProof/>
        </w:rPr>
        <w:t>.2.6</w:t>
      </w:r>
      <w:r>
        <w:rPr>
          <w:rFonts w:asciiTheme="minorHAnsi" w:eastAsiaTheme="minorEastAsia"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_Toc162967577 \h </w:instrText>
      </w:r>
      <w:r>
        <w:rPr>
          <w:noProof/>
        </w:rPr>
      </w:r>
      <w:r>
        <w:rPr>
          <w:noProof/>
        </w:rPr>
        <w:fldChar w:fldCharType="separate"/>
      </w:r>
      <w:r>
        <w:rPr>
          <w:noProof/>
        </w:rPr>
        <w:t>39</w:t>
      </w:r>
      <w:r>
        <w:rPr>
          <w:noProof/>
        </w:rPr>
        <w:fldChar w:fldCharType="end"/>
      </w:r>
    </w:p>
    <w:p w14:paraId="25BA9FE5" w14:textId="62CB35A1"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message structure</w:t>
      </w:r>
      <w:r>
        <w:rPr>
          <w:noProof/>
        </w:rPr>
        <w:tab/>
      </w:r>
      <w:r>
        <w:rPr>
          <w:noProof/>
        </w:rPr>
        <w:fldChar w:fldCharType="begin" w:fldLock="1"/>
      </w:r>
      <w:r>
        <w:rPr>
          <w:noProof/>
        </w:rPr>
        <w:instrText xml:space="preserve"> PAGEREF _Toc162967578 \h </w:instrText>
      </w:r>
      <w:r>
        <w:rPr>
          <w:noProof/>
        </w:rPr>
      </w:r>
      <w:r>
        <w:rPr>
          <w:noProof/>
        </w:rPr>
        <w:fldChar w:fldCharType="separate"/>
      </w:r>
      <w:r>
        <w:rPr>
          <w:noProof/>
        </w:rPr>
        <w:t>39</w:t>
      </w:r>
      <w:r>
        <w:rPr>
          <w:noProof/>
        </w:rPr>
        <w:fldChar w:fldCharType="end"/>
      </w:r>
    </w:p>
    <w:p w14:paraId="0394EAF6" w14:textId="494D9DA9"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rFonts w:eastAsia="DengXian"/>
          <w:noProof/>
          <w:lang w:eastAsia="zh-CN"/>
        </w:rPr>
        <w:t>7.3.1</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lang w:eastAsia="zh-CN"/>
        </w:rPr>
        <w:t>General</w:t>
      </w:r>
      <w:r>
        <w:rPr>
          <w:noProof/>
        </w:rPr>
        <w:tab/>
      </w:r>
      <w:r>
        <w:rPr>
          <w:noProof/>
        </w:rPr>
        <w:fldChar w:fldCharType="begin" w:fldLock="1"/>
      </w:r>
      <w:r>
        <w:rPr>
          <w:noProof/>
        </w:rPr>
        <w:instrText xml:space="preserve"> PAGEREF _Toc162967579 \h </w:instrText>
      </w:r>
      <w:r>
        <w:rPr>
          <w:noProof/>
        </w:rPr>
      </w:r>
      <w:r>
        <w:rPr>
          <w:noProof/>
        </w:rPr>
        <w:fldChar w:fldCharType="separate"/>
      </w:r>
      <w:r>
        <w:rPr>
          <w:noProof/>
        </w:rPr>
        <w:t>39</w:t>
      </w:r>
      <w:r>
        <w:rPr>
          <w:noProof/>
        </w:rPr>
        <w:fldChar w:fldCharType="end"/>
      </w:r>
    </w:p>
    <w:p w14:paraId="03069FE2" w14:textId="3693E012"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rFonts w:eastAsia="DengXian"/>
          <w:noProof/>
          <w:lang w:eastAsia="zh-CN"/>
        </w:rPr>
        <w:t>7.3.2</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lang w:eastAsia="zh-CN"/>
        </w:rPr>
        <w:t>Configuration</w:t>
      </w:r>
      <w:r>
        <w:rPr>
          <w:noProof/>
        </w:rPr>
        <w:tab/>
      </w:r>
      <w:r>
        <w:rPr>
          <w:noProof/>
        </w:rPr>
        <w:fldChar w:fldCharType="begin" w:fldLock="1"/>
      </w:r>
      <w:r>
        <w:rPr>
          <w:noProof/>
        </w:rPr>
        <w:instrText xml:space="preserve"> PAGEREF _Toc162967580 \h </w:instrText>
      </w:r>
      <w:r>
        <w:rPr>
          <w:noProof/>
        </w:rPr>
      </w:r>
      <w:r>
        <w:rPr>
          <w:noProof/>
        </w:rPr>
        <w:fldChar w:fldCharType="separate"/>
      </w:r>
      <w:r>
        <w:rPr>
          <w:noProof/>
        </w:rPr>
        <w:t>39</w:t>
      </w:r>
      <w:r>
        <w:rPr>
          <w:noProof/>
        </w:rPr>
        <w:fldChar w:fldCharType="end"/>
      </w:r>
    </w:p>
    <w:p w14:paraId="303063A4" w14:textId="2C276F74"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7.3.2.1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Configuration structure</w:t>
      </w:r>
      <w:r>
        <w:rPr>
          <w:noProof/>
        </w:rPr>
        <w:tab/>
      </w:r>
      <w:r>
        <w:rPr>
          <w:noProof/>
        </w:rPr>
        <w:fldChar w:fldCharType="begin" w:fldLock="1"/>
      </w:r>
      <w:r>
        <w:rPr>
          <w:noProof/>
        </w:rPr>
        <w:instrText xml:space="preserve"> PAGEREF _Toc162967581 \h </w:instrText>
      </w:r>
      <w:r>
        <w:rPr>
          <w:noProof/>
        </w:rPr>
      </w:r>
      <w:r>
        <w:rPr>
          <w:noProof/>
        </w:rPr>
        <w:fldChar w:fldCharType="separate"/>
      </w:r>
      <w:r>
        <w:rPr>
          <w:noProof/>
        </w:rPr>
        <w:t>39</w:t>
      </w:r>
      <w:r>
        <w:rPr>
          <w:noProof/>
        </w:rPr>
        <w:fldChar w:fldCharType="end"/>
      </w:r>
    </w:p>
    <w:p w14:paraId="4B6B4972" w14:textId="5AE42D25"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rFonts w:eastAsia="DengXian"/>
          <w:noProof/>
          <w:lang w:eastAsia="zh-CN"/>
        </w:rPr>
        <w:t>7.3.3</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lang w:eastAsia="zh-CN"/>
        </w:rPr>
        <w:t>Registration</w:t>
      </w:r>
      <w:r>
        <w:rPr>
          <w:noProof/>
        </w:rPr>
        <w:tab/>
      </w:r>
      <w:r>
        <w:rPr>
          <w:noProof/>
        </w:rPr>
        <w:fldChar w:fldCharType="begin" w:fldLock="1"/>
      </w:r>
      <w:r>
        <w:rPr>
          <w:noProof/>
        </w:rPr>
        <w:instrText xml:space="preserve"> PAGEREF _Toc162967582 \h </w:instrText>
      </w:r>
      <w:r>
        <w:rPr>
          <w:noProof/>
        </w:rPr>
      </w:r>
      <w:r>
        <w:rPr>
          <w:noProof/>
        </w:rPr>
        <w:fldChar w:fldCharType="separate"/>
      </w:r>
      <w:r>
        <w:rPr>
          <w:noProof/>
        </w:rPr>
        <w:t>40</w:t>
      </w:r>
      <w:r>
        <w:rPr>
          <w:noProof/>
        </w:rPr>
        <w:fldChar w:fldCharType="end"/>
      </w:r>
    </w:p>
    <w:p w14:paraId="6DED741A" w14:textId="4C9F546A"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7.3.3.1</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Registration structure</w:t>
      </w:r>
      <w:r>
        <w:rPr>
          <w:noProof/>
        </w:rPr>
        <w:tab/>
      </w:r>
      <w:r>
        <w:rPr>
          <w:noProof/>
        </w:rPr>
        <w:fldChar w:fldCharType="begin" w:fldLock="1"/>
      </w:r>
      <w:r>
        <w:rPr>
          <w:noProof/>
        </w:rPr>
        <w:instrText xml:space="preserve"> PAGEREF _Toc162967583 \h </w:instrText>
      </w:r>
      <w:r>
        <w:rPr>
          <w:noProof/>
        </w:rPr>
      </w:r>
      <w:r>
        <w:rPr>
          <w:noProof/>
        </w:rPr>
        <w:fldChar w:fldCharType="separate"/>
      </w:r>
      <w:r>
        <w:rPr>
          <w:noProof/>
        </w:rPr>
        <w:t>40</w:t>
      </w:r>
      <w:r>
        <w:rPr>
          <w:noProof/>
        </w:rPr>
        <w:fldChar w:fldCharType="end"/>
      </w:r>
    </w:p>
    <w:p w14:paraId="498BF38B" w14:textId="1743E726"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7.3.3.2</w:t>
      </w:r>
      <w:r>
        <w:rPr>
          <w:rFonts w:asciiTheme="minorHAnsi" w:eastAsiaTheme="minorEastAsia" w:hAnsiTheme="minorHAnsi" w:cstheme="minorBidi"/>
          <w:noProof/>
          <w:kern w:val="2"/>
          <w:sz w:val="22"/>
          <w:szCs w:val="22"/>
          <w:lang w:eastAsia="en-GB"/>
          <w14:ligatures w14:val="standardContextual"/>
        </w:rPr>
        <w:tab/>
      </w:r>
      <w:r>
        <w:rPr>
          <w:noProof/>
          <w:lang w:eastAsia="zh-CN"/>
        </w:rPr>
        <w:t>MSGin5G UE De-registration structure</w:t>
      </w:r>
      <w:r>
        <w:rPr>
          <w:noProof/>
        </w:rPr>
        <w:tab/>
      </w:r>
      <w:r>
        <w:rPr>
          <w:noProof/>
        </w:rPr>
        <w:fldChar w:fldCharType="begin" w:fldLock="1"/>
      </w:r>
      <w:r>
        <w:rPr>
          <w:noProof/>
        </w:rPr>
        <w:instrText xml:space="preserve"> PAGEREF _Toc162967584 \h </w:instrText>
      </w:r>
      <w:r>
        <w:rPr>
          <w:noProof/>
        </w:rPr>
      </w:r>
      <w:r>
        <w:rPr>
          <w:noProof/>
        </w:rPr>
        <w:fldChar w:fldCharType="separate"/>
      </w:r>
      <w:r>
        <w:rPr>
          <w:noProof/>
        </w:rPr>
        <w:t>42</w:t>
      </w:r>
      <w:r>
        <w:rPr>
          <w:noProof/>
        </w:rPr>
        <w:fldChar w:fldCharType="end"/>
      </w:r>
    </w:p>
    <w:p w14:paraId="190AFD21" w14:textId="31543D53"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rFonts w:eastAsia="DengXian"/>
          <w:noProof/>
          <w:lang w:eastAsia="zh-CN"/>
        </w:rPr>
        <w:t>7.3.4</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lang w:eastAsia="zh-CN"/>
        </w:rPr>
        <w:t>MSGin5G Message</w:t>
      </w:r>
      <w:r>
        <w:rPr>
          <w:noProof/>
        </w:rPr>
        <w:tab/>
      </w:r>
      <w:r>
        <w:rPr>
          <w:noProof/>
        </w:rPr>
        <w:fldChar w:fldCharType="begin" w:fldLock="1"/>
      </w:r>
      <w:r>
        <w:rPr>
          <w:noProof/>
        </w:rPr>
        <w:instrText xml:space="preserve"> PAGEREF _Toc162967585 \h </w:instrText>
      </w:r>
      <w:r>
        <w:rPr>
          <w:noProof/>
        </w:rPr>
      </w:r>
      <w:r>
        <w:rPr>
          <w:noProof/>
        </w:rPr>
        <w:fldChar w:fldCharType="separate"/>
      </w:r>
      <w:r>
        <w:rPr>
          <w:noProof/>
        </w:rPr>
        <w:t>43</w:t>
      </w:r>
      <w:r>
        <w:rPr>
          <w:noProof/>
        </w:rPr>
        <w:fldChar w:fldCharType="end"/>
      </w:r>
    </w:p>
    <w:p w14:paraId="559DA877" w14:textId="451ED0AD"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7.3.4.1</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w:t>
      </w:r>
      <w:r>
        <w:rPr>
          <w:noProof/>
        </w:rPr>
        <w:tab/>
      </w:r>
      <w:r>
        <w:rPr>
          <w:noProof/>
        </w:rPr>
        <w:fldChar w:fldCharType="begin" w:fldLock="1"/>
      </w:r>
      <w:r>
        <w:rPr>
          <w:noProof/>
        </w:rPr>
        <w:instrText xml:space="preserve"> PAGEREF _Toc162967586 \h </w:instrText>
      </w:r>
      <w:r>
        <w:rPr>
          <w:noProof/>
        </w:rPr>
      </w:r>
      <w:r>
        <w:rPr>
          <w:noProof/>
        </w:rPr>
        <w:fldChar w:fldCharType="separate"/>
      </w:r>
      <w:r>
        <w:rPr>
          <w:noProof/>
        </w:rPr>
        <w:t>43</w:t>
      </w:r>
      <w:r>
        <w:rPr>
          <w:noProof/>
        </w:rPr>
        <w:fldChar w:fldCharType="end"/>
      </w:r>
    </w:p>
    <w:p w14:paraId="1C54B007" w14:textId="728F7DE5"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7.3.4.2</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 delivery status report</w:t>
      </w:r>
      <w:r>
        <w:rPr>
          <w:noProof/>
        </w:rPr>
        <w:tab/>
      </w:r>
      <w:r>
        <w:rPr>
          <w:noProof/>
        </w:rPr>
        <w:fldChar w:fldCharType="begin" w:fldLock="1"/>
      </w:r>
      <w:r>
        <w:rPr>
          <w:noProof/>
        </w:rPr>
        <w:instrText xml:space="preserve"> PAGEREF _Toc162967587 \h </w:instrText>
      </w:r>
      <w:r>
        <w:rPr>
          <w:noProof/>
        </w:rPr>
      </w:r>
      <w:r>
        <w:rPr>
          <w:noProof/>
        </w:rPr>
        <w:fldChar w:fldCharType="separate"/>
      </w:r>
      <w:r>
        <w:rPr>
          <w:noProof/>
        </w:rPr>
        <w:t>45</w:t>
      </w:r>
      <w:r>
        <w:rPr>
          <w:noProof/>
        </w:rPr>
        <w:fldChar w:fldCharType="end"/>
      </w:r>
    </w:p>
    <w:p w14:paraId="77F1CB5D" w14:textId="521431E8"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7.3.4.3</w:t>
      </w:r>
      <w:r>
        <w:rPr>
          <w:rFonts w:asciiTheme="minorHAnsi" w:eastAsiaTheme="minorEastAsia" w:hAnsiTheme="minorHAnsi" w:cstheme="minorBidi"/>
          <w:noProof/>
          <w:kern w:val="2"/>
          <w:sz w:val="22"/>
          <w:szCs w:val="22"/>
          <w:lang w:eastAsia="en-GB"/>
          <w14:ligatures w14:val="standardContextual"/>
        </w:rPr>
        <w:tab/>
      </w:r>
      <w:r>
        <w:rPr>
          <w:noProof/>
          <w:lang w:eastAsia="zh-CN"/>
        </w:rPr>
        <w:t>JSON schema of MSGin5G message response</w:t>
      </w:r>
      <w:r>
        <w:rPr>
          <w:noProof/>
        </w:rPr>
        <w:tab/>
      </w:r>
      <w:r>
        <w:rPr>
          <w:noProof/>
        </w:rPr>
        <w:fldChar w:fldCharType="begin" w:fldLock="1"/>
      </w:r>
      <w:r>
        <w:rPr>
          <w:noProof/>
        </w:rPr>
        <w:instrText xml:space="preserve"> PAGEREF _Toc162967588 \h </w:instrText>
      </w:r>
      <w:r>
        <w:rPr>
          <w:noProof/>
        </w:rPr>
      </w:r>
      <w:r>
        <w:rPr>
          <w:noProof/>
        </w:rPr>
        <w:fldChar w:fldCharType="separate"/>
      </w:r>
      <w:r>
        <w:rPr>
          <w:noProof/>
        </w:rPr>
        <w:t>46</w:t>
      </w:r>
      <w:r>
        <w:rPr>
          <w:noProof/>
        </w:rPr>
        <w:fldChar w:fldCharType="end"/>
      </w:r>
    </w:p>
    <w:p w14:paraId="1213B24A" w14:textId="2034148E"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rFonts w:eastAsia="DengXian"/>
          <w:noProof/>
          <w:lang w:eastAsia="zh-CN"/>
        </w:rPr>
        <w:t>7.3.5</w:t>
      </w:r>
      <w:r>
        <w:rPr>
          <w:rFonts w:asciiTheme="minorHAnsi" w:eastAsiaTheme="minorEastAsia" w:hAnsiTheme="minorHAnsi" w:cstheme="minorBidi"/>
          <w:noProof/>
          <w:kern w:val="2"/>
          <w:sz w:val="22"/>
          <w:szCs w:val="22"/>
          <w:lang w:eastAsia="en-GB"/>
          <w14:ligatures w14:val="standardContextual"/>
        </w:rPr>
        <w:tab/>
      </w:r>
      <w:r w:rsidRPr="005A719B">
        <w:rPr>
          <w:rFonts w:eastAsia="DengXian"/>
          <w:noProof/>
          <w:lang w:eastAsia="zh-CN"/>
        </w:rPr>
        <w:t>Messaging Topic Subscription and Unsubscription</w:t>
      </w:r>
      <w:r>
        <w:rPr>
          <w:noProof/>
        </w:rPr>
        <w:tab/>
      </w:r>
      <w:r>
        <w:rPr>
          <w:noProof/>
        </w:rPr>
        <w:fldChar w:fldCharType="begin" w:fldLock="1"/>
      </w:r>
      <w:r>
        <w:rPr>
          <w:noProof/>
        </w:rPr>
        <w:instrText xml:space="preserve"> PAGEREF _Toc162967589 \h </w:instrText>
      </w:r>
      <w:r>
        <w:rPr>
          <w:noProof/>
        </w:rPr>
      </w:r>
      <w:r>
        <w:rPr>
          <w:noProof/>
        </w:rPr>
        <w:fldChar w:fldCharType="separate"/>
      </w:r>
      <w:r>
        <w:rPr>
          <w:noProof/>
        </w:rPr>
        <w:t>47</w:t>
      </w:r>
      <w:r>
        <w:rPr>
          <w:noProof/>
        </w:rPr>
        <w:fldChar w:fldCharType="end"/>
      </w:r>
    </w:p>
    <w:p w14:paraId="18AB6BF8" w14:textId="26F56C03"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7.3.5.1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topic subscription structure</w:t>
      </w:r>
      <w:r>
        <w:rPr>
          <w:noProof/>
        </w:rPr>
        <w:tab/>
      </w:r>
      <w:r>
        <w:rPr>
          <w:noProof/>
        </w:rPr>
        <w:fldChar w:fldCharType="begin" w:fldLock="1"/>
      </w:r>
      <w:r>
        <w:rPr>
          <w:noProof/>
        </w:rPr>
        <w:instrText xml:space="preserve"> PAGEREF _Toc162967590 \h </w:instrText>
      </w:r>
      <w:r>
        <w:rPr>
          <w:noProof/>
        </w:rPr>
      </w:r>
      <w:r>
        <w:rPr>
          <w:noProof/>
        </w:rPr>
        <w:fldChar w:fldCharType="separate"/>
      </w:r>
      <w:r>
        <w:rPr>
          <w:noProof/>
        </w:rPr>
        <w:t>47</w:t>
      </w:r>
      <w:r>
        <w:rPr>
          <w:noProof/>
        </w:rPr>
        <w:fldChar w:fldCharType="end"/>
      </w:r>
    </w:p>
    <w:p w14:paraId="0359CD95" w14:textId="06430A7F"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7.3.5.2</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topic unsubscription structure</w:t>
      </w:r>
      <w:r>
        <w:rPr>
          <w:noProof/>
        </w:rPr>
        <w:tab/>
      </w:r>
      <w:r>
        <w:rPr>
          <w:noProof/>
        </w:rPr>
        <w:fldChar w:fldCharType="begin" w:fldLock="1"/>
      </w:r>
      <w:r>
        <w:rPr>
          <w:noProof/>
        </w:rPr>
        <w:instrText xml:space="preserve"> PAGEREF _Toc162967591 \h </w:instrText>
      </w:r>
      <w:r>
        <w:rPr>
          <w:noProof/>
        </w:rPr>
      </w:r>
      <w:r>
        <w:rPr>
          <w:noProof/>
        </w:rPr>
        <w:fldChar w:fldCharType="separate"/>
      </w:r>
      <w:r>
        <w:rPr>
          <w:noProof/>
        </w:rPr>
        <w:t>48</w:t>
      </w:r>
      <w:r>
        <w:rPr>
          <w:noProof/>
        </w:rPr>
        <w:fldChar w:fldCharType="end"/>
      </w:r>
    </w:p>
    <w:p w14:paraId="2730815B" w14:textId="227650ED"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7.3.6</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 about message segment</w:t>
      </w:r>
      <w:r>
        <w:rPr>
          <w:noProof/>
        </w:rPr>
        <w:tab/>
      </w:r>
      <w:r>
        <w:rPr>
          <w:noProof/>
        </w:rPr>
        <w:fldChar w:fldCharType="begin" w:fldLock="1"/>
      </w:r>
      <w:r>
        <w:rPr>
          <w:noProof/>
        </w:rPr>
        <w:instrText xml:space="preserve"> PAGEREF _Toc162967592 \h </w:instrText>
      </w:r>
      <w:r>
        <w:rPr>
          <w:noProof/>
        </w:rPr>
      </w:r>
      <w:r>
        <w:rPr>
          <w:noProof/>
        </w:rPr>
        <w:fldChar w:fldCharType="separate"/>
      </w:r>
      <w:r>
        <w:rPr>
          <w:noProof/>
        </w:rPr>
        <w:t>48</w:t>
      </w:r>
      <w:r>
        <w:rPr>
          <w:noProof/>
        </w:rPr>
        <w:fldChar w:fldCharType="end"/>
      </w:r>
    </w:p>
    <w:p w14:paraId="0ADF4AB1" w14:textId="6721B727"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7.3.6.1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_Toc162967593 \h </w:instrText>
      </w:r>
      <w:r>
        <w:rPr>
          <w:noProof/>
        </w:rPr>
      </w:r>
      <w:r>
        <w:rPr>
          <w:noProof/>
        </w:rPr>
        <w:fldChar w:fldCharType="separate"/>
      </w:r>
      <w:r>
        <w:rPr>
          <w:noProof/>
        </w:rPr>
        <w:t>48</w:t>
      </w:r>
      <w:r>
        <w:rPr>
          <w:noProof/>
        </w:rPr>
        <w:fldChar w:fldCharType="end"/>
      </w:r>
    </w:p>
    <w:p w14:paraId="3341187B" w14:textId="640D74B2" w:rsidR="009A376B" w:rsidRDefault="009A376B">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7.3.6.2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_Toc162967594 \h </w:instrText>
      </w:r>
      <w:r>
        <w:rPr>
          <w:noProof/>
        </w:rPr>
      </w:r>
      <w:r>
        <w:rPr>
          <w:noProof/>
        </w:rPr>
        <w:fldChar w:fldCharType="separate"/>
      </w:r>
      <w:r>
        <w:rPr>
          <w:noProof/>
        </w:rPr>
        <w:t>49</w:t>
      </w:r>
      <w:r>
        <w:rPr>
          <w:noProof/>
        </w:rPr>
        <w:fldChar w:fldCharType="end"/>
      </w:r>
    </w:p>
    <w:p w14:paraId="6354F8A7" w14:textId="5D79A7B4" w:rsidR="009A376B" w:rsidRDefault="009A376B" w:rsidP="009A376B">
      <w:pPr>
        <w:pStyle w:val="TOC8"/>
        <w:rPr>
          <w:rFonts w:asciiTheme="minorHAnsi" w:eastAsiaTheme="minorEastAsia" w:hAnsiTheme="minorHAnsi" w:cstheme="minorBidi"/>
          <w:b w:val="0"/>
          <w:noProof/>
          <w:kern w:val="2"/>
          <w:szCs w:val="22"/>
          <w:lang w:eastAsia="en-GB"/>
          <w14:ligatures w14:val="standardContextual"/>
        </w:rPr>
      </w:pPr>
      <w:r w:rsidRPr="005A719B">
        <w:rPr>
          <w:rFonts w:eastAsia="SimSun"/>
          <w:noProof/>
        </w:rPr>
        <w:t>Annex A</w:t>
      </w:r>
      <w:r>
        <w:rPr>
          <w:rFonts w:asciiTheme="minorHAnsi" w:eastAsiaTheme="minorEastAsia" w:hAnsiTheme="minorHAnsi" w:cstheme="minorBidi"/>
          <w:b w:val="0"/>
          <w:noProof/>
          <w:kern w:val="2"/>
          <w:szCs w:val="22"/>
          <w:lang w:eastAsia="en-GB"/>
          <w14:ligatures w14:val="standardContextual"/>
        </w:rPr>
        <w:tab/>
      </w:r>
      <w:r w:rsidRPr="005A719B">
        <w:rPr>
          <w:rFonts w:eastAsia="SimSun"/>
          <w:noProof/>
        </w:rPr>
        <w:t>(Informative</w:t>
      </w:r>
      <w:r>
        <w:rPr>
          <w:rFonts w:eastAsia="SimSun"/>
          <w:noProof/>
        </w:rPr>
        <w:t>):</w:t>
      </w:r>
      <w:r>
        <w:rPr>
          <w:rFonts w:eastAsia="SimSun"/>
          <w:noProof/>
        </w:rPr>
        <w:tab/>
      </w:r>
      <w:r w:rsidRPr="005A719B">
        <w:rPr>
          <w:rFonts w:eastAsia="SimSun"/>
          <w:noProof/>
        </w:rPr>
        <w:t>Message formats/protocols used for Constrained UE</w:t>
      </w:r>
      <w:r>
        <w:rPr>
          <w:noProof/>
        </w:rPr>
        <w:tab/>
      </w:r>
      <w:r>
        <w:rPr>
          <w:noProof/>
        </w:rPr>
        <w:fldChar w:fldCharType="begin" w:fldLock="1"/>
      </w:r>
      <w:r>
        <w:rPr>
          <w:noProof/>
        </w:rPr>
        <w:instrText xml:space="preserve"> PAGEREF _Toc162967595 \h </w:instrText>
      </w:r>
      <w:r>
        <w:rPr>
          <w:noProof/>
        </w:rPr>
      </w:r>
      <w:r>
        <w:rPr>
          <w:noProof/>
        </w:rPr>
        <w:fldChar w:fldCharType="separate"/>
      </w:r>
      <w:r>
        <w:rPr>
          <w:noProof/>
        </w:rPr>
        <w:t>49</w:t>
      </w:r>
      <w:r>
        <w:rPr>
          <w:noProof/>
        </w:rPr>
        <w:fldChar w:fldCharType="end"/>
      </w:r>
    </w:p>
    <w:p w14:paraId="4DD413EE" w14:textId="7922E2B5"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_Toc162967596 \h </w:instrText>
      </w:r>
      <w:r>
        <w:rPr>
          <w:noProof/>
        </w:rPr>
      </w:r>
      <w:r>
        <w:rPr>
          <w:noProof/>
        </w:rPr>
        <w:fldChar w:fldCharType="separate"/>
      </w:r>
      <w:r>
        <w:rPr>
          <w:noProof/>
        </w:rPr>
        <w:t>49</w:t>
      </w:r>
      <w:r>
        <w:rPr>
          <w:noProof/>
        </w:rPr>
        <w:fldChar w:fldCharType="end"/>
      </w:r>
    </w:p>
    <w:p w14:paraId="5C0D7590" w14:textId="5CAD640C"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lang w:eastAsia="ko-KR"/>
        </w:rPr>
        <w:t>A.2</w:t>
      </w:r>
      <w:r>
        <w:rPr>
          <w:rFonts w:asciiTheme="minorHAnsi" w:eastAsiaTheme="minorEastAsia" w:hAnsiTheme="minorHAnsi" w:cstheme="minorBidi"/>
          <w:noProof/>
          <w:kern w:val="2"/>
          <w:szCs w:val="22"/>
          <w:lang w:eastAsia="en-GB"/>
          <w14:ligatures w14:val="standardContextual"/>
        </w:rPr>
        <w:tab/>
      </w:r>
      <w:r>
        <w:rPr>
          <w:noProof/>
        </w:rPr>
        <w:t>Based on standard L3 message</w:t>
      </w:r>
      <w:r>
        <w:rPr>
          <w:noProof/>
        </w:rPr>
        <w:tab/>
      </w:r>
      <w:r>
        <w:rPr>
          <w:noProof/>
        </w:rPr>
        <w:fldChar w:fldCharType="begin" w:fldLock="1"/>
      </w:r>
      <w:r>
        <w:rPr>
          <w:noProof/>
        </w:rPr>
        <w:instrText xml:space="preserve"> PAGEREF _Toc162967597 \h </w:instrText>
      </w:r>
      <w:r>
        <w:rPr>
          <w:noProof/>
        </w:rPr>
      </w:r>
      <w:r>
        <w:rPr>
          <w:noProof/>
        </w:rPr>
        <w:fldChar w:fldCharType="separate"/>
      </w:r>
      <w:r>
        <w:rPr>
          <w:noProof/>
        </w:rPr>
        <w:t>49</w:t>
      </w:r>
      <w:r>
        <w:rPr>
          <w:noProof/>
        </w:rPr>
        <w:fldChar w:fldCharType="end"/>
      </w:r>
    </w:p>
    <w:p w14:paraId="0B6408EE" w14:textId="6E57B192"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A.2.1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Message contents and functions</w:t>
      </w:r>
      <w:r>
        <w:rPr>
          <w:noProof/>
        </w:rPr>
        <w:tab/>
      </w:r>
      <w:r>
        <w:rPr>
          <w:noProof/>
        </w:rPr>
        <w:fldChar w:fldCharType="begin" w:fldLock="1"/>
      </w:r>
      <w:r>
        <w:rPr>
          <w:noProof/>
        </w:rPr>
        <w:instrText xml:space="preserve"> PAGEREF _Toc162967598 \h </w:instrText>
      </w:r>
      <w:r>
        <w:rPr>
          <w:noProof/>
        </w:rPr>
      </w:r>
      <w:r>
        <w:rPr>
          <w:noProof/>
        </w:rPr>
        <w:fldChar w:fldCharType="separate"/>
      </w:r>
      <w:r>
        <w:rPr>
          <w:noProof/>
        </w:rPr>
        <w:t>50</w:t>
      </w:r>
      <w:r>
        <w:rPr>
          <w:noProof/>
        </w:rPr>
        <w:fldChar w:fldCharType="end"/>
      </w:r>
    </w:p>
    <w:p w14:paraId="17B7505B" w14:textId="6A4F9B12"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A.2.1.1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 xml:space="preserve">for </w:t>
      </w:r>
      <w:r>
        <w:rPr>
          <w:noProof/>
        </w:rPr>
        <w:t>sending a message to MSGin5G</w:t>
      </w:r>
      <w:r w:rsidRPr="005A719B">
        <w:rPr>
          <w:noProof/>
          <w:lang w:val="en-US" w:eastAsia="zh-CN"/>
        </w:rPr>
        <w:t xml:space="preserve"> Client</w:t>
      </w:r>
      <w:r>
        <w:rPr>
          <w:noProof/>
        </w:rPr>
        <w:tab/>
      </w:r>
      <w:r>
        <w:rPr>
          <w:noProof/>
        </w:rPr>
        <w:fldChar w:fldCharType="begin" w:fldLock="1"/>
      </w:r>
      <w:r>
        <w:rPr>
          <w:noProof/>
        </w:rPr>
        <w:instrText xml:space="preserve"> PAGEREF _Toc162967599 \h </w:instrText>
      </w:r>
      <w:r>
        <w:rPr>
          <w:noProof/>
        </w:rPr>
      </w:r>
      <w:r>
        <w:rPr>
          <w:noProof/>
        </w:rPr>
        <w:fldChar w:fldCharType="separate"/>
      </w:r>
      <w:r>
        <w:rPr>
          <w:noProof/>
        </w:rPr>
        <w:t>50</w:t>
      </w:r>
      <w:r>
        <w:rPr>
          <w:noProof/>
        </w:rPr>
        <w:fldChar w:fldCharType="end"/>
      </w:r>
    </w:p>
    <w:p w14:paraId="6E9267E1" w14:textId="731D644B"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A.2.1.2</w:t>
      </w:r>
      <w:r>
        <w:rPr>
          <w:rFonts w:asciiTheme="minorHAnsi" w:eastAsiaTheme="minorEastAsia" w:hAnsiTheme="minorHAnsi" w:cstheme="minorBidi"/>
          <w:noProof/>
          <w:kern w:val="2"/>
          <w:sz w:val="22"/>
          <w:szCs w:val="22"/>
          <w:lang w:eastAsia="en-GB"/>
          <w14:ligatures w14:val="standardContextual"/>
        </w:rPr>
        <w:tab/>
      </w:r>
      <w:r>
        <w:rPr>
          <w:noProof/>
        </w:rPr>
        <w:t>for sending a message delivery report to MSGin5G</w:t>
      </w:r>
      <w:r w:rsidRPr="005A719B">
        <w:rPr>
          <w:noProof/>
          <w:lang w:val="en-US" w:eastAsia="zh-CN"/>
        </w:rPr>
        <w:t xml:space="preserve"> Client</w:t>
      </w:r>
      <w:r>
        <w:rPr>
          <w:noProof/>
        </w:rPr>
        <w:tab/>
      </w:r>
      <w:r>
        <w:rPr>
          <w:noProof/>
        </w:rPr>
        <w:fldChar w:fldCharType="begin" w:fldLock="1"/>
      </w:r>
      <w:r>
        <w:rPr>
          <w:noProof/>
        </w:rPr>
        <w:instrText xml:space="preserve"> PAGEREF _Toc162967600 \h </w:instrText>
      </w:r>
      <w:r>
        <w:rPr>
          <w:noProof/>
        </w:rPr>
      </w:r>
      <w:r>
        <w:rPr>
          <w:noProof/>
        </w:rPr>
        <w:fldChar w:fldCharType="separate"/>
      </w:r>
      <w:r>
        <w:rPr>
          <w:noProof/>
        </w:rPr>
        <w:t>50</w:t>
      </w:r>
      <w:r>
        <w:rPr>
          <w:noProof/>
        </w:rPr>
        <w:fldChar w:fldCharType="end"/>
      </w:r>
    </w:p>
    <w:p w14:paraId="01A8251E" w14:textId="7DB41A5E"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A.2.1.3</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to Application</w:t>
      </w:r>
      <w:r w:rsidRPr="005A719B">
        <w:rPr>
          <w:noProof/>
          <w:lang w:val="en-US" w:eastAsia="zh-CN"/>
        </w:rPr>
        <w:t xml:space="preserve"> Client</w:t>
      </w:r>
      <w:r>
        <w:rPr>
          <w:noProof/>
        </w:rPr>
        <w:tab/>
      </w:r>
      <w:r>
        <w:rPr>
          <w:noProof/>
        </w:rPr>
        <w:fldChar w:fldCharType="begin" w:fldLock="1"/>
      </w:r>
      <w:r>
        <w:rPr>
          <w:noProof/>
        </w:rPr>
        <w:instrText xml:space="preserve"> PAGEREF _Toc162967601 \h </w:instrText>
      </w:r>
      <w:r>
        <w:rPr>
          <w:noProof/>
        </w:rPr>
      </w:r>
      <w:r>
        <w:rPr>
          <w:noProof/>
        </w:rPr>
        <w:fldChar w:fldCharType="separate"/>
      </w:r>
      <w:r>
        <w:rPr>
          <w:noProof/>
        </w:rPr>
        <w:t>51</w:t>
      </w:r>
      <w:r>
        <w:rPr>
          <w:noProof/>
        </w:rPr>
        <w:fldChar w:fldCharType="end"/>
      </w:r>
    </w:p>
    <w:p w14:paraId="2AA4A579" w14:textId="2DD4105F"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A.2.1.4</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delivery status report to Application</w:t>
      </w:r>
      <w:r w:rsidRPr="005A719B">
        <w:rPr>
          <w:noProof/>
          <w:lang w:val="en-US" w:eastAsia="zh-CN"/>
        </w:rPr>
        <w:t xml:space="preserve"> Client</w:t>
      </w:r>
      <w:r>
        <w:rPr>
          <w:noProof/>
        </w:rPr>
        <w:tab/>
      </w:r>
      <w:r>
        <w:rPr>
          <w:noProof/>
        </w:rPr>
        <w:fldChar w:fldCharType="begin" w:fldLock="1"/>
      </w:r>
      <w:r>
        <w:rPr>
          <w:noProof/>
        </w:rPr>
        <w:instrText xml:space="preserve"> PAGEREF _Toc162967602 \h </w:instrText>
      </w:r>
      <w:r>
        <w:rPr>
          <w:noProof/>
        </w:rPr>
      </w:r>
      <w:r>
        <w:rPr>
          <w:noProof/>
        </w:rPr>
        <w:fldChar w:fldCharType="separate"/>
      </w:r>
      <w:r>
        <w:rPr>
          <w:noProof/>
        </w:rPr>
        <w:t>51</w:t>
      </w:r>
      <w:r>
        <w:rPr>
          <w:noProof/>
        </w:rPr>
        <w:fldChar w:fldCharType="end"/>
      </w:r>
    </w:p>
    <w:p w14:paraId="096CE7EE" w14:textId="3DCDCAED"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A.2.1.5</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5A719B">
        <w:rPr>
          <w:noProof/>
          <w:lang w:val="en-US" w:eastAsia="zh-CN"/>
        </w:rPr>
        <w:t xml:space="preserve"> Client</w:t>
      </w:r>
      <w:r>
        <w:rPr>
          <w:noProof/>
        </w:rPr>
        <w:tab/>
      </w:r>
      <w:r>
        <w:rPr>
          <w:noProof/>
        </w:rPr>
        <w:fldChar w:fldCharType="begin" w:fldLock="1"/>
      </w:r>
      <w:r>
        <w:rPr>
          <w:noProof/>
        </w:rPr>
        <w:instrText xml:space="preserve"> PAGEREF _Toc162967603 \h </w:instrText>
      </w:r>
      <w:r>
        <w:rPr>
          <w:noProof/>
        </w:rPr>
      </w:r>
      <w:r>
        <w:rPr>
          <w:noProof/>
        </w:rPr>
        <w:fldChar w:fldCharType="separate"/>
      </w:r>
      <w:r>
        <w:rPr>
          <w:noProof/>
        </w:rPr>
        <w:t>51</w:t>
      </w:r>
      <w:r>
        <w:rPr>
          <w:noProof/>
        </w:rPr>
        <w:fldChar w:fldCharType="end"/>
      </w:r>
    </w:p>
    <w:p w14:paraId="320A53B1" w14:textId="7F5C09E0"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A.2.1.6</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received response to MSGin5G</w:t>
      </w:r>
      <w:r w:rsidRPr="005A719B">
        <w:rPr>
          <w:noProof/>
          <w:lang w:val="en-US" w:eastAsia="zh-CN"/>
        </w:rPr>
        <w:t xml:space="preserve"> Client</w:t>
      </w:r>
      <w:r>
        <w:rPr>
          <w:noProof/>
        </w:rPr>
        <w:tab/>
      </w:r>
      <w:r>
        <w:rPr>
          <w:noProof/>
        </w:rPr>
        <w:fldChar w:fldCharType="begin" w:fldLock="1"/>
      </w:r>
      <w:r>
        <w:rPr>
          <w:noProof/>
        </w:rPr>
        <w:instrText xml:space="preserve"> PAGEREF _Toc162967604 \h </w:instrText>
      </w:r>
      <w:r>
        <w:rPr>
          <w:noProof/>
        </w:rPr>
      </w:r>
      <w:r>
        <w:rPr>
          <w:noProof/>
        </w:rPr>
        <w:fldChar w:fldCharType="separate"/>
      </w:r>
      <w:r>
        <w:rPr>
          <w:noProof/>
        </w:rPr>
        <w:t>52</w:t>
      </w:r>
      <w:r>
        <w:rPr>
          <w:noProof/>
        </w:rPr>
        <w:fldChar w:fldCharType="end"/>
      </w:r>
    </w:p>
    <w:p w14:paraId="51396E4D" w14:textId="5B3265D7"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Registration Request</w:t>
      </w:r>
      <w:r>
        <w:rPr>
          <w:noProof/>
        </w:rPr>
        <w:tab/>
      </w:r>
      <w:r>
        <w:rPr>
          <w:noProof/>
        </w:rPr>
        <w:fldChar w:fldCharType="begin" w:fldLock="1"/>
      </w:r>
      <w:r>
        <w:rPr>
          <w:noProof/>
        </w:rPr>
        <w:instrText xml:space="preserve"> PAGEREF _Toc162967605 \h </w:instrText>
      </w:r>
      <w:r>
        <w:rPr>
          <w:noProof/>
        </w:rPr>
      </w:r>
      <w:r>
        <w:rPr>
          <w:noProof/>
        </w:rPr>
        <w:fldChar w:fldCharType="separate"/>
      </w:r>
      <w:r>
        <w:rPr>
          <w:noProof/>
        </w:rPr>
        <w:t>52</w:t>
      </w:r>
      <w:r>
        <w:rPr>
          <w:noProof/>
        </w:rPr>
        <w:fldChar w:fldCharType="end"/>
      </w:r>
    </w:p>
    <w:p w14:paraId="23495CA0" w14:textId="2A7A77AD"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Registration Accept</w:t>
      </w:r>
      <w:r>
        <w:rPr>
          <w:noProof/>
        </w:rPr>
        <w:tab/>
      </w:r>
      <w:r>
        <w:rPr>
          <w:noProof/>
        </w:rPr>
        <w:fldChar w:fldCharType="begin" w:fldLock="1"/>
      </w:r>
      <w:r>
        <w:rPr>
          <w:noProof/>
        </w:rPr>
        <w:instrText xml:space="preserve"> PAGEREF _Toc162967606 \h </w:instrText>
      </w:r>
      <w:r>
        <w:rPr>
          <w:noProof/>
        </w:rPr>
      </w:r>
      <w:r>
        <w:rPr>
          <w:noProof/>
        </w:rPr>
        <w:fldChar w:fldCharType="separate"/>
      </w:r>
      <w:r>
        <w:rPr>
          <w:noProof/>
        </w:rPr>
        <w:t>53</w:t>
      </w:r>
      <w:r>
        <w:rPr>
          <w:noProof/>
        </w:rPr>
        <w:fldChar w:fldCharType="end"/>
      </w:r>
    </w:p>
    <w:p w14:paraId="50731D6C" w14:textId="275B4EEB"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Registration Reject</w:t>
      </w:r>
      <w:r>
        <w:rPr>
          <w:noProof/>
        </w:rPr>
        <w:tab/>
      </w:r>
      <w:r>
        <w:rPr>
          <w:noProof/>
        </w:rPr>
        <w:fldChar w:fldCharType="begin" w:fldLock="1"/>
      </w:r>
      <w:r>
        <w:rPr>
          <w:noProof/>
        </w:rPr>
        <w:instrText xml:space="preserve"> PAGEREF _Toc162967607 \h </w:instrText>
      </w:r>
      <w:r>
        <w:rPr>
          <w:noProof/>
        </w:rPr>
      </w:r>
      <w:r>
        <w:rPr>
          <w:noProof/>
        </w:rPr>
        <w:fldChar w:fldCharType="separate"/>
      </w:r>
      <w:r>
        <w:rPr>
          <w:noProof/>
        </w:rPr>
        <w:t>53</w:t>
      </w:r>
      <w:r>
        <w:rPr>
          <w:noProof/>
        </w:rPr>
        <w:fldChar w:fldCharType="end"/>
      </w:r>
    </w:p>
    <w:p w14:paraId="6B3C9405" w14:textId="471599AC"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rPr>
        <w:t>De-registration Request</w:t>
      </w:r>
      <w:r>
        <w:rPr>
          <w:noProof/>
        </w:rPr>
        <w:tab/>
      </w:r>
      <w:r>
        <w:rPr>
          <w:noProof/>
        </w:rPr>
        <w:fldChar w:fldCharType="begin" w:fldLock="1"/>
      </w:r>
      <w:r>
        <w:rPr>
          <w:noProof/>
        </w:rPr>
        <w:instrText xml:space="preserve"> PAGEREF _Toc162967608 \h </w:instrText>
      </w:r>
      <w:r>
        <w:rPr>
          <w:noProof/>
        </w:rPr>
      </w:r>
      <w:r>
        <w:rPr>
          <w:noProof/>
        </w:rPr>
        <w:fldChar w:fldCharType="separate"/>
      </w:r>
      <w:r>
        <w:rPr>
          <w:noProof/>
        </w:rPr>
        <w:t>53</w:t>
      </w:r>
      <w:r>
        <w:rPr>
          <w:noProof/>
        </w:rPr>
        <w:fldChar w:fldCharType="end"/>
      </w:r>
    </w:p>
    <w:p w14:paraId="0E077137" w14:textId="3EEA3EE5"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De-registration Accept</w:t>
      </w:r>
      <w:r>
        <w:rPr>
          <w:noProof/>
        </w:rPr>
        <w:tab/>
      </w:r>
      <w:r>
        <w:rPr>
          <w:noProof/>
        </w:rPr>
        <w:fldChar w:fldCharType="begin" w:fldLock="1"/>
      </w:r>
      <w:r>
        <w:rPr>
          <w:noProof/>
        </w:rPr>
        <w:instrText xml:space="preserve"> PAGEREF _Toc162967609 \h </w:instrText>
      </w:r>
      <w:r>
        <w:rPr>
          <w:noProof/>
        </w:rPr>
      </w:r>
      <w:r>
        <w:rPr>
          <w:noProof/>
        </w:rPr>
        <w:fldChar w:fldCharType="separate"/>
      </w:r>
      <w:r>
        <w:rPr>
          <w:noProof/>
        </w:rPr>
        <w:t>54</w:t>
      </w:r>
      <w:r>
        <w:rPr>
          <w:noProof/>
        </w:rPr>
        <w:fldChar w:fldCharType="end"/>
      </w:r>
    </w:p>
    <w:p w14:paraId="4E8F05F3" w14:textId="4834A766"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A.2.1.</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De-registration Reject</w:t>
      </w:r>
      <w:r>
        <w:rPr>
          <w:noProof/>
        </w:rPr>
        <w:tab/>
      </w:r>
      <w:r>
        <w:rPr>
          <w:noProof/>
        </w:rPr>
        <w:fldChar w:fldCharType="begin" w:fldLock="1"/>
      </w:r>
      <w:r>
        <w:rPr>
          <w:noProof/>
        </w:rPr>
        <w:instrText xml:space="preserve"> PAGEREF _Toc162967610 \h </w:instrText>
      </w:r>
      <w:r>
        <w:rPr>
          <w:noProof/>
        </w:rPr>
      </w:r>
      <w:r>
        <w:rPr>
          <w:noProof/>
        </w:rPr>
        <w:fldChar w:fldCharType="separate"/>
      </w:r>
      <w:r>
        <w:rPr>
          <w:noProof/>
        </w:rPr>
        <w:t>54</w:t>
      </w:r>
      <w:r>
        <w:rPr>
          <w:noProof/>
        </w:rPr>
        <w:fldChar w:fldCharType="end"/>
      </w:r>
    </w:p>
    <w:p w14:paraId="5FE4133E" w14:textId="5A02B9E0"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A.2.2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_Toc162967611 \h </w:instrText>
      </w:r>
      <w:r>
        <w:rPr>
          <w:noProof/>
        </w:rPr>
      </w:r>
      <w:r>
        <w:rPr>
          <w:noProof/>
        </w:rPr>
        <w:fldChar w:fldCharType="separate"/>
      </w:r>
      <w:r>
        <w:rPr>
          <w:noProof/>
        </w:rPr>
        <w:t>54</w:t>
      </w:r>
      <w:r>
        <w:rPr>
          <w:noProof/>
        </w:rPr>
        <w:fldChar w:fldCharType="end"/>
      </w:r>
    </w:p>
    <w:p w14:paraId="4BC314CE" w14:textId="781DDE09"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_Toc162967612 \h </w:instrText>
      </w:r>
      <w:r>
        <w:rPr>
          <w:noProof/>
        </w:rPr>
      </w:r>
      <w:r>
        <w:rPr>
          <w:noProof/>
        </w:rPr>
        <w:fldChar w:fldCharType="separate"/>
      </w:r>
      <w:r>
        <w:rPr>
          <w:noProof/>
        </w:rPr>
        <w:t>54</w:t>
      </w:r>
      <w:r>
        <w:rPr>
          <w:noProof/>
        </w:rPr>
        <w:fldChar w:fldCharType="end"/>
      </w:r>
    </w:p>
    <w:p w14:paraId="1601F02A" w14:textId="7AB05968"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A.2.2.2</w:t>
      </w:r>
      <w:r>
        <w:rPr>
          <w:rFonts w:asciiTheme="minorHAnsi" w:eastAsiaTheme="minorEastAsia" w:hAnsiTheme="minorHAnsi" w:cstheme="minorBidi"/>
          <w:noProof/>
          <w:kern w:val="2"/>
          <w:sz w:val="22"/>
          <w:szCs w:val="22"/>
          <w:lang w:eastAsia="en-GB"/>
          <w14:ligatures w14:val="standardContextual"/>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_Toc162967613 \h </w:instrText>
      </w:r>
      <w:r>
        <w:rPr>
          <w:noProof/>
        </w:rPr>
      </w:r>
      <w:r>
        <w:rPr>
          <w:noProof/>
        </w:rPr>
        <w:fldChar w:fldCharType="separate"/>
      </w:r>
      <w:r>
        <w:rPr>
          <w:noProof/>
        </w:rPr>
        <w:t>55</w:t>
      </w:r>
      <w:r>
        <w:rPr>
          <w:noProof/>
        </w:rPr>
        <w:fldChar w:fldCharType="end"/>
      </w:r>
    </w:p>
    <w:p w14:paraId="6367401D" w14:textId="2ED99492"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A.2.2.3</w:t>
      </w:r>
      <w:r>
        <w:rPr>
          <w:rFonts w:asciiTheme="minorHAnsi" w:eastAsiaTheme="minorEastAsia" w:hAnsiTheme="minorHAnsi" w:cstheme="minorBidi"/>
          <w:noProof/>
          <w:kern w:val="2"/>
          <w:sz w:val="22"/>
          <w:szCs w:val="22"/>
          <w:lang w:eastAsia="en-GB"/>
          <w14:ligatures w14:val="standardContextual"/>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_Toc162967614 \h </w:instrText>
      </w:r>
      <w:r>
        <w:rPr>
          <w:noProof/>
        </w:rPr>
      </w:r>
      <w:r>
        <w:rPr>
          <w:noProof/>
        </w:rPr>
        <w:fldChar w:fldCharType="separate"/>
      </w:r>
      <w:r>
        <w:rPr>
          <w:noProof/>
        </w:rPr>
        <w:t>56</w:t>
      </w:r>
      <w:r>
        <w:rPr>
          <w:noProof/>
        </w:rPr>
        <w:fldChar w:fldCharType="end"/>
      </w:r>
    </w:p>
    <w:p w14:paraId="0B1395F8" w14:textId="1F173F7B"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A.2.2.4</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_Toc162967615 \h </w:instrText>
      </w:r>
      <w:r>
        <w:rPr>
          <w:noProof/>
        </w:rPr>
      </w:r>
      <w:r>
        <w:rPr>
          <w:noProof/>
        </w:rPr>
        <w:fldChar w:fldCharType="separate"/>
      </w:r>
      <w:r>
        <w:rPr>
          <w:noProof/>
        </w:rPr>
        <w:t>56</w:t>
      </w:r>
      <w:r>
        <w:rPr>
          <w:noProof/>
        </w:rPr>
        <w:fldChar w:fldCharType="end"/>
      </w:r>
    </w:p>
    <w:p w14:paraId="096D011F" w14:textId="4D14D5A5"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A.2.2.5</w:t>
      </w:r>
      <w:r>
        <w:rPr>
          <w:rFonts w:asciiTheme="minorHAnsi" w:eastAsiaTheme="minorEastAsia" w:hAnsiTheme="minorHAnsi" w:cstheme="minorBidi"/>
          <w:noProof/>
          <w:kern w:val="2"/>
          <w:sz w:val="22"/>
          <w:szCs w:val="22"/>
          <w:lang w:eastAsia="en-GB"/>
          <w14:ligatures w14:val="standardContextual"/>
        </w:rPr>
        <w:tab/>
      </w:r>
      <w:r>
        <w:rPr>
          <w:noProof/>
        </w:rPr>
        <w:t>Payload</w:t>
      </w:r>
      <w:r>
        <w:rPr>
          <w:noProof/>
        </w:rPr>
        <w:tab/>
      </w:r>
      <w:r>
        <w:rPr>
          <w:noProof/>
        </w:rPr>
        <w:fldChar w:fldCharType="begin" w:fldLock="1"/>
      </w:r>
      <w:r>
        <w:rPr>
          <w:noProof/>
        </w:rPr>
        <w:instrText xml:space="preserve"> PAGEREF _Toc162967616 \h </w:instrText>
      </w:r>
      <w:r>
        <w:rPr>
          <w:noProof/>
        </w:rPr>
      </w:r>
      <w:r>
        <w:rPr>
          <w:noProof/>
        </w:rPr>
        <w:fldChar w:fldCharType="separate"/>
      </w:r>
      <w:r>
        <w:rPr>
          <w:noProof/>
        </w:rPr>
        <w:t>56</w:t>
      </w:r>
      <w:r>
        <w:rPr>
          <w:noProof/>
        </w:rPr>
        <w:fldChar w:fldCharType="end"/>
      </w:r>
    </w:p>
    <w:p w14:paraId="35D0B451" w14:textId="7325F9AC"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A.2.2.6</w:t>
      </w:r>
      <w:r>
        <w:rPr>
          <w:rFonts w:asciiTheme="minorHAnsi" w:eastAsiaTheme="minorEastAsia" w:hAnsiTheme="minorHAnsi" w:cstheme="minorBidi"/>
          <w:noProof/>
          <w:kern w:val="2"/>
          <w:sz w:val="22"/>
          <w:szCs w:val="22"/>
          <w:lang w:eastAsia="en-GB"/>
          <w14:ligatures w14:val="standardContextual"/>
        </w:rPr>
        <w:tab/>
      </w:r>
      <w:r>
        <w:rPr>
          <w:noProof/>
          <w:lang w:eastAsia="ko-KR"/>
        </w:rPr>
        <w:t>Delivery Status R</w:t>
      </w:r>
      <w:r>
        <w:rPr>
          <w:noProof/>
        </w:rPr>
        <w:t>equired</w:t>
      </w:r>
      <w:r>
        <w:rPr>
          <w:noProof/>
        </w:rPr>
        <w:tab/>
      </w:r>
      <w:r>
        <w:rPr>
          <w:noProof/>
        </w:rPr>
        <w:fldChar w:fldCharType="begin" w:fldLock="1"/>
      </w:r>
      <w:r>
        <w:rPr>
          <w:noProof/>
        </w:rPr>
        <w:instrText xml:space="preserve"> PAGEREF _Toc162967617 \h </w:instrText>
      </w:r>
      <w:r>
        <w:rPr>
          <w:noProof/>
        </w:rPr>
      </w:r>
      <w:r>
        <w:rPr>
          <w:noProof/>
        </w:rPr>
        <w:fldChar w:fldCharType="separate"/>
      </w:r>
      <w:r>
        <w:rPr>
          <w:noProof/>
        </w:rPr>
        <w:t>57</w:t>
      </w:r>
      <w:r>
        <w:rPr>
          <w:noProof/>
        </w:rPr>
        <w:fldChar w:fldCharType="end"/>
      </w:r>
    </w:p>
    <w:p w14:paraId="22A247CB" w14:textId="0D7D37B4"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A.2.2.7</w:t>
      </w:r>
      <w:r>
        <w:rPr>
          <w:rFonts w:asciiTheme="minorHAnsi" w:eastAsiaTheme="minorEastAsia" w:hAnsiTheme="minorHAnsi" w:cstheme="minorBidi"/>
          <w:noProof/>
          <w:kern w:val="2"/>
          <w:sz w:val="22"/>
          <w:szCs w:val="22"/>
          <w:lang w:eastAsia="en-GB"/>
          <w14:ligatures w14:val="standardContextual"/>
        </w:rPr>
        <w:tab/>
      </w:r>
      <w:r>
        <w:rPr>
          <w:noProof/>
          <w:lang w:eastAsia="ko-KR"/>
        </w:rPr>
        <w:t>Target Type</w:t>
      </w:r>
      <w:r>
        <w:rPr>
          <w:noProof/>
        </w:rPr>
        <w:tab/>
      </w:r>
      <w:r>
        <w:rPr>
          <w:noProof/>
        </w:rPr>
        <w:fldChar w:fldCharType="begin" w:fldLock="1"/>
      </w:r>
      <w:r>
        <w:rPr>
          <w:noProof/>
        </w:rPr>
        <w:instrText xml:space="preserve"> PAGEREF _Toc162967618 \h </w:instrText>
      </w:r>
      <w:r>
        <w:rPr>
          <w:noProof/>
        </w:rPr>
      </w:r>
      <w:r>
        <w:rPr>
          <w:noProof/>
        </w:rPr>
        <w:fldChar w:fldCharType="separate"/>
      </w:r>
      <w:r>
        <w:rPr>
          <w:noProof/>
        </w:rPr>
        <w:t>57</w:t>
      </w:r>
      <w:r>
        <w:rPr>
          <w:noProof/>
        </w:rPr>
        <w:fldChar w:fldCharType="end"/>
      </w:r>
    </w:p>
    <w:p w14:paraId="46A8EB58" w14:textId="29D9780D"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A.2.2.8</w:t>
      </w:r>
      <w:r>
        <w:rPr>
          <w:rFonts w:asciiTheme="minorHAnsi" w:eastAsiaTheme="minorEastAsia" w:hAnsiTheme="minorHAnsi" w:cstheme="minorBidi"/>
          <w:noProof/>
          <w:kern w:val="2"/>
          <w:sz w:val="22"/>
          <w:szCs w:val="22"/>
          <w:lang w:eastAsia="en-GB"/>
          <w14:ligatures w14:val="standardContextual"/>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_Toc162967619 \h </w:instrText>
      </w:r>
      <w:r>
        <w:rPr>
          <w:noProof/>
        </w:rPr>
      </w:r>
      <w:r>
        <w:rPr>
          <w:noProof/>
        </w:rPr>
        <w:fldChar w:fldCharType="separate"/>
      </w:r>
      <w:r>
        <w:rPr>
          <w:noProof/>
        </w:rPr>
        <w:t>58</w:t>
      </w:r>
      <w:r>
        <w:rPr>
          <w:noProof/>
        </w:rPr>
        <w:fldChar w:fldCharType="end"/>
      </w:r>
    </w:p>
    <w:p w14:paraId="59597C70" w14:textId="335BFE28"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w:t>
      </w:r>
      <w:r>
        <w:rPr>
          <w:noProof/>
        </w:rPr>
        <w:t>2.2.9</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_Toc162967620 \h </w:instrText>
      </w:r>
      <w:r>
        <w:rPr>
          <w:noProof/>
        </w:rPr>
      </w:r>
      <w:r>
        <w:rPr>
          <w:noProof/>
        </w:rPr>
        <w:fldChar w:fldCharType="separate"/>
      </w:r>
      <w:r>
        <w:rPr>
          <w:noProof/>
        </w:rPr>
        <w:t>58</w:t>
      </w:r>
      <w:r>
        <w:rPr>
          <w:noProof/>
        </w:rPr>
        <w:fldChar w:fldCharType="end"/>
      </w:r>
    </w:p>
    <w:p w14:paraId="5907BCFD" w14:textId="71194894"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A.2.2.10</w:t>
      </w:r>
      <w:r>
        <w:rPr>
          <w:rFonts w:asciiTheme="minorHAnsi" w:eastAsiaTheme="minorEastAsia" w:hAnsiTheme="minorHAnsi" w:cstheme="minorBidi"/>
          <w:noProof/>
          <w:kern w:val="2"/>
          <w:sz w:val="22"/>
          <w:szCs w:val="22"/>
          <w:lang w:eastAsia="en-GB"/>
          <w14:ligatures w14:val="standardContextual"/>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_Toc162967621 \h </w:instrText>
      </w:r>
      <w:r>
        <w:rPr>
          <w:noProof/>
        </w:rPr>
      </w:r>
      <w:r>
        <w:rPr>
          <w:noProof/>
        </w:rPr>
        <w:fldChar w:fldCharType="separate"/>
      </w:r>
      <w:r>
        <w:rPr>
          <w:noProof/>
        </w:rPr>
        <w:t>58</w:t>
      </w:r>
      <w:r>
        <w:rPr>
          <w:noProof/>
        </w:rPr>
        <w:fldChar w:fldCharType="end"/>
      </w:r>
    </w:p>
    <w:p w14:paraId="18EA09C2" w14:textId="744E516D"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A.2.2.11</w:t>
      </w:r>
      <w:r>
        <w:rPr>
          <w:rFonts w:asciiTheme="minorHAnsi" w:eastAsiaTheme="minorEastAsia" w:hAnsiTheme="minorHAnsi" w:cstheme="minorBidi"/>
          <w:noProof/>
          <w:kern w:val="2"/>
          <w:sz w:val="22"/>
          <w:szCs w:val="22"/>
          <w:lang w:eastAsia="en-GB"/>
          <w14:ligatures w14:val="standardContextual"/>
        </w:rPr>
        <w:tab/>
      </w:r>
      <w:r>
        <w:rPr>
          <w:noProof/>
          <w:lang w:eastAsia="ko-KR"/>
        </w:rPr>
        <w:t>Group ID</w:t>
      </w:r>
      <w:r>
        <w:rPr>
          <w:noProof/>
        </w:rPr>
        <w:tab/>
      </w:r>
      <w:r>
        <w:rPr>
          <w:noProof/>
        </w:rPr>
        <w:fldChar w:fldCharType="begin" w:fldLock="1"/>
      </w:r>
      <w:r>
        <w:rPr>
          <w:noProof/>
        </w:rPr>
        <w:instrText xml:space="preserve"> PAGEREF _Toc162967622 \h </w:instrText>
      </w:r>
      <w:r>
        <w:rPr>
          <w:noProof/>
        </w:rPr>
      </w:r>
      <w:r>
        <w:rPr>
          <w:noProof/>
        </w:rPr>
        <w:fldChar w:fldCharType="separate"/>
      </w:r>
      <w:r>
        <w:rPr>
          <w:noProof/>
        </w:rPr>
        <w:t>59</w:t>
      </w:r>
      <w:r>
        <w:rPr>
          <w:noProof/>
        </w:rPr>
        <w:fldChar w:fldCharType="end"/>
      </w:r>
    </w:p>
    <w:p w14:paraId="658514C4" w14:textId="4BBF143C"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A.2.2.11</w:t>
      </w:r>
      <w:r>
        <w:rPr>
          <w:rFonts w:asciiTheme="minorHAnsi" w:eastAsiaTheme="minorEastAsia" w:hAnsiTheme="minorHAnsi" w:cstheme="minorBidi"/>
          <w:noProof/>
          <w:kern w:val="2"/>
          <w:sz w:val="22"/>
          <w:szCs w:val="22"/>
          <w:lang w:eastAsia="en-GB"/>
          <w14:ligatures w14:val="standardContextual"/>
        </w:rPr>
        <w:tab/>
      </w:r>
      <w:r>
        <w:rPr>
          <w:noProof/>
        </w:rPr>
        <w:t>Result</w:t>
      </w:r>
      <w:r>
        <w:rPr>
          <w:noProof/>
        </w:rPr>
        <w:tab/>
      </w:r>
      <w:r>
        <w:rPr>
          <w:noProof/>
        </w:rPr>
        <w:fldChar w:fldCharType="begin" w:fldLock="1"/>
      </w:r>
      <w:r>
        <w:rPr>
          <w:noProof/>
        </w:rPr>
        <w:instrText xml:space="preserve"> PAGEREF _Toc162967623 \h </w:instrText>
      </w:r>
      <w:r>
        <w:rPr>
          <w:noProof/>
        </w:rPr>
      </w:r>
      <w:r>
        <w:rPr>
          <w:noProof/>
        </w:rPr>
        <w:fldChar w:fldCharType="separate"/>
      </w:r>
      <w:r>
        <w:rPr>
          <w:noProof/>
        </w:rPr>
        <w:t>59</w:t>
      </w:r>
      <w:r>
        <w:rPr>
          <w:noProof/>
        </w:rPr>
        <w:fldChar w:fldCharType="end"/>
      </w:r>
    </w:p>
    <w:p w14:paraId="3D7A935F" w14:textId="36FD1A5C"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_Toc162967624 \h </w:instrText>
      </w:r>
      <w:r>
        <w:rPr>
          <w:noProof/>
        </w:rPr>
      </w:r>
      <w:r>
        <w:rPr>
          <w:noProof/>
        </w:rPr>
        <w:fldChar w:fldCharType="separate"/>
      </w:r>
      <w:r>
        <w:rPr>
          <w:noProof/>
        </w:rPr>
        <w:t>60</w:t>
      </w:r>
      <w:r>
        <w:rPr>
          <w:noProof/>
        </w:rPr>
        <w:fldChar w:fldCharType="end"/>
      </w:r>
    </w:p>
    <w:p w14:paraId="22747A22" w14:textId="35011160"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A.2.2.13</w:t>
      </w:r>
      <w:r>
        <w:rPr>
          <w:rFonts w:asciiTheme="minorHAnsi" w:eastAsiaTheme="minorEastAsia" w:hAnsiTheme="minorHAnsi" w:cstheme="minorBidi"/>
          <w:noProof/>
          <w:kern w:val="2"/>
          <w:sz w:val="22"/>
          <w:szCs w:val="22"/>
          <w:lang w:eastAsia="en-GB"/>
          <w14:ligatures w14:val="standardContextual"/>
        </w:rPr>
        <w:tab/>
      </w:r>
      <w:r>
        <w:rPr>
          <w:noProof/>
        </w:rPr>
        <w:t>Reply-to Message ID</w:t>
      </w:r>
      <w:r>
        <w:rPr>
          <w:noProof/>
        </w:rPr>
        <w:tab/>
      </w:r>
      <w:r>
        <w:rPr>
          <w:noProof/>
        </w:rPr>
        <w:fldChar w:fldCharType="begin" w:fldLock="1"/>
      </w:r>
      <w:r>
        <w:rPr>
          <w:noProof/>
        </w:rPr>
        <w:instrText xml:space="preserve"> PAGEREF _Toc162967625 \h </w:instrText>
      </w:r>
      <w:r>
        <w:rPr>
          <w:noProof/>
        </w:rPr>
      </w:r>
      <w:r>
        <w:rPr>
          <w:noProof/>
        </w:rPr>
        <w:fldChar w:fldCharType="separate"/>
      </w:r>
      <w:r>
        <w:rPr>
          <w:noProof/>
        </w:rPr>
        <w:t>60</w:t>
      </w:r>
      <w:r>
        <w:rPr>
          <w:noProof/>
        </w:rPr>
        <w:fldChar w:fldCharType="end"/>
      </w:r>
    </w:p>
    <w:p w14:paraId="697E1CED" w14:textId="00D38EF8"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_Toc162967626 \h </w:instrText>
      </w:r>
      <w:r>
        <w:rPr>
          <w:noProof/>
        </w:rPr>
      </w:r>
      <w:r>
        <w:rPr>
          <w:noProof/>
        </w:rPr>
        <w:fldChar w:fldCharType="separate"/>
      </w:r>
      <w:r>
        <w:rPr>
          <w:noProof/>
        </w:rPr>
        <w:t>60</w:t>
      </w:r>
      <w:r>
        <w:rPr>
          <w:noProof/>
        </w:rPr>
        <w:fldChar w:fldCharType="end"/>
      </w:r>
    </w:p>
    <w:p w14:paraId="2628A13E" w14:textId="58AC82F2"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rPr>
        <w:t>Credential information</w:t>
      </w:r>
      <w:r>
        <w:rPr>
          <w:noProof/>
        </w:rPr>
        <w:tab/>
      </w:r>
      <w:r>
        <w:rPr>
          <w:noProof/>
        </w:rPr>
        <w:fldChar w:fldCharType="begin" w:fldLock="1"/>
      </w:r>
      <w:r>
        <w:rPr>
          <w:noProof/>
        </w:rPr>
        <w:instrText xml:space="preserve"> PAGEREF _Toc162967627 \h </w:instrText>
      </w:r>
      <w:r>
        <w:rPr>
          <w:noProof/>
        </w:rPr>
      </w:r>
      <w:r>
        <w:rPr>
          <w:noProof/>
        </w:rPr>
        <w:fldChar w:fldCharType="separate"/>
      </w:r>
      <w:r>
        <w:rPr>
          <w:noProof/>
        </w:rPr>
        <w:t>60</w:t>
      </w:r>
      <w:r>
        <w:rPr>
          <w:noProof/>
        </w:rPr>
        <w:fldChar w:fldCharType="end"/>
      </w:r>
    </w:p>
    <w:p w14:paraId="7FBE85A3" w14:textId="1942D810"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rPr>
        <w:t>MSCin5G Registration ID</w:t>
      </w:r>
      <w:r>
        <w:rPr>
          <w:noProof/>
        </w:rPr>
        <w:tab/>
      </w:r>
      <w:r>
        <w:rPr>
          <w:noProof/>
        </w:rPr>
        <w:fldChar w:fldCharType="begin" w:fldLock="1"/>
      </w:r>
      <w:r>
        <w:rPr>
          <w:noProof/>
        </w:rPr>
        <w:instrText xml:space="preserve"> PAGEREF _Toc162967628 \h </w:instrText>
      </w:r>
      <w:r>
        <w:rPr>
          <w:noProof/>
        </w:rPr>
      </w:r>
      <w:r>
        <w:rPr>
          <w:noProof/>
        </w:rPr>
        <w:fldChar w:fldCharType="separate"/>
      </w:r>
      <w:r>
        <w:rPr>
          <w:noProof/>
        </w:rPr>
        <w:t>61</w:t>
      </w:r>
      <w:r>
        <w:rPr>
          <w:noProof/>
        </w:rPr>
        <w:fldChar w:fldCharType="end"/>
      </w:r>
    </w:p>
    <w:p w14:paraId="4B19AE4F" w14:textId="4941EAA8"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17</w:t>
      </w:r>
      <w:r>
        <w:rPr>
          <w:rFonts w:asciiTheme="minorHAnsi" w:eastAsiaTheme="minorEastAsia" w:hAnsiTheme="minorHAnsi" w:cstheme="minorBidi"/>
          <w:noProof/>
          <w:kern w:val="2"/>
          <w:sz w:val="22"/>
          <w:szCs w:val="22"/>
          <w:lang w:eastAsia="en-GB"/>
          <w14:ligatures w14:val="standardContextual"/>
        </w:rPr>
        <w:tab/>
      </w:r>
      <w:r>
        <w:rPr>
          <w:noProof/>
        </w:rPr>
        <w:t>MSGin5G cause</w:t>
      </w:r>
      <w:r>
        <w:rPr>
          <w:noProof/>
        </w:rPr>
        <w:tab/>
      </w:r>
      <w:r>
        <w:rPr>
          <w:noProof/>
        </w:rPr>
        <w:fldChar w:fldCharType="begin" w:fldLock="1"/>
      </w:r>
      <w:r>
        <w:rPr>
          <w:noProof/>
        </w:rPr>
        <w:instrText xml:space="preserve"> PAGEREF _Toc162967629 \h </w:instrText>
      </w:r>
      <w:r>
        <w:rPr>
          <w:noProof/>
        </w:rPr>
      </w:r>
      <w:r>
        <w:rPr>
          <w:noProof/>
        </w:rPr>
        <w:fldChar w:fldCharType="separate"/>
      </w:r>
      <w:r>
        <w:rPr>
          <w:noProof/>
        </w:rPr>
        <w:t>61</w:t>
      </w:r>
      <w:r>
        <w:rPr>
          <w:noProof/>
        </w:rPr>
        <w:fldChar w:fldCharType="end"/>
      </w:r>
    </w:p>
    <w:p w14:paraId="3340DC59" w14:textId="2020C546"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A.2.2.</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Spare half octet</w:t>
      </w:r>
      <w:r>
        <w:rPr>
          <w:noProof/>
        </w:rPr>
        <w:tab/>
      </w:r>
      <w:r>
        <w:rPr>
          <w:noProof/>
        </w:rPr>
        <w:fldChar w:fldCharType="begin" w:fldLock="1"/>
      </w:r>
      <w:r>
        <w:rPr>
          <w:noProof/>
        </w:rPr>
        <w:instrText xml:space="preserve"> PAGEREF _Toc162967630 \h </w:instrText>
      </w:r>
      <w:r>
        <w:rPr>
          <w:noProof/>
        </w:rPr>
      </w:r>
      <w:r>
        <w:rPr>
          <w:noProof/>
        </w:rPr>
        <w:fldChar w:fldCharType="separate"/>
      </w:r>
      <w:r>
        <w:rPr>
          <w:noProof/>
        </w:rPr>
        <w:t>62</w:t>
      </w:r>
      <w:r>
        <w:rPr>
          <w:noProof/>
        </w:rPr>
        <w:fldChar w:fldCharType="end"/>
      </w:r>
    </w:p>
    <w:p w14:paraId="5A521F64" w14:textId="3555E7D0" w:rsidR="009A376B" w:rsidRDefault="009A376B">
      <w:pPr>
        <w:pStyle w:val="TOC1"/>
        <w:rPr>
          <w:rFonts w:asciiTheme="minorHAnsi" w:eastAsiaTheme="minorEastAsia" w:hAnsiTheme="minorHAnsi" w:cstheme="minorBidi"/>
          <w:noProof/>
          <w:kern w:val="2"/>
          <w:szCs w:val="22"/>
          <w:lang w:eastAsia="en-GB"/>
          <w14:ligatures w14:val="standardContextual"/>
        </w:rPr>
      </w:pPr>
      <w:r>
        <w:rPr>
          <w:noProof/>
          <w:lang w:eastAsia="ko-KR"/>
        </w:rPr>
        <w:t>A.3</w:t>
      </w:r>
      <w:r>
        <w:rPr>
          <w:rFonts w:asciiTheme="minorHAnsi" w:eastAsiaTheme="minorEastAsia" w:hAnsiTheme="minorHAnsi" w:cstheme="minorBidi"/>
          <w:noProof/>
          <w:kern w:val="2"/>
          <w:szCs w:val="22"/>
          <w:lang w:eastAsia="en-GB"/>
          <w14:ligatures w14:val="standardContextual"/>
        </w:rPr>
        <w:tab/>
      </w:r>
      <w:r>
        <w:rPr>
          <w:noProof/>
        </w:rPr>
        <w:t>Based on CoAP</w:t>
      </w:r>
      <w:r>
        <w:rPr>
          <w:noProof/>
        </w:rPr>
        <w:tab/>
      </w:r>
      <w:r>
        <w:rPr>
          <w:noProof/>
        </w:rPr>
        <w:fldChar w:fldCharType="begin" w:fldLock="1"/>
      </w:r>
      <w:r>
        <w:rPr>
          <w:noProof/>
        </w:rPr>
        <w:instrText xml:space="preserve"> PAGEREF _Toc162967631 \h </w:instrText>
      </w:r>
      <w:r>
        <w:rPr>
          <w:noProof/>
        </w:rPr>
      </w:r>
      <w:r>
        <w:rPr>
          <w:noProof/>
        </w:rPr>
        <w:fldChar w:fldCharType="separate"/>
      </w:r>
      <w:r>
        <w:rPr>
          <w:noProof/>
        </w:rPr>
        <w:t>62</w:t>
      </w:r>
      <w:r>
        <w:rPr>
          <w:noProof/>
        </w:rPr>
        <w:fldChar w:fldCharType="end"/>
      </w:r>
    </w:p>
    <w:p w14:paraId="1B8B3019" w14:textId="4C7E5E99"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message contents and functions</w:t>
      </w:r>
      <w:r>
        <w:rPr>
          <w:noProof/>
        </w:rPr>
        <w:tab/>
      </w:r>
      <w:r>
        <w:rPr>
          <w:noProof/>
        </w:rPr>
        <w:fldChar w:fldCharType="begin" w:fldLock="1"/>
      </w:r>
      <w:r>
        <w:rPr>
          <w:noProof/>
        </w:rPr>
        <w:instrText xml:space="preserve"> PAGEREF _Toc162967632 \h </w:instrText>
      </w:r>
      <w:r>
        <w:rPr>
          <w:noProof/>
        </w:rPr>
      </w:r>
      <w:r>
        <w:rPr>
          <w:noProof/>
        </w:rPr>
        <w:fldChar w:fldCharType="separate"/>
      </w:r>
      <w:r>
        <w:rPr>
          <w:noProof/>
        </w:rPr>
        <w:t>62</w:t>
      </w:r>
      <w:r>
        <w:rPr>
          <w:noProof/>
        </w:rPr>
        <w:fldChar w:fldCharType="end"/>
      </w:r>
    </w:p>
    <w:p w14:paraId="45C0F0B8" w14:textId="2E3E42ED"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A.3.1.1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to MSGin5G Client</w:t>
      </w:r>
      <w:r>
        <w:rPr>
          <w:noProof/>
        </w:rPr>
        <w:tab/>
      </w:r>
      <w:r>
        <w:rPr>
          <w:noProof/>
        </w:rPr>
        <w:fldChar w:fldCharType="begin" w:fldLock="1"/>
      </w:r>
      <w:r>
        <w:rPr>
          <w:noProof/>
        </w:rPr>
        <w:instrText xml:space="preserve"> PAGEREF _Toc162967633 \h </w:instrText>
      </w:r>
      <w:r>
        <w:rPr>
          <w:noProof/>
        </w:rPr>
      </w:r>
      <w:r>
        <w:rPr>
          <w:noProof/>
        </w:rPr>
        <w:fldChar w:fldCharType="separate"/>
      </w:r>
      <w:r>
        <w:rPr>
          <w:noProof/>
        </w:rPr>
        <w:t>62</w:t>
      </w:r>
      <w:r>
        <w:rPr>
          <w:noProof/>
        </w:rPr>
        <w:fldChar w:fldCharType="end"/>
      </w:r>
    </w:p>
    <w:p w14:paraId="15DFA12E" w14:textId="6F93B484"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A.3.1.2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delivery status report to MSGin5G Client</w:t>
      </w:r>
      <w:r>
        <w:rPr>
          <w:noProof/>
        </w:rPr>
        <w:tab/>
      </w:r>
      <w:r>
        <w:rPr>
          <w:noProof/>
        </w:rPr>
        <w:fldChar w:fldCharType="begin" w:fldLock="1"/>
      </w:r>
      <w:r>
        <w:rPr>
          <w:noProof/>
        </w:rPr>
        <w:instrText xml:space="preserve"> PAGEREF _Toc162967634 \h </w:instrText>
      </w:r>
      <w:r>
        <w:rPr>
          <w:noProof/>
        </w:rPr>
      </w:r>
      <w:r>
        <w:rPr>
          <w:noProof/>
        </w:rPr>
        <w:fldChar w:fldCharType="separate"/>
      </w:r>
      <w:r>
        <w:rPr>
          <w:noProof/>
        </w:rPr>
        <w:t>63</w:t>
      </w:r>
      <w:r>
        <w:rPr>
          <w:noProof/>
        </w:rPr>
        <w:fldChar w:fldCharType="end"/>
      </w:r>
    </w:p>
    <w:p w14:paraId="3F372F7D" w14:textId="3822581B"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A.3.1.3</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to Application Client</w:t>
      </w:r>
      <w:r>
        <w:rPr>
          <w:noProof/>
        </w:rPr>
        <w:tab/>
      </w:r>
      <w:r>
        <w:rPr>
          <w:noProof/>
        </w:rPr>
        <w:fldChar w:fldCharType="begin" w:fldLock="1"/>
      </w:r>
      <w:r>
        <w:rPr>
          <w:noProof/>
        </w:rPr>
        <w:instrText xml:space="preserve"> PAGEREF _Toc162967635 \h </w:instrText>
      </w:r>
      <w:r>
        <w:rPr>
          <w:noProof/>
        </w:rPr>
      </w:r>
      <w:r>
        <w:rPr>
          <w:noProof/>
        </w:rPr>
        <w:fldChar w:fldCharType="separate"/>
      </w:r>
      <w:r>
        <w:rPr>
          <w:noProof/>
        </w:rPr>
        <w:t>63</w:t>
      </w:r>
      <w:r>
        <w:rPr>
          <w:noProof/>
        </w:rPr>
        <w:fldChar w:fldCharType="end"/>
      </w:r>
    </w:p>
    <w:p w14:paraId="432596B7" w14:textId="029AFD05"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A.3.1.4</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delivery status report to Application Client</w:t>
      </w:r>
      <w:r>
        <w:rPr>
          <w:noProof/>
        </w:rPr>
        <w:tab/>
      </w:r>
      <w:r>
        <w:rPr>
          <w:noProof/>
        </w:rPr>
        <w:fldChar w:fldCharType="begin" w:fldLock="1"/>
      </w:r>
      <w:r>
        <w:rPr>
          <w:noProof/>
        </w:rPr>
        <w:instrText xml:space="preserve"> PAGEREF _Toc162967636 \h </w:instrText>
      </w:r>
      <w:r>
        <w:rPr>
          <w:noProof/>
        </w:rPr>
      </w:r>
      <w:r>
        <w:rPr>
          <w:noProof/>
        </w:rPr>
        <w:fldChar w:fldCharType="separate"/>
      </w:r>
      <w:r>
        <w:rPr>
          <w:noProof/>
        </w:rPr>
        <w:t>63</w:t>
      </w:r>
      <w:r>
        <w:rPr>
          <w:noProof/>
        </w:rPr>
        <w:fldChar w:fldCharType="end"/>
      </w:r>
    </w:p>
    <w:p w14:paraId="1413CF30" w14:textId="07A032C9"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A.3.1.5</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sending response to Application</w:t>
      </w:r>
      <w:r w:rsidRPr="005A719B">
        <w:rPr>
          <w:noProof/>
          <w:lang w:val="en-US" w:eastAsia="zh-CN"/>
        </w:rPr>
        <w:t xml:space="preserve"> Client</w:t>
      </w:r>
      <w:r>
        <w:rPr>
          <w:noProof/>
        </w:rPr>
        <w:tab/>
      </w:r>
      <w:r>
        <w:rPr>
          <w:noProof/>
        </w:rPr>
        <w:fldChar w:fldCharType="begin" w:fldLock="1"/>
      </w:r>
      <w:r>
        <w:rPr>
          <w:noProof/>
        </w:rPr>
        <w:instrText xml:space="preserve"> PAGEREF _Toc162967637 \h </w:instrText>
      </w:r>
      <w:r>
        <w:rPr>
          <w:noProof/>
        </w:rPr>
      </w:r>
      <w:r>
        <w:rPr>
          <w:noProof/>
        </w:rPr>
        <w:fldChar w:fldCharType="separate"/>
      </w:r>
      <w:r>
        <w:rPr>
          <w:noProof/>
        </w:rPr>
        <w:t>63</w:t>
      </w:r>
      <w:r>
        <w:rPr>
          <w:noProof/>
        </w:rPr>
        <w:fldChar w:fldCharType="end"/>
      </w:r>
    </w:p>
    <w:p w14:paraId="57001CB5" w14:textId="514402D8"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A.3.1.6</w:t>
      </w:r>
      <w:r>
        <w:rPr>
          <w:rFonts w:asciiTheme="minorHAnsi" w:eastAsiaTheme="minorEastAsia" w:hAnsiTheme="minorHAnsi" w:cstheme="minorBidi"/>
          <w:noProof/>
          <w:kern w:val="2"/>
          <w:sz w:val="22"/>
          <w:szCs w:val="22"/>
          <w:lang w:eastAsia="en-GB"/>
          <w14:ligatures w14:val="standardContextual"/>
        </w:rPr>
        <w:tab/>
      </w:r>
      <w:r>
        <w:rPr>
          <w:noProof/>
        </w:rPr>
        <w:t xml:space="preserve">for </w:t>
      </w:r>
      <w:r>
        <w:rPr>
          <w:noProof/>
          <w:lang w:eastAsia="zh-CN"/>
        </w:rPr>
        <w:t>sending</w:t>
      </w:r>
      <w:r>
        <w:rPr>
          <w:noProof/>
        </w:rPr>
        <w:t xml:space="preserve"> a message received response to MSGin5G</w:t>
      </w:r>
      <w:r w:rsidRPr="005A719B">
        <w:rPr>
          <w:noProof/>
          <w:lang w:val="en-US" w:eastAsia="zh-CN"/>
        </w:rPr>
        <w:t xml:space="preserve"> Client</w:t>
      </w:r>
      <w:r>
        <w:rPr>
          <w:noProof/>
        </w:rPr>
        <w:tab/>
      </w:r>
      <w:r>
        <w:rPr>
          <w:noProof/>
        </w:rPr>
        <w:fldChar w:fldCharType="begin" w:fldLock="1"/>
      </w:r>
      <w:r>
        <w:rPr>
          <w:noProof/>
        </w:rPr>
        <w:instrText xml:space="preserve"> PAGEREF _Toc162967638 \h </w:instrText>
      </w:r>
      <w:r>
        <w:rPr>
          <w:noProof/>
        </w:rPr>
      </w:r>
      <w:r>
        <w:rPr>
          <w:noProof/>
        </w:rPr>
        <w:fldChar w:fldCharType="separate"/>
      </w:r>
      <w:r>
        <w:rPr>
          <w:noProof/>
        </w:rPr>
        <w:t>64</w:t>
      </w:r>
      <w:r>
        <w:rPr>
          <w:noProof/>
        </w:rPr>
        <w:fldChar w:fldCharType="end"/>
      </w:r>
    </w:p>
    <w:p w14:paraId="3A5A3567" w14:textId="54E69B31" w:rsidR="009A376B" w:rsidRPr="009A376B" w:rsidRDefault="009A376B">
      <w:pPr>
        <w:pStyle w:val="TOC3"/>
        <w:rPr>
          <w:rFonts w:asciiTheme="minorHAnsi" w:eastAsiaTheme="minorEastAsia" w:hAnsiTheme="minorHAnsi" w:cstheme="minorBidi"/>
          <w:noProof/>
          <w:kern w:val="2"/>
          <w:sz w:val="22"/>
          <w:szCs w:val="22"/>
          <w:lang w:val="fr-FR" w:eastAsia="en-GB"/>
          <w14:ligatures w14:val="standardContextual"/>
        </w:rPr>
      </w:pPr>
      <w:r w:rsidRPr="009A376B">
        <w:rPr>
          <w:noProof/>
          <w:lang w:val="fr-FR"/>
        </w:rPr>
        <w:t>A.3.1.</w:t>
      </w:r>
      <w:r w:rsidRPr="009A376B">
        <w:rPr>
          <w:noProof/>
          <w:lang w:val="fr-FR" w:eastAsia="zh-CN"/>
        </w:rPr>
        <w:t>7</w:t>
      </w:r>
      <w:r w:rsidRPr="009A376B">
        <w:rPr>
          <w:rFonts w:asciiTheme="minorHAnsi" w:eastAsiaTheme="minorEastAsia" w:hAnsiTheme="minorHAnsi" w:cstheme="minorBidi"/>
          <w:noProof/>
          <w:kern w:val="2"/>
          <w:sz w:val="22"/>
          <w:szCs w:val="22"/>
          <w:lang w:val="fr-FR" w:eastAsia="en-GB"/>
          <w14:ligatures w14:val="standardContextual"/>
        </w:rPr>
        <w:tab/>
      </w:r>
      <w:r w:rsidRPr="009A376B">
        <w:rPr>
          <w:noProof/>
          <w:lang w:val="fr-FR"/>
        </w:rPr>
        <w:t>Registration Request</w:t>
      </w:r>
      <w:r w:rsidRPr="009A376B">
        <w:rPr>
          <w:noProof/>
          <w:lang w:val="fr-FR"/>
        </w:rPr>
        <w:tab/>
      </w:r>
      <w:r>
        <w:rPr>
          <w:noProof/>
        </w:rPr>
        <w:fldChar w:fldCharType="begin" w:fldLock="1"/>
      </w:r>
      <w:r w:rsidRPr="009A376B">
        <w:rPr>
          <w:noProof/>
          <w:lang w:val="fr-FR"/>
        </w:rPr>
        <w:instrText xml:space="preserve"> PAGEREF _Toc162967639 \h </w:instrText>
      </w:r>
      <w:r>
        <w:rPr>
          <w:noProof/>
        </w:rPr>
      </w:r>
      <w:r>
        <w:rPr>
          <w:noProof/>
        </w:rPr>
        <w:fldChar w:fldCharType="separate"/>
      </w:r>
      <w:r w:rsidRPr="009A376B">
        <w:rPr>
          <w:noProof/>
          <w:lang w:val="fr-FR"/>
        </w:rPr>
        <w:t>64</w:t>
      </w:r>
      <w:r>
        <w:rPr>
          <w:noProof/>
        </w:rPr>
        <w:fldChar w:fldCharType="end"/>
      </w:r>
    </w:p>
    <w:p w14:paraId="31BF8E9B" w14:textId="35D05CFF" w:rsidR="009A376B" w:rsidRPr="009A376B" w:rsidRDefault="009A376B">
      <w:pPr>
        <w:pStyle w:val="TOC3"/>
        <w:rPr>
          <w:rFonts w:asciiTheme="minorHAnsi" w:eastAsiaTheme="minorEastAsia" w:hAnsiTheme="minorHAnsi" w:cstheme="minorBidi"/>
          <w:noProof/>
          <w:kern w:val="2"/>
          <w:sz w:val="22"/>
          <w:szCs w:val="22"/>
          <w:lang w:val="fr-FR" w:eastAsia="en-GB"/>
          <w14:ligatures w14:val="standardContextual"/>
        </w:rPr>
      </w:pPr>
      <w:r w:rsidRPr="009A376B">
        <w:rPr>
          <w:noProof/>
          <w:lang w:val="fr-FR"/>
        </w:rPr>
        <w:t>A.3.1.</w:t>
      </w:r>
      <w:r w:rsidRPr="009A376B">
        <w:rPr>
          <w:noProof/>
          <w:lang w:val="fr-FR" w:eastAsia="zh-CN"/>
        </w:rPr>
        <w:t>8</w:t>
      </w:r>
      <w:r w:rsidRPr="009A376B">
        <w:rPr>
          <w:rFonts w:asciiTheme="minorHAnsi" w:eastAsiaTheme="minorEastAsia" w:hAnsiTheme="minorHAnsi" w:cstheme="minorBidi"/>
          <w:noProof/>
          <w:kern w:val="2"/>
          <w:sz w:val="22"/>
          <w:szCs w:val="22"/>
          <w:lang w:val="fr-FR" w:eastAsia="en-GB"/>
          <w14:ligatures w14:val="standardContextual"/>
        </w:rPr>
        <w:tab/>
      </w:r>
      <w:r w:rsidRPr="009A376B">
        <w:rPr>
          <w:noProof/>
          <w:lang w:val="fr-FR"/>
        </w:rPr>
        <w:t>Registration Response</w:t>
      </w:r>
      <w:r w:rsidRPr="009A376B">
        <w:rPr>
          <w:noProof/>
          <w:lang w:val="fr-FR"/>
        </w:rPr>
        <w:tab/>
      </w:r>
      <w:r>
        <w:rPr>
          <w:noProof/>
        </w:rPr>
        <w:fldChar w:fldCharType="begin" w:fldLock="1"/>
      </w:r>
      <w:r w:rsidRPr="009A376B">
        <w:rPr>
          <w:noProof/>
          <w:lang w:val="fr-FR"/>
        </w:rPr>
        <w:instrText xml:space="preserve"> PAGEREF _Toc162967640 \h </w:instrText>
      </w:r>
      <w:r>
        <w:rPr>
          <w:noProof/>
        </w:rPr>
      </w:r>
      <w:r>
        <w:rPr>
          <w:noProof/>
        </w:rPr>
        <w:fldChar w:fldCharType="separate"/>
      </w:r>
      <w:r w:rsidRPr="009A376B">
        <w:rPr>
          <w:noProof/>
          <w:lang w:val="fr-FR"/>
        </w:rPr>
        <w:t>64</w:t>
      </w:r>
      <w:r>
        <w:rPr>
          <w:noProof/>
        </w:rPr>
        <w:fldChar w:fldCharType="end"/>
      </w:r>
    </w:p>
    <w:p w14:paraId="1CCE9026" w14:textId="78DCAE6A" w:rsidR="009A376B" w:rsidRPr="009A376B" w:rsidRDefault="009A376B">
      <w:pPr>
        <w:pStyle w:val="TOC3"/>
        <w:rPr>
          <w:rFonts w:asciiTheme="minorHAnsi" w:eastAsiaTheme="minorEastAsia" w:hAnsiTheme="minorHAnsi" w:cstheme="minorBidi"/>
          <w:noProof/>
          <w:kern w:val="2"/>
          <w:sz w:val="22"/>
          <w:szCs w:val="22"/>
          <w:lang w:val="fr-FR" w:eastAsia="en-GB"/>
          <w14:ligatures w14:val="standardContextual"/>
        </w:rPr>
      </w:pPr>
      <w:r w:rsidRPr="009A376B">
        <w:rPr>
          <w:noProof/>
          <w:lang w:val="fr-FR"/>
        </w:rPr>
        <w:t>A.3.1.</w:t>
      </w:r>
      <w:r w:rsidRPr="009A376B">
        <w:rPr>
          <w:noProof/>
          <w:lang w:val="fr-FR" w:eastAsia="zh-CN"/>
        </w:rPr>
        <w:t>9</w:t>
      </w:r>
      <w:r w:rsidRPr="009A376B">
        <w:rPr>
          <w:rFonts w:asciiTheme="minorHAnsi" w:eastAsiaTheme="minorEastAsia" w:hAnsiTheme="minorHAnsi" w:cstheme="minorBidi"/>
          <w:noProof/>
          <w:kern w:val="2"/>
          <w:sz w:val="22"/>
          <w:szCs w:val="22"/>
          <w:lang w:val="fr-FR" w:eastAsia="en-GB"/>
          <w14:ligatures w14:val="standardContextual"/>
        </w:rPr>
        <w:tab/>
      </w:r>
      <w:r w:rsidRPr="009A376B">
        <w:rPr>
          <w:noProof/>
          <w:lang w:val="fr-FR"/>
        </w:rPr>
        <w:t>De-registration Request</w:t>
      </w:r>
      <w:r w:rsidRPr="009A376B">
        <w:rPr>
          <w:noProof/>
          <w:lang w:val="fr-FR"/>
        </w:rPr>
        <w:tab/>
      </w:r>
      <w:r>
        <w:rPr>
          <w:noProof/>
        </w:rPr>
        <w:fldChar w:fldCharType="begin" w:fldLock="1"/>
      </w:r>
      <w:r w:rsidRPr="009A376B">
        <w:rPr>
          <w:noProof/>
          <w:lang w:val="fr-FR"/>
        </w:rPr>
        <w:instrText xml:space="preserve"> PAGEREF _Toc162967641 \h </w:instrText>
      </w:r>
      <w:r>
        <w:rPr>
          <w:noProof/>
        </w:rPr>
      </w:r>
      <w:r>
        <w:rPr>
          <w:noProof/>
        </w:rPr>
        <w:fldChar w:fldCharType="separate"/>
      </w:r>
      <w:r w:rsidRPr="009A376B">
        <w:rPr>
          <w:noProof/>
          <w:lang w:val="fr-FR"/>
        </w:rPr>
        <w:t>65</w:t>
      </w:r>
      <w:r>
        <w:rPr>
          <w:noProof/>
        </w:rPr>
        <w:fldChar w:fldCharType="end"/>
      </w:r>
    </w:p>
    <w:p w14:paraId="3B7CD25A" w14:textId="3D7E0F79" w:rsidR="009A376B" w:rsidRPr="009A376B" w:rsidRDefault="009A376B">
      <w:pPr>
        <w:pStyle w:val="TOC3"/>
        <w:rPr>
          <w:rFonts w:asciiTheme="minorHAnsi" w:eastAsiaTheme="minorEastAsia" w:hAnsiTheme="minorHAnsi" w:cstheme="minorBidi"/>
          <w:noProof/>
          <w:kern w:val="2"/>
          <w:sz w:val="22"/>
          <w:szCs w:val="22"/>
          <w:lang w:val="fr-FR" w:eastAsia="en-GB"/>
          <w14:ligatures w14:val="standardContextual"/>
        </w:rPr>
      </w:pPr>
      <w:r w:rsidRPr="009A376B">
        <w:rPr>
          <w:noProof/>
          <w:lang w:val="fr-FR"/>
        </w:rPr>
        <w:t>A.3.1.</w:t>
      </w:r>
      <w:r w:rsidRPr="009A376B">
        <w:rPr>
          <w:noProof/>
          <w:lang w:val="fr-FR" w:eastAsia="zh-CN"/>
        </w:rPr>
        <w:t>10</w:t>
      </w:r>
      <w:r w:rsidRPr="009A376B">
        <w:rPr>
          <w:rFonts w:asciiTheme="minorHAnsi" w:eastAsiaTheme="minorEastAsia" w:hAnsiTheme="minorHAnsi" w:cstheme="minorBidi"/>
          <w:noProof/>
          <w:kern w:val="2"/>
          <w:sz w:val="22"/>
          <w:szCs w:val="22"/>
          <w:lang w:val="fr-FR" w:eastAsia="en-GB"/>
          <w14:ligatures w14:val="standardContextual"/>
        </w:rPr>
        <w:tab/>
      </w:r>
      <w:r w:rsidRPr="009A376B">
        <w:rPr>
          <w:noProof/>
          <w:lang w:val="fr-FR"/>
        </w:rPr>
        <w:t>De-registration Response</w:t>
      </w:r>
      <w:r w:rsidRPr="009A376B">
        <w:rPr>
          <w:noProof/>
          <w:lang w:val="fr-FR"/>
        </w:rPr>
        <w:tab/>
      </w:r>
      <w:r>
        <w:rPr>
          <w:noProof/>
        </w:rPr>
        <w:fldChar w:fldCharType="begin" w:fldLock="1"/>
      </w:r>
      <w:r w:rsidRPr="009A376B">
        <w:rPr>
          <w:noProof/>
          <w:lang w:val="fr-FR"/>
        </w:rPr>
        <w:instrText xml:space="preserve"> PAGEREF _Toc162967642 \h </w:instrText>
      </w:r>
      <w:r>
        <w:rPr>
          <w:noProof/>
        </w:rPr>
      </w:r>
      <w:r>
        <w:rPr>
          <w:noProof/>
        </w:rPr>
        <w:fldChar w:fldCharType="separate"/>
      </w:r>
      <w:r w:rsidRPr="009A376B">
        <w:rPr>
          <w:noProof/>
          <w:lang w:val="fr-FR"/>
        </w:rPr>
        <w:t>65</w:t>
      </w:r>
      <w:r>
        <w:rPr>
          <w:noProof/>
        </w:rPr>
        <w:fldChar w:fldCharType="end"/>
      </w:r>
    </w:p>
    <w:p w14:paraId="3E9EAAA6" w14:textId="397A8682" w:rsidR="009A376B" w:rsidRDefault="009A376B">
      <w:pPr>
        <w:pStyle w:val="TOC2"/>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JSON Schema</w:t>
      </w:r>
      <w:r>
        <w:rPr>
          <w:noProof/>
        </w:rPr>
        <w:tab/>
      </w:r>
      <w:r>
        <w:rPr>
          <w:noProof/>
        </w:rPr>
        <w:fldChar w:fldCharType="begin" w:fldLock="1"/>
      </w:r>
      <w:r>
        <w:rPr>
          <w:noProof/>
        </w:rPr>
        <w:instrText xml:space="preserve"> PAGEREF _Toc162967643 \h </w:instrText>
      </w:r>
      <w:r>
        <w:rPr>
          <w:noProof/>
        </w:rPr>
      </w:r>
      <w:r>
        <w:rPr>
          <w:noProof/>
        </w:rPr>
        <w:fldChar w:fldCharType="separate"/>
      </w:r>
      <w:r>
        <w:rPr>
          <w:noProof/>
        </w:rPr>
        <w:t>65</w:t>
      </w:r>
      <w:r>
        <w:rPr>
          <w:noProof/>
        </w:rPr>
        <w:fldChar w:fldCharType="end"/>
      </w:r>
    </w:p>
    <w:p w14:paraId="680587FB" w14:textId="0C01D285"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A.3.2.1</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to MSGin5G Client</w:t>
      </w:r>
      <w:r>
        <w:rPr>
          <w:noProof/>
        </w:rPr>
        <w:tab/>
      </w:r>
      <w:r>
        <w:rPr>
          <w:noProof/>
        </w:rPr>
        <w:fldChar w:fldCharType="begin" w:fldLock="1"/>
      </w:r>
      <w:r>
        <w:rPr>
          <w:noProof/>
        </w:rPr>
        <w:instrText xml:space="preserve"> PAGEREF _Toc162967644 \h </w:instrText>
      </w:r>
      <w:r>
        <w:rPr>
          <w:noProof/>
        </w:rPr>
      </w:r>
      <w:r>
        <w:rPr>
          <w:noProof/>
        </w:rPr>
        <w:fldChar w:fldCharType="separate"/>
      </w:r>
      <w:r>
        <w:rPr>
          <w:noProof/>
        </w:rPr>
        <w:t>65</w:t>
      </w:r>
      <w:r>
        <w:rPr>
          <w:noProof/>
        </w:rPr>
        <w:fldChar w:fldCharType="end"/>
      </w:r>
    </w:p>
    <w:p w14:paraId="373E94AE" w14:textId="32C4CAB5"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A.3.2.2</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delivery report to MSGin5G Client</w:t>
      </w:r>
      <w:r>
        <w:rPr>
          <w:noProof/>
        </w:rPr>
        <w:tab/>
      </w:r>
      <w:r>
        <w:rPr>
          <w:noProof/>
        </w:rPr>
        <w:fldChar w:fldCharType="begin" w:fldLock="1"/>
      </w:r>
      <w:r>
        <w:rPr>
          <w:noProof/>
        </w:rPr>
        <w:instrText xml:space="preserve"> PAGEREF _Toc162967645 \h </w:instrText>
      </w:r>
      <w:r>
        <w:rPr>
          <w:noProof/>
        </w:rPr>
      </w:r>
      <w:r>
        <w:rPr>
          <w:noProof/>
        </w:rPr>
        <w:fldChar w:fldCharType="separate"/>
      </w:r>
      <w:r>
        <w:rPr>
          <w:noProof/>
        </w:rPr>
        <w:t>66</w:t>
      </w:r>
      <w:r>
        <w:rPr>
          <w:noProof/>
        </w:rPr>
        <w:fldChar w:fldCharType="end"/>
      </w:r>
    </w:p>
    <w:p w14:paraId="76DAB1A5" w14:textId="79D4305C"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A.3.2.3</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to Application Client</w:t>
      </w:r>
      <w:r>
        <w:rPr>
          <w:noProof/>
        </w:rPr>
        <w:tab/>
      </w:r>
      <w:r>
        <w:rPr>
          <w:noProof/>
        </w:rPr>
        <w:fldChar w:fldCharType="begin" w:fldLock="1"/>
      </w:r>
      <w:r>
        <w:rPr>
          <w:noProof/>
        </w:rPr>
        <w:instrText xml:space="preserve"> PAGEREF _Toc162967646 \h </w:instrText>
      </w:r>
      <w:r>
        <w:rPr>
          <w:noProof/>
        </w:rPr>
      </w:r>
      <w:r>
        <w:rPr>
          <w:noProof/>
        </w:rPr>
        <w:fldChar w:fldCharType="separate"/>
      </w:r>
      <w:r>
        <w:rPr>
          <w:noProof/>
        </w:rPr>
        <w:t>67</w:t>
      </w:r>
      <w:r>
        <w:rPr>
          <w:noProof/>
        </w:rPr>
        <w:fldChar w:fldCharType="end"/>
      </w:r>
    </w:p>
    <w:p w14:paraId="3EDE105C" w14:textId="4DAF6C04"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A.3.2.4</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delivery report to Application Client</w:t>
      </w:r>
      <w:r>
        <w:rPr>
          <w:noProof/>
        </w:rPr>
        <w:tab/>
      </w:r>
      <w:r>
        <w:rPr>
          <w:noProof/>
        </w:rPr>
        <w:fldChar w:fldCharType="begin" w:fldLock="1"/>
      </w:r>
      <w:r>
        <w:rPr>
          <w:noProof/>
        </w:rPr>
        <w:instrText xml:space="preserve"> PAGEREF _Toc162967647 \h </w:instrText>
      </w:r>
      <w:r>
        <w:rPr>
          <w:noProof/>
        </w:rPr>
      </w:r>
      <w:r>
        <w:rPr>
          <w:noProof/>
        </w:rPr>
        <w:fldChar w:fldCharType="separate"/>
      </w:r>
      <w:r>
        <w:rPr>
          <w:noProof/>
        </w:rPr>
        <w:t>68</w:t>
      </w:r>
      <w:r>
        <w:rPr>
          <w:noProof/>
        </w:rPr>
        <w:fldChar w:fldCharType="end"/>
      </w:r>
    </w:p>
    <w:p w14:paraId="6826785B" w14:textId="76AB2C02"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A.3.2.5</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sending response to Application Client</w:t>
      </w:r>
      <w:r>
        <w:rPr>
          <w:noProof/>
        </w:rPr>
        <w:tab/>
      </w:r>
      <w:r>
        <w:rPr>
          <w:noProof/>
        </w:rPr>
        <w:fldChar w:fldCharType="begin" w:fldLock="1"/>
      </w:r>
      <w:r>
        <w:rPr>
          <w:noProof/>
        </w:rPr>
        <w:instrText xml:space="preserve"> PAGEREF _Toc162967648 \h </w:instrText>
      </w:r>
      <w:r>
        <w:rPr>
          <w:noProof/>
        </w:rPr>
      </w:r>
      <w:r>
        <w:rPr>
          <w:noProof/>
        </w:rPr>
        <w:fldChar w:fldCharType="separate"/>
      </w:r>
      <w:r>
        <w:rPr>
          <w:noProof/>
        </w:rPr>
        <w:t>68</w:t>
      </w:r>
      <w:r>
        <w:rPr>
          <w:noProof/>
        </w:rPr>
        <w:fldChar w:fldCharType="end"/>
      </w:r>
    </w:p>
    <w:p w14:paraId="26E41A38" w14:textId="71BA7FF0"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sidRPr="005A719B">
        <w:rPr>
          <w:noProof/>
          <w:lang w:val="en-US" w:eastAsia="zh-CN"/>
        </w:rPr>
        <w:t>A.3.2.6</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for sending a message received response to MSGin5G Client</w:t>
      </w:r>
      <w:r>
        <w:rPr>
          <w:noProof/>
        </w:rPr>
        <w:tab/>
      </w:r>
      <w:r>
        <w:rPr>
          <w:noProof/>
        </w:rPr>
        <w:fldChar w:fldCharType="begin" w:fldLock="1"/>
      </w:r>
      <w:r>
        <w:rPr>
          <w:noProof/>
        </w:rPr>
        <w:instrText xml:space="preserve"> PAGEREF _Toc162967649 \h </w:instrText>
      </w:r>
      <w:r>
        <w:rPr>
          <w:noProof/>
        </w:rPr>
      </w:r>
      <w:r>
        <w:rPr>
          <w:noProof/>
        </w:rPr>
        <w:fldChar w:fldCharType="separate"/>
      </w:r>
      <w:r>
        <w:rPr>
          <w:noProof/>
        </w:rPr>
        <w:t>69</w:t>
      </w:r>
      <w:r>
        <w:rPr>
          <w:noProof/>
        </w:rPr>
        <w:fldChar w:fldCharType="end"/>
      </w:r>
    </w:p>
    <w:p w14:paraId="17CEA40C" w14:textId="3573873B"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A.3.2.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5A719B">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_Toc162967650 \h </w:instrText>
      </w:r>
      <w:r>
        <w:rPr>
          <w:noProof/>
        </w:rPr>
      </w:r>
      <w:r>
        <w:rPr>
          <w:noProof/>
        </w:rPr>
        <w:fldChar w:fldCharType="separate"/>
      </w:r>
      <w:r>
        <w:rPr>
          <w:noProof/>
        </w:rPr>
        <w:t>69</w:t>
      </w:r>
      <w:r>
        <w:rPr>
          <w:noProof/>
        </w:rPr>
        <w:fldChar w:fldCharType="end"/>
      </w:r>
    </w:p>
    <w:p w14:paraId="6D7821B2" w14:textId="162CF6A4" w:rsidR="009A376B" w:rsidRDefault="009A376B">
      <w:pPr>
        <w:pStyle w:val="TOC3"/>
        <w:rPr>
          <w:rFonts w:asciiTheme="minorHAnsi" w:eastAsiaTheme="minorEastAsia" w:hAnsiTheme="minorHAnsi" w:cstheme="minorBidi"/>
          <w:noProof/>
          <w:kern w:val="2"/>
          <w:sz w:val="22"/>
          <w:szCs w:val="22"/>
          <w:lang w:eastAsia="en-GB"/>
          <w14:ligatures w14:val="standardContextual"/>
        </w:rPr>
      </w:pPr>
      <w:r>
        <w:rPr>
          <w:noProof/>
        </w:rPr>
        <w:t>A.3.2.</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D</w:t>
      </w:r>
      <w:r w:rsidRPr="005A719B">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_Toc162967651 \h </w:instrText>
      </w:r>
      <w:r>
        <w:rPr>
          <w:noProof/>
        </w:rPr>
      </w:r>
      <w:r>
        <w:rPr>
          <w:noProof/>
        </w:rPr>
        <w:fldChar w:fldCharType="separate"/>
      </w:r>
      <w:r>
        <w:rPr>
          <w:noProof/>
        </w:rPr>
        <w:t>70</w:t>
      </w:r>
      <w:r>
        <w:rPr>
          <w:noProof/>
        </w:rPr>
        <w:fldChar w:fldCharType="end"/>
      </w:r>
    </w:p>
    <w:p w14:paraId="34B1927D" w14:textId="32632FF0" w:rsidR="009A376B" w:rsidRDefault="009A376B" w:rsidP="009A376B">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X</w:t>
      </w:r>
      <w:r>
        <w:rPr>
          <w:noProof/>
        </w:rPr>
        <w:t xml:space="preserve"> (Informative):</w:t>
      </w:r>
      <w:r>
        <w:rPr>
          <w:noProof/>
        </w:rPr>
        <w:tab/>
        <w:t>IANA UDP port registration form</w:t>
      </w:r>
      <w:r>
        <w:rPr>
          <w:noProof/>
        </w:rPr>
        <w:tab/>
      </w:r>
      <w:r>
        <w:rPr>
          <w:noProof/>
        </w:rPr>
        <w:fldChar w:fldCharType="begin" w:fldLock="1"/>
      </w:r>
      <w:r>
        <w:rPr>
          <w:noProof/>
        </w:rPr>
        <w:instrText xml:space="preserve"> PAGEREF _Toc162967652 \h </w:instrText>
      </w:r>
      <w:r>
        <w:rPr>
          <w:noProof/>
        </w:rPr>
      </w:r>
      <w:r>
        <w:rPr>
          <w:noProof/>
        </w:rPr>
        <w:fldChar w:fldCharType="separate"/>
      </w:r>
      <w:r>
        <w:rPr>
          <w:noProof/>
        </w:rPr>
        <w:t>71</w:t>
      </w:r>
      <w:r>
        <w:rPr>
          <w:noProof/>
        </w:rPr>
        <w:fldChar w:fldCharType="end"/>
      </w:r>
    </w:p>
    <w:p w14:paraId="1B4DA3BF" w14:textId="367D333D" w:rsidR="009A376B" w:rsidRDefault="009A376B" w:rsidP="009A376B">
      <w:pPr>
        <w:pStyle w:val="TOC8"/>
        <w:rPr>
          <w:rFonts w:asciiTheme="minorHAnsi" w:eastAsiaTheme="minorEastAsia" w:hAnsiTheme="minorHAnsi" w:cstheme="minorBidi"/>
          <w:b w:val="0"/>
          <w:noProof/>
          <w:kern w:val="2"/>
          <w:szCs w:val="22"/>
          <w:lang w:eastAsia="en-GB"/>
          <w14:ligatures w14:val="standardContextual"/>
        </w:rPr>
      </w:pPr>
      <w:r w:rsidRPr="005A719B">
        <w:rPr>
          <w:rFonts w:eastAsia="SimSun"/>
          <w:noProof/>
        </w:rPr>
        <w:t>Annex C(informative</w:t>
      </w:r>
      <w:r>
        <w:rPr>
          <w:rFonts w:eastAsia="SimSun"/>
          <w:noProof/>
        </w:rPr>
        <w:t>):</w:t>
      </w:r>
      <w:r>
        <w:rPr>
          <w:rFonts w:eastAsia="SimSun"/>
          <w:noProof/>
        </w:rPr>
        <w:tab/>
      </w:r>
      <w:r w:rsidRPr="005A719B">
        <w:rPr>
          <w:rFonts w:eastAsia="SimSun"/>
          <w:noProof/>
        </w:rPr>
        <w:t>Change history</w:t>
      </w:r>
      <w:r>
        <w:rPr>
          <w:noProof/>
        </w:rPr>
        <w:tab/>
      </w:r>
      <w:r>
        <w:rPr>
          <w:noProof/>
        </w:rPr>
        <w:fldChar w:fldCharType="begin" w:fldLock="1"/>
      </w:r>
      <w:r>
        <w:rPr>
          <w:noProof/>
        </w:rPr>
        <w:instrText xml:space="preserve"> PAGEREF _Toc162967653 \h </w:instrText>
      </w:r>
      <w:r>
        <w:rPr>
          <w:noProof/>
        </w:rPr>
      </w:r>
      <w:r>
        <w:rPr>
          <w:noProof/>
        </w:rPr>
        <w:fldChar w:fldCharType="separate"/>
      </w:r>
      <w:r>
        <w:rPr>
          <w:noProof/>
        </w:rPr>
        <w:t>74</w:t>
      </w:r>
      <w:r>
        <w:rPr>
          <w:noProof/>
        </w:rPr>
        <w:fldChar w:fldCharType="end"/>
      </w:r>
    </w:p>
    <w:p w14:paraId="0B9E3498" w14:textId="0C8FA42A" w:rsidR="00080512" w:rsidRPr="004D3578" w:rsidRDefault="004D3578">
      <w:r w:rsidRPr="004D3578">
        <w:rPr>
          <w:noProof/>
          <w:sz w:val="22"/>
        </w:rPr>
        <w:fldChar w:fldCharType="end"/>
      </w:r>
    </w:p>
    <w:p w14:paraId="03993004" w14:textId="1F480367" w:rsidR="00080512" w:rsidRDefault="00080512" w:rsidP="00034EE8">
      <w:pPr>
        <w:pStyle w:val="Heading1"/>
      </w:pPr>
      <w:r w:rsidRPr="004D3578">
        <w:br w:type="page"/>
      </w:r>
      <w:bookmarkStart w:id="18" w:name="foreword"/>
      <w:bookmarkStart w:id="19" w:name="_Toc162967453"/>
      <w:bookmarkEnd w:id="18"/>
      <w:r w:rsidRPr="004D3578">
        <w:lastRenderedPageBreak/>
        <w:t>Foreword</w:t>
      </w:r>
      <w:bookmarkEnd w:id="19"/>
    </w:p>
    <w:p w14:paraId="2511FBFA" w14:textId="7C5B1C2F" w:rsidR="00080512" w:rsidRPr="004D3578" w:rsidRDefault="00080512">
      <w:r w:rsidRPr="004D3578">
        <w:t xml:space="preserve">This Technical </w:t>
      </w:r>
      <w:bookmarkStart w:id="20" w:name="spectype3"/>
      <w:r w:rsidRPr="00034EE8">
        <w:t>Specification</w:t>
      </w:r>
      <w:r w:rsidR="00602AEA" w:rsidRPr="00034EE8">
        <w: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21" w:name="introduction"/>
      <w:bookmarkStart w:id="22" w:name="_Toc86042548"/>
      <w:bookmarkStart w:id="23" w:name="_Toc86043105"/>
      <w:bookmarkStart w:id="24" w:name="_Toc97379614"/>
      <w:bookmarkStart w:id="25" w:name="_Toc104710947"/>
      <w:bookmarkStart w:id="26" w:name="_Toc162967454"/>
      <w:bookmarkEnd w:id="21"/>
      <w:r w:rsidRPr="000615BA">
        <w:t>1</w:t>
      </w:r>
      <w:r w:rsidRPr="000615BA">
        <w:tab/>
        <w:t>Scope</w:t>
      </w:r>
      <w:bookmarkEnd w:id="22"/>
      <w:bookmarkEnd w:id="23"/>
      <w:bookmarkEnd w:id="24"/>
      <w:bookmarkEnd w:id="25"/>
      <w:bookmarkEnd w:id="26"/>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77777777" w:rsidR="00034EE8" w:rsidRPr="00031FCC" w:rsidRDefault="00034EE8" w:rsidP="00034EE8">
      <w:pPr>
        <w:pStyle w:val="B1"/>
      </w:pPr>
      <w:r w:rsidRPr="00031FCC">
        <w:rPr>
          <w:rFonts w:hint="eastAsia"/>
        </w:rPr>
        <w:t>2.</w:t>
      </w:r>
      <w:r w:rsidRPr="00031FCC">
        <w:rPr>
          <w:rFonts w:hint="eastAsia"/>
        </w:rPr>
        <w:tab/>
      </w:r>
      <w:r w:rsidRPr="00031FCC">
        <w:t>communication between the Constrained UE</w:t>
      </w:r>
      <w:r w:rsidRPr="00031FCC">
        <w:rPr>
          <w:rFonts w:hint="eastAsia"/>
        </w:rPr>
        <w:t xml:space="preserve"> (</w:t>
      </w:r>
      <w:r w:rsidRPr="00031FCC">
        <w:t xml:space="preserve">without MSGin5G Client) </w:t>
      </w:r>
      <w:r w:rsidRPr="00031FCC">
        <w:rPr>
          <w:rFonts w:hint="eastAsia"/>
        </w:rPr>
        <w:t>and</w:t>
      </w:r>
      <w:r w:rsidRPr="00031FCC">
        <w:t xml:space="preserve"> </w:t>
      </w:r>
      <w:r w:rsidRPr="00031FCC">
        <w:rPr>
          <w:rFonts w:hint="eastAsia"/>
        </w:rPr>
        <w:t>MSGin5G G</w:t>
      </w:r>
      <w:r w:rsidRPr="00031FCC">
        <w:t>ateway UE</w:t>
      </w:r>
      <w:r w:rsidRPr="00031FCC">
        <w:rPr>
          <w:rFonts w:hint="eastAsia"/>
        </w:rPr>
        <w:t xml:space="preserve"> </w:t>
      </w:r>
      <w:r w:rsidRPr="00031FCC">
        <w:t xml:space="preserve">which is an </w:t>
      </w:r>
      <w:r w:rsidRPr="00031FCC">
        <w:rPr>
          <w:rFonts w:hint="eastAsia"/>
        </w:rPr>
        <w:t>Unconstrained UE</w:t>
      </w:r>
      <w:r w:rsidRPr="00031FCC">
        <w:t xml:space="preserve"> over the </w:t>
      </w:r>
      <w:r w:rsidRPr="00031FCC">
        <w:rPr>
          <w:rFonts w:hint="eastAsia"/>
        </w:rPr>
        <w:t>MSGin5G-5</w:t>
      </w:r>
      <w:r w:rsidRPr="00031FCC">
        <w:t xml:space="preserve"> interface</w:t>
      </w:r>
      <w:r w:rsidRPr="00031FCC">
        <w:rPr>
          <w:rFonts w:hint="eastAsia"/>
        </w:rPr>
        <w:t>s; and</w:t>
      </w:r>
    </w:p>
    <w:p w14:paraId="4FB094A5" w14:textId="77777777" w:rsidR="00034EE8" w:rsidRPr="00031FCC" w:rsidRDefault="00034EE8" w:rsidP="00034EE8">
      <w:pPr>
        <w:pStyle w:val="B1"/>
      </w:pPr>
      <w:r w:rsidRPr="00031FCC">
        <w:t>3</w:t>
      </w:r>
      <w:r w:rsidRPr="00031FCC">
        <w:rPr>
          <w:rFonts w:hint="eastAsia"/>
        </w:rPr>
        <w:t>.</w:t>
      </w:r>
      <w:r w:rsidRPr="00031FCC">
        <w:rPr>
          <w:rFonts w:hint="eastAsia"/>
        </w:rPr>
        <w:tab/>
      </w:r>
      <w:r w:rsidRPr="00031FCC">
        <w:t xml:space="preserve">communication between the Constrained UE (with MSGin5G Client) and the </w:t>
      </w:r>
      <w:r w:rsidRPr="00031FCC">
        <w:rPr>
          <w:rFonts w:hint="eastAsia"/>
        </w:rPr>
        <w:t xml:space="preserve">MSGin5G </w:t>
      </w:r>
      <w:r w:rsidRPr="00031FCC">
        <w:t>Relay UE</w:t>
      </w:r>
      <w:r w:rsidRPr="00031FCC">
        <w:rPr>
          <w:rFonts w:hint="eastAsia"/>
        </w:rPr>
        <w:t xml:space="preserve"> </w:t>
      </w:r>
      <w:r w:rsidRPr="00031FCC">
        <w:t xml:space="preserve">which is an </w:t>
      </w:r>
      <w:r w:rsidRPr="00031FCC">
        <w:rPr>
          <w:rFonts w:hint="eastAsia"/>
        </w:rPr>
        <w:t xml:space="preserve">Unconstrained UE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27" w:name="references"/>
      <w:bookmarkStart w:id="28" w:name="_Toc86042549"/>
      <w:bookmarkStart w:id="29" w:name="_Toc86043106"/>
      <w:bookmarkStart w:id="30" w:name="_Toc97379615"/>
      <w:bookmarkStart w:id="31" w:name="_Toc104710948"/>
      <w:bookmarkStart w:id="32" w:name="_Toc162967455"/>
      <w:bookmarkEnd w:id="27"/>
      <w:r w:rsidRPr="000615BA">
        <w:t>2</w:t>
      </w:r>
      <w:r w:rsidRPr="000615BA">
        <w:tab/>
        <w:t>References</w:t>
      </w:r>
      <w:bookmarkEnd w:id="28"/>
      <w:bookmarkEnd w:id="29"/>
      <w:bookmarkEnd w:id="30"/>
      <w:bookmarkEnd w:id="31"/>
      <w:bookmarkEnd w:id="32"/>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33"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33"/>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w:t>
      </w:r>
      <w:proofErr w:type="spellStart"/>
      <w:r w:rsidRPr="00031FCC">
        <w:t>ProSe</w:t>
      </w:r>
      <w:proofErr w:type="spellEnd"/>
      <w:r w:rsidRPr="00031FCC">
        <w:t>)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Pr="00013594" w:rsidRDefault="00112E7C" w:rsidP="007C6602">
      <w:pPr>
        <w:pStyle w:val="EX"/>
        <w:rPr>
          <w:lang w:eastAsia="zh-CN"/>
        </w:rPr>
      </w:pPr>
      <w:r>
        <w:rPr>
          <w:rFonts w:hint="eastAsia"/>
          <w:lang w:eastAsia="zh-CN"/>
        </w:rPr>
        <w:t>[</w:t>
      </w:r>
      <w:r>
        <w:rPr>
          <w:lang w:eastAsia="zh-CN"/>
        </w:rPr>
        <w:t>19]</w:t>
      </w:r>
      <w:r>
        <w:rPr>
          <w:lang w:eastAsia="zh-CN"/>
        </w:rPr>
        <w:tab/>
      </w:r>
      <w:r>
        <w:t>IETF RFC 4122:</w:t>
      </w:r>
      <w:r w:rsidRPr="00C33F68">
        <w:t xml:space="preserve"> "</w:t>
      </w:r>
      <w:r w:rsidRPr="007B2334">
        <w:t xml:space="preserve">A Universally Unique </w:t>
      </w:r>
      <w:proofErr w:type="spellStart"/>
      <w:r w:rsidRPr="007B2334">
        <w:t>IDentifier</w:t>
      </w:r>
      <w:proofErr w:type="spellEnd"/>
      <w:r w:rsidRPr="007B2334">
        <w:t xml:space="preserve"> (UUID) URN Namespace</w:t>
      </w:r>
      <w:r w:rsidRPr="00C33F68">
        <w:t>".</w:t>
      </w:r>
    </w:p>
    <w:p w14:paraId="512B28A2" w14:textId="77777777" w:rsidR="00034EE8" w:rsidRPr="00013594" w:rsidRDefault="00034EE8" w:rsidP="00034EE8">
      <w:pPr>
        <w:pStyle w:val="EX"/>
        <w:rPr>
          <w:lang w:eastAsia="zh-CN"/>
        </w:rPr>
      </w:pPr>
    </w:p>
    <w:p w14:paraId="112ED6D3" w14:textId="77777777" w:rsidR="00034EE8" w:rsidRPr="000615BA" w:rsidRDefault="00034EE8" w:rsidP="00034EE8">
      <w:pPr>
        <w:pStyle w:val="Heading1"/>
      </w:pPr>
      <w:bookmarkStart w:id="34" w:name="definitions"/>
      <w:bookmarkStart w:id="35" w:name="_Toc86042550"/>
      <w:bookmarkStart w:id="36" w:name="_Toc86043107"/>
      <w:bookmarkStart w:id="37" w:name="_Toc97379616"/>
      <w:bookmarkStart w:id="38" w:name="_Toc104710949"/>
      <w:bookmarkStart w:id="39" w:name="_Toc162967456"/>
      <w:bookmarkEnd w:id="34"/>
      <w:r w:rsidRPr="000615BA">
        <w:t>3</w:t>
      </w:r>
      <w:r w:rsidRPr="000615BA">
        <w:tab/>
        <w:t>Definitions of terms, symbols and abbreviations</w:t>
      </w:r>
      <w:bookmarkEnd w:id="35"/>
      <w:bookmarkEnd w:id="36"/>
      <w:bookmarkEnd w:id="37"/>
      <w:bookmarkEnd w:id="38"/>
      <w:bookmarkEnd w:id="39"/>
    </w:p>
    <w:p w14:paraId="4CF406D6" w14:textId="77777777" w:rsidR="00034EE8" w:rsidRPr="000615BA" w:rsidRDefault="00034EE8" w:rsidP="00034EE8">
      <w:pPr>
        <w:pStyle w:val="Heading2"/>
      </w:pPr>
      <w:bookmarkStart w:id="40" w:name="_Toc86042551"/>
      <w:bookmarkStart w:id="41" w:name="_Toc86043108"/>
      <w:bookmarkStart w:id="42" w:name="_Toc97379617"/>
      <w:bookmarkStart w:id="43" w:name="_Toc104710950"/>
      <w:bookmarkStart w:id="44" w:name="_Toc162967457"/>
      <w:r w:rsidRPr="000615BA">
        <w:t>3.1</w:t>
      </w:r>
      <w:r w:rsidRPr="000615BA">
        <w:tab/>
        <w:t>Terms</w:t>
      </w:r>
      <w:bookmarkEnd w:id="40"/>
      <w:bookmarkEnd w:id="41"/>
      <w:bookmarkEnd w:id="42"/>
      <w:bookmarkEnd w:id="43"/>
      <w:bookmarkEnd w:id="44"/>
    </w:p>
    <w:p w14:paraId="48B723B2" w14:textId="77777777" w:rsidR="00034EE8" w:rsidRPr="000615BA" w:rsidRDefault="00034EE8" w:rsidP="00034EE8">
      <w:r w:rsidRPr="000615BA">
        <w:t>For the purposes of the present document, the terms given in 3GPP TR 21.905 [1] and the following apply. A term defined in the present document takes precedence over the definition of the same term, if any, in 3GPP TR 21.905 [1].</w:t>
      </w:r>
    </w:p>
    <w:p w14:paraId="34E14958" w14:textId="77777777" w:rsidR="00034EE8" w:rsidRDefault="00034EE8" w:rsidP="00034EE8">
      <w:pPr>
        <w:rPr>
          <w:lang w:eastAsia="zh-CN"/>
        </w:rPr>
      </w:pPr>
      <w:r w:rsidRPr="000615BA">
        <w:rPr>
          <w:b/>
        </w:rPr>
        <w:t>example:</w:t>
      </w:r>
      <w:r w:rsidRPr="000615BA">
        <w:t xml:space="preserve"> text used to clarify abstract rules by applying them literally.</w:t>
      </w:r>
    </w:p>
    <w:p w14:paraId="41C77B1A" w14:textId="77777777" w:rsidR="00034EE8" w:rsidRDefault="00034EE8" w:rsidP="00034EE8">
      <w:r>
        <w:t>For the purposes of the present document, the following terms and definitions given in 3GPP TS 23.554 [2] apply:</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77777777" w:rsidR="00034EE8" w:rsidRPr="000129C9" w:rsidRDefault="00034EE8" w:rsidP="00034EE8">
      <w:pPr>
        <w:pStyle w:val="EW"/>
        <w:rPr>
          <w:b/>
          <w:bCs/>
          <w:lang w:eastAsia="zh-CN"/>
        </w:rPr>
      </w:pPr>
      <w:r w:rsidRPr="000129C9">
        <w:rPr>
          <w:b/>
          <w:bCs/>
          <w:lang w:eastAsia="zh-CN"/>
        </w:rPr>
        <w:t>MSGin5G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77777777" w:rsidR="00034EE8" w:rsidRPr="000129C9" w:rsidRDefault="00034EE8" w:rsidP="00034EE8">
      <w:pPr>
        <w:pStyle w:val="EW"/>
        <w:rPr>
          <w:b/>
          <w:bCs/>
          <w:lang w:eastAsia="zh-CN"/>
        </w:rPr>
      </w:pPr>
      <w:r w:rsidRPr="000129C9">
        <w:rPr>
          <w:b/>
          <w:bCs/>
          <w:lang w:eastAsia="zh-CN"/>
        </w:rPr>
        <w:t>MSGin5G Group</w:t>
      </w:r>
    </w:p>
    <w:p w14:paraId="6F91C1E9" w14:textId="77777777" w:rsidR="00034EE8" w:rsidRPr="000129C9" w:rsidRDefault="00034EE8" w:rsidP="00034EE8">
      <w:pPr>
        <w:pStyle w:val="EW"/>
        <w:rPr>
          <w:b/>
          <w:bCs/>
          <w:lang w:val="en-US" w:eastAsia="zh-CN"/>
        </w:rPr>
      </w:pPr>
      <w:r w:rsidRPr="000129C9">
        <w:rPr>
          <w:b/>
          <w:bCs/>
          <w:lang w:eastAsia="zh-CN"/>
        </w:rPr>
        <w:t xml:space="preserve">MSGin5G </w:t>
      </w:r>
      <w:r w:rsidRPr="000129C9">
        <w:rPr>
          <w:rFonts w:hint="eastAsia"/>
          <w:b/>
          <w:bCs/>
          <w:lang w:eastAsia="zh-CN"/>
        </w:rPr>
        <w:t>Relay</w:t>
      </w:r>
      <w:r w:rsidRPr="000129C9">
        <w:rPr>
          <w:b/>
          <w:bCs/>
          <w:lang w:eastAsia="zh-CN"/>
        </w:rPr>
        <w:t xml:space="preserve"> UE</w:t>
      </w:r>
    </w:p>
    <w:p w14:paraId="45C8FE7B" w14:textId="77777777" w:rsidR="00034EE8" w:rsidRPr="000129C9" w:rsidRDefault="00034EE8" w:rsidP="00034EE8">
      <w:pPr>
        <w:pStyle w:val="EW"/>
        <w:rPr>
          <w:b/>
          <w:bCs/>
          <w:lang w:eastAsia="zh-CN"/>
        </w:rPr>
      </w:pPr>
      <w:r w:rsidRPr="000129C9">
        <w:rPr>
          <w:b/>
          <w:bCs/>
          <w:lang w:eastAsia="zh-CN"/>
        </w:rPr>
        <w:t xml:space="preserve">MSGin5G </w:t>
      </w:r>
      <w:proofErr w:type="spellStart"/>
      <w:r w:rsidRPr="000129C9">
        <w:rPr>
          <w:b/>
          <w:bCs/>
          <w:lang w:eastAsia="zh-CN"/>
        </w:rPr>
        <w:t>Servi</w:t>
      </w:r>
      <w:r w:rsidRPr="000129C9">
        <w:rPr>
          <w:b/>
          <w:bCs/>
          <w:lang w:val="en-US" w:eastAsia="zh-CN"/>
        </w:rPr>
        <w:t>ce</w:t>
      </w:r>
      <w:proofErr w:type="spellEnd"/>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0129C9" w:rsidRDefault="00034EE8" w:rsidP="00034EE8">
      <w:pPr>
        <w:pStyle w:val="EW"/>
        <w:rPr>
          <w:b/>
          <w:bCs/>
          <w:lang w:eastAsia="zh-CN"/>
        </w:rPr>
      </w:pPr>
      <w:r w:rsidRPr="000129C9">
        <w:rPr>
          <w:b/>
          <w:bCs/>
          <w:lang w:eastAsia="zh-CN"/>
        </w:rPr>
        <w:t xml:space="preserve">MSGin5G </w:t>
      </w:r>
      <w:r w:rsidRPr="000129C9">
        <w:rPr>
          <w:rFonts w:hint="eastAsia"/>
          <w:b/>
          <w:bCs/>
          <w:lang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45" w:name="_Toc86042552"/>
      <w:bookmarkStart w:id="46" w:name="_Toc86043109"/>
      <w:bookmarkStart w:id="47" w:name="_Toc97379618"/>
      <w:bookmarkStart w:id="48" w:name="_Toc104710951"/>
      <w:bookmarkStart w:id="49" w:name="_Toc162967458"/>
      <w:r w:rsidRPr="000615BA">
        <w:t>3.2</w:t>
      </w:r>
      <w:r w:rsidRPr="000615BA">
        <w:tab/>
        <w:t>Symbols</w:t>
      </w:r>
      <w:bookmarkEnd w:id="45"/>
      <w:bookmarkEnd w:id="46"/>
      <w:bookmarkEnd w:id="47"/>
      <w:bookmarkEnd w:id="48"/>
      <w:bookmarkEnd w:id="49"/>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50" w:name="_Toc86042553"/>
      <w:bookmarkStart w:id="51" w:name="_Toc86043110"/>
      <w:bookmarkStart w:id="52" w:name="_Toc97379619"/>
      <w:bookmarkStart w:id="53" w:name="_Toc104710952"/>
      <w:bookmarkStart w:id="54" w:name="_Toc162967459"/>
      <w:r w:rsidRPr="000615BA">
        <w:lastRenderedPageBreak/>
        <w:t>3.3</w:t>
      </w:r>
      <w:r w:rsidRPr="000615BA">
        <w:tab/>
        <w:t>Abbreviations</w:t>
      </w:r>
      <w:bookmarkEnd w:id="50"/>
      <w:bookmarkEnd w:id="51"/>
      <w:bookmarkEnd w:id="52"/>
      <w:bookmarkEnd w:id="53"/>
      <w:bookmarkEnd w:id="54"/>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Pr="000F65A9" w:rsidRDefault="00034EE8" w:rsidP="00034EE8">
      <w:pPr>
        <w:pStyle w:val="EW"/>
        <w:rPr>
          <w:lang w:eastAsia="zh-CN"/>
        </w:rPr>
      </w:pPr>
      <w:r w:rsidRPr="000F65A9">
        <w:t>SEAL</w:t>
      </w:r>
      <w:r>
        <w:rPr>
          <w:rFonts w:hint="eastAsia"/>
          <w:lang w:eastAsia="zh-CN"/>
        </w:rPr>
        <w:tab/>
      </w:r>
      <w:r w:rsidRPr="000F65A9">
        <w:t>Service Enabler Architecture Layer for Verticals</w:t>
      </w:r>
    </w:p>
    <w:p w14:paraId="294FEEFA" w14:textId="77777777" w:rsidR="00034EE8" w:rsidRDefault="00034EE8" w:rsidP="00034EE8">
      <w:pPr>
        <w:rPr>
          <w:lang w:eastAsia="zh-CN"/>
        </w:rPr>
      </w:pPr>
    </w:p>
    <w:p w14:paraId="7A8FA683" w14:textId="77777777" w:rsidR="00034EE8" w:rsidRPr="00BB315B" w:rsidRDefault="00034EE8" w:rsidP="00034EE8">
      <w:pPr>
        <w:pStyle w:val="Heading1"/>
        <w:rPr>
          <w:lang w:eastAsia="zh-CN"/>
        </w:rPr>
      </w:pPr>
      <w:bookmarkStart w:id="55" w:name="_Toc86042554"/>
      <w:bookmarkStart w:id="56" w:name="_Toc86043111"/>
      <w:bookmarkStart w:id="57" w:name="_Toc97379620"/>
      <w:bookmarkStart w:id="58" w:name="_Toc104710953"/>
      <w:bookmarkStart w:id="59" w:name="_Toc162967460"/>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55"/>
      <w:bookmarkEnd w:id="56"/>
      <w:bookmarkEnd w:id="57"/>
      <w:bookmarkEnd w:id="58"/>
      <w:bookmarkEnd w:id="59"/>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 xml:space="preserve">message service for </w:t>
      </w:r>
      <w:proofErr w:type="spellStart"/>
      <w:r w:rsidRPr="00C440E8">
        <w:t>MIoT</w:t>
      </w:r>
      <w:proofErr w:type="spellEnd"/>
      <w:r w:rsidRPr="00C440E8">
        <w:t xml:space="preserve">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77777777"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77777777"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Pr="00781A7C">
        <w:rPr>
          <w:rFonts w:hint="eastAsia"/>
        </w:rPr>
        <w:t>.</w:t>
      </w:r>
    </w:p>
    <w:p w14:paraId="0F47AC9A" w14:textId="77777777"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p>
    <w:p w14:paraId="4BB5363C" w14:textId="77777777" w:rsidR="00034EE8" w:rsidRPr="00781A7C" w:rsidRDefault="00034EE8" w:rsidP="00034EE8">
      <w:pPr>
        <w:pStyle w:val="B1"/>
      </w:pPr>
      <w:r w:rsidRPr="00781A7C">
        <w:rPr>
          <w:rFonts w:hint="eastAsia"/>
        </w:rPr>
        <w:t>c)</w:t>
      </w:r>
      <w:r w:rsidRPr="00781A7C">
        <w:rPr>
          <w:rFonts w:hint="eastAsia"/>
        </w:rPr>
        <w:tab/>
        <w:t>Non-3GPP UE.</w:t>
      </w:r>
    </w:p>
    <w:p w14:paraId="01EE6EAC" w14:textId="77777777" w:rsidR="00034EE8" w:rsidRDefault="00034EE8" w:rsidP="00034EE8">
      <w:pPr>
        <w:rPr>
          <w:rFonts w:eastAsia="DengXian"/>
          <w:lang w:eastAsia="zh-CN"/>
        </w:rPr>
      </w:pPr>
      <w:r w:rsidRPr="0012170A">
        <w:rPr>
          <w:rFonts w:hint="eastAsia"/>
        </w:rPr>
        <w:t xml:space="preserve">The MSGin5G Client contained in the MSGin5G UE communicates with the MSGin5G Server over </w:t>
      </w:r>
      <w:r w:rsidRPr="0012170A">
        <w:t xml:space="preserve">the </w:t>
      </w:r>
      <w:r w:rsidRPr="0012170A">
        <w:rPr>
          <w:rFonts w:hint="eastAsia"/>
        </w:rPr>
        <w:t xml:space="preserve">MSGin5G-1 interface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 </w:t>
      </w:r>
      <w:r w:rsidRPr="0012170A">
        <w:t xml:space="preserve">For supporting sending/receiving MSGin5G message for the </w:t>
      </w:r>
      <w:r w:rsidRPr="0012170A">
        <w:rPr>
          <w:rFonts w:hint="eastAsia"/>
        </w:rPr>
        <w:t xml:space="preserve">MSGin5G Client </w:t>
      </w:r>
      <w:r w:rsidRPr="0012170A">
        <w:t xml:space="preserve">contained in </w:t>
      </w:r>
      <w:r>
        <w:t>Constrained UE</w:t>
      </w:r>
      <w:r w:rsidRPr="0012170A">
        <w:t xml:space="preserve">, the transport protocols of </w:t>
      </w:r>
      <w:r w:rsidRPr="0012170A">
        <w:rPr>
          <w:rFonts w:hint="eastAsia"/>
        </w:rPr>
        <w:t>MSGin5G-</w:t>
      </w:r>
      <w:r w:rsidRPr="0012170A">
        <w:t xml:space="preserve">6 </w:t>
      </w:r>
      <w:r w:rsidRPr="0012170A">
        <w:rPr>
          <w:rFonts w:hint="eastAsia"/>
        </w:rPr>
        <w:t>interface</w:t>
      </w:r>
      <w:r w:rsidRPr="0012170A">
        <w:t xml:space="preserve"> is also CoAP</w:t>
      </w:r>
      <w:r w:rsidRPr="0012170A">
        <w:rPr>
          <w:rFonts w:hint="eastAsia"/>
        </w:rPr>
        <w:t xml:space="preserve"> specified in</w:t>
      </w:r>
      <w:r w:rsidRPr="0012170A">
        <w:t xml:space="preserve"> IETF RFC </w:t>
      </w:r>
      <w:r w:rsidRPr="0012170A">
        <w:rPr>
          <w:rFonts w:hint="eastAsia"/>
        </w:rPr>
        <w:t>7252</w:t>
      </w:r>
      <w:r w:rsidRPr="0012170A">
        <w:t> [</w:t>
      </w:r>
      <w:r w:rsidRPr="0012170A">
        <w:rPr>
          <w:rFonts w:hint="eastAsia"/>
        </w:rPr>
        <w:t>5</w:t>
      </w:r>
      <w:r w:rsidRPr="0012170A">
        <w:t>].</w:t>
      </w:r>
    </w:p>
    <w:p w14:paraId="33186BEA" w14:textId="71FA9B8D" w:rsidR="00034EE8" w:rsidRPr="0033502D" w:rsidRDefault="00034EE8" w:rsidP="00034EE8">
      <w:pPr>
        <w:rPr>
          <w:rFonts w:eastAsia="DengXian"/>
          <w:lang w:eastAsia="zh-CN"/>
        </w:rPr>
      </w:pPr>
      <w:r>
        <w:rPr>
          <w:rFonts w:eastAsia="DengXian"/>
        </w:rPr>
        <w:t>A</w:t>
      </w:r>
      <w:r>
        <w:rPr>
          <w:rFonts w:eastAsia="DengXian"/>
          <w:lang w:eastAsia="zh-CN"/>
        </w:rPr>
        <w:t>n</w:t>
      </w:r>
      <w:r>
        <w:rPr>
          <w:rFonts w:eastAsia="DengXian"/>
        </w:rPr>
        <w:t xml:space="preserve"> MSGin</w:t>
      </w:r>
      <w:r>
        <w:rPr>
          <w:rFonts w:eastAsia="DengXian"/>
          <w:lang w:eastAsia="zh-CN"/>
        </w:rPr>
        <w:t xml:space="preserve">5G </w:t>
      </w:r>
      <w:r>
        <w:rPr>
          <w:rFonts w:eastAsia="DengXian"/>
        </w:rPr>
        <w:t>UE</w:t>
      </w:r>
      <w:r>
        <w:rPr>
          <w:rFonts w:eastAsia="DengXian"/>
          <w:lang w:eastAsia="zh-CN"/>
        </w:rPr>
        <w:t>-1</w:t>
      </w:r>
      <w:r>
        <w:rPr>
          <w:rFonts w:eastAsia="DengXian"/>
        </w:rPr>
        <w:t xml:space="preserve"> may be </w:t>
      </w:r>
      <w:r w:rsidR="00B905D0">
        <w:rPr>
          <w:rFonts w:eastAsia="DengXian"/>
        </w:rPr>
        <w:t xml:space="preserve">a </w:t>
      </w:r>
      <w:r>
        <w:rPr>
          <w:rFonts w:eastAsia="DengXian"/>
        </w:rPr>
        <w:t>Constrained UEs which do</w:t>
      </w:r>
      <w:r w:rsidR="00B905D0">
        <w:rPr>
          <w:rFonts w:eastAsia="DengXian"/>
        </w:rPr>
        <w:t>es</w:t>
      </w:r>
      <w:r>
        <w:rPr>
          <w:rFonts w:eastAsia="DengXian"/>
        </w:rPr>
        <w:t xml:space="preserve"> not have enough capability to </w:t>
      </w:r>
      <w:r w:rsidR="002F483A">
        <w:rPr>
          <w:rFonts w:eastAsia="DengXian"/>
        </w:rPr>
        <w:t>connect to 3GPP network</w:t>
      </w:r>
      <w:r>
        <w:rPr>
          <w:rFonts w:eastAsia="DengXian"/>
        </w:rPr>
        <w:t xml:space="preserve">. If allowed by configuration, </w:t>
      </w:r>
      <w:r>
        <w:rPr>
          <w:rFonts w:eastAsia="DengXian"/>
          <w:lang w:eastAsia="zh-CN"/>
        </w:rPr>
        <w:t xml:space="preserve">an </w:t>
      </w:r>
      <w:r>
        <w:rPr>
          <w:rFonts w:eastAsia="DengXian"/>
        </w:rPr>
        <w:t>Unconstrained UE MSGin5G UE</w:t>
      </w:r>
      <w:r>
        <w:rPr>
          <w:rFonts w:eastAsia="DengXian"/>
          <w:lang w:eastAsia="zh-CN"/>
        </w:rPr>
        <w:t>-2</w:t>
      </w:r>
      <w:r>
        <w:rPr>
          <w:rFonts w:eastAsia="DengXian"/>
        </w:rPr>
        <w:t xml:space="preserve"> may act as a</w:t>
      </w:r>
      <w:r>
        <w:rPr>
          <w:rFonts w:eastAsia="DengXian" w:hint="eastAsia"/>
          <w:lang w:eastAsia="zh-CN"/>
        </w:rPr>
        <w:t>n</w:t>
      </w:r>
      <w:r>
        <w:rPr>
          <w:rFonts w:eastAsia="DengXian"/>
        </w:rPr>
        <w:t xml:space="preserve"> </w:t>
      </w:r>
      <w:r w:rsidRPr="0095098A">
        <w:rPr>
          <w:rFonts w:eastAsia="DengXian"/>
        </w:rPr>
        <w:t>MSGin5G Gateway UE</w:t>
      </w:r>
      <w:r>
        <w:rPr>
          <w:rFonts w:eastAsia="DengXian" w:hint="eastAsia"/>
          <w:lang w:eastAsia="zh-CN"/>
        </w:rPr>
        <w:t xml:space="preserve"> or an </w:t>
      </w:r>
      <w:r w:rsidRPr="0018205D">
        <w:rPr>
          <w:rFonts w:eastAsia="DengXian"/>
          <w:lang w:eastAsia="zh-CN"/>
        </w:rPr>
        <w:t>MSGin5G Relay UE</w:t>
      </w:r>
      <w:r>
        <w:rPr>
          <w:rFonts w:eastAsia="DengXian"/>
        </w:rPr>
        <w:t xml:space="preserve"> to MSGin5G UE-</w:t>
      </w:r>
      <w:r>
        <w:rPr>
          <w:rFonts w:eastAsia="DengXian"/>
          <w:lang w:eastAsia="zh-CN"/>
        </w:rPr>
        <w:t>1</w:t>
      </w:r>
      <w:r>
        <w:rPr>
          <w:rFonts w:eastAsia="DengXian"/>
        </w:rPr>
        <w:t>.</w:t>
      </w:r>
      <w:r>
        <w:rPr>
          <w:rFonts w:eastAsia="DengXian"/>
          <w:lang w:eastAsia="zh-CN"/>
        </w:rPr>
        <w:t xml:space="preserve"> In this scenario, the MSGin5G UE-1 communicates with the MSGin5G UE-2 over the MSGin5G-5 and/or MSGin5G-6 interfaces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77777777"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Pr>
          <w:rFonts w:eastAsia="DengXian"/>
          <w:lang w:val="en-US"/>
        </w:rPr>
        <w:t xml:space="preserve"> interface</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77777777" w:rsidR="00034EE8" w:rsidRPr="00A16A8A" w:rsidRDefault="00034EE8" w:rsidP="00034EE8">
      <w:pPr>
        <w:pStyle w:val="B1"/>
      </w:pPr>
      <w:r w:rsidRPr="00A16A8A">
        <w:rPr>
          <w:rFonts w:hint="eastAsia"/>
        </w:rPr>
        <w:lastRenderedPageBreak/>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 and</w:t>
      </w:r>
    </w:p>
    <w:p w14:paraId="5B5A550C" w14:textId="77777777" w:rsidR="00034EE8" w:rsidRPr="00A16A8A" w:rsidRDefault="00034EE8" w:rsidP="00034EE8">
      <w:pPr>
        <w:pStyle w:val="B1"/>
      </w:pPr>
      <w:r w:rsidRPr="00A16A8A">
        <w:rPr>
          <w:rFonts w:hint="eastAsia"/>
        </w:rPr>
        <w:t>c)</w:t>
      </w:r>
      <w:r w:rsidRPr="00A16A8A">
        <w:rPr>
          <w:rFonts w:hint="eastAsia"/>
        </w:rPr>
        <w:tab/>
      </w:r>
      <w:r w:rsidRPr="00A16A8A">
        <w:t>Messaging Topic Subscription</w:t>
      </w:r>
      <w:r w:rsidRPr="00A16A8A">
        <w:rPr>
          <w:rFonts w:hint="eastAsia"/>
        </w:rPr>
        <w:t>.</w:t>
      </w:r>
    </w:p>
    <w:p w14:paraId="21CD00AD" w14:textId="77777777"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interfaces</w:t>
      </w:r>
      <w:r>
        <w:rPr>
          <w:rFonts w:hint="eastAsia"/>
          <w:lang w:val="en-US" w:eastAsia="zh-CN"/>
        </w:rPr>
        <w:t>, the following aspects can be provided</w:t>
      </w:r>
      <w:r>
        <w:rPr>
          <w:lang w:val="en-US"/>
        </w:rPr>
        <w:t>:</w:t>
      </w:r>
    </w:p>
    <w:p w14:paraId="509FBD2C" w14:textId="0EB2BCCB" w:rsidR="001C72F1" w:rsidRPr="003064A2" w:rsidRDefault="001C72F1" w:rsidP="001C72F1">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 xml:space="preserve">MSGin5G </w:t>
      </w:r>
      <w:r>
        <w:t xml:space="preserve">Gateway </w:t>
      </w:r>
      <w:r w:rsidRPr="003064A2">
        <w:t>UE</w:t>
      </w:r>
      <w:r>
        <w:t>; and</w:t>
      </w:r>
    </w:p>
    <w:p w14:paraId="1B291009" w14:textId="77777777"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and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t>Gateway</w:t>
      </w:r>
      <w:r w:rsidRPr="003064A2">
        <w:t xml:space="preserve"> UE</w:t>
      </w:r>
      <w:r w:rsidRPr="003064A2">
        <w:rPr>
          <w:rFonts w:hint="eastAsia"/>
        </w:rPr>
        <w:t>.</w:t>
      </w:r>
    </w:p>
    <w:p w14:paraId="337D9536" w14:textId="12CC6587" w:rsidR="00034EE8" w:rsidRDefault="00034EE8" w:rsidP="00034EE8">
      <w:pPr>
        <w:rPr>
          <w:lang w:val="en-US"/>
        </w:rPr>
      </w:pPr>
      <w:r>
        <w:rPr>
          <w:lang w:val="en-US"/>
        </w:rPr>
        <w:t xml:space="preserve">By means of using </w:t>
      </w:r>
      <w:r>
        <w:rPr>
          <w:rFonts w:hint="eastAsia"/>
          <w:lang w:eastAsia="zh-CN"/>
        </w:rPr>
        <w:t>MSGin5G-6 interfaces</w:t>
      </w:r>
      <w:r>
        <w:rPr>
          <w:rFonts w:hint="eastAsia"/>
          <w:lang w:val="en-US" w:eastAsia="zh-CN"/>
        </w:rPr>
        <w:t>, the following aspects can be provided</w:t>
      </w:r>
      <w:r>
        <w:rPr>
          <w:lang w:val="en-US"/>
        </w:rPr>
        <w:t>:</w:t>
      </w:r>
    </w:p>
    <w:p w14:paraId="73D20903" w14:textId="5F1E0FFA"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1C72F1">
        <w:t xml:space="preserve">Relay </w:t>
      </w:r>
      <w:r w:rsidRPr="003064A2">
        <w:t>UE</w:t>
      </w:r>
      <w:r w:rsidR="001C72F1">
        <w:t>; and</w:t>
      </w:r>
    </w:p>
    <w:p w14:paraId="5BB0B478" w14:textId="1AB77A3C" w:rsidR="00034EE8" w:rsidRPr="003064A2"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1C72F1">
        <w:t xml:space="preserve">Relay </w:t>
      </w:r>
      <w:r w:rsidRPr="003064A2">
        <w:t>UE</w:t>
      </w:r>
      <w:r w:rsidRPr="003064A2">
        <w:rPr>
          <w:rFonts w:hint="eastAsia"/>
        </w:rPr>
        <w:t>.</w:t>
      </w:r>
    </w:p>
    <w:p w14:paraId="25084D84" w14:textId="77777777" w:rsidR="00034EE8" w:rsidRPr="00FB1763"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4A928656" w14:textId="77777777" w:rsidR="00034EE8" w:rsidRDefault="00034EE8" w:rsidP="00034EE8">
      <w:pPr>
        <w:pStyle w:val="Heading1"/>
      </w:pPr>
      <w:bookmarkStart w:id="60" w:name="_Toc25305665"/>
      <w:bookmarkStart w:id="61" w:name="_Toc26190241"/>
      <w:bookmarkStart w:id="62" w:name="_Toc26190834"/>
      <w:bookmarkStart w:id="63" w:name="_Toc34062138"/>
      <w:bookmarkStart w:id="64" w:name="_Toc34394579"/>
      <w:bookmarkStart w:id="65" w:name="_Toc45274383"/>
      <w:bookmarkStart w:id="66" w:name="_Toc51932922"/>
      <w:bookmarkStart w:id="67" w:name="_Toc58513649"/>
      <w:bookmarkStart w:id="68" w:name="_Toc59205301"/>
      <w:bookmarkStart w:id="69" w:name="_Toc86042555"/>
      <w:bookmarkStart w:id="70" w:name="_Toc86043112"/>
      <w:bookmarkStart w:id="71" w:name="_Toc97379621"/>
      <w:bookmarkStart w:id="72" w:name="_Toc104710954"/>
      <w:bookmarkStart w:id="73" w:name="_Toc162967461"/>
      <w:r>
        <w:t>5</w:t>
      </w:r>
      <w:r>
        <w:tab/>
        <w:t>Functional entities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23872B9" w14:textId="77777777" w:rsidR="00034EE8" w:rsidRDefault="00034EE8" w:rsidP="00034EE8">
      <w:pPr>
        <w:pStyle w:val="Heading2"/>
        <w:rPr>
          <w:lang w:eastAsia="zh-CN"/>
        </w:rPr>
      </w:pPr>
      <w:bookmarkStart w:id="74" w:name="_Toc86042556"/>
      <w:bookmarkStart w:id="75" w:name="_Toc86043113"/>
      <w:bookmarkStart w:id="76" w:name="_Toc97379622"/>
      <w:bookmarkStart w:id="77" w:name="_Toc104710955"/>
      <w:bookmarkStart w:id="78" w:name="_Toc162967462"/>
      <w:r>
        <w:rPr>
          <w:rFonts w:hint="eastAsia"/>
          <w:lang w:eastAsia="zh-CN"/>
        </w:rPr>
        <w:t>5.1</w:t>
      </w:r>
      <w:r>
        <w:rPr>
          <w:rFonts w:hint="eastAsia"/>
          <w:lang w:eastAsia="zh-CN"/>
        </w:rPr>
        <w:tab/>
        <w:t>MSGin5G Client</w:t>
      </w:r>
      <w:bookmarkEnd w:id="74"/>
      <w:bookmarkEnd w:id="75"/>
      <w:bookmarkEnd w:id="76"/>
      <w:bookmarkEnd w:id="77"/>
      <w:bookmarkEnd w:id="78"/>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proofErr w:type="spellStart"/>
      <w:r w:rsidRPr="00623E95">
        <w:rPr>
          <w:lang w:eastAsia="ko-KR"/>
        </w:rPr>
        <w:t>lient</w:t>
      </w:r>
      <w:proofErr w:type="spellEnd"/>
      <w:r w:rsidRPr="00623E95">
        <w:rPr>
          <w:lang w:eastAsia="ko-KR"/>
        </w:rPr>
        <w:t xml:space="preserve">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77777777"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Pr="003064A2">
        <w:t xml:space="preserve"> </w:t>
      </w:r>
      <w:r w:rsidRPr="003064A2">
        <w:rPr>
          <w:rFonts w:hint="eastAsia"/>
        </w:rPr>
        <w:t>C</w:t>
      </w:r>
      <w:r w:rsidRPr="003064A2">
        <w:t>onstrained UE</w:t>
      </w:r>
      <w:r w:rsidRPr="003064A2">
        <w:rPr>
          <w:rFonts w:hint="eastAsia"/>
        </w:rPr>
        <w:t xml:space="preserve"> without MSGin5G Client by acting </w:t>
      </w:r>
      <w:r w:rsidRPr="003064A2">
        <w:t>as a gateway</w:t>
      </w:r>
      <w:r w:rsidRPr="003064A2">
        <w:rPr>
          <w:rFonts w:hint="eastAsia"/>
        </w:rPr>
        <w: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77777777" w:rsidR="00034EE8" w:rsidRPr="003064A2" w:rsidRDefault="00034EE8" w:rsidP="00034EE8">
      <w:pPr>
        <w:pStyle w:val="B2"/>
      </w:pPr>
      <w:r w:rsidRPr="003064A2">
        <w:rPr>
          <w:rFonts w:hint="eastAsia"/>
        </w:rPr>
        <w:t>2)</w:t>
      </w:r>
      <w:r w:rsidRPr="003064A2">
        <w:rPr>
          <w:rFonts w:hint="eastAsia"/>
        </w:rPr>
        <w:tab/>
        <w:t>resides</w:t>
      </w:r>
      <w:r w:rsidRPr="003064A2">
        <w:t xml:space="preserve"> </w:t>
      </w:r>
      <w:r w:rsidRPr="003064A2">
        <w:rPr>
          <w:rFonts w:hint="eastAsia"/>
        </w:rPr>
        <w:t>on a</w:t>
      </w:r>
      <w:r w:rsidRPr="003064A2">
        <w:t xml:space="preserve"> </w:t>
      </w:r>
      <w:r w:rsidRPr="003064A2">
        <w:rPr>
          <w:rFonts w:hint="eastAsia"/>
        </w:rPr>
        <w:t>C</w:t>
      </w:r>
      <w:r w:rsidRPr="003064A2">
        <w:t>onstrained UE</w:t>
      </w:r>
      <w:r w:rsidRPr="003064A2">
        <w:rPr>
          <w:rFonts w:hint="eastAsia"/>
        </w:rPr>
        <w:t xml:space="preserve"> without MSGin5G Client by acting as </w:t>
      </w:r>
      <w:r w:rsidRPr="003064A2">
        <w:t>a gateway</w:t>
      </w:r>
      <w:r w:rsidRPr="003064A2">
        <w:rPr>
          <w:rFonts w:hint="eastAsia"/>
        </w:rPr>
        <w:t>;</w:t>
      </w:r>
    </w:p>
    <w:p w14:paraId="72AF2C53" w14:textId="7777777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p>
    <w:p w14:paraId="45445B0C" w14:textId="1F57CB3B" w:rsidR="00034EE8" w:rsidRPr="003064A2" w:rsidRDefault="00034EE8" w:rsidP="00034EE8">
      <w:pPr>
        <w:pStyle w:val="B1"/>
      </w:pPr>
      <w:r w:rsidRPr="003064A2">
        <w:rPr>
          <w:rFonts w:hint="eastAsia"/>
        </w:rPr>
        <w:t>f)</w:t>
      </w:r>
      <w:r w:rsidRPr="003064A2">
        <w:rPr>
          <w:rFonts w:hint="eastAsia"/>
        </w:rPr>
        <w:tab/>
        <w:t>s</w:t>
      </w:r>
      <w:r w:rsidRPr="003064A2">
        <w:t>upporting MSGin5G message segmentation according to service provider'</w:t>
      </w:r>
      <w:r w:rsidRPr="003064A2">
        <w:rPr>
          <w:rFonts w:hint="eastAsia"/>
        </w:rPr>
        <w:t xml:space="preserve">s </w:t>
      </w:r>
      <w:r w:rsidRPr="003064A2">
        <w:t>policy</w:t>
      </w:r>
      <w:r w:rsidRPr="003064A2">
        <w:rPr>
          <w:rFonts w:hint="eastAsia"/>
        </w:rPr>
        <w:t>;</w:t>
      </w:r>
    </w:p>
    <w:p w14:paraId="6A65AE9A" w14:textId="2AFB610B" w:rsidR="00034EE8" w:rsidRDefault="00034EE8" w:rsidP="00034EE8">
      <w:pPr>
        <w:pStyle w:val="B1"/>
      </w:pPr>
      <w:r w:rsidRPr="003064A2">
        <w:rPr>
          <w:rFonts w:hint="eastAsia"/>
        </w:rPr>
        <w:t>g)</w:t>
      </w:r>
      <w:r w:rsidRPr="003064A2">
        <w:rPr>
          <w:rFonts w:hint="eastAsia"/>
        </w:rPr>
        <w:tab/>
        <w:t>acting as a relay for MSGin5G Client resides in other UE, which</w:t>
      </w:r>
      <w:r w:rsidRPr="003064A2">
        <w:t xml:space="preserve"> does not have enough capability to </w:t>
      </w:r>
      <w:r w:rsidR="002F483A">
        <w:t>connect to the 3GPP network</w:t>
      </w:r>
      <w:r w:rsidRPr="003064A2">
        <w:rPr>
          <w:rFonts w:hint="eastAsia"/>
        </w:rPr>
        <w:t xml:space="preserve">(i.e. a Constrained UE), to </w:t>
      </w:r>
      <w:r w:rsidRPr="003064A2">
        <w:t>use MSGin5G Service</w:t>
      </w:r>
      <w:r w:rsidR="001179BA">
        <w:t>; and</w:t>
      </w:r>
    </w:p>
    <w:p w14:paraId="07116F3B" w14:textId="183D6224" w:rsidR="001179BA" w:rsidRPr="003064A2" w:rsidRDefault="001179BA" w:rsidP="00034EE8">
      <w:pPr>
        <w:pStyle w:val="B1"/>
      </w:pPr>
      <w:r>
        <w:t>h</w:t>
      </w:r>
      <w:r w:rsidRPr="003064A2">
        <w:rPr>
          <w:rFonts w:hint="eastAsia"/>
        </w:rPr>
        <w:t>)</w:t>
      </w:r>
      <w:r w:rsidRPr="003064A2">
        <w:rPr>
          <w:rFonts w:hint="eastAsia"/>
        </w:rPr>
        <w:tab/>
        <w:t xml:space="preserve">acting as a </w:t>
      </w:r>
      <w:r>
        <w:t xml:space="preserve">gateway to handle the registration and deregistration procedures initiated by the </w:t>
      </w:r>
      <w:r w:rsidRPr="008A6F2B">
        <w:t>application client</w:t>
      </w:r>
      <w:r>
        <w:rPr>
          <w:rFonts w:hint="eastAsia"/>
        </w:rPr>
        <w:t xml:space="preserve"> </w:t>
      </w:r>
      <w:r>
        <w:t>in</w:t>
      </w:r>
      <w:r w:rsidRPr="003064A2">
        <w:rPr>
          <w:rFonts w:hint="eastAsia"/>
        </w:rPr>
        <w:t xml:space="preserve"> a Constrained UE.</w:t>
      </w:r>
    </w:p>
    <w:p w14:paraId="59E84294" w14:textId="77777777" w:rsidR="00034EE8" w:rsidRDefault="00034EE8" w:rsidP="00034EE8">
      <w:pPr>
        <w:pStyle w:val="Heading2"/>
        <w:rPr>
          <w:lang w:eastAsia="zh-CN"/>
        </w:rPr>
      </w:pPr>
      <w:bookmarkStart w:id="79" w:name="_Toc86042557"/>
      <w:bookmarkStart w:id="80" w:name="_Toc86043114"/>
      <w:bookmarkStart w:id="81" w:name="_Toc97379623"/>
      <w:bookmarkStart w:id="82" w:name="_Toc104710956"/>
      <w:bookmarkStart w:id="83" w:name="_Toc162967463"/>
      <w:r>
        <w:rPr>
          <w:rFonts w:hint="eastAsia"/>
          <w:lang w:eastAsia="zh-CN"/>
        </w:rPr>
        <w:lastRenderedPageBreak/>
        <w:t>5.2</w:t>
      </w:r>
      <w:r>
        <w:rPr>
          <w:rFonts w:hint="eastAsia"/>
          <w:lang w:eastAsia="zh-CN"/>
        </w:rPr>
        <w:tab/>
        <w:t>MSGin5G Server</w:t>
      </w:r>
      <w:bookmarkEnd w:id="79"/>
      <w:bookmarkEnd w:id="80"/>
      <w:bookmarkEnd w:id="81"/>
      <w:bookmarkEnd w:id="82"/>
      <w:bookmarkEnd w:id="83"/>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77777777" w:rsidR="00034EE8" w:rsidRPr="003064A2" w:rsidRDefault="00034EE8" w:rsidP="00034EE8">
      <w:pPr>
        <w:pStyle w:val="B1"/>
      </w:pPr>
      <w:r w:rsidRPr="003064A2">
        <w:rPr>
          <w:rFonts w:hint="eastAsia"/>
        </w:rPr>
        <w:t>e)</w:t>
      </w:r>
      <w:r w:rsidRPr="003064A2">
        <w:rPr>
          <w:rFonts w:hint="eastAsia"/>
        </w:rPr>
        <w:tab/>
        <w:t>s</w:t>
      </w:r>
      <w:r w:rsidRPr="003064A2">
        <w:t>upporting MSGin5G message 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84" w:name="clause4"/>
      <w:bookmarkStart w:id="85" w:name="_Toc86042558"/>
      <w:bookmarkStart w:id="86" w:name="_Toc86043115"/>
      <w:bookmarkStart w:id="87" w:name="_Toc97379624"/>
      <w:bookmarkStart w:id="88" w:name="_Toc104710957"/>
      <w:bookmarkStart w:id="89" w:name="_Toc162967464"/>
      <w:bookmarkEnd w:id="84"/>
      <w:r>
        <w:rPr>
          <w:rFonts w:hint="eastAsia"/>
          <w:lang w:eastAsia="zh-CN"/>
        </w:rPr>
        <w:t>6</w:t>
      </w:r>
      <w:r w:rsidRPr="000615BA">
        <w:tab/>
      </w:r>
      <w:r w:rsidRPr="000615BA">
        <w:rPr>
          <w:rFonts w:hint="eastAsia"/>
          <w:lang w:eastAsia="zh-CN"/>
        </w:rPr>
        <w:t>MSGin5G Procedures</w:t>
      </w:r>
      <w:bookmarkEnd w:id="85"/>
      <w:bookmarkEnd w:id="86"/>
      <w:bookmarkEnd w:id="87"/>
      <w:bookmarkEnd w:id="88"/>
      <w:bookmarkEnd w:id="89"/>
    </w:p>
    <w:p w14:paraId="7F43BE9C" w14:textId="77777777" w:rsidR="00034EE8" w:rsidRDefault="00034EE8" w:rsidP="00034EE8">
      <w:pPr>
        <w:pStyle w:val="Heading2"/>
        <w:rPr>
          <w:lang w:eastAsia="zh-CN"/>
        </w:rPr>
      </w:pPr>
      <w:bookmarkStart w:id="90" w:name="_Toc86042559"/>
      <w:bookmarkStart w:id="91" w:name="_Toc86043116"/>
      <w:bookmarkStart w:id="92" w:name="_Toc97379625"/>
      <w:bookmarkStart w:id="93" w:name="_Toc104710958"/>
      <w:bookmarkStart w:id="94" w:name="_Toc162967465"/>
      <w:r>
        <w:rPr>
          <w:rFonts w:hint="eastAsia"/>
          <w:lang w:eastAsia="zh-CN"/>
        </w:rPr>
        <w:t>6</w:t>
      </w:r>
      <w:r w:rsidRPr="000615BA">
        <w:t>.1</w:t>
      </w:r>
      <w:r w:rsidRPr="000615BA">
        <w:tab/>
      </w:r>
      <w:r w:rsidRPr="000615BA">
        <w:rPr>
          <w:rFonts w:hint="eastAsia"/>
          <w:lang w:eastAsia="zh-CN"/>
        </w:rPr>
        <w:t>General</w:t>
      </w:r>
      <w:bookmarkEnd w:id="90"/>
      <w:bookmarkEnd w:id="91"/>
      <w:bookmarkEnd w:id="92"/>
      <w:bookmarkEnd w:id="93"/>
      <w:bookmarkEnd w:id="94"/>
    </w:p>
    <w:p w14:paraId="64F45F87" w14:textId="0126BA62"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rPr>
          <w:lang w:eastAsia="zh-CN"/>
        </w:rPr>
        <w:t>with</w:t>
      </w:r>
      <w:r>
        <w:rPr>
          <w:rFonts w:hint="eastAsia"/>
          <w:lang w:eastAsia="zh-CN"/>
        </w:rPr>
        <w:t>/</w:t>
      </w:r>
      <w:r>
        <w:rPr>
          <w:lang w:eastAsia="zh-CN"/>
        </w:rPr>
        <w:t>without</w:t>
      </w:r>
      <w:r w:rsidRPr="00C3654D">
        <w:t xml:space="preserve"> </w:t>
      </w:r>
      <w:r>
        <w:t xml:space="preserve">MSGin5G Client 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7777777"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 xml:space="preserve">of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3501F3FF" w14:textId="77777777" w:rsidR="00034EE8" w:rsidRPr="003064A2" w:rsidRDefault="00034EE8" w:rsidP="00034EE8">
      <w:pPr>
        <w:pStyle w:val="B2"/>
      </w:pPr>
      <w:r w:rsidRPr="003064A2">
        <w:t>1</w:t>
      </w:r>
      <w:r w:rsidRPr="003064A2">
        <w:rPr>
          <w:rFonts w:hint="eastAsia"/>
        </w:rPr>
        <w:t>)</w:t>
      </w:r>
      <w:r w:rsidRPr="003064A2">
        <w:tab/>
        <w:t>Configuration;</w:t>
      </w:r>
    </w:p>
    <w:p w14:paraId="26FA49B1" w14:textId="77777777" w:rsidR="00034EE8" w:rsidRPr="003064A2" w:rsidRDefault="00034EE8" w:rsidP="00034EE8">
      <w:pPr>
        <w:pStyle w:val="B2"/>
      </w:pPr>
      <w:r w:rsidRPr="003064A2">
        <w:t>2)</w:t>
      </w:r>
      <w:r w:rsidRPr="003064A2">
        <w:tab/>
        <w:t>Registration and de-registration</w:t>
      </w:r>
      <w:r w:rsidRPr="003064A2">
        <w:rPr>
          <w:rFonts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048FE347" w14:textId="77777777" w:rsidR="00034EE8" w:rsidRPr="003064A2" w:rsidRDefault="00034EE8" w:rsidP="00034EE8">
      <w:pPr>
        <w:pStyle w:val="B1"/>
      </w:pPr>
      <w:r w:rsidRPr="003064A2">
        <w:t>b)</w:t>
      </w:r>
      <w:r w:rsidRPr="003064A2">
        <w:tab/>
        <w:t>For the communication between the Constrained UE</w:t>
      </w:r>
      <w:r w:rsidRPr="003064A2">
        <w:rPr>
          <w:rFonts w:hint="eastAsia"/>
        </w:rPr>
        <w:t xml:space="preserve"> (</w:t>
      </w:r>
      <w:r w:rsidRPr="003064A2">
        <w:t xml:space="preserve">without MSGin5G Client) </w:t>
      </w:r>
      <w:r w:rsidRPr="003064A2">
        <w:rPr>
          <w:rFonts w:hint="eastAsia"/>
        </w:rPr>
        <w:t>and</w:t>
      </w:r>
      <w:r w:rsidRPr="003064A2">
        <w:t xml:space="preserve"> </w:t>
      </w:r>
      <w:r w:rsidRPr="003064A2">
        <w:rPr>
          <w:rFonts w:hint="eastAsia"/>
        </w:rPr>
        <w:t>MSGin5G G</w:t>
      </w:r>
      <w:r w:rsidRPr="003064A2">
        <w:t>ateway UE</w:t>
      </w:r>
      <w:r w:rsidRPr="003064A2">
        <w:rPr>
          <w:rFonts w:hint="eastAsia"/>
        </w:rPr>
        <w:t xml:space="preserve"> </w:t>
      </w:r>
      <w:r w:rsidRPr="003064A2">
        <w:t xml:space="preserve">which is an </w:t>
      </w:r>
      <w:r w:rsidRPr="003064A2">
        <w:rPr>
          <w:rFonts w:hint="eastAsia"/>
        </w:rPr>
        <w:t>Unconstrained UE</w:t>
      </w:r>
      <w:r w:rsidRPr="003064A2">
        <w:t xml:space="preserve"> over the </w:t>
      </w:r>
      <w:r w:rsidRPr="003064A2">
        <w:rPr>
          <w:rFonts w:hint="eastAsia"/>
        </w:rPr>
        <w:t>MSGin5G-5</w:t>
      </w:r>
      <w:r w:rsidRPr="003064A2">
        <w:t xml:space="preserve"> interface</w:t>
      </w:r>
      <w:r w:rsidRPr="003064A2">
        <w:rPr>
          <w:rFonts w:hint="eastAsia"/>
        </w:rPr>
        <w:t>s</w:t>
      </w:r>
      <w:r w:rsidRPr="003064A2">
        <w:t>, the following procedures are involved:</w:t>
      </w:r>
    </w:p>
    <w:p w14:paraId="1F0EDC0F" w14:textId="77777777" w:rsidR="00034EE8" w:rsidRPr="003064A2" w:rsidRDefault="00034EE8" w:rsidP="00034EE8">
      <w:pPr>
        <w:pStyle w:val="B2"/>
      </w:pPr>
      <w:r w:rsidRPr="003064A2">
        <w:t>1)</w:t>
      </w:r>
      <w:r w:rsidRPr="003064A2">
        <w:tab/>
        <w:t>Registration and de-registration;</w:t>
      </w:r>
    </w:p>
    <w:p w14:paraId="181CE6F2" w14:textId="77777777" w:rsidR="00034EE8" w:rsidRPr="003064A2" w:rsidRDefault="00034EE8" w:rsidP="00034EE8">
      <w:pPr>
        <w:pStyle w:val="B2"/>
      </w:pPr>
      <w:r w:rsidRPr="003064A2">
        <w:t>2)</w:t>
      </w:r>
      <w:r w:rsidRPr="003064A2">
        <w:tab/>
        <w:t>m</w:t>
      </w:r>
      <w:r w:rsidRPr="003064A2">
        <w:rPr>
          <w:rFonts w:hint="eastAsia"/>
        </w:rPr>
        <w:t>essage delivery</w:t>
      </w:r>
      <w:r w:rsidRPr="003064A2">
        <w:t xml:space="preserve"> procedure including </w:t>
      </w:r>
      <w:r w:rsidRPr="003064A2">
        <w:rPr>
          <w:rFonts w:hint="eastAsia"/>
        </w:rPr>
        <w:t>sending and receiving message</w:t>
      </w:r>
      <w:r w:rsidRPr="003064A2">
        <w:t xml:space="preserve"> and </w:t>
      </w:r>
      <w:r w:rsidRPr="003064A2">
        <w:rPr>
          <w:rFonts w:hint="eastAsia"/>
        </w:rPr>
        <w:t>message delivery status report</w:t>
      </w:r>
      <w:r w:rsidRPr="003064A2">
        <w:t>.</w:t>
      </w:r>
    </w:p>
    <w:p w14:paraId="27D48DEF" w14:textId="77777777" w:rsidR="00034EE8" w:rsidRPr="003064A2" w:rsidRDefault="00034EE8" w:rsidP="00034EE8">
      <w:pPr>
        <w:pStyle w:val="B1"/>
      </w:pPr>
      <w:r w:rsidRPr="003064A2">
        <w:t>c)</w:t>
      </w:r>
      <w:r w:rsidRPr="003064A2">
        <w:tab/>
        <w:t xml:space="preserve">For the communication between the Constrained UE (with MSGin5G Client) and the </w:t>
      </w:r>
      <w:r w:rsidRPr="003064A2">
        <w:rPr>
          <w:rFonts w:hint="eastAsia"/>
        </w:rPr>
        <w:t xml:space="preserve">MSGin5G </w:t>
      </w:r>
      <w:r w:rsidRPr="003064A2">
        <w:t>Relay UE</w:t>
      </w:r>
      <w:r w:rsidRPr="003064A2">
        <w:rPr>
          <w:rFonts w:hint="eastAsia"/>
        </w:rPr>
        <w:t xml:space="preserve"> </w:t>
      </w:r>
      <w:r w:rsidRPr="003064A2">
        <w:t xml:space="preserve">which is an </w:t>
      </w:r>
      <w:r w:rsidRPr="003064A2">
        <w:rPr>
          <w:rFonts w:hint="eastAsia"/>
        </w:rPr>
        <w:t xml:space="preserve">Unconstrained UE </w:t>
      </w:r>
      <w:r w:rsidRPr="003064A2">
        <w:t xml:space="preserve">over the </w:t>
      </w:r>
      <w:r w:rsidRPr="003064A2">
        <w:rPr>
          <w:rFonts w:hint="eastAsia"/>
        </w:rPr>
        <w:t>MSGin5G-6</w:t>
      </w:r>
      <w:r w:rsidRPr="003064A2">
        <w:t xml:space="preserve"> interface</w:t>
      </w:r>
      <w:r w:rsidRPr="003064A2">
        <w:rPr>
          <w:rFonts w:hint="eastAsia"/>
        </w:rPr>
        <w:t>s</w:t>
      </w:r>
      <w:r w:rsidRPr="003064A2">
        <w:t xml:space="preserve">, all the procedures listed in bullet a) are supported. The communication between MSGin5G Client of the Constrained UE </w:t>
      </w:r>
      <w:r w:rsidRPr="003064A2">
        <w:rPr>
          <w:rFonts w:hint="eastAsia"/>
        </w:rPr>
        <w:t>and</w:t>
      </w:r>
      <w:r w:rsidRPr="003064A2">
        <w:t xml:space="preserve"> the </w:t>
      </w:r>
      <w:r w:rsidRPr="003064A2">
        <w:rPr>
          <w:rFonts w:hint="eastAsia"/>
        </w:rPr>
        <w:t>MSGin5G</w:t>
      </w:r>
      <w:r w:rsidRPr="003064A2">
        <w:t xml:space="preserve"> Server re-uses the procedures listed in bullet a). The </w:t>
      </w:r>
      <w:r w:rsidRPr="003064A2">
        <w:rPr>
          <w:rFonts w:hint="eastAsia"/>
        </w:rPr>
        <w:t xml:space="preserve">MSGin5G </w:t>
      </w:r>
      <w:r w:rsidRPr="003064A2">
        <w:t xml:space="preserve">Relay UE relays the requests and responses as traffic between the MSGin5G Client of the Constrained UE </w:t>
      </w:r>
      <w:r w:rsidRPr="003064A2">
        <w:rPr>
          <w:rFonts w:hint="eastAsia"/>
        </w:rPr>
        <w:t>and</w:t>
      </w:r>
      <w:r w:rsidRPr="003064A2">
        <w:t xml:space="preserve"> the </w:t>
      </w:r>
      <w:r w:rsidRPr="003064A2">
        <w:rPr>
          <w:rFonts w:hint="eastAsia"/>
        </w:rPr>
        <w:t>MSGin5G</w:t>
      </w:r>
      <w:r w:rsidRPr="003064A2">
        <w:t xml:space="preserve"> Server.</w:t>
      </w:r>
    </w:p>
    <w:p w14:paraId="2055D042" w14:textId="77777777" w:rsidR="00034EE8" w:rsidRDefault="00034EE8" w:rsidP="00034EE8">
      <w:pPr>
        <w:rPr>
          <w:lang w:eastAsia="zh-CN"/>
        </w:rPr>
      </w:pPr>
      <w:r>
        <w:rPr>
          <w:lang w:eastAsia="zh-CN"/>
        </w:rPr>
        <w:lastRenderedPageBreak/>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95" w:name="_Toc86042560"/>
      <w:bookmarkStart w:id="96" w:name="_Toc86043117"/>
      <w:bookmarkStart w:id="97" w:name="_Toc97379626"/>
      <w:bookmarkStart w:id="98" w:name="_Toc104710959"/>
      <w:bookmarkStart w:id="99" w:name="_Toc162967466"/>
      <w:r>
        <w:rPr>
          <w:rFonts w:hint="eastAsia"/>
          <w:lang w:eastAsia="zh-CN"/>
        </w:rPr>
        <w:t>6.</w:t>
      </w:r>
      <w:r w:rsidRPr="000615BA">
        <w:t>2</w:t>
      </w:r>
      <w:r w:rsidRPr="000615BA">
        <w:tab/>
      </w:r>
      <w:r w:rsidRPr="000615BA">
        <w:rPr>
          <w:rFonts w:hint="eastAsia"/>
          <w:lang w:eastAsia="zh-CN"/>
        </w:rPr>
        <w:t>Configuration</w:t>
      </w:r>
      <w:bookmarkEnd w:id="95"/>
      <w:bookmarkEnd w:id="96"/>
      <w:bookmarkEnd w:id="97"/>
      <w:bookmarkEnd w:id="98"/>
      <w:bookmarkEnd w:id="99"/>
    </w:p>
    <w:p w14:paraId="58A05967" w14:textId="77777777" w:rsidR="00034EE8" w:rsidRDefault="00034EE8" w:rsidP="00034EE8">
      <w:pPr>
        <w:pStyle w:val="Heading3"/>
        <w:rPr>
          <w:lang w:eastAsia="zh-CN"/>
        </w:rPr>
      </w:pPr>
      <w:bookmarkStart w:id="100" w:name="_Toc86042561"/>
      <w:bookmarkStart w:id="101" w:name="_Toc86043118"/>
      <w:bookmarkStart w:id="102" w:name="_Toc97379627"/>
      <w:bookmarkStart w:id="103" w:name="_Toc104710960"/>
      <w:bookmarkStart w:id="104" w:name="_Toc162967467"/>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100"/>
      <w:bookmarkEnd w:id="101"/>
      <w:bookmarkEnd w:id="102"/>
      <w:bookmarkEnd w:id="103"/>
      <w:bookmarkEnd w:id="104"/>
    </w:p>
    <w:p w14:paraId="1A92ADEB" w14:textId="77777777" w:rsidR="00034EE8" w:rsidRPr="00EF096F" w:rsidRDefault="00034EE8" w:rsidP="00034EE8">
      <w:pPr>
        <w:pStyle w:val="Heading4"/>
        <w:rPr>
          <w:noProof/>
          <w:lang w:val="en-US" w:eastAsia="zh-CN"/>
        </w:rPr>
      </w:pPr>
      <w:bookmarkStart w:id="105" w:name="_Toc97379628"/>
      <w:bookmarkStart w:id="106" w:name="_Toc104710961"/>
      <w:bookmarkStart w:id="107" w:name="_Toc162967468"/>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05"/>
      <w:bookmarkEnd w:id="106"/>
      <w:bookmarkEnd w:id="107"/>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08" w:name="_Toc86042562"/>
      <w:bookmarkStart w:id="109" w:name="_Toc86043119"/>
      <w:bookmarkStart w:id="110" w:name="_Toc97379629"/>
      <w:bookmarkStart w:id="111" w:name="_Toc104710962"/>
      <w:bookmarkStart w:id="112" w:name="_Toc162967469"/>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08"/>
      <w:bookmarkEnd w:id="109"/>
      <w:bookmarkEnd w:id="110"/>
      <w:bookmarkEnd w:id="111"/>
      <w:bookmarkEnd w:id="112"/>
    </w:p>
    <w:p w14:paraId="20615D45" w14:textId="4B829A03"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the "</w:t>
      </w:r>
      <w:proofErr w:type="spellStart"/>
      <w:r w:rsidRPr="00610236">
        <w:t>apiRoot</w:t>
      </w:r>
      <w:proofErr w:type="spellEnd"/>
      <w:r w:rsidRPr="00610236">
        <w:t xml:space="preserve">"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w:t>
      </w:r>
      <w:proofErr w:type="spellStart"/>
      <w:r w:rsidRPr="00610236">
        <w:t>valServiceId</w:t>
      </w:r>
      <w:proofErr w:type="spellEnd"/>
      <w:r w:rsidRPr="00610236">
        <w:t>"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proofErr w:type="spellStart"/>
      <w:r w:rsidRPr="00610236">
        <w:t>i</w:t>
      </w:r>
      <w:proofErr w:type="spellEnd"/>
      <w:r w:rsidRPr="00610236">
        <w:t>)</w:t>
      </w:r>
      <w:r w:rsidRPr="00610236">
        <w:tab/>
        <w:t xml:space="preserve">the </w:t>
      </w:r>
      <w:proofErr w:type="spellStart"/>
      <w:r w:rsidRPr="00610236">
        <w:t>ue-uri</w:t>
      </w:r>
      <w:proofErr w:type="spellEnd"/>
      <w:r w:rsidRPr="00610236">
        <w:t xml:space="preserve"> is set to the MSGin5G UE ID as specified in 3GPP TS 23.554 [2]</w:t>
      </w:r>
    </w:p>
    <w:p w14:paraId="64AE106A" w14:textId="77777777" w:rsidR="00034EE8" w:rsidRPr="00610236" w:rsidRDefault="00034EE8" w:rsidP="00034EE8">
      <w:pPr>
        <w:pStyle w:val="B3"/>
      </w:pPr>
      <w:r w:rsidRPr="00610236">
        <w:t>ii)</w:t>
      </w:r>
      <w:r w:rsidRPr="00610236">
        <w:tab/>
        <w:t xml:space="preserve">the </w:t>
      </w:r>
      <w:proofErr w:type="spellStart"/>
      <w:r w:rsidRPr="00610236">
        <w:t>ue</w:t>
      </w:r>
      <w:proofErr w:type="spellEnd"/>
      <w:r w:rsidRPr="00610236">
        <w:t xml:space="preserve">-vendor and/or the </w:t>
      </w:r>
      <w:proofErr w:type="spellStart"/>
      <w:r w:rsidRPr="00610236">
        <w:t>ue</w:t>
      </w:r>
      <w:proofErr w:type="spellEnd"/>
      <w:r w:rsidRPr="00610236">
        <w:t>-type parameter are set to the MSGin5G UE information as specified in 3GPP TS 23.554 [2] if included.</w:t>
      </w:r>
    </w:p>
    <w:p w14:paraId="04B89E42" w14:textId="22E5EC55" w:rsidR="00034EE8" w:rsidRPr="0008559C" w:rsidRDefault="00034EE8" w:rsidP="00034EE8">
      <w:r w:rsidRPr="0008559C">
        <w:t xml:space="preserve">Upon receiving the requested MSGin5G UE configuration data,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77777777" w:rsidR="00034EE8" w:rsidRPr="0008559C" w:rsidRDefault="00034EE8" w:rsidP="00034EE8">
      <w:r w:rsidRPr="0008559C">
        <w:rPr>
          <w:rFonts w:hint="eastAsia"/>
        </w:rPr>
        <w:t>T</w:t>
      </w:r>
      <w:r w:rsidRPr="0008559C">
        <w:t>he corresponding JSON Schema used in step e)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13" w:name="_Toc86042563"/>
      <w:bookmarkStart w:id="114" w:name="_Toc86043120"/>
      <w:bookmarkStart w:id="115" w:name="_Toc97379630"/>
      <w:bookmarkStart w:id="116" w:name="_Toc104710963"/>
      <w:bookmarkStart w:id="117" w:name="_Toc162967470"/>
      <w:r w:rsidRPr="00072873">
        <w:rPr>
          <w:rFonts w:hint="eastAsia"/>
          <w:noProof/>
          <w:lang w:val="en-US" w:eastAsia="zh-CN"/>
        </w:rPr>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13"/>
      <w:bookmarkEnd w:id="114"/>
      <w:bookmarkEnd w:id="115"/>
      <w:bookmarkEnd w:id="116"/>
      <w:bookmarkEnd w:id="117"/>
    </w:p>
    <w:p w14:paraId="090761CE" w14:textId="69A845C1"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lastRenderedPageBreak/>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583DB60A" w14:textId="77777777" w:rsidR="00034EE8" w:rsidRPr="00AC3ADA" w:rsidRDefault="00034EE8" w:rsidP="00034EE8">
      <w:pPr>
        <w:pStyle w:val="Heading3"/>
        <w:rPr>
          <w:lang w:eastAsia="zh-CN"/>
        </w:rPr>
      </w:pPr>
      <w:bookmarkStart w:id="118" w:name="_Toc86042564"/>
      <w:bookmarkStart w:id="119" w:name="_Toc86043121"/>
      <w:bookmarkStart w:id="120" w:name="_Toc97379631"/>
      <w:bookmarkStart w:id="121" w:name="_Toc104710964"/>
      <w:bookmarkStart w:id="122" w:name="_Toc162967471"/>
      <w:r>
        <w:rPr>
          <w:rFonts w:hint="eastAsia"/>
          <w:lang w:eastAsia="zh-CN"/>
        </w:rPr>
        <w:t>6.</w:t>
      </w:r>
      <w:r w:rsidRPr="000615BA">
        <w:rPr>
          <w:lang w:eastAsia="zh-CN"/>
        </w:rPr>
        <w:t>2</w:t>
      </w:r>
      <w:r>
        <w:rPr>
          <w:rFonts w:hint="eastAsia"/>
          <w:lang w:eastAsia="zh-CN"/>
        </w:rPr>
        <w:t>.2</w:t>
      </w:r>
      <w:r w:rsidRPr="000615BA">
        <w:rPr>
          <w:lang w:eastAsia="zh-CN"/>
        </w:rPr>
        <w:tab/>
      </w:r>
      <w:r w:rsidRPr="00E11C8F">
        <w:rPr>
          <w:lang w:eastAsia="zh-CN"/>
        </w:rPr>
        <w:t>Constrained device</w:t>
      </w:r>
      <w:r w:rsidRPr="000615BA">
        <w:rPr>
          <w:rFonts w:hint="eastAsia"/>
          <w:lang w:eastAsia="zh-CN"/>
        </w:rPr>
        <w:t xml:space="preserve"> Configuration</w:t>
      </w:r>
      <w:bookmarkEnd w:id="118"/>
      <w:bookmarkEnd w:id="119"/>
      <w:bookmarkEnd w:id="120"/>
      <w:bookmarkEnd w:id="121"/>
      <w:bookmarkEnd w:id="122"/>
    </w:p>
    <w:p w14:paraId="527D71ED" w14:textId="77777777" w:rsidR="00034EE8" w:rsidRPr="00072873" w:rsidRDefault="00034EE8" w:rsidP="00034EE8">
      <w:pPr>
        <w:pStyle w:val="Heading4"/>
        <w:rPr>
          <w:noProof/>
          <w:lang w:val="en-US" w:eastAsia="zh-CN"/>
        </w:rPr>
      </w:pPr>
      <w:bookmarkStart w:id="123" w:name="_Toc86042565"/>
      <w:bookmarkStart w:id="124" w:name="_Toc86043122"/>
      <w:bookmarkStart w:id="125" w:name="_Toc97379632"/>
      <w:bookmarkStart w:id="126" w:name="_Toc104710965"/>
      <w:bookmarkStart w:id="127" w:name="_Toc162967472"/>
      <w:r w:rsidRPr="00072873">
        <w:rPr>
          <w:rFonts w:hint="eastAsia"/>
          <w:noProof/>
          <w:lang w:val="en-US" w:eastAsia="zh-CN"/>
        </w:rPr>
        <w:t>6.2.</w:t>
      </w:r>
      <w:r>
        <w:rPr>
          <w:rFonts w:hint="eastAsia"/>
          <w:noProof/>
          <w:lang w:val="en-US" w:eastAsia="zh-CN"/>
        </w:rPr>
        <w:t>2.1</w:t>
      </w:r>
      <w:r w:rsidRPr="00072873">
        <w:rPr>
          <w:rFonts w:hint="eastAsia"/>
          <w:noProof/>
          <w:lang w:val="en-US" w:eastAsia="zh-CN"/>
        </w:rPr>
        <w:tab/>
      </w:r>
      <w:r>
        <w:rPr>
          <w:rFonts w:hint="eastAsia"/>
          <w:noProof/>
          <w:lang w:val="en-US" w:eastAsia="zh-CN"/>
        </w:rPr>
        <w:t xml:space="preserve">Procedure at </w:t>
      </w:r>
      <w:r w:rsidRPr="00430476">
        <w:rPr>
          <w:rFonts w:hint="eastAsia"/>
          <w:noProof/>
          <w:lang w:val="en-US" w:eastAsia="zh-CN"/>
        </w:rPr>
        <w:t>MSGin5G</w:t>
      </w:r>
      <w:r>
        <w:rPr>
          <w:rFonts w:hint="eastAsia"/>
          <w:noProof/>
          <w:lang w:val="en-US" w:eastAsia="zh-CN"/>
        </w:rPr>
        <w:t xml:space="preserve"> Relay</w:t>
      </w:r>
      <w:r w:rsidRPr="00430476">
        <w:rPr>
          <w:rFonts w:hint="eastAsia"/>
          <w:noProof/>
          <w:lang w:val="en-US" w:eastAsia="zh-CN"/>
        </w:rPr>
        <w:t xml:space="preserve"> UE</w:t>
      </w:r>
      <w:bookmarkEnd w:id="123"/>
      <w:bookmarkEnd w:id="124"/>
      <w:bookmarkEnd w:id="125"/>
      <w:bookmarkEnd w:id="126"/>
      <w:bookmarkEnd w:id="127"/>
    </w:p>
    <w:p w14:paraId="31887833" w14:textId="41A01597"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GET</w:t>
      </w:r>
      <w:r>
        <w:rPr>
          <w:lang w:eastAsia="zh-CN"/>
        </w:rPr>
        <w:t xml:space="preserve">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w:t>
      </w:r>
      <w:r>
        <w:t xml:space="preserve">the </w:t>
      </w:r>
      <w:r w:rsidR="00273CC3">
        <w:t>c</w:t>
      </w:r>
      <w:r>
        <w:t>onfiguration management server function</w:t>
      </w:r>
      <w:r w:rsidR="00754AC4">
        <w:t>ality</w:t>
      </w:r>
      <w:r>
        <w:rPr>
          <w:rFonts w:hint="eastAsia"/>
          <w:lang w:eastAsia="zh-CN"/>
        </w:rPr>
        <w:t>,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w:t>
      </w:r>
      <w:r>
        <w:rPr>
          <w:rFonts w:hint="eastAsia"/>
          <w:lang w:eastAsia="zh-CN"/>
        </w:rPr>
        <w:t>GET</w:t>
      </w:r>
      <w:r w:rsidRPr="00E96AF2">
        <w:rPr>
          <w:lang w:eastAsia="zh-CN"/>
        </w:rPr>
        <w:t xml:space="preserve"> request as a uplink traffic to the </w:t>
      </w:r>
      <w:r w:rsidR="00754AC4">
        <w:t>c</w:t>
      </w:r>
      <w:r>
        <w:t>onfiguration management server function</w:t>
      </w:r>
      <w:r w:rsidR="00754AC4">
        <w:t>ality</w:t>
      </w:r>
      <w:r w:rsidRPr="00E96AF2">
        <w:rPr>
          <w:lang w:eastAsia="zh-CN"/>
        </w:rPr>
        <w:t>.</w:t>
      </w:r>
    </w:p>
    <w:p w14:paraId="28A2E9F6" w14:textId="73F10A17"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 xml:space="preserve">from </w:t>
      </w:r>
      <w:r w:rsidRPr="0073469F">
        <w:rPr>
          <w:lang w:eastAsia="ko-KR"/>
        </w:rPr>
        <w:t xml:space="preserve">UDP port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 xml:space="preserve">established a connection for One-to-one </w:t>
      </w:r>
      <w:proofErr w:type="spellStart"/>
      <w:r w:rsidRPr="001739FC">
        <w:rPr>
          <w:rFonts w:hint="eastAsia"/>
          <w:lang w:eastAsia="zh-CN"/>
        </w:rPr>
        <w:t>ProSe</w:t>
      </w:r>
      <w:proofErr w:type="spellEnd"/>
      <w:r w:rsidRPr="001739FC">
        <w:rPr>
          <w:rFonts w:hint="eastAsia"/>
          <w:lang w:eastAsia="zh-CN"/>
        </w:rPr>
        <w:t xml:space="preserv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sidRPr="00E96AF2">
        <w:rPr>
          <w:lang w:eastAsia="zh-CN"/>
        </w:rPr>
        <w:t xml:space="preserve">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p>
    <w:p w14:paraId="0CF6462E" w14:textId="7C6DDA87" w:rsidR="00034EE8" w:rsidRPr="00610236" w:rsidRDefault="00034EE8" w:rsidP="00034EE8">
      <w:pPr>
        <w:pStyle w:val="EditorsNote"/>
      </w:pPr>
    </w:p>
    <w:p w14:paraId="5EEF14F2" w14:textId="4EE472AF" w:rsidR="00034EE8" w:rsidRPr="009A49C7" w:rsidRDefault="00034EE8" w:rsidP="00034EE8">
      <w:pPr>
        <w:pStyle w:val="Heading4"/>
        <w:rPr>
          <w:noProof/>
          <w:lang w:val="en-US" w:eastAsia="zh-CN"/>
        </w:rPr>
      </w:pPr>
      <w:bookmarkStart w:id="128" w:name="_Toc86042566"/>
      <w:bookmarkStart w:id="129" w:name="_Toc86043123"/>
      <w:bookmarkStart w:id="130" w:name="_Toc97379633"/>
      <w:bookmarkStart w:id="131" w:name="_Toc104710966"/>
      <w:bookmarkStart w:id="132" w:name="_Toc162967473"/>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128"/>
      <w:bookmarkEnd w:id="129"/>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bookmarkEnd w:id="130"/>
      <w:bookmarkEnd w:id="131"/>
      <w:bookmarkEnd w:id="132"/>
    </w:p>
    <w:p w14:paraId="150377A3" w14:textId="65561E5B"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r w:rsidRPr="002511DA">
        <w:rPr>
          <w:rFonts w:eastAsia="DengXian"/>
          <w:lang w:eastAsia="zh-CN"/>
        </w:rPr>
        <w:t xml:space="preserve"> 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3FE46FF6" w:rsidR="00034EE8" w:rsidRPr="000615BA"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50F7927B" w14:textId="77777777" w:rsidR="00034EE8" w:rsidRPr="000615BA" w:rsidRDefault="00034EE8" w:rsidP="00034EE8">
      <w:pPr>
        <w:pStyle w:val="Heading2"/>
        <w:rPr>
          <w:lang w:eastAsia="zh-CN"/>
        </w:rPr>
      </w:pPr>
      <w:bookmarkStart w:id="133" w:name="_Toc86042567"/>
      <w:bookmarkStart w:id="134" w:name="_Toc86043124"/>
      <w:bookmarkStart w:id="135" w:name="_Toc97379634"/>
      <w:bookmarkStart w:id="136" w:name="_Toc104710967"/>
      <w:bookmarkStart w:id="137" w:name="_Toc162967474"/>
      <w:r>
        <w:rPr>
          <w:rFonts w:hint="eastAsia"/>
          <w:lang w:eastAsia="zh-CN"/>
        </w:rPr>
        <w:t>6.</w:t>
      </w:r>
      <w:r w:rsidRPr="000615BA">
        <w:rPr>
          <w:rFonts w:hint="eastAsia"/>
          <w:lang w:eastAsia="zh-CN"/>
        </w:rPr>
        <w:t>3</w:t>
      </w:r>
      <w:r w:rsidRPr="000615BA">
        <w:tab/>
        <w:t>Registration</w:t>
      </w:r>
      <w:bookmarkEnd w:id="133"/>
      <w:bookmarkEnd w:id="134"/>
      <w:bookmarkEnd w:id="135"/>
      <w:bookmarkEnd w:id="136"/>
      <w:bookmarkEnd w:id="137"/>
    </w:p>
    <w:p w14:paraId="44BB6794" w14:textId="77777777" w:rsidR="00034EE8" w:rsidRDefault="00034EE8" w:rsidP="00034EE8">
      <w:pPr>
        <w:pStyle w:val="Heading3"/>
        <w:rPr>
          <w:lang w:eastAsia="zh-CN"/>
        </w:rPr>
      </w:pPr>
      <w:bookmarkStart w:id="138" w:name="_Toc86042568"/>
      <w:bookmarkStart w:id="139" w:name="_Toc86043125"/>
      <w:bookmarkStart w:id="140" w:name="_Toc97379635"/>
      <w:bookmarkStart w:id="141" w:name="_Toc104710968"/>
      <w:bookmarkStart w:id="142" w:name="_Toc162967475"/>
      <w:r>
        <w:rPr>
          <w:rFonts w:hint="eastAsia"/>
          <w:lang w:eastAsia="zh-CN"/>
        </w:rPr>
        <w:t>6.3.1</w:t>
      </w:r>
      <w:r>
        <w:rPr>
          <w:rFonts w:hint="eastAsia"/>
          <w:lang w:eastAsia="zh-CN"/>
        </w:rPr>
        <w:tab/>
        <w:t>MSGin5G UE Registration</w:t>
      </w:r>
      <w:bookmarkEnd w:id="138"/>
      <w:bookmarkEnd w:id="139"/>
      <w:bookmarkEnd w:id="140"/>
      <w:bookmarkEnd w:id="141"/>
      <w:bookmarkEnd w:id="142"/>
    </w:p>
    <w:p w14:paraId="64816C02" w14:textId="77777777" w:rsidR="00034EE8" w:rsidRPr="00430476" w:rsidRDefault="00034EE8" w:rsidP="00034EE8">
      <w:pPr>
        <w:pStyle w:val="Heading4"/>
        <w:rPr>
          <w:noProof/>
          <w:lang w:val="en-US" w:eastAsia="zh-CN"/>
        </w:rPr>
      </w:pPr>
      <w:bookmarkStart w:id="143" w:name="_Toc86042569"/>
      <w:bookmarkStart w:id="144" w:name="_Toc86043126"/>
      <w:bookmarkStart w:id="145" w:name="_Toc97379636"/>
      <w:bookmarkStart w:id="146" w:name="_Toc104710969"/>
      <w:bookmarkStart w:id="147" w:name="_Toc162967476"/>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143"/>
      <w:bookmarkEnd w:id="144"/>
      <w:bookmarkEnd w:id="145"/>
      <w:bookmarkEnd w:id="146"/>
      <w:bookmarkEnd w:id="147"/>
    </w:p>
    <w:p w14:paraId="5419815C" w14:textId="77777777" w:rsidR="00034EE8" w:rsidRPr="00430476" w:rsidRDefault="00034EE8" w:rsidP="00034EE8">
      <w:pPr>
        <w:pStyle w:val="Heading5"/>
      </w:pPr>
      <w:bookmarkStart w:id="148" w:name="_Toc86042570"/>
      <w:bookmarkStart w:id="149" w:name="_Toc86043127"/>
      <w:bookmarkStart w:id="150" w:name="_Toc97379637"/>
      <w:bookmarkStart w:id="151" w:name="_Toc104710970"/>
      <w:bookmarkStart w:id="152" w:name="_Toc162967477"/>
      <w:r>
        <w:rPr>
          <w:rFonts w:hint="eastAsia"/>
        </w:rPr>
        <w:t>6.</w:t>
      </w:r>
      <w:r w:rsidRPr="00430476">
        <w:rPr>
          <w:rFonts w:hint="eastAsia"/>
        </w:rPr>
        <w:t>3.1.1.1</w:t>
      </w:r>
      <w:r w:rsidRPr="00430476">
        <w:rPr>
          <w:rFonts w:hint="eastAsia"/>
        </w:rPr>
        <w:tab/>
        <w:t>MSGin5G UE registration</w:t>
      </w:r>
      <w:bookmarkEnd w:id="148"/>
      <w:bookmarkEnd w:id="149"/>
      <w:bookmarkEnd w:id="150"/>
      <w:bookmarkEnd w:id="151"/>
      <w:bookmarkEnd w:id="152"/>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lastRenderedPageBreak/>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54E5D4DF" w14:textId="66F6B3F0" w:rsidR="00034EE8" w:rsidRPr="003871A2" w:rsidRDefault="00034EE8" w:rsidP="00034EE8">
      <w:pPr>
        <w:pStyle w:val="B2"/>
      </w:pPr>
      <w:r w:rsidRPr="003871A2">
        <w:rPr>
          <w:rFonts w:hint="eastAsia"/>
        </w:rPr>
        <w:t>4</w:t>
      </w:r>
      <w:r w:rsidRPr="003871A2">
        <w:t>)</w:t>
      </w:r>
      <w:r w:rsidR="008E479C">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 xml:space="preserve">the "MSGin5G UE ID" element to indicate the MSGin5G UE hosting the MSGin5G Client and the "MSGin5G Client Port"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102440D6" w14:textId="77777777" w:rsidR="00034EE8" w:rsidRPr="000217EE" w:rsidRDefault="00034EE8" w:rsidP="00034EE8">
      <w:pPr>
        <w:pStyle w:val="B3"/>
      </w:pPr>
      <w:proofErr w:type="spellStart"/>
      <w:r w:rsidRPr="000217EE">
        <w:t>i</w:t>
      </w:r>
      <w:proofErr w:type="spellEnd"/>
      <w:r w:rsidRPr="000217EE">
        <w:t>)</w:t>
      </w:r>
      <w:r w:rsidRPr="000217EE">
        <w:tab/>
        <w:t>shall include the "Scheduled communication time" element to indicate the time when the UE becomes available for communication;</w:t>
      </w:r>
    </w:p>
    <w:p w14:paraId="59D812B4" w14:textId="77777777" w:rsidR="00034EE8" w:rsidRPr="000217EE" w:rsidRDefault="00034EE8" w:rsidP="00034EE8">
      <w:pPr>
        <w:pStyle w:val="B3"/>
      </w:pPr>
      <w:r w:rsidRPr="000217EE">
        <w:t>ii)</w:t>
      </w:r>
      <w:r w:rsidRPr="000217EE">
        <w:tab/>
        <w:t>shall include the "Communication duration time" element to indicate the duration time of periodic communication;</w:t>
      </w:r>
    </w:p>
    <w:p w14:paraId="51526FBC" w14:textId="77777777" w:rsidR="00034EE8" w:rsidRPr="000217EE" w:rsidRDefault="00034EE8" w:rsidP="00034EE8">
      <w:pPr>
        <w:pStyle w:val="B3"/>
      </w:pPr>
      <w:r w:rsidRPr="000217EE">
        <w:t>iii)</w:t>
      </w:r>
      <w:r w:rsidRPr="000217EE">
        <w:tab/>
        <w:t>may include the "Periodic communication indicator" element to identify whether the client communicates periodically or not;</w:t>
      </w:r>
    </w:p>
    <w:p w14:paraId="62957229" w14:textId="77777777" w:rsidR="00034EE8" w:rsidRPr="000217EE" w:rsidRDefault="00034EE8" w:rsidP="00034EE8">
      <w:pPr>
        <w:pStyle w:val="B3"/>
      </w:pPr>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p>
    <w:p w14:paraId="1A497A32" w14:textId="77777777" w:rsidR="00034EE8" w:rsidRPr="000217EE" w:rsidRDefault="00034EE8" w:rsidP="00034EE8">
      <w:pPr>
        <w:pStyle w:val="B3"/>
      </w:pPr>
      <w:r w:rsidRPr="000217EE">
        <w:t>v)</w:t>
      </w:r>
      <w:r w:rsidRPr="000217EE">
        <w:tab/>
        <w:t>may include the "Data size indication" element to indicate the expected data size to be exchanged during the communication duration; and</w:t>
      </w:r>
    </w:p>
    <w:p w14:paraId="0FE187D7" w14:textId="77777777" w:rsidR="00034EE8" w:rsidRPr="000217EE" w:rsidRDefault="00034EE8" w:rsidP="00034EE8">
      <w:pPr>
        <w:pStyle w:val="B3"/>
      </w:pPr>
      <w:r w:rsidRPr="000217EE">
        <w:t>vi)</w:t>
      </w:r>
      <w:r w:rsidRPr="000217EE">
        <w:tab/>
        <w:t>may include the "Store and forward option" element to indicate the UE does not request store and forward services for incoming MSGin5G requests.</w:t>
      </w:r>
    </w:p>
    <w:p w14:paraId="5A24F502" w14:textId="77777777" w:rsidR="00034EE8" w:rsidRPr="00430476" w:rsidRDefault="00034EE8" w:rsidP="00034EE8">
      <w:pPr>
        <w:pStyle w:val="Heading5"/>
      </w:pPr>
      <w:bookmarkStart w:id="153" w:name="_Toc86042571"/>
      <w:bookmarkStart w:id="154" w:name="_Toc86043128"/>
      <w:bookmarkStart w:id="155" w:name="_Toc97379638"/>
      <w:bookmarkStart w:id="156" w:name="_Toc104710971"/>
      <w:bookmarkStart w:id="157" w:name="_Toc162967478"/>
      <w:r>
        <w:rPr>
          <w:rFonts w:hint="eastAsia"/>
        </w:rPr>
        <w:t>6.</w:t>
      </w:r>
      <w:r w:rsidRPr="00430476">
        <w:rPr>
          <w:rFonts w:hint="eastAsia"/>
        </w:rPr>
        <w:t>3.1.</w:t>
      </w:r>
      <w:r>
        <w:rPr>
          <w:rFonts w:hint="eastAsia"/>
          <w:lang w:eastAsia="zh-CN"/>
        </w:rPr>
        <w:t>1.2</w:t>
      </w:r>
      <w:r w:rsidRPr="00430476">
        <w:rPr>
          <w:rFonts w:hint="eastAsia"/>
        </w:rPr>
        <w:tab/>
        <w:t>MSGin5G UE de-registration</w:t>
      </w:r>
      <w:bookmarkEnd w:id="153"/>
      <w:bookmarkEnd w:id="154"/>
      <w:bookmarkEnd w:id="155"/>
      <w:bookmarkEnd w:id="156"/>
      <w:bookmarkEnd w:id="157"/>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158" w:name="_Toc86042572"/>
      <w:bookmarkStart w:id="159" w:name="_Toc86043129"/>
      <w:bookmarkStart w:id="160" w:name="_Toc97379639"/>
      <w:bookmarkStart w:id="161" w:name="_Toc104710972"/>
      <w:bookmarkStart w:id="162" w:name="_Toc162967479"/>
      <w:r>
        <w:rPr>
          <w:rFonts w:hint="eastAsia"/>
          <w:noProof/>
          <w:lang w:val="en-US" w:eastAsia="zh-CN"/>
        </w:rPr>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158"/>
      <w:bookmarkEnd w:id="159"/>
      <w:bookmarkEnd w:id="160"/>
      <w:bookmarkEnd w:id="161"/>
      <w:bookmarkEnd w:id="162"/>
    </w:p>
    <w:p w14:paraId="3782CD0B" w14:textId="77777777" w:rsidR="00034EE8" w:rsidRPr="00683266" w:rsidRDefault="00034EE8" w:rsidP="00034EE8">
      <w:pPr>
        <w:pStyle w:val="Heading5"/>
      </w:pPr>
      <w:bookmarkStart w:id="163" w:name="_Toc86042573"/>
      <w:bookmarkStart w:id="164" w:name="_Toc86043130"/>
      <w:bookmarkStart w:id="165" w:name="_Toc97379640"/>
      <w:bookmarkStart w:id="166" w:name="_Toc104710973"/>
      <w:bookmarkStart w:id="167" w:name="_Toc162967480"/>
      <w:r>
        <w:rPr>
          <w:rFonts w:hint="eastAsia"/>
        </w:rPr>
        <w:t>6.</w:t>
      </w:r>
      <w:r w:rsidRPr="00683266">
        <w:rPr>
          <w:rFonts w:hint="eastAsia"/>
        </w:rPr>
        <w:t>3.1.</w:t>
      </w:r>
      <w:r>
        <w:rPr>
          <w:rFonts w:hint="eastAsia"/>
          <w:lang w:eastAsia="zh-CN"/>
        </w:rPr>
        <w:t>2.1</w:t>
      </w:r>
      <w:r w:rsidRPr="00683266">
        <w:rPr>
          <w:rFonts w:hint="eastAsia"/>
        </w:rPr>
        <w:tab/>
        <w:t>MSGin5G UE registration</w:t>
      </w:r>
      <w:bookmarkEnd w:id="163"/>
      <w:bookmarkEnd w:id="164"/>
      <w:bookmarkEnd w:id="165"/>
      <w:bookmarkEnd w:id="166"/>
      <w:bookmarkEnd w:id="167"/>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lastRenderedPageBreak/>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77777777" w:rsidR="00034EE8" w:rsidRPr="000217EE" w:rsidRDefault="00034EE8" w:rsidP="00034EE8">
      <w:pPr>
        <w:pStyle w:val="B3"/>
      </w:pPr>
      <w:proofErr w:type="spellStart"/>
      <w:r w:rsidRPr="000217EE">
        <w:t>i</w:t>
      </w:r>
      <w:proofErr w:type="spellEnd"/>
      <w:r w:rsidRPr="000217EE">
        <w:t>)</w:t>
      </w:r>
      <w:r w:rsidRPr="000217EE">
        <w:tab/>
        <w:t>the "UE Service ID" element to indicate the MSGin5G UE initiating registration</w:t>
      </w:r>
      <w:r w:rsidRPr="000217EE">
        <w:rPr>
          <w:rFonts w:hint="eastAsia"/>
        </w:rPr>
        <w:t xml:space="preserve"> procedure</w:t>
      </w:r>
      <w:r w:rsidRPr="000217EE">
        <w:t>; and</w:t>
      </w:r>
    </w:p>
    <w:p w14:paraId="526A6629" w14:textId="77777777" w:rsidR="00034EE8" w:rsidRPr="000217EE" w:rsidRDefault="00034EE8" w:rsidP="00034EE8">
      <w:pPr>
        <w:pStyle w:val="B3"/>
      </w:pPr>
      <w:r w:rsidRPr="000217EE">
        <w:t>ii)</w:t>
      </w:r>
      <w:r w:rsidRPr="000217EE">
        <w:tab/>
        <w:t>the "Registration result" element to indicate whether the registration is success or failure.</w:t>
      </w:r>
    </w:p>
    <w:p w14:paraId="56DE1B6B" w14:textId="77777777" w:rsidR="00034EE8" w:rsidRPr="00683266" w:rsidRDefault="00034EE8" w:rsidP="00034EE8">
      <w:pPr>
        <w:pStyle w:val="Heading5"/>
      </w:pPr>
      <w:bookmarkStart w:id="168" w:name="_Toc86042574"/>
      <w:bookmarkStart w:id="169" w:name="_Toc86043131"/>
      <w:bookmarkStart w:id="170" w:name="_Toc97379641"/>
      <w:bookmarkStart w:id="171" w:name="_Toc104710974"/>
      <w:bookmarkStart w:id="172" w:name="_Toc162967481"/>
      <w:r>
        <w:rPr>
          <w:rFonts w:hint="eastAsia"/>
        </w:rPr>
        <w:t>6.</w:t>
      </w:r>
      <w:r w:rsidRPr="00683266">
        <w:rPr>
          <w:rFonts w:hint="eastAsia"/>
        </w:rPr>
        <w:t>3.1.</w:t>
      </w:r>
      <w:r>
        <w:rPr>
          <w:rFonts w:hint="eastAsia"/>
          <w:lang w:eastAsia="zh-CN"/>
        </w:rPr>
        <w:t>2.2</w:t>
      </w:r>
      <w:r w:rsidRPr="00683266">
        <w:rPr>
          <w:rFonts w:hint="eastAsia"/>
        </w:rPr>
        <w:tab/>
        <w:t>MSGin5G UE de-registration</w:t>
      </w:r>
      <w:bookmarkEnd w:id="168"/>
      <w:bookmarkEnd w:id="169"/>
      <w:bookmarkEnd w:id="170"/>
      <w:bookmarkEnd w:id="171"/>
      <w:bookmarkEnd w:id="172"/>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77777777" w:rsidR="00034EE8" w:rsidRPr="000217EE" w:rsidRDefault="00034EE8" w:rsidP="00034EE8">
      <w:pPr>
        <w:pStyle w:val="B3"/>
      </w:pPr>
      <w:proofErr w:type="spellStart"/>
      <w:r w:rsidRPr="000217EE">
        <w:t>i</w:t>
      </w:r>
      <w:proofErr w:type="spellEnd"/>
      <w:r w:rsidRPr="000217EE">
        <w:t>)</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 and</w:t>
      </w:r>
    </w:p>
    <w:p w14:paraId="42EB5709" w14:textId="77777777" w:rsidR="00034EE8" w:rsidRPr="000217EE" w:rsidRDefault="00034EE8" w:rsidP="00034EE8">
      <w:pPr>
        <w:pStyle w:val="B3"/>
      </w:pPr>
      <w:r w:rsidRPr="000217EE">
        <w:t>ii)</w:t>
      </w:r>
      <w:r w:rsidRPr="000217EE">
        <w:tab/>
        <w:t>the "De-registration result" element to indicate whether the registration is success or failure.</w:t>
      </w:r>
    </w:p>
    <w:p w14:paraId="5976B9BA" w14:textId="33D782F8" w:rsidR="00034EE8" w:rsidRPr="00562FA7" w:rsidRDefault="00034EE8" w:rsidP="00034EE8">
      <w:pPr>
        <w:pStyle w:val="Heading3"/>
        <w:rPr>
          <w:lang w:eastAsia="zh-CN"/>
        </w:rPr>
      </w:pPr>
      <w:bookmarkStart w:id="173" w:name="_Toc86042575"/>
      <w:bookmarkStart w:id="174" w:name="_Toc86043132"/>
      <w:bookmarkStart w:id="175" w:name="_Toc97379642"/>
      <w:bookmarkStart w:id="176" w:name="_Toc104710975"/>
      <w:bookmarkStart w:id="177" w:name="_Toc162967482"/>
      <w:r>
        <w:rPr>
          <w:rFonts w:hint="eastAsia"/>
          <w:lang w:eastAsia="zh-CN"/>
        </w:rPr>
        <w:t>6.</w:t>
      </w:r>
      <w:r w:rsidRPr="00562FA7">
        <w:rPr>
          <w:rFonts w:hint="eastAsia"/>
          <w:lang w:eastAsia="zh-CN"/>
        </w:rPr>
        <w:t>3.</w:t>
      </w:r>
      <w:r>
        <w:rPr>
          <w:rFonts w:hint="eastAsia"/>
          <w:lang w:eastAsia="zh-CN"/>
        </w:rPr>
        <w:t>2</w:t>
      </w:r>
      <w:r w:rsidRPr="00562FA7">
        <w:rPr>
          <w:rFonts w:hint="eastAsia"/>
          <w:lang w:eastAsia="zh-CN"/>
        </w:rPr>
        <w:tab/>
      </w:r>
      <w:r w:rsidRPr="00562FA7">
        <w:rPr>
          <w:lang w:eastAsia="zh-CN"/>
        </w:rPr>
        <w:t xml:space="preserve">Constrained </w:t>
      </w:r>
      <w:r w:rsidR="003B3746">
        <w:rPr>
          <w:lang w:eastAsia="zh-CN"/>
        </w:rPr>
        <w:t>UE</w:t>
      </w:r>
      <w:r w:rsidR="003B3746" w:rsidRPr="00562FA7">
        <w:rPr>
          <w:lang w:eastAsia="zh-CN"/>
        </w:rPr>
        <w:t xml:space="preserve"> </w:t>
      </w:r>
      <w:r w:rsidRPr="00562FA7">
        <w:rPr>
          <w:lang w:eastAsia="zh-CN"/>
        </w:rPr>
        <w:t xml:space="preserve">registration to use </w:t>
      </w:r>
      <w:r w:rsidRPr="00562FA7">
        <w:rPr>
          <w:rFonts w:hint="eastAsia"/>
          <w:lang w:eastAsia="zh-CN"/>
        </w:rPr>
        <w:t>MSGin5G</w:t>
      </w:r>
      <w:r w:rsidRPr="007F713D">
        <w:rPr>
          <w:lang w:eastAsia="zh-CN"/>
        </w:rPr>
        <w:t xml:space="preserve"> </w:t>
      </w:r>
      <w:r>
        <w:rPr>
          <w:rFonts w:hint="eastAsia"/>
          <w:lang w:eastAsia="zh-CN"/>
        </w:rPr>
        <w:t>G</w:t>
      </w:r>
      <w:r w:rsidRPr="00562FA7">
        <w:rPr>
          <w:lang w:eastAsia="zh-CN"/>
        </w:rPr>
        <w:t>ateway</w:t>
      </w:r>
      <w:r w:rsidRPr="00562FA7">
        <w:rPr>
          <w:rFonts w:hint="eastAsia"/>
          <w:lang w:eastAsia="zh-CN"/>
        </w:rPr>
        <w:t xml:space="preserve"> </w:t>
      </w:r>
      <w:r w:rsidRPr="00562FA7">
        <w:rPr>
          <w:lang w:eastAsia="zh-CN"/>
        </w:rPr>
        <w:t>UE</w:t>
      </w:r>
      <w:bookmarkEnd w:id="173"/>
      <w:bookmarkEnd w:id="174"/>
      <w:bookmarkEnd w:id="175"/>
      <w:bookmarkEnd w:id="176"/>
      <w:bookmarkEnd w:id="177"/>
    </w:p>
    <w:p w14:paraId="3ABFFD05" w14:textId="77777777" w:rsidR="00034EE8" w:rsidRPr="00C20614" w:rsidRDefault="00034EE8" w:rsidP="00034EE8">
      <w:pPr>
        <w:pStyle w:val="Heading4"/>
        <w:rPr>
          <w:noProof/>
          <w:lang w:val="en-US" w:eastAsia="zh-CN"/>
        </w:rPr>
      </w:pPr>
      <w:bookmarkStart w:id="178" w:name="_Toc86042576"/>
      <w:bookmarkStart w:id="179" w:name="_Toc86043133"/>
      <w:bookmarkStart w:id="180" w:name="_Toc97379643"/>
      <w:bookmarkStart w:id="181" w:name="_Toc104710976"/>
      <w:bookmarkStart w:id="182" w:name="_Toc162967483"/>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Gateway </w:t>
      </w:r>
      <w:r w:rsidRPr="00430476">
        <w:rPr>
          <w:rFonts w:hint="eastAsia"/>
          <w:noProof/>
          <w:lang w:val="en-US" w:eastAsia="zh-CN"/>
        </w:rPr>
        <w:t>MSGin5G UE</w:t>
      </w:r>
      <w:bookmarkEnd w:id="178"/>
      <w:bookmarkEnd w:id="179"/>
      <w:bookmarkEnd w:id="180"/>
      <w:bookmarkEnd w:id="181"/>
      <w:bookmarkEnd w:id="182"/>
    </w:p>
    <w:p w14:paraId="725A8A98" w14:textId="2FB22305" w:rsidR="00034EE8" w:rsidRPr="00C30B6D" w:rsidRDefault="00034EE8" w:rsidP="00034EE8">
      <w:pPr>
        <w:pStyle w:val="Heading5"/>
      </w:pPr>
      <w:bookmarkStart w:id="183" w:name="_Toc86042577"/>
      <w:bookmarkStart w:id="184" w:name="_Toc86043134"/>
      <w:bookmarkStart w:id="185" w:name="_Toc97379644"/>
      <w:bookmarkStart w:id="186" w:name="_Toc104710977"/>
      <w:bookmarkStart w:id="187" w:name="_Toc162967484"/>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r</w:t>
      </w:r>
      <w:bookmarkStart w:id="188" w:name="_Toc66460301"/>
      <w:r w:rsidRPr="00C30B6D">
        <w:t>egistration</w:t>
      </w:r>
      <w:bookmarkEnd w:id="188"/>
      <w:r w:rsidRPr="00C30B6D">
        <w:t xml:space="preserve"> to use </w:t>
      </w:r>
      <w:r w:rsidRPr="00C30B6D">
        <w:rPr>
          <w:rFonts w:hint="eastAsia"/>
        </w:rPr>
        <w:t xml:space="preserve">MSGin5G </w:t>
      </w:r>
      <w:r>
        <w:t>Gateway</w:t>
      </w:r>
      <w:r w:rsidRPr="00C30B6D">
        <w:t xml:space="preserve"> UE</w:t>
      </w:r>
      <w:bookmarkEnd w:id="183"/>
      <w:bookmarkEnd w:id="184"/>
      <w:bookmarkEnd w:id="185"/>
      <w:bookmarkEnd w:id="186"/>
      <w:bookmarkEnd w:id="187"/>
    </w:p>
    <w:p w14:paraId="1683EAFF" w14:textId="77777777" w:rsidR="00034EE8" w:rsidRDefault="00034EE8" w:rsidP="00034EE8">
      <w:r>
        <w:rPr>
          <w:lang w:val="en-US" w:eastAsia="zh-CN"/>
        </w:rPr>
        <w:t xml:space="preserve">Upon reception of registration request from </w:t>
      </w:r>
      <w:r w:rsidRPr="008A6F2B">
        <w:t>the application client on</w:t>
      </w:r>
      <w:r>
        <w:rPr>
          <w:lang w:val="en-US" w:eastAsia="zh-CN"/>
        </w:rPr>
        <w:t xml:space="preserve"> the Constrained UE, the MSGin5G</w:t>
      </w:r>
      <w:r w:rsidRPr="009F29D3">
        <w:rPr>
          <w:lang w:val="en-US" w:eastAsia="zh-CN"/>
        </w:rPr>
        <w:t xml:space="preserve"> </w:t>
      </w:r>
      <w:r>
        <w:rPr>
          <w:lang w:val="en-US" w:eastAsia="zh-CN"/>
        </w:rPr>
        <w:t xml:space="preserve">Gateway UE decides whether to accept the registration request based on </w:t>
      </w:r>
      <w:r w:rsidRPr="00623E95">
        <w:t>local condition</w:t>
      </w:r>
      <w:r>
        <w:t>.</w:t>
      </w:r>
    </w:p>
    <w:p w14:paraId="5DDB0330" w14:textId="77777777" w:rsidR="00034EE8" w:rsidRPr="00905A6B" w:rsidRDefault="00034EE8" w:rsidP="00034EE8">
      <w:pPr>
        <w:rPr>
          <w:lang w:val="en-US" w:eastAsia="zh-CN"/>
        </w:rPr>
      </w:pPr>
      <w:r w:rsidRPr="00905A6B">
        <w:rPr>
          <w:lang w:val="en-US" w:eastAsia="zh-CN"/>
        </w:rPr>
        <w:t>If the registration is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w:t>
      </w:r>
      <w:r w:rsidRPr="009F29D3">
        <w:rPr>
          <w:lang w:val="en-US" w:eastAsia="zh-CN"/>
        </w:rPr>
        <w:t xml:space="preserve"> </w:t>
      </w:r>
      <w:r w:rsidRPr="00905A6B">
        <w:rPr>
          <w:lang w:val="en-US" w:eastAsia="zh-CN"/>
        </w:rPr>
        <w:t>Gateway UE:</w:t>
      </w:r>
    </w:p>
    <w:p w14:paraId="36163E60" w14:textId="087A8118" w:rsidR="00034EE8" w:rsidRPr="000217EE" w:rsidRDefault="00034EE8" w:rsidP="00034EE8">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Constrained UE</w:t>
      </w:r>
      <w:r w:rsidR="000A0C2F" w:rsidRPr="000A0C2F">
        <w:t xml:space="preserve"> and the mapping between the transport identifier and the Application ID</w:t>
      </w:r>
      <w:r w:rsidRPr="000217EE">
        <w:t>;</w:t>
      </w:r>
    </w:p>
    <w:p w14:paraId="296AA404" w14:textId="5A975801" w:rsidR="000A0C2F" w:rsidRDefault="00034EE8" w:rsidP="000A0C2F">
      <w:pPr>
        <w:pStyle w:val="NO"/>
      </w:pPr>
      <w:r w:rsidRPr="000217EE">
        <w:t>NOTE</w:t>
      </w:r>
      <w:r w:rsidR="000A0C2F">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Gateway UE </w:t>
      </w:r>
      <w:r w:rsidR="000A0C2F">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transport mechanism is based on the legacy transport protocol.</w:t>
      </w:r>
    </w:p>
    <w:p w14:paraId="0E63BEF9" w14:textId="2C0B635B" w:rsidR="00034EE8" w:rsidRPr="000217EE" w:rsidRDefault="000A0C2F" w:rsidP="00034EE8">
      <w:pPr>
        <w:pStyle w:val="NO"/>
      </w:pPr>
      <w:r w:rsidRPr="00AE0CEF">
        <w:t>NOTE</w:t>
      </w:r>
      <w:r w:rsidRPr="005F7EB0">
        <w:t> </w:t>
      </w:r>
      <w:r>
        <w:t>2:</w:t>
      </w:r>
      <w:r>
        <w:tab/>
        <w:t>The</w:t>
      </w:r>
      <w:r w:rsidRPr="00905A6B">
        <w:rPr>
          <w:lang w:val="en-US" w:eastAsia="zh-CN"/>
        </w:rPr>
        <w:t xml:space="preserve"> MSGin5G</w:t>
      </w:r>
      <w:r w:rsidRPr="009F29D3">
        <w:rPr>
          <w:lang w:val="en-US" w:eastAsia="zh-CN"/>
        </w:rPr>
        <w:t xml:space="preserve"> </w:t>
      </w:r>
      <w:r w:rsidRPr="00905A6B">
        <w:rPr>
          <w:lang w:val="en-US" w:eastAsia="zh-CN"/>
        </w:rPr>
        <w:t>Gateway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23A1FE9F" w14:textId="77777777" w:rsidR="00034EE8" w:rsidRPr="000217EE" w:rsidRDefault="00034EE8" w:rsidP="00034EE8">
      <w:pPr>
        <w:pStyle w:val="B1"/>
      </w:pPr>
      <w:r w:rsidRPr="000217EE">
        <w:t>b)</w:t>
      </w:r>
      <w:r w:rsidRPr="000217EE">
        <w:tab/>
        <w:t>allocates a Registration ID for the Constrained UE; and</w:t>
      </w:r>
    </w:p>
    <w:p w14:paraId="18B1DB07" w14:textId="77777777" w:rsidR="00034EE8" w:rsidRPr="000217EE" w:rsidRDefault="00034EE8" w:rsidP="00034EE8">
      <w:pPr>
        <w:pStyle w:val="B1"/>
      </w:pPr>
      <w:r w:rsidRPr="000217EE">
        <w:lastRenderedPageBreak/>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Constrained UE. The registration response shall include:</w:t>
      </w:r>
    </w:p>
    <w:p w14:paraId="7A2C5708" w14:textId="77777777" w:rsidR="00034EE8" w:rsidRPr="000217EE" w:rsidRDefault="00034EE8" w:rsidP="00034EE8">
      <w:pPr>
        <w:pStyle w:val="B2"/>
      </w:pPr>
      <w:r w:rsidRPr="000217EE">
        <w:t>1)</w:t>
      </w:r>
      <w:r w:rsidRPr="000217EE">
        <w:tab/>
        <w:t>the Registration Result indicates the registration is accepted by the MSGin5G Gateway UE;</w:t>
      </w:r>
      <w:r w:rsidRPr="000217EE">
        <w:rPr>
          <w:rFonts w:hint="eastAsia"/>
        </w:rPr>
        <w:t xml:space="preserve"> and</w:t>
      </w:r>
    </w:p>
    <w:p w14:paraId="1213D6A7" w14:textId="77777777" w:rsidR="00034EE8" w:rsidRPr="000217EE" w:rsidRDefault="00034EE8" w:rsidP="00034EE8">
      <w:pPr>
        <w:pStyle w:val="B2"/>
      </w:pPr>
      <w:r w:rsidRPr="000217EE">
        <w:t>2)</w:t>
      </w:r>
      <w:r w:rsidRPr="000217EE">
        <w:tab/>
        <w:t>the Registration ID allocated by the MSGin5G Gateway UE.</w:t>
      </w:r>
    </w:p>
    <w:p w14:paraId="1E1E8B2E" w14:textId="77777777" w:rsidR="00034EE8" w:rsidRDefault="00034EE8" w:rsidP="00034EE8">
      <w:pPr>
        <w:rPr>
          <w:lang w:val="en-US" w:eastAsia="zh-CN"/>
        </w:rPr>
      </w:pPr>
      <w:r w:rsidRPr="00905A6B">
        <w:rPr>
          <w:lang w:val="en-US" w:eastAsia="zh-CN"/>
        </w:rPr>
        <w:t>If the registration is not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Gateway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14CE1444" w14:textId="77777777" w:rsidR="00034EE8" w:rsidRPr="000217EE" w:rsidRDefault="00034EE8" w:rsidP="00034EE8">
      <w:pPr>
        <w:pStyle w:val="B1"/>
      </w:pPr>
      <w:r w:rsidRPr="000217EE">
        <w:t>a)</w:t>
      </w:r>
      <w:r w:rsidRPr="000217EE">
        <w:tab/>
        <w:t>the Registration Result indicating the registration is not accepted by the MSGin5G Gateway UE; and</w:t>
      </w:r>
    </w:p>
    <w:p w14:paraId="40EC4327" w14:textId="77777777" w:rsidR="00034EE8" w:rsidRPr="000217EE" w:rsidRDefault="00034EE8" w:rsidP="00034EE8">
      <w:pPr>
        <w:pStyle w:val="B1"/>
      </w:pPr>
      <w:r w:rsidRPr="000217EE">
        <w:t>b)</w:t>
      </w:r>
      <w:r w:rsidRPr="000217EE">
        <w:tab/>
        <w:t>the Failure Reason indicating an appropriate reason why the registration request is rejected by the MSGin5G Gateway UE.</w:t>
      </w:r>
    </w:p>
    <w:p w14:paraId="42D90FD3" w14:textId="379F52A6" w:rsidR="00034EE8" w:rsidRPr="00C30B6D" w:rsidRDefault="00034EE8" w:rsidP="00034EE8">
      <w:pPr>
        <w:pStyle w:val="Heading5"/>
      </w:pPr>
      <w:bookmarkStart w:id="189" w:name="_Toc86042578"/>
      <w:bookmarkStart w:id="190" w:name="_Toc86043135"/>
      <w:bookmarkStart w:id="191" w:name="_Toc97379645"/>
      <w:bookmarkStart w:id="192" w:name="_Toc104710978"/>
      <w:bookmarkStart w:id="193" w:name="_Toc162967485"/>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Pr>
          <w:lang w:val="en-US" w:eastAsia="zh-CN"/>
        </w:rPr>
        <w:t>MSGin5G</w:t>
      </w:r>
      <w:r>
        <w:t xml:space="preserve"> Gateway</w:t>
      </w:r>
      <w:r w:rsidRPr="00C30B6D">
        <w:t xml:space="preserve"> UE</w:t>
      </w:r>
      <w:bookmarkEnd w:id="189"/>
      <w:bookmarkEnd w:id="190"/>
      <w:bookmarkEnd w:id="191"/>
      <w:bookmarkEnd w:id="192"/>
      <w:bookmarkEnd w:id="193"/>
    </w:p>
    <w:p w14:paraId="1C40F7A2" w14:textId="77777777" w:rsidR="00034EE8" w:rsidRDefault="00034EE8" w:rsidP="00034EE8">
      <w:pPr>
        <w:rPr>
          <w:lang w:val="en-US" w:eastAsia="zh-CN"/>
        </w:rPr>
      </w:pPr>
      <w:r>
        <w:rPr>
          <w:lang w:val="en-US" w:eastAsia="zh-CN"/>
        </w:rPr>
        <w:t xml:space="preserve">Upon reception of de-registration request from </w:t>
      </w:r>
      <w:r w:rsidRPr="005C54A3">
        <w:rPr>
          <w:lang w:val="en-US" w:eastAsia="zh-CN"/>
        </w:rPr>
        <w:t xml:space="preserve">the application client on </w:t>
      </w:r>
      <w:r>
        <w:rPr>
          <w:lang w:val="en-US" w:eastAsia="zh-CN"/>
        </w:rPr>
        <w:t>the Constrained UE, the MSGin5G</w:t>
      </w:r>
      <w:r w:rsidRPr="000E3816">
        <w:rPr>
          <w:lang w:val="en-US" w:eastAsia="zh-CN"/>
        </w:rPr>
        <w:t xml:space="preserve"> </w:t>
      </w:r>
      <w:r>
        <w:rPr>
          <w:lang w:val="en-US" w:eastAsia="zh-CN"/>
        </w:rPr>
        <w:t>Gateway UE:</w:t>
      </w:r>
    </w:p>
    <w:p w14:paraId="0368BD80" w14:textId="05355EF2" w:rsidR="00034EE8" w:rsidRPr="000217EE" w:rsidRDefault="00034EE8" w:rsidP="00034EE8">
      <w:pPr>
        <w:pStyle w:val="B1"/>
      </w:pPr>
      <w:r w:rsidRPr="000217EE">
        <w:t>a)</w:t>
      </w:r>
      <w:r w:rsidRPr="000217EE">
        <w:tab/>
        <w:t xml:space="preserve">removes the mapping between Application ID and </w:t>
      </w:r>
      <w:r w:rsidR="000A0C2F">
        <w:t xml:space="preserve">transport </w:t>
      </w:r>
      <w:r w:rsidR="000A0C2F">
        <w:rPr>
          <w:lang w:val="en-US" w:eastAsia="zh-CN"/>
        </w:rPr>
        <w:t>identifier</w:t>
      </w:r>
      <w:r w:rsidRPr="000217EE">
        <w:t xml:space="preserve"> of the UE-2 based on the Registration ID included in the de-registration request; and</w:t>
      </w:r>
    </w:p>
    <w:p w14:paraId="643A7B17" w14:textId="77777777" w:rsidR="00034EE8" w:rsidRPr="000217EE" w:rsidRDefault="00034EE8" w:rsidP="00034EE8">
      <w:pPr>
        <w:pStyle w:val="B1"/>
      </w:pPr>
      <w:r w:rsidRPr="000217EE">
        <w:t>b)</w:t>
      </w:r>
      <w:r w:rsidRPr="000217EE">
        <w:tab/>
        <w:t>constructs</w:t>
      </w:r>
      <w:r w:rsidRPr="000217EE">
        <w:rPr>
          <w:rFonts w:hint="eastAsia"/>
        </w:rPr>
        <w:t xml:space="preserve"> </w:t>
      </w:r>
      <w:r w:rsidRPr="000217EE">
        <w:t>the de-registration response including:</w:t>
      </w:r>
    </w:p>
    <w:p w14:paraId="329105E9" w14:textId="77777777" w:rsidR="00034EE8" w:rsidRPr="000217EE" w:rsidRDefault="00034EE8" w:rsidP="00034EE8">
      <w:pPr>
        <w:pStyle w:val="B2"/>
      </w:pPr>
      <w:r w:rsidRPr="000217EE">
        <w:t>1)</w:t>
      </w:r>
      <w:r w:rsidRPr="000217EE">
        <w:tab/>
        <w:t>the De-registration Result indicating whether the de-registration is accepted or not;</w:t>
      </w:r>
    </w:p>
    <w:p w14:paraId="009C8C59" w14:textId="77777777" w:rsidR="00034EE8" w:rsidRPr="000217EE" w:rsidRDefault="00034EE8" w:rsidP="00034EE8">
      <w:pPr>
        <w:pStyle w:val="B2"/>
      </w:pPr>
      <w:r w:rsidRPr="000217EE">
        <w:t>2)</w:t>
      </w:r>
      <w:r w:rsidRPr="000217EE">
        <w:tab/>
        <w:t>the Registration ID included in the de-registration request, if the de-registration is accepted by the MSGin5G Gateway UE; and</w:t>
      </w:r>
    </w:p>
    <w:p w14:paraId="10C0D780" w14:textId="77777777" w:rsidR="00034EE8" w:rsidRPr="000217EE" w:rsidRDefault="00034EE8" w:rsidP="00034EE8">
      <w:pPr>
        <w:pStyle w:val="B2"/>
      </w:pPr>
      <w:r w:rsidRPr="000217EE">
        <w:t>3)</w:t>
      </w:r>
      <w:r w:rsidRPr="000217EE">
        <w:tab/>
        <w:t>the Failure Reason indicating an appropriate cause indicating why the de-registration request is rejected by the MSGin5G Gateway UE, if the de-registration is not accepted by the MSGin5G Gateway UE.</w:t>
      </w:r>
    </w:p>
    <w:p w14:paraId="51180093" w14:textId="77777777" w:rsidR="00034EE8" w:rsidRPr="000217EE" w:rsidRDefault="00034EE8" w:rsidP="00034EE8">
      <w:pPr>
        <w:pStyle w:val="NO"/>
      </w:pPr>
      <w:r w:rsidRPr="000217EE">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Gateway</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transport mechanism is based on the legacy transport protocol.</w:t>
      </w:r>
    </w:p>
    <w:p w14:paraId="20DAD9CA" w14:textId="587F65B4" w:rsidR="00034EE8" w:rsidRPr="00C20614" w:rsidRDefault="00034EE8" w:rsidP="00034EE8">
      <w:pPr>
        <w:pStyle w:val="Heading4"/>
        <w:rPr>
          <w:noProof/>
          <w:lang w:val="en-US" w:eastAsia="zh-CN"/>
        </w:rPr>
      </w:pPr>
      <w:bookmarkStart w:id="194" w:name="_Toc86042579"/>
      <w:bookmarkStart w:id="195" w:name="_Toc86043136"/>
      <w:bookmarkStart w:id="196" w:name="_Toc97379646"/>
      <w:bookmarkStart w:id="197" w:name="_Toc104710979"/>
      <w:bookmarkStart w:id="198" w:name="_Toc162967486"/>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194"/>
      <w:bookmarkEnd w:id="195"/>
      <w:bookmarkEnd w:id="196"/>
      <w:bookmarkEnd w:id="197"/>
      <w:r w:rsidR="003C2DC9">
        <w:rPr>
          <w:lang w:eastAsia="zh-CN"/>
        </w:rPr>
        <w:t>UE</w:t>
      </w:r>
      <w:bookmarkEnd w:id="198"/>
    </w:p>
    <w:p w14:paraId="06E1D608" w14:textId="14F1EDC2" w:rsidR="00034EE8" w:rsidRPr="00C30B6D" w:rsidRDefault="00034EE8" w:rsidP="00034EE8">
      <w:pPr>
        <w:pStyle w:val="Heading5"/>
      </w:pPr>
      <w:bookmarkStart w:id="199" w:name="_Toc86042580"/>
      <w:bookmarkStart w:id="200" w:name="_Toc86043137"/>
      <w:bookmarkStart w:id="201" w:name="_Toc97379647"/>
      <w:bookmarkStart w:id="202" w:name="_Toc104710980"/>
      <w:bookmarkStart w:id="203" w:name="_Toc162967487"/>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 xml:space="preserve">registration to use </w:t>
      </w:r>
      <w:r w:rsidRPr="00C30B6D">
        <w:rPr>
          <w:rFonts w:hint="eastAsia"/>
        </w:rPr>
        <w:t xml:space="preserve">MSGin5G </w:t>
      </w:r>
      <w:r>
        <w:t>Gateway</w:t>
      </w:r>
      <w:r w:rsidRPr="00C30B6D">
        <w:rPr>
          <w:rFonts w:hint="eastAsia"/>
        </w:rPr>
        <w:t xml:space="preserve"> </w:t>
      </w:r>
      <w:r w:rsidRPr="00C30B6D">
        <w:t>UE</w:t>
      </w:r>
      <w:bookmarkEnd w:id="199"/>
      <w:bookmarkEnd w:id="200"/>
      <w:bookmarkEnd w:id="201"/>
      <w:bookmarkEnd w:id="202"/>
      <w:bookmarkEnd w:id="203"/>
    </w:p>
    <w:p w14:paraId="453C4700" w14:textId="16121345" w:rsidR="00034EE8" w:rsidRPr="000217EE" w:rsidRDefault="00034EE8" w:rsidP="00B507B0">
      <w:r>
        <w:t>I</w:t>
      </w:r>
      <w:r w:rsidRPr="009D6AF2">
        <w:t xml:space="preserve">n order to register </w:t>
      </w:r>
      <w:r>
        <w:t>Constrained UE</w:t>
      </w:r>
      <w:r w:rsidRPr="009D6AF2">
        <w:t xml:space="preserve"> to the</w:t>
      </w:r>
      <w:r>
        <w:t xml:space="preserve"> </w:t>
      </w:r>
      <w:r w:rsidRPr="009D6AF2">
        <w:t>MSGin5G</w:t>
      </w:r>
      <w:r w:rsidRPr="005A13B3">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Gateway UE. The registration request shall include</w:t>
      </w:r>
      <w:r w:rsidR="000A0C2F"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Constrained UE initiating registration</w:t>
      </w:r>
      <w:r w:rsidRPr="000217EE">
        <w:rPr>
          <w:rFonts w:hint="eastAsia"/>
        </w:rPr>
        <w:t>.</w:t>
      </w:r>
    </w:p>
    <w:p w14:paraId="347C9687"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Constrained UE shall send the registration request to the specified MAC address or UDP port.</w:t>
      </w:r>
    </w:p>
    <w:p w14:paraId="2AA7967B" w14:textId="1E30FB3A" w:rsidR="00034EE8" w:rsidRPr="00C30B6D" w:rsidRDefault="00034EE8" w:rsidP="00034EE8">
      <w:pPr>
        <w:pStyle w:val="Heading5"/>
      </w:pPr>
      <w:bookmarkStart w:id="204" w:name="_Toc86042581"/>
      <w:bookmarkStart w:id="205" w:name="_Toc86043138"/>
      <w:bookmarkStart w:id="206" w:name="_Toc97379648"/>
      <w:bookmarkStart w:id="207" w:name="_Toc104710981"/>
      <w:bookmarkStart w:id="208" w:name="_Toc162967488"/>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sidRPr="00C30B6D">
        <w:rPr>
          <w:rFonts w:hint="eastAsia"/>
        </w:rPr>
        <w:t>MSGin5G</w:t>
      </w:r>
      <w:r w:rsidRPr="000E3816">
        <w:t xml:space="preserve"> </w:t>
      </w:r>
      <w:r>
        <w:t>Gateway</w:t>
      </w:r>
      <w:r w:rsidRPr="00C30B6D">
        <w:t xml:space="preserve"> UE</w:t>
      </w:r>
      <w:bookmarkEnd w:id="204"/>
      <w:bookmarkEnd w:id="205"/>
      <w:bookmarkEnd w:id="206"/>
      <w:bookmarkEnd w:id="207"/>
      <w:bookmarkEnd w:id="208"/>
    </w:p>
    <w:p w14:paraId="7A44B390" w14:textId="77777777" w:rsidR="00034EE8" w:rsidRDefault="00034EE8" w:rsidP="00034EE8">
      <w:r>
        <w:t>I</w:t>
      </w:r>
      <w:r w:rsidRPr="009D6AF2">
        <w:t xml:space="preserve">n order to </w:t>
      </w:r>
      <w:r>
        <w:t>de-</w:t>
      </w:r>
      <w:r w:rsidRPr="009D6AF2">
        <w:t xml:space="preserve">register </w:t>
      </w:r>
      <w:r>
        <w:t>Constrained UE</w:t>
      </w:r>
      <w:r w:rsidRPr="009D6AF2">
        <w:t xml:space="preserve"> to the</w:t>
      </w:r>
      <w:r>
        <w:t xml:space="preserve"> </w:t>
      </w:r>
      <w:r w:rsidRPr="009D6AF2">
        <w:t>MSGin5G</w:t>
      </w:r>
      <w:r w:rsidRPr="000E3816">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Gateway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Gateway</w:t>
      </w:r>
      <w:r w:rsidRPr="00C30B6D">
        <w:t xml:space="preserve"> UE</w:t>
      </w:r>
      <w:r>
        <w:t xml:space="preserve"> during the registration procedure.</w:t>
      </w:r>
    </w:p>
    <w:p w14:paraId="38A99512"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Constrained UE shall send the de-registration request to the specified MAC address or UDP port.</w:t>
      </w:r>
    </w:p>
    <w:p w14:paraId="5CC8B3D2" w14:textId="553A74B5" w:rsidR="00034EE8" w:rsidRPr="00562FA7" w:rsidRDefault="00034EE8" w:rsidP="00034EE8">
      <w:pPr>
        <w:pStyle w:val="Heading3"/>
        <w:rPr>
          <w:lang w:eastAsia="zh-CN"/>
        </w:rPr>
      </w:pPr>
      <w:bookmarkStart w:id="209" w:name="_Toc97379649"/>
      <w:bookmarkStart w:id="210" w:name="_Toc104710982"/>
      <w:bookmarkStart w:id="211" w:name="_Toc162967489"/>
      <w:r>
        <w:rPr>
          <w:rFonts w:hint="eastAsia"/>
          <w:lang w:eastAsia="zh-CN"/>
        </w:rPr>
        <w:lastRenderedPageBreak/>
        <w:t>6.</w:t>
      </w:r>
      <w:r w:rsidRPr="00562FA7">
        <w:rPr>
          <w:rFonts w:hint="eastAsia"/>
          <w:lang w:eastAsia="zh-CN"/>
        </w:rPr>
        <w:t>3.</w:t>
      </w:r>
      <w:r>
        <w:rPr>
          <w:rFonts w:hint="eastAsia"/>
          <w:lang w:eastAsia="zh-CN"/>
        </w:rPr>
        <w:t>3</w:t>
      </w:r>
      <w:r w:rsidRPr="00562FA7">
        <w:rPr>
          <w:rFonts w:hint="eastAsia"/>
          <w:lang w:eastAsia="zh-CN"/>
        </w:rPr>
        <w:tab/>
      </w:r>
      <w:r w:rsidRPr="00562FA7">
        <w:rPr>
          <w:lang w:eastAsia="zh-CN"/>
        </w:rPr>
        <w:t xml:space="preserve">Constrained </w:t>
      </w:r>
      <w:r w:rsidR="003C2DC9">
        <w:rPr>
          <w:lang w:eastAsia="zh-CN"/>
        </w:rPr>
        <w:t>UE</w:t>
      </w:r>
      <w:r w:rsidR="003C2DC9" w:rsidRPr="00562FA7">
        <w:rPr>
          <w:lang w:eastAsia="zh-CN"/>
        </w:rPr>
        <w:t xml:space="preserve"> </w:t>
      </w:r>
      <w:r w:rsidRPr="00562FA7">
        <w:rPr>
          <w:lang w:eastAsia="zh-CN"/>
        </w:rPr>
        <w:t xml:space="preserve">registration to use </w:t>
      </w:r>
      <w:r w:rsidRPr="00562FA7">
        <w:rPr>
          <w:rFonts w:hint="eastAsia"/>
          <w:lang w:eastAsia="zh-CN"/>
        </w:rPr>
        <w:t xml:space="preserve">MSGin5G </w:t>
      </w:r>
      <w:r>
        <w:rPr>
          <w:rFonts w:hint="eastAsia"/>
          <w:lang w:eastAsia="zh-CN"/>
        </w:rPr>
        <w:t>Relay</w:t>
      </w:r>
      <w:r w:rsidRPr="00562FA7">
        <w:rPr>
          <w:lang w:eastAsia="zh-CN"/>
        </w:rPr>
        <w:t xml:space="preserve"> UE</w:t>
      </w:r>
      <w:bookmarkEnd w:id="209"/>
      <w:bookmarkEnd w:id="210"/>
      <w:bookmarkEnd w:id="211"/>
    </w:p>
    <w:p w14:paraId="1AA768CA" w14:textId="77777777" w:rsidR="00034EE8" w:rsidRDefault="00034EE8" w:rsidP="00034EE8">
      <w:pPr>
        <w:pStyle w:val="Heading4"/>
        <w:rPr>
          <w:noProof/>
          <w:lang w:val="en-US" w:eastAsia="zh-CN"/>
        </w:rPr>
      </w:pPr>
      <w:bookmarkStart w:id="212" w:name="_Toc97379650"/>
      <w:bookmarkStart w:id="213" w:name="_Toc104710983"/>
      <w:bookmarkStart w:id="214" w:name="_Toc162967490"/>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212"/>
      <w:bookmarkEnd w:id="213"/>
      <w:bookmarkEnd w:id="214"/>
    </w:p>
    <w:p w14:paraId="236BDDA2" w14:textId="77777777" w:rsidR="00034EE8" w:rsidRPr="00E83CCE" w:rsidRDefault="00034EE8" w:rsidP="00034EE8">
      <w:pPr>
        <w:rPr>
          <w:lang w:val="en-US" w:eastAsia="zh-CN"/>
        </w:rPr>
      </w:pPr>
      <w:r>
        <w:t xml:space="preserve">The </w:t>
      </w:r>
      <w:r w:rsidRPr="009D6AF2">
        <w:rPr>
          <w:rFonts w:hint="eastAsia"/>
        </w:rPr>
        <w:t>MSGin5G</w:t>
      </w:r>
      <w:r w:rsidRPr="003948C2">
        <w:t xml:space="preserve"> </w:t>
      </w:r>
      <w:r>
        <w:t>Relay</w:t>
      </w:r>
      <w:r w:rsidRPr="009D6AF2">
        <w:rPr>
          <w:rFonts w:hint="eastAsia"/>
        </w:rPr>
        <w:t xml:space="preserve"> </w:t>
      </w:r>
      <w:r>
        <w:t xml:space="preserve">UE acts as either </w:t>
      </w:r>
      <w:r w:rsidRPr="00CB5EC9">
        <w:rPr>
          <w:lang w:eastAsia="zh-CN"/>
        </w:rPr>
        <w:t xml:space="preserve">5G </w:t>
      </w:r>
      <w:proofErr w:type="spellStart"/>
      <w:r w:rsidRPr="00CB5EC9">
        <w:rPr>
          <w:lang w:eastAsia="zh-CN"/>
        </w:rPr>
        <w:t>ProSe</w:t>
      </w:r>
      <w:proofErr w:type="spellEnd"/>
      <w:r w:rsidRPr="00CB5EC9">
        <w:rPr>
          <w:lang w:eastAsia="zh-CN"/>
        </w:rPr>
        <w:t xml:space="preserv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77777777" w:rsidR="00034EE8" w:rsidRDefault="00034EE8" w:rsidP="00034EE8">
      <w:pPr>
        <w:pStyle w:val="Heading4"/>
        <w:rPr>
          <w:noProof/>
          <w:lang w:val="en-US" w:eastAsia="zh-CN"/>
        </w:rPr>
      </w:pPr>
      <w:bookmarkStart w:id="215" w:name="_Toc97379651"/>
      <w:bookmarkStart w:id="216" w:name="_Toc104710984"/>
      <w:bookmarkStart w:id="217" w:name="_Toc162967491"/>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Pr="00430476">
        <w:rPr>
          <w:rFonts w:hint="eastAsia"/>
          <w:noProof/>
          <w:lang w:val="en-US" w:eastAsia="zh-CN"/>
        </w:rPr>
        <w:t xml:space="preserve">Procedure at MSGin5G </w:t>
      </w:r>
      <w:r>
        <w:rPr>
          <w:rFonts w:hint="eastAsia"/>
          <w:noProof/>
          <w:lang w:val="en-US" w:eastAsia="zh-CN"/>
        </w:rPr>
        <w:t>Relay</w:t>
      </w:r>
      <w:r w:rsidRPr="00430476">
        <w:rPr>
          <w:rFonts w:hint="eastAsia"/>
          <w:noProof/>
          <w:lang w:val="en-US" w:eastAsia="zh-CN"/>
        </w:rPr>
        <w:t xml:space="preserve"> UE</w:t>
      </w:r>
      <w:bookmarkEnd w:id="215"/>
      <w:bookmarkEnd w:id="216"/>
      <w:bookmarkEnd w:id="217"/>
    </w:p>
    <w:p w14:paraId="4C943B9F" w14:textId="0A8C1A4E" w:rsidR="00034EE8" w:rsidRDefault="00034EE8" w:rsidP="00034EE8">
      <w:pPr>
        <w:pStyle w:val="Heading5"/>
      </w:pPr>
      <w:bookmarkStart w:id="218" w:name="_Toc97379652"/>
      <w:bookmarkStart w:id="219" w:name="_Toc104710985"/>
      <w:bookmarkStart w:id="220" w:name="_Toc162967492"/>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Pr="00C30B6D">
        <w:t xml:space="preserve">Constrained </w:t>
      </w:r>
      <w:r w:rsidR="003C2DC9">
        <w:t xml:space="preserve">UE </w:t>
      </w:r>
      <w:r>
        <w:t>with MSGin5G Client</w:t>
      </w:r>
      <w:r w:rsidRPr="00C30B6D">
        <w:t xml:space="preserve"> registration</w:t>
      </w:r>
      <w:r>
        <w:t xml:space="preserve">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218"/>
      <w:bookmarkEnd w:id="219"/>
      <w:bookmarkEnd w:id="220"/>
    </w:p>
    <w:p w14:paraId="6DC02DD5" w14:textId="77777777" w:rsidR="00034EE8" w:rsidRDefault="00034EE8" w:rsidP="00034EE8">
      <w:r>
        <w:rPr>
          <w:rFonts w:hint="eastAsia"/>
          <w:lang w:eastAsia="zh-CN"/>
        </w:rPr>
        <w:t>W</w:t>
      </w:r>
      <w:r>
        <w:rPr>
          <w:lang w:eastAsia="zh-CN"/>
        </w:rPr>
        <w:t xml:space="preserve">hen </w:t>
      </w:r>
      <w:r>
        <w:t xml:space="preserve">a </w:t>
      </w:r>
      <w:r w:rsidRPr="009D6AF2">
        <w:rPr>
          <w:rFonts w:hint="eastAsia"/>
        </w:rPr>
        <w:t>CoAP POST request</w:t>
      </w:r>
      <w:r>
        <w:t xml:space="preserve"> for registration from </w:t>
      </w:r>
      <w:r>
        <w:rPr>
          <w:lang w:val="en-US" w:eastAsia="zh-CN"/>
        </w:rPr>
        <w:t>the</w:t>
      </w:r>
      <w:r w:rsidRPr="00421FD0">
        <w:rPr>
          <w:rFonts w:hint="eastAsia"/>
        </w:rPr>
        <w:t xml:space="preserve"> </w:t>
      </w:r>
      <w:r w:rsidRPr="009D6AF2">
        <w:rPr>
          <w:rFonts w:hint="eastAsia"/>
        </w:rPr>
        <w:t>MSGin5G Client</w:t>
      </w:r>
      <w:r>
        <w:t xml:space="preserve"> of the Constrained UE,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00AB33E0" w14:textId="58D5BC92" w:rsidR="00034EE8" w:rsidRDefault="00034EE8" w:rsidP="00034EE8">
      <w:pPr>
        <w:rPr>
          <w:lang w:eastAsia="zh-CN"/>
        </w:rPr>
      </w:pPr>
      <w:r>
        <w:rPr>
          <w:lang w:eastAsia="zh-CN"/>
        </w:rPr>
        <w:t xml:space="preserve">When the </w:t>
      </w:r>
      <w:r w:rsidRPr="000E3C94">
        <w:t>CoAP 2.01 (Created) response or 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0E3C94">
        <w:t>CoAP 2.01 (Created) response or CoAP 2.04 (Change) response</w:t>
      </w:r>
      <w:r>
        <w:t xml:space="preserve"> as a downlink traffic to</w:t>
      </w:r>
      <w:r w:rsidR="002E5131" w:rsidRPr="002E5131">
        <w:t xml:space="preserve"> </w:t>
      </w:r>
      <w:r w:rsidR="002E5131">
        <w:t>the</w:t>
      </w:r>
      <w:r>
        <w:t xml:space="preserve"> Constrained UE.</w:t>
      </w:r>
    </w:p>
    <w:p w14:paraId="42F1D6A4" w14:textId="7A107B24" w:rsidR="00034EE8" w:rsidRPr="00C30B6D" w:rsidRDefault="00034EE8" w:rsidP="00034EE8">
      <w:pPr>
        <w:pStyle w:val="Heading5"/>
      </w:pPr>
      <w:bookmarkStart w:id="221" w:name="_Toc97379653"/>
      <w:bookmarkStart w:id="222" w:name="_Toc104710986"/>
      <w:bookmarkStart w:id="223" w:name="_Toc162967493"/>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de-registration via</w:t>
      </w:r>
      <w:r w:rsidRPr="00C30B6D">
        <w:t xml:space="preserve"> </w:t>
      </w:r>
      <w:r w:rsidRPr="00C30B6D">
        <w:rPr>
          <w:rFonts w:hint="eastAsia"/>
        </w:rPr>
        <w:t>MSGin5G</w:t>
      </w:r>
      <w:r w:rsidRPr="00417C3A">
        <w:t xml:space="preserve"> </w:t>
      </w:r>
      <w:r>
        <w:t>Relay</w:t>
      </w:r>
      <w:r w:rsidRPr="00C30B6D">
        <w:rPr>
          <w:rFonts w:hint="eastAsia"/>
        </w:rPr>
        <w:t xml:space="preserve"> </w:t>
      </w:r>
      <w:r w:rsidRPr="00C30B6D">
        <w:t>UE</w:t>
      </w:r>
      <w:bookmarkEnd w:id="221"/>
      <w:bookmarkEnd w:id="222"/>
      <w:bookmarkEnd w:id="223"/>
    </w:p>
    <w:p w14:paraId="52C4293F" w14:textId="77777777" w:rsidR="00034EE8" w:rsidRDefault="00034EE8" w:rsidP="00034EE8">
      <w:r>
        <w:t xml:space="preserve">When a </w:t>
      </w:r>
      <w:r w:rsidRPr="009D6AF2">
        <w:rPr>
          <w:rFonts w:hint="eastAsia"/>
        </w:rPr>
        <w:t>CoAP POST request</w:t>
      </w:r>
      <w:r>
        <w:t xml:space="preserve"> for de-registration from </w:t>
      </w:r>
      <w:r>
        <w:rPr>
          <w:lang w:val="en-US" w:eastAsia="zh-CN"/>
        </w:rPr>
        <w:t>the</w:t>
      </w:r>
      <w:r w:rsidRPr="00421FD0">
        <w:rPr>
          <w:rFonts w:hint="eastAsia"/>
        </w:rPr>
        <w:t xml:space="preserve"> </w:t>
      </w:r>
      <w:r w:rsidRPr="009D6AF2">
        <w:rPr>
          <w:rFonts w:hint="eastAsia"/>
        </w:rPr>
        <w:t>MSGin5G Client</w:t>
      </w:r>
      <w:r>
        <w:t xml:space="preserve"> of the Constrained UE,</w:t>
      </w:r>
      <w:r w:rsidRPr="001131FC">
        <w:t xml:space="preserve"> </w:t>
      </w:r>
      <w:r>
        <w:t xml:space="preserve">the </w:t>
      </w:r>
      <w:r w:rsidRPr="009D6AF2">
        <w:rPr>
          <w:rFonts w:hint="eastAsia"/>
        </w:rPr>
        <w:t xml:space="preserve">MSGin5G </w:t>
      </w:r>
      <w:r>
        <w:t>Relay UE</w:t>
      </w:r>
      <w:r w:rsidRPr="001131FC">
        <w:t xml:space="preserv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4A6F28C2" w14:textId="487211D0" w:rsidR="00034EE8" w:rsidRDefault="00034EE8" w:rsidP="00034EE8">
      <w:pPr>
        <w:rPr>
          <w:lang w:eastAsia="zh-CN"/>
        </w:rPr>
      </w:pPr>
      <w:r>
        <w:rPr>
          <w:rFonts w:hint="eastAsia"/>
          <w:lang w:eastAsia="zh-CN"/>
        </w:rPr>
        <w:t>W</w:t>
      </w:r>
      <w:r>
        <w:rPr>
          <w:lang w:eastAsia="zh-CN"/>
        </w:rPr>
        <w:t xml:space="preserve">hen a </w:t>
      </w:r>
      <w:r w:rsidRPr="000E3C94">
        <w:t>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417C3A">
        <w:t xml:space="preserve"> </w:t>
      </w:r>
      <w:r>
        <w:t>Relay</w:t>
      </w:r>
      <w:r w:rsidRPr="009D6AF2">
        <w:rPr>
          <w:rFonts w:hint="eastAsia"/>
        </w:rPr>
        <w:t xml:space="preserve"> </w:t>
      </w:r>
      <w:r>
        <w:t>UE</w:t>
      </w:r>
      <w:r w:rsidRPr="001131FC">
        <w:t xml:space="preserve"> </w:t>
      </w:r>
      <w:r w:rsidRPr="00CB5EC9">
        <w:t>relays</w:t>
      </w:r>
      <w:r w:rsidRPr="001131FC">
        <w:t xml:space="preserve"> </w:t>
      </w:r>
      <w:r>
        <w:t>the</w:t>
      </w:r>
      <w:r w:rsidRPr="000E3C94">
        <w:t xml:space="preserve"> CoAP 2.04 (Change) response</w:t>
      </w:r>
      <w:r>
        <w:t xml:space="preserve"> as a downlink traffic to</w:t>
      </w:r>
      <w:r w:rsidR="002D23B4">
        <w:t xml:space="preserve"> the</w:t>
      </w:r>
      <w:r>
        <w:t xml:space="preserve"> Constrained UE.</w:t>
      </w:r>
    </w:p>
    <w:p w14:paraId="257B7045" w14:textId="388A037F" w:rsidR="00034EE8" w:rsidRPr="00C20614" w:rsidRDefault="00034EE8" w:rsidP="00034EE8">
      <w:pPr>
        <w:pStyle w:val="Heading4"/>
        <w:rPr>
          <w:noProof/>
          <w:lang w:val="en-US" w:eastAsia="zh-CN"/>
        </w:rPr>
      </w:pPr>
      <w:bookmarkStart w:id="224" w:name="_Toc97379654"/>
      <w:bookmarkStart w:id="225" w:name="_Toc104710987"/>
      <w:bookmarkStart w:id="226" w:name="_Toc162967494"/>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224"/>
      <w:bookmarkEnd w:id="225"/>
      <w:r w:rsidR="00DC5E31">
        <w:rPr>
          <w:noProof/>
          <w:lang w:val="en-US" w:eastAsia="zh-CN"/>
        </w:rPr>
        <w:t>UE</w:t>
      </w:r>
      <w:bookmarkEnd w:id="226"/>
    </w:p>
    <w:p w14:paraId="0B8EE016" w14:textId="3DD1C61B" w:rsidR="00034EE8" w:rsidRPr="00C30B6D" w:rsidRDefault="00034EE8" w:rsidP="00034EE8">
      <w:pPr>
        <w:pStyle w:val="Heading5"/>
      </w:pPr>
      <w:bookmarkStart w:id="227" w:name="_Toc97379655"/>
      <w:bookmarkStart w:id="228" w:name="_Toc104710988"/>
      <w:bookmarkStart w:id="229" w:name="_Toc162967495"/>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Pr="00C30B6D">
        <w:t xml:space="preserve">Constrained </w:t>
      </w:r>
      <w:r w:rsidR="00DC5E31">
        <w:t>UE</w:t>
      </w:r>
      <w:r w:rsidR="00DC5E31" w:rsidRPr="002E2082">
        <w:t xml:space="preserve"> </w:t>
      </w:r>
      <w:r>
        <w:t>with MSGin5G Client</w:t>
      </w:r>
      <w:r w:rsidRPr="00C30B6D">
        <w:t xml:space="preserve"> registration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227"/>
      <w:bookmarkEnd w:id="228"/>
      <w:bookmarkEnd w:id="229"/>
    </w:p>
    <w:p w14:paraId="03375761" w14:textId="77777777" w:rsidR="00034EE8" w:rsidRPr="000615BA" w:rsidRDefault="00034EE8" w:rsidP="00034EE8">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3948C2">
        <w:t xml:space="preserve"> </w:t>
      </w:r>
      <w: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1FF8C59C" w:rsidR="00034EE8" w:rsidRPr="00C30B6D" w:rsidRDefault="00034EE8" w:rsidP="00034EE8">
      <w:pPr>
        <w:pStyle w:val="Heading5"/>
      </w:pPr>
      <w:bookmarkStart w:id="230" w:name="_Toc97379656"/>
      <w:bookmarkStart w:id="231" w:name="_Toc104710989"/>
      <w:bookmarkStart w:id="232" w:name="_Toc162967496"/>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w:t>
      </w:r>
      <w:r w:rsidRPr="00C30B6D">
        <w:t xml:space="preserve">registration </w:t>
      </w:r>
      <w:r>
        <w:t>via</w:t>
      </w:r>
      <w:r w:rsidRPr="00C30B6D">
        <w:t xml:space="preserve"> </w:t>
      </w:r>
      <w:r w:rsidRPr="00C30B6D">
        <w:rPr>
          <w:rFonts w:hint="eastAsia"/>
        </w:rPr>
        <w:t xml:space="preserve">MSGin5G </w:t>
      </w:r>
      <w:r>
        <w:t>Relay</w:t>
      </w:r>
      <w:r w:rsidRPr="00C30B6D">
        <w:t xml:space="preserve"> UE</w:t>
      </w:r>
      <w:bookmarkEnd w:id="230"/>
      <w:bookmarkEnd w:id="231"/>
      <w:bookmarkEnd w:id="232"/>
    </w:p>
    <w:p w14:paraId="4A9D6DE7" w14:textId="77777777" w:rsidR="00034EE8" w:rsidRPr="000615BA" w:rsidRDefault="00034EE8" w:rsidP="00034EE8">
      <w:pPr>
        <w:rPr>
          <w:noProof/>
          <w:lang w:eastAsia="zh-CN"/>
        </w:rPr>
      </w:pPr>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F12BE4">
        <w:t xml:space="preserve"> </w:t>
      </w:r>
      <w: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148E1A0D" w14:textId="77777777" w:rsidR="00034EE8" w:rsidRPr="000615BA" w:rsidRDefault="00034EE8" w:rsidP="00034EE8">
      <w:pPr>
        <w:pStyle w:val="Heading2"/>
        <w:rPr>
          <w:lang w:eastAsia="zh-CN"/>
        </w:rPr>
      </w:pPr>
      <w:bookmarkStart w:id="233" w:name="_Toc86042582"/>
      <w:bookmarkStart w:id="234" w:name="_Toc86043139"/>
      <w:bookmarkStart w:id="235" w:name="_Toc97379657"/>
      <w:bookmarkStart w:id="236" w:name="_Toc104710990"/>
      <w:bookmarkStart w:id="237" w:name="_Toc162967497"/>
      <w:r>
        <w:rPr>
          <w:rFonts w:hint="eastAsia"/>
          <w:lang w:eastAsia="zh-CN"/>
        </w:rPr>
        <w:t>6</w:t>
      </w:r>
      <w:r w:rsidRPr="000615BA">
        <w:rPr>
          <w:rFonts w:hint="eastAsia"/>
          <w:lang w:eastAsia="zh-CN"/>
        </w:rPr>
        <w:t>.4</w:t>
      </w:r>
      <w:r w:rsidRPr="000615BA">
        <w:rPr>
          <w:rFonts w:hint="eastAsia"/>
          <w:lang w:eastAsia="zh-CN"/>
        </w:rPr>
        <w:tab/>
      </w:r>
      <w:r w:rsidRPr="000615BA">
        <w:rPr>
          <w:rFonts w:hint="eastAsia"/>
        </w:rPr>
        <w:t>MSGin5G Message delivery</w:t>
      </w:r>
      <w:bookmarkEnd w:id="233"/>
      <w:bookmarkEnd w:id="234"/>
      <w:bookmarkEnd w:id="235"/>
      <w:bookmarkEnd w:id="236"/>
      <w:bookmarkEnd w:id="237"/>
    </w:p>
    <w:p w14:paraId="2A8A241D" w14:textId="77777777" w:rsidR="00034EE8" w:rsidRDefault="00034EE8" w:rsidP="00034EE8">
      <w:pPr>
        <w:pStyle w:val="Heading3"/>
        <w:rPr>
          <w:lang w:eastAsia="zh-CN"/>
        </w:rPr>
      </w:pPr>
      <w:bookmarkStart w:id="238" w:name="_Toc86042583"/>
      <w:bookmarkStart w:id="239" w:name="_Toc86043140"/>
      <w:bookmarkStart w:id="240" w:name="_Toc97379658"/>
      <w:bookmarkStart w:id="241" w:name="_Toc104710991"/>
      <w:bookmarkStart w:id="242" w:name="_Toc162967498"/>
      <w:r>
        <w:rPr>
          <w:rFonts w:hint="eastAsia"/>
          <w:lang w:eastAsia="zh-CN"/>
        </w:rPr>
        <w:t>6.4.1</w:t>
      </w:r>
      <w:r>
        <w:rPr>
          <w:rFonts w:hint="eastAsia"/>
          <w:lang w:eastAsia="zh-CN"/>
        </w:rPr>
        <w:tab/>
        <w:t>Procedures between MSGin5G UE and MSGin5G Server</w:t>
      </w:r>
      <w:bookmarkEnd w:id="238"/>
      <w:bookmarkEnd w:id="239"/>
      <w:bookmarkEnd w:id="240"/>
      <w:bookmarkEnd w:id="241"/>
      <w:bookmarkEnd w:id="242"/>
    </w:p>
    <w:p w14:paraId="109839A4" w14:textId="77777777" w:rsidR="00034EE8" w:rsidRPr="000919E8" w:rsidRDefault="00034EE8" w:rsidP="00034EE8">
      <w:pPr>
        <w:pStyle w:val="Heading4"/>
        <w:rPr>
          <w:noProof/>
          <w:lang w:val="en-US" w:eastAsia="zh-CN"/>
        </w:rPr>
      </w:pPr>
      <w:bookmarkStart w:id="243" w:name="_Toc86042584"/>
      <w:bookmarkStart w:id="244" w:name="_Toc86043141"/>
      <w:bookmarkStart w:id="245" w:name="_Toc97379659"/>
      <w:bookmarkStart w:id="246" w:name="_Toc104710992"/>
      <w:bookmarkStart w:id="247" w:name="_Toc162967499"/>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243"/>
      <w:bookmarkEnd w:id="244"/>
      <w:bookmarkEnd w:id="245"/>
      <w:bookmarkEnd w:id="246"/>
      <w:bookmarkEnd w:id="247"/>
    </w:p>
    <w:p w14:paraId="3AE7F888" w14:textId="77777777" w:rsidR="00034EE8" w:rsidRPr="00814567" w:rsidRDefault="00034EE8" w:rsidP="00034EE8">
      <w:pPr>
        <w:pStyle w:val="Heading5"/>
        <w:rPr>
          <w:lang w:eastAsia="zh-CN"/>
        </w:rPr>
      </w:pPr>
      <w:bookmarkStart w:id="248" w:name="_Toc86042585"/>
      <w:bookmarkStart w:id="249" w:name="_Toc86043142"/>
      <w:bookmarkStart w:id="250" w:name="_Toc97379660"/>
      <w:bookmarkStart w:id="251" w:name="_Toc104710993"/>
      <w:bookmarkStart w:id="252" w:name="_Toc162967500"/>
      <w:r w:rsidRPr="00814567">
        <w:rPr>
          <w:rFonts w:hint="eastAsia"/>
          <w:lang w:eastAsia="zh-CN"/>
        </w:rPr>
        <w:t>6.4.1.1</w:t>
      </w:r>
      <w:r>
        <w:rPr>
          <w:rFonts w:hint="eastAsia"/>
          <w:lang w:eastAsia="zh-CN"/>
        </w:rPr>
        <w:t>.1</w:t>
      </w:r>
      <w:r w:rsidRPr="00814567">
        <w:rPr>
          <w:rFonts w:hint="eastAsia"/>
          <w:lang w:eastAsia="zh-CN"/>
        </w:rPr>
        <w:tab/>
        <w:t>General</w:t>
      </w:r>
      <w:bookmarkEnd w:id="248"/>
      <w:bookmarkEnd w:id="249"/>
      <w:bookmarkEnd w:id="250"/>
      <w:bookmarkEnd w:id="251"/>
      <w:bookmarkEnd w:id="252"/>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253" w:name="_Toc86042586"/>
      <w:bookmarkStart w:id="254" w:name="_Toc86043143"/>
      <w:bookmarkStart w:id="255" w:name="_Toc97379661"/>
      <w:bookmarkStart w:id="256" w:name="_Toc104710994"/>
      <w:bookmarkStart w:id="257" w:name="_Toc162967501"/>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253"/>
      <w:bookmarkEnd w:id="254"/>
      <w:bookmarkEnd w:id="255"/>
      <w:bookmarkEnd w:id="256"/>
      <w:bookmarkEnd w:id="257"/>
    </w:p>
    <w:p w14:paraId="06275E7F" w14:textId="77777777" w:rsidR="00034EE8" w:rsidRPr="0008559C" w:rsidRDefault="00034EE8" w:rsidP="00034EE8">
      <w:r w:rsidRPr="0008559C">
        <w:t>In order to send a</w:t>
      </w:r>
      <w:r w:rsidRPr="0008559C">
        <w:rPr>
          <w:rFonts w:hint="eastAsia"/>
        </w:rPr>
        <w:t>n</w:t>
      </w:r>
      <w:r w:rsidRPr="0008559C">
        <w:t xml:space="preserve"> </w:t>
      </w:r>
      <w:r w:rsidRPr="0008559C">
        <w:rPr>
          <w:rFonts w:hint="eastAsia"/>
        </w:rPr>
        <w:t>MSGin5G</w:t>
      </w:r>
      <w:r w:rsidRPr="0008559C">
        <w:t xml:space="preserve"> message</w:t>
      </w:r>
      <w:r w:rsidRPr="0008559C">
        <w:rPr>
          <w:rFonts w:hint="eastAsia"/>
        </w:rPr>
        <w:t>,</w:t>
      </w:r>
      <w:r w:rsidRPr="0008559C">
        <w:t xml:space="preserve"> the </w:t>
      </w:r>
      <w:r w:rsidRPr="0008559C">
        <w:rPr>
          <w:rFonts w:hint="eastAsia"/>
        </w:rPr>
        <w:t xml:space="preserve">MSGin5G Client shall </w:t>
      </w:r>
      <w:r w:rsidRPr="0008559C">
        <w:t xml:space="preserve">compare the size of the received message from the </w:t>
      </w:r>
      <w:r>
        <w:rPr>
          <w:rFonts w:hint="eastAsia"/>
          <w:lang w:eastAsia="zh-CN"/>
        </w:rPr>
        <w:t>A</w:t>
      </w:r>
      <w:r w:rsidRPr="0008559C">
        <w:t xml:space="preserve">pplication </w:t>
      </w:r>
      <w:r>
        <w:rPr>
          <w:rFonts w:hint="eastAsia"/>
          <w:lang w:eastAsia="zh-CN"/>
        </w:rPr>
        <w:t>C</w:t>
      </w:r>
      <w:r w:rsidRPr="0008559C">
        <w:t>lient</w:t>
      </w:r>
      <w:r w:rsidRPr="0008559C">
        <w:rPr>
          <w:rFonts w:hint="eastAsia"/>
        </w:rPr>
        <w:t xml:space="preserve"> </w:t>
      </w:r>
      <w:r w:rsidRPr="0008559C">
        <w:t xml:space="preserve">to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w:t>
      </w:r>
      <w:r w:rsidRPr="0008559C">
        <w:t xml:space="preserve"> </w:t>
      </w:r>
      <w:r w:rsidRPr="0008559C">
        <w:rPr>
          <w:rFonts w:hint="eastAsia"/>
        </w:rPr>
        <w:t xml:space="preserve">If the </w:t>
      </w:r>
      <w:r w:rsidRPr="0008559C">
        <w:t xml:space="preserve">size exceeds, the MSGin5G </w:t>
      </w:r>
      <w:r w:rsidRPr="0008559C">
        <w:lastRenderedPageBreak/>
        <w:t xml:space="preserve">Client </w:t>
      </w:r>
      <w:r w:rsidRPr="0008559C">
        <w:rPr>
          <w:rFonts w:hint="eastAsia"/>
        </w:rPr>
        <w:t xml:space="preserve">shall </w:t>
      </w:r>
      <w:r w:rsidRPr="0008559C">
        <w:t xml:space="preserve">segment the </w:t>
      </w:r>
      <w:r w:rsidRPr="0008559C">
        <w:rPr>
          <w:rFonts w:hint="eastAsia"/>
        </w:rPr>
        <w:t>MSGin5G</w:t>
      </w:r>
      <w:r w:rsidRPr="0008559C">
        <w:t xml:space="preserve"> message into a set of segmented </w:t>
      </w:r>
      <w:r w:rsidRPr="0008559C">
        <w:rPr>
          <w:rFonts w:hint="eastAsia"/>
        </w:rPr>
        <w:t xml:space="preserve">MSGin5G </w:t>
      </w:r>
      <w:r w:rsidRPr="0008559C">
        <w:t xml:space="preserve">messages such that each segmented </w:t>
      </w:r>
      <w:r w:rsidRPr="0008559C">
        <w:rPr>
          <w:rFonts w:hint="eastAsia"/>
        </w:rPr>
        <w:t xml:space="preserve">MSGin5G </w:t>
      </w:r>
      <w:r w:rsidRPr="0008559C">
        <w:t xml:space="preserve">message can fit within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 xml:space="preserve"> For each </w:t>
      </w:r>
      <w:r w:rsidRPr="0008559C">
        <w:t xml:space="preserve">segmented </w:t>
      </w:r>
      <w:r w:rsidRPr="0008559C">
        <w:rPr>
          <w:rFonts w:hint="eastAsia"/>
        </w:rPr>
        <w:t xml:space="preserve">MSGin5G </w:t>
      </w:r>
      <w:r w:rsidRPr="0008559C">
        <w:t>message</w:t>
      </w:r>
      <w:r w:rsidRPr="0008559C">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77777777"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message topic</w:t>
      </w:r>
      <w:r w:rsidRPr="000217EE">
        <w:rPr>
          <w:rFonts w:hint="eastAsia"/>
        </w:rPr>
        <w:t>.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77777777"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Pr="000217EE">
        <w:rPr>
          <w:rFonts w:hint="eastAsia"/>
        </w:rPr>
        <w:t>;</w:t>
      </w:r>
    </w:p>
    <w:p w14:paraId="3620F9C1" w14:textId="77777777" w:rsidR="00034EE8" w:rsidRPr="000217EE" w:rsidRDefault="00034EE8" w:rsidP="00034EE8">
      <w:pPr>
        <w:pStyle w:val="B2"/>
      </w:pPr>
      <w:r w:rsidRPr="000217EE">
        <w:rPr>
          <w:rFonts w:hint="eastAsia"/>
        </w:rPr>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lastRenderedPageBreak/>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7FB4C7D5"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258" w:name="_Toc86042587"/>
      <w:bookmarkStart w:id="259" w:name="_Toc86043144"/>
      <w:bookmarkStart w:id="260" w:name="_Toc97379662"/>
      <w:bookmarkStart w:id="261" w:name="_Toc104710995"/>
      <w:bookmarkStart w:id="262" w:name="_Toc162967502"/>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258"/>
      <w:bookmarkEnd w:id="259"/>
      <w:bookmarkEnd w:id="260"/>
      <w:bookmarkEnd w:id="261"/>
      <w:bookmarkEnd w:id="262"/>
    </w:p>
    <w:p w14:paraId="737137C6" w14:textId="77777777"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77777777" w:rsidR="00034EE8" w:rsidRPr="000217EE" w:rsidRDefault="00034EE8" w:rsidP="00034EE8">
      <w:pPr>
        <w:pStyle w:val="B1"/>
      </w:pPr>
      <w:r w:rsidRPr="000217EE">
        <w:rPr>
          <w:rFonts w:hint="eastAsia"/>
        </w:rPr>
        <w:t>d)</w:t>
      </w:r>
      <w:r w:rsidRPr="000217EE">
        <w:rPr>
          <w:rFonts w:hint="eastAsia"/>
        </w:rPr>
        <w:tab/>
        <w:t xml:space="preserve">The MSGin5G Client should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263" w:name="_Toc86042588"/>
      <w:bookmarkStart w:id="264" w:name="_Toc86043145"/>
      <w:bookmarkStart w:id="265" w:name="_Toc97379663"/>
      <w:bookmarkStart w:id="266" w:name="_Toc104710996"/>
      <w:bookmarkStart w:id="267" w:name="_Toc162967503"/>
      <w:r>
        <w:rPr>
          <w:rFonts w:hint="eastAsia"/>
          <w:lang w:eastAsia="zh-CN"/>
        </w:rPr>
        <w:lastRenderedPageBreak/>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263"/>
      <w:bookmarkEnd w:id="264"/>
      <w:bookmarkEnd w:id="265"/>
      <w:bookmarkEnd w:id="266"/>
      <w:bookmarkEnd w:id="267"/>
    </w:p>
    <w:p w14:paraId="74CAEE30" w14:textId="77777777"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an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77777777" w:rsidR="00034EE8" w:rsidRPr="000217EE" w:rsidRDefault="00034EE8" w:rsidP="00034EE8">
      <w:pPr>
        <w:pStyle w:val="B1"/>
      </w:pPr>
      <w:r w:rsidRPr="000217EE">
        <w:t>b)</w:t>
      </w:r>
      <w:r w:rsidRPr="000217EE">
        <w:tab/>
        <w:t>shall include the MSGin5G Server address in an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268" w:name="_Toc86042589"/>
      <w:bookmarkStart w:id="269" w:name="_Toc86043146"/>
      <w:bookmarkStart w:id="270" w:name="_Toc97379664"/>
      <w:bookmarkStart w:id="271" w:name="_Toc104710997"/>
      <w:bookmarkStart w:id="272" w:name="_Toc162967504"/>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268"/>
      <w:bookmarkEnd w:id="269"/>
      <w:bookmarkEnd w:id="270"/>
      <w:bookmarkEnd w:id="271"/>
      <w:bookmarkEnd w:id="272"/>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and</w:t>
      </w:r>
    </w:p>
    <w:p w14:paraId="7FC2FB62"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p>
    <w:p w14:paraId="7632D369" w14:textId="77777777" w:rsidR="00034EE8" w:rsidRPr="000615BA" w:rsidRDefault="00034EE8" w:rsidP="00034EE8">
      <w:pPr>
        <w:pStyle w:val="Heading5"/>
        <w:rPr>
          <w:noProof/>
          <w:lang w:val="en-US" w:eastAsia="zh-CN"/>
        </w:rPr>
      </w:pPr>
      <w:bookmarkStart w:id="273" w:name="_Toc86042590"/>
      <w:bookmarkStart w:id="274" w:name="_Toc86043147"/>
      <w:bookmarkStart w:id="275" w:name="_Toc97379665"/>
      <w:bookmarkStart w:id="276" w:name="_Toc104710998"/>
      <w:bookmarkStart w:id="277" w:name="_Toc162967505"/>
      <w:r>
        <w:rPr>
          <w:rFonts w:hint="eastAsia"/>
          <w:lang w:eastAsia="zh-CN"/>
        </w:rPr>
        <w:lastRenderedPageBreak/>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273"/>
      <w:bookmarkEnd w:id="274"/>
      <w:bookmarkEnd w:id="275"/>
      <w:bookmarkEnd w:id="276"/>
      <w:bookmarkEnd w:id="277"/>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77777777"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other MSGin5G </w:t>
      </w:r>
      <w:r w:rsidRPr="000217EE">
        <w:t>UE</w:t>
      </w:r>
      <w:r w:rsidRPr="000217EE">
        <w:rPr>
          <w:rFonts w:hint="eastAsia"/>
        </w:rPr>
        <w:t>-2</w:t>
      </w:r>
      <w:r w:rsidRPr="000217EE">
        <w:t xml:space="preserv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278" w:name="_Toc86042591"/>
      <w:bookmarkStart w:id="279" w:name="_Toc86043148"/>
      <w:bookmarkStart w:id="280" w:name="_Toc97379666"/>
      <w:bookmarkStart w:id="281" w:name="_Toc104710999"/>
      <w:bookmarkStart w:id="282" w:name="_Toc162967506"/>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278"/>
      <w:bookmarkEnd w:id="279"/>
      <w:bookmarkEnd w:id="280"/>
      <w:bookmarkEnd w:id="281"/>
      <w:bookmarkEnd w:id="282"/>
    </w:p>
    <w:p w14:paraId="70F15F77"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283" w:name="_Toc86042592"/>
      <w:bookmarkStart w:id="284" w:name="_Toc86043149"/>
      <w:bookmarkStart w:id="285" w:name="_Toc97379667"/>
      <w:bookmarkStart w:id="286" w:name="_Toc104711000"/>
      <w:bookmarkStart w:id="287" w:name="_Toc162967507"/>
      <w:r>
        <w:rPr>
          <w:rFonts w:hint="eastAsia"/>
          <w:lang w:eastAsia="zh-CN"/>
        </w:rPr>
        <w:lastRenderedPageBreak/>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283"/>
      <w:bookmarkEnd w:id="284"/>
      <w:bookmarkEnd w:id="285"/>
      <w:bookmarkEnd w:id="286"/>
      <w:bookmarkEnd w:id="287"/>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288" w:name="_Toc86042593"/>
      <w:bookmarkStart w:id="289" w:name="_Toc86043150"/>
      <w:bookmarkStart w:id="290" w:name="_Toc97379668"/>
      <w:bookmarkStart w:id="291" w:name="_Toc104711001"/>
      <w:bookmarkStart w:id="292" w:name="_Toc162967508"/>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288"/>
      <w:bookmarkEnd w:id="289"/>
      <w:bookmarkEnd w:id="290"/>
      <w:bookmarkEnd w:id="291"/>
      <w:bookmarkEnd w:id="292"/>
    </w:p>
    <w:p w14:paraId="26748808"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1B6F1C32"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request into multiple </w:t>
      </w:r>
      <w:r w:rsidR="001756A0">
        <w:rPr>
          <w:rFonts w:hint="eastAsia"/>
          <w:lang w:eastAsia="zh-CN"/>
        </w:rPr>
        <w:t>new created</w:t>
      </w:r>
      <w:r w:rsidR="001756A0" w:rsidRPr="000217EE">
        <w:t xml:space="preserve"> </w:t>
      </w:r>
      <w:r w:rsidRPr="000217EE">
        <w:t>individual MSGin5G message</w:t>
      </w:r>
      <w:r w:rsidRPr="000217EE">
        <w:rPr>
          <w:rFonts w:hint="eastAsia"/>
        </w:rPr>
        <w:t>s</w:t>
      </w:r>
      <w:r w:rsidR="001756A0">
        <w:rPr>
          <w:rFonts w:hint="eastAsia"/>
          <w:lang w:eastAsia="zh-CN"/>
        </w:rPr>
        <w:t>:</w:t>
      </w:r>
    </w:p>
    <w:p w14:paraId="6C38E5D4" w14:textId="77777777" w:rsidR="001756A0" w:rsidRDefault="001756A0" w:rsidP="001756A0">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w:t>
      </w:r>
      <w:r>
        <w:rPr>
          <w:rFonts w:hint="eastAsia"/>
          <w:lang w:eastAsia="zh-CN"/>
        </w:rPr>
        <w:t>4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DD5D699" w14:textId="3D252CA0"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w:t>
      </w:r>
      <w:proofErr w:type="spellStart"/>
      <w:r>
        <w:rPr>
          <w:rFonts w:hint="eastAsia"/>
          <w:lang w:eastAsia="zh-CN"/>
        </w:rPr>
        <w:t>The</w:t>
      </w:r>
      <w:r w:rsidRPr="000217EE">
        <w:t>"</w:t>
      </w:r>
      <w:r w:rsidRPr="000217EE">
        <w:rPr>
          <w:rFonts w:hint="eastAsia"/>
        </w:rPr>
        <w:t>Message</w:t>
      </w:r>
      <w:proofErr w:type="spellEnd"/>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60E0A19" w:rsidR="00034EE8" w:rsidRPr="000217EE" w:rsidRDefault="00034EE8" w:rsidP="00034EE8">
      <w:pPr>
        <w:pStyle w:val="B1"/>
      </w:pPr>
      <w:r w:rsidRPr="000217EE">
        <w:rPr>
          <w:rFonts w:hint="eastAsia"/>
        </w:rPr>
        <w:t>b)</w:t>
      </w:r>
      <w:r w:rsidRPr="000217EE">
        <w:rPr>
          <w:rFonts w:hint="eastAsia"/>
        </w:rPr>
        <w:tab/>
        <w:t xml:space="preserve">If </w:t>
      </w:r>
      <w:r w:rsidRPr="000217EE">
        <w:t>"Delivery Status"</w:t>
      </w:r>
      <w:r w:rsidRPr="000217EE">
        <w:rPr>
          <w:rFonts w:hint="eastAsia"/>
        </w:rPr>
        <w:t xml:space="preserve"> element is included in the</w:t>
      </w:r>
      <w:r w:rsidRPr="000217EE">
        <w:t xml:space="preserv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 the MSGin5G Client determines that the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s are </w:t>
      </w:r>
      <w:r w:rsidRPr="000217EE">
        <w:t>MSGin5G delivery status report</w:t>
      </w:r>
      <w:r w:rsidRPr="000217EE">
        <w:rPr>
          <w:rFonts w:hint="eastAsia"/>
        </w:rPr>
        <w:t xml:space="preserve">s. 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1466F4C1" w14:textId="77777777" w:rsidR="00034EE8" w:rsidRPr="000919E8" w:rsidRDefault="00034EE8" w:rsidP="00034EE8">
      <w:pPr>
        <w:pStyle w:val="Heading4"/>
        <w:rPr>
          <w:noProof/>
          <w:lang w:val="en-US" w:eastAsia="zh-CN"/>
        </w:rPr>
      </w:pPr>
      <w:bookmarkStart w:id="293" w:name="_Toc86042594"/>
      <w:bookmarkStart w:id="294" w:name="_Toc86043151"/>
      <w:bookmarkStart w:id="295" w:name="_Toc97379669"/>
      <w:bookmarkStart w:id="296" w:name="_Toc104711002"/>
      <w:bookmarkStart w:id="297" w:name="_Toc162967509"/>
      <w:r>
        <w:rPr>
          <w:rFonts w:hint="eastAsia"/>
          <w:noProof/>
          <w:lang w:val="en-US" w:eastAsia="zh-CN"/>
        </w:rPr>
        <w:t>6.4.1.2</w:t>
      </w:r>
      <w:r w:rsidRPr="000919E8">
        <w:rPr>
          <w:noProof/>
          <w:lang w:val="en-US" w:eastAsia="zh-CN"/>
        </w:rPr>
        <w:tab/>
      </w:r>
      <w:r w:rsidRPr="000919E8">
        <w:rPr>
          <w:rFonts w:hint="eastAsia"/>
          <w:noProof/>
          <w:lang w:val="en-US" w:eastAsia="zh-CN"/>
        </w:rPr>
        <w:t>Procedure at MSGin5G Server</w:t>
      </w:r>
      <w:bookmarkEnd w:id="293"/>
      <w:bookmarkEnd w:id="294"/>
      <w:bookmarkEnd w:id="295"/>
      <w:bookmarkEnd w:id="296"/>
      <w:bookmarkEnd w:id="297"/>
    </w:p>
    <w:p w14:paraId="4CC83D12" w14:textId="77777777" w:rsidR="00034EE8" w:rsidRPr="00CD5B23" w:rsidRDefault="00034EE8" w:rsidP="00034EE8">
      <w:pPr>
        <w:pStyle w:val="Heading5"/>
        <w:rPr>
          <w:lang w:eastAsia="zh-CN"/>
        </w:rPr>
      </w:pPr>
      <w:bookmarkStart w:id="298" w:name="_Toc86042595"/>
      <w:bookmarkStart w:id="299" w:name="_Toc86043152"/>
      <w:bookmarkStart w:id="300" w:name="_Toc97379670"/>
      <w:bookmarkStart w:id="301" w:name="_Toc104711003"/>
      <w:bookmarkStart w:id="302" w:name="_Toc162967510"/>
      <w:r>
        <w:rPr>
          <w:rFonts w:hint="eastAsia"/>
          <w:lang w:eastAsia="zh-CN"/>
        </w:rPr>
        <w:t>6.4.1.2.1</w:t>
      </w:r>
      <w:r w:rsidRPr="00CD5B23">
        <w:rPr>
          <w:rFonts w:hint="eastAsia"/>
          <w:lang w:eastAsia="zh-CN"/>
        </w:rPr>
        <w:tab/>
        <w:t>General</w:t>
      </w:r>
      <w:bookmarkEnd w:id="298"/>
      <w:bookmarkEnd w:id="299"/>
      <w:bookmarkEnd w:id="300"/>
      <w:bookmarkEnd w:id="301"/>
      <w:bookmarkEnd w:id="302"/>
    </w:p>
    <w:p w14:paraId="38DBB4C8" w14:textId="77777777" w:rsidR="00034EE8" w:rsidRDefault="00034EE8" w:rsidP="00034EE8">
      <w:pPr>
        <w:rPr>
          <w:lang w:eastAsia="zh-CN"/>
        </w:rPr>
      </w:pPr>
      <w:r w:rsidRPr="00623E95">
        <w:rPr>
          <w:lang w:eastAsia="ko-KR"/>
        </w:rPr>
        <w:t>A</w:t>
      </w:r>
      <w:r>
        <w:rPr>
          <w:lang w:eastAsia="ko-KR"/>
        </w:rPr>
        <w:t>n</w:t>
      </w:r>
      <w:r w:rsidRPr="00623E95">
        <w:rPr>
          <w:lang w:eastAsia="ko-KR"/>
        </w:rPr>
        <w:t xml:space="preserve"> MSGin5G </w:t>
      </w:r>
      <w:r w:rsidRPr="00623E95">
        <w:rPr>
          <w:rFonts w:hint="eastAsia"/>
          <w:lang w:eastAsia="zh-CN"/>
        </w:rPr>
        <w:t>S</w:t>
      </w:r>
      <w:r w:rsidRPr="00623E95">
        <w:rPr>
          <w:lang w:eastAsia="ko-KR"/>
        </w:rPr>
        <w:t xml:space="preserve">erver provides server-side functionality </w:t>
      </w:r>
      <w:r>
        <w:rPr>
          <w:rFonts w:hint="eastAsia"/>
          <w:lang w:eastAsia="zh-CN"/>
        </w:rPr>
        <w:t>of</w:t>
      </w:r>
      <w:r w:rsidRPr="00623E95">
        <w:t xml:space="preserve"> messages </w:t>
      </w:r>
      <w:r>
        <w:rPr>
          <w:rFonts w:hint="eastAsia"/>
          <w:lang w:eastAsia="zh-CN"/>
        </w:rPr>
        <w:t xml:space="preserve">delivery among </w:t>
      </w:r>
      <w:r w:rsidRPr="00623E95">
        <w:t xml:space="preserve">MSGin5G UE, Application Server </w:t>
      </w:r>
      <w:r>
        <w:rPr>
          <w:rFonts w:hint="eastAsia"/>
          <w:lang w:eastAsia="zh-CN"/>
        </w:rPr>
        <w:t>and</w:t>
      </w:r>
      <w:r w:rsidRPr="00623E95">
        <w:t xml:space="preserve"> Message Gateway.</w:t>
      </w:r>
      <w:r>
        <w:rPr>
          <w:rFonts w:hint="eastAsia"/>
          <w:lang w:eastAsia="zh-CN"/>
        </w:rPr>
        <w:t xml:space="preserve"> A </w:t>
      </w:r>
      <w:r w:rsidRPr="00623E95">
        <w:t xml:space="preserve">messages </w:t>
      </w:r>
      <w:r>
        <w:rPr>
          <w:rFonts w:hint="eastAsia"/>
          <w:lang w:eastAsia="zh-CN"/>
        </w:rPr>
        <w:t>delivery procedure in the MSGin5G Server can be divided to reception and sending procedures.</w:t>
      </w:r>
    </w:p>
    <w:p w14:paraId="5FB31CF1" w14:textId="77777777" w:rsidR="00034EE8" w:rsidRDefault="00034EE8" w:rsidP="00034EE8">
      <w:pPr>
        <w:rPr>
          <w:lang w:eastAsia="zh-CN"/>
        </w:rPr>
      </w:pPr>
      <w:r>
        <w:rPr>
          <w:rFonts w:hint="eastAsia"/>
          <w:lang w:eastAsia="zh-CN"/>
        </w:rPr>
        <w:t>The reception procedure consists:</w:t>
      </w:r>
    </w:p>
    <w:p w14:paraId="756A43E8" w14:textId="77777777" w:rsidR="00034EE8" w:rsidRPr="000217EE" w:rsidRDefault="00034EE8" w:rsidP="00034EE8">
      <w:pPr>
        <w:pStyle w:val="B1"/>
      </w:pPr>
      <w:r w:rsidRPr="000217EE">
        <w:t>a)</w:t>
      </w:r>
      <w:r w:rsidRPr="000217EE">
        <w:tab/>
      </w:r>
      <w:r w:rsidRPr="000217EE">
        <w:rPr>
          <w:rFonts w:hint="eastAsia"/>
        </w:rPr>
        <w:t xml:space="preserve">the </w:t>
      </w:r>
      <w:r w:rsidRPr="000217EE">
        <w:t xml:space="preserve">messages </w:t>
      </w:r>
      <w:r w:rsidRPr="000217EE">
        <w:rPr>
          <w:rFonts w:hint="eastAsia"/>
        </w:rPr>
        <w:t>arrival at</w:t>
      </w:r>
      <w:r w:rsidRPr="000217EE">
        <w:t xml:space="preserve"> the MSGin5G Server</w:t>
      </w:r>
      <w:r w:rsidRPr="000217EE">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3146AEF0" w14:textId="77777777" w:rsidR="00034EE8" w:rsidRPr="000217EE" w:rsidRDefault="00034EE8" w:rsidP="00034EE8">
      <w:pPr>
        <w:pStyle w:val="B1"/>
      </w:pPr>
      <w:r w:rsidRPr="000217EE">
        <w:rPr>
          <w:rFonts w:hint="eastAsia"/>
        </w:rPr>
        <w:t>c)</w:t>
      </w:r>
      <w:r w:rsidRPr="000217EE">
        <w:rPr>
          <w:rFonts w:hint="eastAsia"/>
        </w:rPr>
        <w:tab/>
        <w:t>the possible message response to the sender.</w:t>
      </w:r>
    </w:p>
    <w:p w14:paraId="7FB2048D" w14:textId="77777777" w:rsidR="00034EE8" w:rsidRDefault="00034EE8" w:rsidP="00034EE8">
      <w:pPr>
        <w:rPr>
          <w:rFonts w:eastAsia="DengXian"/>
          <w:lang w:eastAsia="zh-CN"/>
        </w:rPr>
      </w:pPr>
      <w:r>
        <w:rPr>
          <w:rFonts w:eastAsia="DengXian" w:hint="eastAsia"/>
          <w:noProof/>
          <w:lang w:val="en-US" w:eastAsia="zh-CN"/>
        </w:rPr>
        <w:t xml:space="preserve">The sending procedure consists the </w:t>
      </w:r>
      <w:r w:rsidRPr="00623E95">
        <w:rPr>
          <w:rFonts w:eastAsia="DengXian"/>
          <w:noProof/>
          <w:lang w:val="en-US"/>
        </w:rPr>
        <w:t>outbound messages from the MSGin5G Server</w:t>
      </w:r>
      <w:r>
        <w:rPr>
          <w:rFonts w:eastAsia="DengXian" w:hint="eastAsia"/>
          <w:noProof/>
          <w:lang w:val="en-US" w:eastAsia="zh-CN"/>
        </w:rPr>
        <w:t>.</w:t>
      </w:r>
    </w:p>
    <w:p w14:paraId="6B658D7B" w14:textId="77777777" w:rsidR="00034EE8" w:rsidRDefault="00034EE8" w:rsidP="00034EE8">
      <w:pPr>
        <w:rPr>
          <w:lang w:eastAsia="zh-CN"/>
        </w:rPr>
      </w:pPr>
      <w:r>
        <w:rPr>
          <w:rFonts w:hint="eastAsia"/>
          <w:lang w:eastAsia="zh-CN"/>
        </w:rPr>
        <w:lastRenderedPageBreak/>
        <w:t xml:space="preserve">When the MSGin5G Server receives message from </w:t>
      </w:r>
      <w:r w:rsidRPr="00623E95">
        <w:t>MSGin5G UE</w:t>
      </w:r>
      <w:r>
        <w:rPr>
          <w:rFonts w:hint="eastAsia"/>
          <w:lang w:eastAsia="zh-CN"/>
        </w:rPr>
        <w:t>, the</w:t>
      </w:r>
      <w:r w:rsidRPr="00DF167B">
        <w:rPr>
          <w:rFonts w:hint="eastAsia"/>
          <w:lang w:eastAsia="zh-CN"/>
        </w:rPr>
        <w:t xml:space="preserve"> </w:t>
      </w:r>
      <w:r>
        <w:rPr>
          <w:rFonts w:hint="eastAsia"/>
          <w:lang w:eastAsia="zh-CN"/>
        </w:rPr>
        <w:t>reception procedure is specified in clause</w:t>
      </w:r>
      <w:r>
        <w:t> </w:t>
      </w:r>
      <w:r>
        <w:rPr>
          <w:rFonts w:hint="eastAsia"/>
          <w:lang w:eastAsia="zh-CN"/>
        </w:rPr>
        <w:t>6.4.1.2.2, 6.4.1.2.3, 6.4.1.2.4 and 6.4.1.2.5. When the MSGin5G Server receives message from</w:t>
      </w:r>
      <w:r w:rsidRPr="00A24610">
        <w:t xml:space="preserve"> </w:t>
      </w:r>
      <w:r w:rsidRPr="00623E95">
        <w:t>Application Server or</w:t>
      </w:r>
      <w:r>
        <w:rPr>
          <w:rFonts w:hint="eastAsia"/>
          <w:lang w:eastAsia="zh-CN"/>
        </w:rPr>
        <w:t xml:space="preserve"> </w:t>
      </w:r>
      <w:r w:rsidRPr="00623E95">
        <w:t>Message Gateway</w:t>
      </w:r>
      <w:r>
        <w:rPr>
          <w:rFonts w:hint="eastAsia"/>
          <w:lang w:eastAsia="zh-CN"/>
        </w:rPr>
        <w:t xml:space="preserve">, the reception procedure is specified in </w:t>
      </w:r>
      <w:r w:rsidRPr="00934E84">
        <w:rPr>
          <w:rFonts w:hint="eastAsia"/>
        </w:rPr>
        <w:t>3GPP</w:t>
      </w:r>
      <w:r w:rsidRPr="00934E84">
        <w:t> TS 2</w:t>
      </w:r>
      <w:r>
        <w:rPr>
          <w:rFonts w:hint="eastAsia"/>
          <w:lang w:eastAsia="zh-CN"/>
        </w:rPr>
        <w:t>9</w:t>
      </w:r>
      <w:r>
        <w:t>.</w:t>
      </w:r>
      <w:r>
        <w:rPr>
          <w:rFonts w:hint="eastAsia"/>
          <w:lang w:eastAsia="zh-CN"/>
        </w:rPr>
        <w:t>538</w:t>
      </w:r>
      <w:r w:rsidRPr="00934E84">
        <w:t> [</w:t>
      </w:r>
      <w:r>
        <w:rPr>
          <w:rFonts w:hint="eastAsia"/>
          <w:lang w:eastAsia="zh-CN"/>
        </w:rPr>
        <w:t>7</w:t>
      </w:r>
      <w:r w:rsidRPr="00934E84">
        <w:t>]</w:t>
      </w:r>
      <w:r>
        <w:rPr>
          <w:rFonts w:hint="eastAsia"/>
          <w:lang w:eastAsia="zh-CN"/>
        </w:rPr>
        <w:t>.</w:t>
      </w:r>
    </w:p>
    <w:p w14:paraId="31F1960E" w14:textId="77777777" w:rsidR="00034EE8" w:rsidRDefault="00034EE8" w:rsidP="00034EE8">
      <w:pPr>
        <w:rPr>
          <w:lang w:eastAsia="zh-CN"/>
        </w:rPr>
      </w:pPr>
      <w:r>
        <w:rPr>
          <w:rFonts w:hint="eastAsia"/>
          <w:lang w:eastAsia="zh-CN"/>
        </w:rPr>
        <w:t xml:space="preserve">Upon </w:t>
      </w:r>
      <w:r w:rsidRPr="009D6AF2">
        <w:rPr>
          <w:rFonts w:hint="eastAsia"/>
        </w:rPr>
        <w:t>reception of</w:t>
      </w:r>
      <w:r>
        <w:t xml:space="preserve"> </w:t>
      </w:r>
      <w:r>
        <w:rPr>
          <w:rFonts w:hint="eastAsia"/>
          <w:lang w:eastAsia="zh-CN"/>
        </w:rPr>
        <w:t xml:space="preserve">a message, the MSGin5G Server shall analysis the </w:t>
      </w:r>
      <w:r w:rsidRPr="004C3041">
        <w:rPr>
          <w:rFonts w:hint="eastAsia"/>
          <w:lang w:eastAsia="zh-CN"/>
        </w:rPr>
        <w:t>communication model</w:t>
      </w:r>
      <w:r>
        <w:rPr>
          <w:rFonts w:hint="eastAsia"/>
          <w:lang w:eastAsia="zh-CN"/>
        </w:rPr>
        <w:t xml:space="preserve"> of the message by analysis the </w:t>
      </w:r>
      <w:r w:rsidRPr="00623E95">
        <w:rPr>
          <w:rFonts w:hint="eastAsia"/>
          <w:lang w:eastAsia="zh-CN"/>
        </w:rPr>
        <w:t>S</w:t>
      </w:r>
      <w:r w:rsidRPr="00623E95">
        <w:rPr>
          <w:rFonts w:hint="eastAsia"/>
        </w:rPr>
        <w:t>ervice ID</w:t>
      </w:r>
      <w:r>
        <w:rPr>
          <w:rFonts w:hint="eastAsia"/>
          <w:lang w:eastAsia="zh-CN"/>
        </w:rPr>
        <w:t xml:space="preserve"> of the recipient in the message, then generates a new message based on the received message and send it to the recipient:</w:t>
      </w:r>
    </w:p>
    <w:p w14:paraId="1C165FFE" w14:textId="77777777"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w:t>
      </w:r>
      <w:proofErr w:type="spellStart"/>
      <w:r w:rsidRPr="000217EE">
        <w:rPr>
          <w:rFonts w:hint="eastAsia"/>
        </w:rPr>
        <w:t>a</w:t>
      </w:r>
      <w:proofErr w:type="spellEnd"/>
      <w:r w:rsidRPr="000217EE">
        <w:rPr>
          <w:rFonts w:hint="eastAsia"/>
        </w:rPr>
        <w:t xml:space="preserve"> </w:t>
      </w:r>
      <w:r w:rsidRPr="000217EE">
        <w:t>Application-to-Point message</w:t>
      </w:r>
      <w:r w:rsidRPr="000217EE">
        <w:rPr>
          <w:rFonts w:hint="eastAsia"/>
        </w:rPr>
        <w:t xml:space="preserve">. The MSGin5G Server </w:t>
      </w:r>
      <w:proofErr w:type="spellStart"/>
      <w:r w:rsidRPr="000217EE">
        <w:rPr>
          <w:rFonts w:hint="eastAsia"/>
        </w:rPr>
        <w:t>analyzes</w:t>
      </w:r>
      <w:proofErr w:type="spellEnd"/>
      <w:r w:rsidRPr="000217EE">
        <w:rPr>
          <w:rFonts w:hint="eastAsia"/>
        </w:rPr>
        <w:t xml:space="preserve"> the URI:</w:t>
      </w:r>
    </w:p>
    <w:p w14:paraId="216D6300" w14:textId="2F0CE31C" w:rsidR="00034EE8" w:rsidRPr="000217EE" w:rsidRDefault="00034EE8" w:rsidP="00034EE8">
      <w:pPr>
        <w:pStyle w:val="B2"/>
      </w:pPr>
      <w:r w:rsidRPr="000217EE">
        <w:rPr>
          <w:rFonts w:hint="eastAsia"/>
        </w:rPr>
        <w:t>1)</w:t>
      </w:r>
      <w:r w:rsidRPr="000217EE">
        <w:rPr>
          <w:rFonts w:hint="eastAsia"/>
        </w:rPr>
        <w:tab/>
        <w:t>if the URI points to an MSGin5G Client,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7777777" w:rsidR="00034EE8" w:rsidRPr="000217EE"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30CECA68" w14:textId="77777777" w:rsidR="00034EE8" w:rsidRPr="000217EE" w:rsidRDefault="00034EE8" w:rsidP="00034EE8">
      <w:pPr>
        <w:pStyle w:val="NO"/>
      </w:pPr>
      <w:r w:rsidRPr="000217EE">
        <w:rPr>
          <w:rFonts w:hint="eastAsia"/>
        </w:rPr>
        <w:t>NOTE:</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0837B9F2" w14:textId="77777777"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xml:space="preserve">. The MSGin5G Server analysis the URI and send the message to the </w:t>
      </w:r>
      <w:r w:rsidRPr="000217EE">
        <w:t>Application Serve</w:t>
      </w:r>
      <w:r w:rsidRPr="000217EE">
        <w:rPr>
          <w:rFonts w:hint="eastAsia"/>
        </w:rPr>
        <w:t>r via MSGin5G-3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w:t>
      </w:r>
      <w:proofErr w:type="spellStart"/>
      <w:r w:rsidRPr="000217EE">
        <w:rPr>
          <w:rFonts w:hint="eastAsia"/>
        </w:rPr>
        <w:t>analyzes</w:t>
      </w:r>
      <w:proofErr w:type="spellEnd"/>
      <w:r w:rsidRPr="000217EE">
        <w:rPr>
          <w:rFonts w:hint="eastAsia"/>
        </w:rPr>
        <w:t xml:space="preserve"> its </w:t>
      </w:r>
      <w:r w:rsidRPr="000217EE">
        <w:t>UE Service I</w:t>
      </w:r>
      <w:r w:rsidRPr="000217EE">
        <w:rPr>
          <w:rFonts w:hint="eastAsia"/>
        </w:rPr>
        <w:t>D and sends the message to it as specified in step a);</w:t>
      </w:r>
    </w:p>
    <w:p w14:paraId="6120D043" w14:textId="5BAE7CBA" w:rsidR="00034EE8" w:rsidRPr="000217EE" w:rsidRDefault="00034EE8" w:rsidP="00034EE8">
      <w:pPr>
        <w:pStyle w:val="B1"/>
      </w:pPr>
      <w:r w:rsidRPr="000217EE">
        <w:rPr>
          <w:rFonts w:hint="eastAsia"/>
        </w:rPr>
        <w:t>d</w:t>
      </w:r>
      <w:r w:rsidRPr="000217EE">
        <w:t>)</w:t>
      </w:r>
      <w:r w:rsidRPr="000217EE">
        <w:tab/>
      </w:r>
      <w:r w:rsidRPr="000217EE">
        <w:rPr>
          <w:rFonts w:hint="eastAsia"/>
        </w:rPr>
        <w:t xml:space="preserve">if a </w:t>
      </w:r>
      <w:r w:rsidRPr="000217EE">
        <w:t>"Broadcast</w:t>
      </w:r>
      <w:r w:rsidRPr="000217EE" w:rsidDel="00393583">
        <w:t xml:space="preserve"> </w:t>
      </w:r>
      <w:r w:rsidRPr="000217EE">
        <w:t>Area ID"</w:t>
      </w:r>
      <w:r w:rsidRPr="000217EE">
        <w:rPr>
          <w:rFonts w:hint="eastAsia"/>
        </w:rPr>
        <w:t xml:space="preserve"> </w:t>
      </w:r>
      <w:r w:rsidRPr="000217EE">
        <w:t>element</w:t>
      </w:r>
      <w:r w:rsidRPr="000217EE">
        <w:rPr>
          <w:rFonts w:hint="eastAsia"/>
        </w:rPr>
        <w:t xml:space="preserve"> is included, this message is a Broadcast</w:t>
      </w:r>
      <w:r w:rsidRPr="000217EE">
        <w:t xml:space="preserve"> message</w:t>
      </w:r>
      <w:r w:rsidRPr="000217EE">
        <w:rPr>
          <w:rFonts w:hint="eastAsia"/>
        </w:rPr>
        <w:t>;</w:t>
      </w:r>
      <w:r w:rsidR="00BA5FF2">
        <w:t xml:space="preserve"> and</w:t>
      </w:r>
    </w:p>
    <w:p w14:paraId="42E28BA2" w14:textId="77777777" w:rsidR="00034EE8" w:rsidRPr="000217EE" w:rsidRDefault="00034EE8" w:rsidP="00034EE8">
      <w:pPr>
        <w:pStyle w:val="NO"/>
      </w:pPr>
      <w:r w:rsidRPr="000217EE">
        <w:rPr>
          <w:rFonts w:hint="eastAsia"/>
        </w:rPr>
        <w:t>NOTE</w:t>
      </w:r>
      <w:r w:rsidRPr="000217EE">
        <w:t>:</w:t>
      </w:r>
      <w:r w:rsidRPr="000217EE">
        <w:rPr>
          <w:rFonts w:hint="eastAsia"/>
        </w:rPr>
        <w:tab/>
      </w:r>
      <w:r w:rsidRPr="000217EE">
        <w:t>The detailed procedure for broadcast message will be given in future release.</w:t>
      </w:r>
    </w:p>
    <w:p w14:paraId="081391E8" w14:textId="77777777"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 message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w:t>
      </w:r>
      <w:proofErr w:type="spellStart"/>
      <w:r w:rsidRPr="000217EE">
        <w:rPr>
          <w:rFonts w:hint="eastAsia"/>
        </w:rPr>
        <w:t>analyzes</w:t>
      </w:r>
      <w:proofErr w:type="spellEnd"/>
      <w:r w:rsidRPr="000217EE">
        <w:rPr>
          <w:rFonts w:hint="eastAsia"/>
        </w:rPr>
        <w:t xml:space="preserve">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303" w:name="_Toc86042596"/>
      <w:bookmarkStart w:id="304" w:name="_Toc86043153"/>
      <w:bookmarkStart w:id="305" w:name="_Toc97379671"/>
      <w:bookmarkStart w:id="306" w:name="_Toc104711004"/>
      <w:bookmarkStart w:id="307" w:name="_Toc162967511"/>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303"/>
      <w:bookmarkEnd w:id="304"/>
      <w:bookmarkEnd w:id="305"/>
      <w:bookmarkEnd w:id="306"/>
      <w:bookmarkEnd w:id="307"/>
    </w:p>
    <w:p w14:paraId="01957FF8" w14:textId="77777777" w:rsidR="00034EE8" w:rsidRDefault="00034EE8" w:rsidP="00034EE8">
      <w:pPr>
        <w:rPr>
          <w:lang w:eastAsia="zh-CN"/>
        </w:rPr>
      </w:pPr>
      <w:r w:rsidRPr="00DD32B8">
        <w:rPr>
          <w:lang w:eastAsia="zh-CN"/>
        </w:rPr>
        <w:t xml:space="preserve">Upon receiving an </w:t>
      </w:r>
      <w:r w:rsidRPr="00DD32B8">
        <w:rPr>
          <w:rFonts w:hint="eastAsia"/>
          <w:lang w:eastAsia="zh-CN"/>
        </w:rPr>
        <w:t>CoAP</w:t>
      </w:r>
      <w:r w:rsidRPr="00DD32B8">
        <w:rPr>
          <w:lang w:eastAsia="zh-CN"/>
        </w:rPr>
        <w:t xml:space="preserve"> POST request from the MSGin5G Client on a MSGin5G UE</w:t>
      </w:r>
      <w:r w:rsidRPr="00DD32B8">
        <w:rPr>
          <w:rFonts w:hint="eastAsia"/>
          <w:lang w:eastAsia="zh-CN"/>
        </w:rPr>
        <w:t>,</w:t>
      </w:r>
      <w:r w:rsidRPr="00DD32B8">
        <w:rPr>
          <w:lang w:eastAsia="zh-CN"/>
        </w:rPr>
        <w:t xml:space="preserve"> co</w:t>
      </w:r>
      <w:r>
        <w:rPr>
          <w:noProof/>
          <w:lang w:val="en-US"/>
        </w:rPr>
        <w:t>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sidRPr="00F33DC8">
        <w:rPr>
          <w:lang w:eastAsia="zh-CN"/>
        </w:rPr>
        <w:t xml:space="preserve"> the request is for sending a MSGin5G message</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43ED2704" w:rsidR="00034EE8" w:rsidRPr="000217EE" w:rsidRDefault="00034EE8" w:rsidP="00034EE8">
      <w:pPr>
        <w:pStyle w:val="B1"/>
      </w:pPr>
      <w:r w:rsidRPr="000217EE">
        <w:rPr>
          <w:rFonts w:hint="eastAsia"/>
        </w:rPr>
        <w:t>c)</w:t>
      </w:r>
      <w:r w:rsidRPr="000217EE">
        <w:rPr>
          <w:rFonts w:hint="eastAsia"/>
        </w:rPr>
        <w:tab/>
        <w:t xml:space="preserve">The MSGin5G Server shall determine the communication model of the </w:t>
      </w:r>
      <w:r w:rsidRPr="000217EE">
        <w:t>message</w:t>
      </w:r>
      <w:r w:rsidRPr="000217EE">
        <w:rPr>
          <w:rFonts w:hint="eastAsia"/>
        </w:rPr>
        <w:t xml:space="preserve"> as specified in clause</w:t>
      </w:r>
      <w:r w:rsidRPr="000217EE">
        <w:t> </w:t>
      </w:r>
      <w:r w:rsidRPr="000217EE">
        <w:rPr>
          <w:rFonts w:hint="eastAsia"/>
        </w:rPr>
        <w:t>6.4.1.2.1</w:t>
      </w:r>
      <w:r w:rsidR="009D274C">
        <w:t>;</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lastRenderedPageBreak/>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245EB1EE" w14:textId="43D9DCFF" w:rsidR="009F0F5C" w:rsidRDefault="009F0F5C" w:rsidP="009F0F5C">
      <w:pPr>
        <w:pStyle w:val="B3"/>
      </w:pPr>
      <w:r>
        <w:rPr>
          <w:rFonts w:hint="eastAsia"/>
        </w:rPr>
        <w:t>ii)</w:t>
      </w:r>
      <w:r>
        <w:rPr>
          <w:rFonts w:hint="eastAsia"/>
        </w:rPr>
        <w:tab/>
        <w:t xml:space="preserve">shall include an </w:t>
      </w:r>
      <w:r>
        <w:t xml:space="preserve">"Originating </w:t>
      </w:r>
      <w:r>
        <w:rPr>
          <w:rFonts w:hint="eastAsia"/>
        </w:rPr>
        <w:t>UE</w:t>
      </w:r>
      <w:r>
        <w:t xml:space="preserve"> Service ID"</w:t>
      </w:r>
      <w:r>
        <w:rPr>
          <w:rFonts w:hint="eastAsia"/>
        </w:rPr>
        <w:t xml:space="preserve"> </w:t>
      </w:r>
      <w:r>
        <w:t>element</w:t>
      </w:r>
      <w:r>
        <w:rPr>
          <w:rFonts w:hint="eastAsia"/>
        </w:rPr>
        <w:t xml:space="preserve"> set to the UE </w:t>
      </w:r>
      <w:r>
        <w:t xml:space="preserve">which </w:t>
      </w:r>
      <w:r>
        <w:rPr>
          <w:rFonts w:hint="eastAsia"/>
        </w:rPr>
        <w:t xml:space="preserve">sends the </w:t>
      </w:r>
      <w:r>
        <w:t>MSGin5G message</w:t>
      </w:r>
      <w:r>
        <w:rPr>
          <w:rFonts w:eastAsia="SimSun" w:hint="eastAsia"/>
          <w:lang w:val="en-US" w:eastAsia="zh-CN"/>
        </w:rPr>
        <w:t xml:space="preserve"> this </w:t>
      </w:r>
      <w:r>
        <w:rPr>
          <w:rFonts w:hint="eastAsia"/>
        </w:rPr>
        <w:t xml:space="preserve">message </w:t>
      </w:r>
      <w:r>
        <w:t>response</w:t>
      </w:r>
      <w:r>
        <w:rPr>
          <w:rFonts w:eastAsia="SimSun" w:hint="eastAsia"/>
          <w:lang w:val="en-US" w:eastAsia="zh-CN"/>
        </w:rPr>
        <w:t xml:space="preserve"> is responded to</w:t>
      </w:r>
      <w:r>
        <w:t>;</w:t>
      </w:r>
    </w:p>
    <w:p w14:paraId="2EB441D7" w14:textId="77777777"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Message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308" w:name="_Toc86042597"/>
      <w:bookmarkStart w:id="309" w:name="_Toc86043154"/>
      <w:bookmarkStart w:id="310" w:name="_Toc97379672"/>
      <w:bookmarkStart w:id="311" w:name="_Toc104711005"/>
      <w:bookmarkStart w:id="312" w:name="_Toc162967512"/>
      <w:r>
        <w:rPr>
          <w:rFonts w:hint="eastAsia"/>
          <w:lang w:eastAsia="zh-CN"/>
        </w:rPr>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308"/>
      <w:bookmarkEnd w:id="309"/>
      <w:bookmarkEnd w:id="310"/>
      <w:bookmarkEnd w:id="311"/>
      <w:bookmarkEnd w:id="312"/>
    </w:p>
    <w:p w14:paraId="768C3E77" w14:textId="77777777" w:rsidR="00034EE8" w:rsidRPr="000615BA" w:rsidRDefault="00034EE8" w:rsidP="00034EE8">
      <w:pPr>
        <w:rPr>
          <w:noProof/>
          <w:lang w:val="en-US"/>
        </w:rPr>
      </w:pPr>
      <w:r w:rsidRPr="00B14895">
        <w:rPr>
          <w:noProof/>
          <w:lang w:val="en-US"/>
        </w:rPr>
        <w:t xml:space="preserve">Upon receiving an </w:t>
      </w:r>
      <w:r w:rsidRPr="00B14895">
        <w:rPr>
          <w:rFonts w:hint="eastAsia"/>
          <w:noProof/>
          <w:lang w:val="en-US"/>
        </w:rPr>
        <w:t>CoAP</w:t>
      </w:r>
      <w:r w:rsidRPr="00B14895">
        <w:rPr>
          <w:noProof/>
          <w:lang w:val="en-US"/>
        </w:rPr>
        <w:t xml:space="preserve"> POST request containing</w:t>
      </w:r>
      <w:r w:rsidRPr="00B14895">
        <w:rPr>
          <w:rFonts w:hint="eastAsia"/>
          <w:noProof/>
          <w:lang w:val="en-US"/>
        </w:rPr>
        <w:t xml:space="preserve"> the MSGin5G Service identifier and the "Message Type" </w:t>
      </w:r>
      <w:r w:rsidRPr="00B14895">
        <w:rPr>
          <w:noProof/>
          <w:lang w:val="en-US"/>
        </w:rPr>
        <w:t>with the value</w:t>
      </w:r>
      <w:r w:rsidRPr="00B14895">
        <w:rPr>
          <w:rFonts w:hint="eastAsia"/>
          <w:noProof/>
          <w:lang w:val="en-US"/>
        </w:rPr>
        <w:t xml:space="preserve"> "MSG", if a </w:t>
      </w:r>
      <w:r w:rsidRPr="00B14895">
        <w:rPr>
          <w:noProof/>
          <w:lang w:val="en-US"/>
        </w:rPr>
        <w:t>"Number of individual messages"</w:t>
      </w:r>
      <w:r w:rsidRPr="00B14895">
        <w:rPr>
          <w:rFonts w:hint="eastAsia"/>
          <w:noProof/>
          <w:lang w:val="en-US"/>
        </w:rPr>
        <w:t xml:space="preserve"> and a </w:t>
      </w:r>
      <w:r w:rsidRPr="00B14895">
        <w:rPr>
          <w:noProof/>
          <w:lang w:val="en-US"/>
        </w:rPr>
        <w:t>"List of individual messages"</w:t>
      </w:r>
      <w:r w:rsidRPr="00B14895">
        <w:rPr>
          <w:rFonts w:hint="eastAsia"/>
          <w:noProof/>
          <w:lang w:val="en-US"/>
        </w:rPr>
        <w:t xml:space="preserve"> are included, the MSGin5G </w:t>
      </w:r>
      <w:r w:rsidRPr="00B14895">
        <w:rPr>
          <w:rFonts w:hint="eastAsia"/>
          <w:noProof/>
          <w:lang w:val="en-US" w:eastAsia="zh-CN"/>
        </w:rPr>
        <w:t>Server</w:t>
      </w:r>
      <w:r w:rsidRPr="00B14895">
        <w:rPr>
          <w:rFonts w:hint="eastAsia"/>
          <w:noProof/>
          <w:lang w:val="en-US"/>
        </w:rPr>
        <w:t xml:space="preserve"> determines that this message is an a</w:t>
      </w:r>
      <w:r w:rsidRPr="00B14895">
        <w:rPr>
          <w:noProof/>
          <w:lang w:val="en-US"/>
        </w:rPr>
        <w:t>ggregat</w:t>
      </w:r>
      <w:r w:rsidRPr="00B14895">
        <w:rPr>
          <w:rFonts w:hint="eastAsia"/>
          <w:noProof/>
          <w:lang w:val="en-US"/>
        </w:rPr>
        <w:t>ed MSGin5G message. The MSGin5G Server</w:t>
      </w:r>
      <w:r w:rsidRPr="00B14895">
        <w:rPr>
          <w:noProof/>
          <w:lang w:val="en-US"/>
        </w:rPr>
        <w:t xml:space="preserve"> shall </w:t>
      </w:r>
      <w:r w:rsidRPr="00B14895">
        <w:rPr>
          <w:rFonts w:hint="eastAsia"/>
          <w:noProof/>
          <w:lang w:val="en-US"/>
        </w:rPr>
        <w:t>handle</w:t>
      </w:r>
      <w:r w:rsidRPr="00B14895">
        <w:rPr>
          <w:noProof/>
          <w:lang w:val="en-US"/>
        </w:rPr>
        <w:t xml:space="preserve"> </w:t>
      </w:r>
      <w:r w:rsidRPr="00B14895">
        <w:rPr>
          <w:rFonts w:hint="eastAsia"/>
          <w:noProof/>
          <w:lang w:val="en-US"/>
        </w:rPr>
        <w:t xml:space="preserve">the whole </w:t>
      </w:r>
      <w:r w:rsidRPr="00B14895">
        <w:rPr>
          <w:noProof/>
          <w:lang w:val="en-US"/>
        </w:rPr>
        <w:t xml:space="preserve">aggregated MSGin5G message according to procedures specified in </w:t>
      </w:r>
      <w:r w:rsidRPr="00B14895">
        <w:rPr>
          <w:rFonts w:hint="eastAsia"/>
          <w:noProof/>
          <w:lang w:val="en-US"/>
        </w:rPr>
        <w:t>clause</w:t>
      </w:r>
      <w:r>
        <w:t> </w:t>
      </w:r>
      <w:r w:rsidRPr="00B14895">
        <w:rPr>
          <w:rFonts w:hint="eastAsia"/>
          <w:noProof/>
          <w:lang w:val="en-US"/>
        </w:rPr>
        <w:t>6.4.1.2.2.</w:t>
      </w:r>
    </w:p>
    <w:p w14:paraId="7D455DC1" w14:textId="77777777" w:rsidR="00034EE8" w:rsidRPr="00956574" w:rsidRDefault="00034EE8" w:rsidP="00034EE8">
      <w:pPr>
        <w:pStyle w:val="Heading5"/>
      </w:pPr>
      <w:bookmarkStart w:id="313" w:name="_Toc86042598"/>
      <w:bookmarkStart w:id="314" w:name="_Toc86043155"/>
      <w:bookmarkStart w:id="315" w:name="_Toc97379673"/>
      <w:bookmarkStart w:id="316" w:name="_Toc104711006"/>
      <w:bookmarkStart w:id="317" w:name="_Toc162967513"/>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313"/>
      <w:bookmarkEnd w:id="314"/>
      <w:bookmarkEnd w:id="315"/>
      <w:bookmarkEnd w:id="316"/>
      <w:bookmarkEnd w:id="317"/>
    </w:p>
    <w:p w14:paraId="692A9F22" w14:textId="77777777" w:rsidR="00034EE8" w:rsidRPr="000615BA" w:rsidRDefault="00034EE8" w:rsidP="00034EE8">
      <w:pPr>
        <w:rPr>
          <w:lang w:val="en-US"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Server</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318" w:name="_Toc86042599"/>
      <w:bookmarkStart w:id="319" w:name="_Toc86043156"/>
      <w:bookmarkStart w:id="320" w:name="_Toc97379674"/>
      <w:bookmarkStart w:id="321" w:name="_Toc104711007"/>
      <w:bookmarkStart w:id="322" w:name="_Toc162967514"/>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318"/>
      <w:bookmarkEnd w:id="319"/>
      <w:bookmarkEnd w:id="320"/>
      <w:bookmarkEnd w:id="321"/>
      <w:bookmarkEnd w:id="322"/>
    </w:p>
    <w:p w14:paraId="4B4126B5" w14:textId="77777777" w:rsidR="00034EE8" w:rsidRPr="00774C0B" w:rsidRDefault="00034EE8" w:rsidP="00034EE8">
      <w:pPr>
        <w:rPr>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933EC5">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sidRPr="003E2A2A">
        <w:rPr>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w:t>
      </w:r>
      <w:r>
        <w:rPr>
          <w:rFonts w:hint="eastAsia"/>
          <w:lang w:eastAsia="zh-CN"/>
        </w:rPr>
        <w:t>Server</w:t>
      </w:r>
      <w:r w:rsidRPr="00A6796B">
        <w:rPr>
          <w:rFonts w:hint="eastAsia"/>
          <w:noProof/>
          <w:lang w:val="en-US"/>
        </w:rPr>
        <w:t xml:space="preserve">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w:t>
      </w:r>
      <w:r w:rsidRPr="003D3D3E">
        <w:rPr>
          <w:rFonts w:hint="eastAsia"/>
          <w:lang w:eastAsia="zh-CN"/>
        </w:rPr>
        <w:t xml:space="preserve"> </w:t>
      </w:r>
      <w:r>
        <w:rPr>
          <w:rFonts w:hint="eastAsia"/>
          <w:lang w:eastAsia="zh-CN"/>
        </w:rPr>
        <w:t>The MSGin5G Server</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 xml:space="preserve">the </w:t>
      </w:r>
      <w:r>
        <w:rPr>
          <w:rFonts w:hint="eastAsia"/>
          <w:noProof/>
          <w:lang w:val="en-US" w:eastAsia="zh-CN"/>
        </w:rPr>
        <w:t xml:space="preserve">whole </w:t>
      </w:r>
      <w:r w:rsidRPr="00EC6296">
        <w:rPr>
          <w:rFonts w:hint="eastAsia"/>
          <w:lang w:eastAsia="zh-CN"/>
        </w:rPr>
        <w:t>a</w:t>
      </w:r>
      <w:r w:rsidRPr="00EC6296">
        <w:rPr>
          <w:lang w:eastAsia="zh-CN"/>
        </w:rPr>
        <w:t>ggregat</w:t>
      </w:r>
      <w:r w:rsidRPr="00EC6296">
        <w:rPr>
          <w:rFonts w:hint="eastAsia"/>
          <w:lang w:eastAsia="zh-CN"/>
        </w:rPr>
        <w:t>ed MSGin5G delivery status report</w:t>
      </w:r>
      <w:r w:rsidRPr="00A6796B">
        <w:rPr>
          <w:noProof/>
          <w:lang w:val="en-US"/>
        </w:rPr>
        <w:t xml:space="preserve"> according to procedures specified in </w:t>
      </w:r>
      <w:r>
        <w:rPr>
          <w:rFonts w:hint="eastAsia"/>
          <w:noProof/>
          <w:lang w:val="en-US" w:eastAsia="zh-CN"/>
        </w:rPr>
        <w:t>clause</w:t>
      </w:r>
      <w:r>
        <w:t> </w:t>
      </w:r>
      <w:r>
        <w:rPr>
          <w:rFonts w:hint="eastAsia"/>
          <w:noProof/>
          <w:lang w:val="en-US" w:eastAsia="zh-CN"/>
        </w:rPr>
        <w:t>6.4.1.2.4.</w:t>
      </w:r>
    </w:p>
    <w:p w14:paraId="1D76BC0E" w14:textId="77777777" w:rsidR="00034EE8" w:rsidRPr="00CD5B23" w:rsidRDefault="00034EE8" w:rsidP="00034EE8">
      <w:pPr>
        <w:pStyle w:val="Heading5"/>
        <w:rPr>
          <w:lang w:eastAsia="zh-CN"/>
        </w:rPr>
      </w:pPr>
      <w:bookmarkStart w:id="323" w:name="_Toc86042600"/>
      <w:bookmarkStart w:id="324" w:name="_Toc86043157"/>
      <w:bookmarkStart w:id="325" w:name="_Toc97379675"/>
      <w:bookmarkStart w:id="326" w:name="_Toc104711008"/>
      <w:bookmarkStart w:id="327" w:name="_Toc162967515"/>
      <w:r>
        <w:rPr>
          <w:rFonts w:hint="eastAsia"/>
          <w:lang w:eastAsia="zh-CN"/>
        </w:rPr>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323"/>
      <w:bookmarkEnd w:id="324"/>
      <w:bookmarkEnd w:id="325"/>
      <w:bookmarkEnd w:id="326"/>
      <w:bookmarkEnd w:id="327"/>
    </w:p>
    <w:p w14:paraId="6F1937CE" w14:textId="77777777" w:rsidR="00034EE8" w:rsidRDefault="00034EE8" w:rsidP="00034EE8">
      <w:pPr>
        <w:rPr>
          <w:lang w:eastAsia="zh-CN"/>
        </w:rPr>
      </w:pPr>
      <w:r>
        <w:rPr>
          <w:rFonts w:hint="eastAsia"/>
          <w:lang w:eastAsia="zh-CN"/>
        </w:rPr>
        <w:t>In order to deliver the MSGin5G</w:t>
      </w:r>
      <w:r>
        <w:t xml:space="preserve"> message</w:t>
      </w:r>
      <w:r w:rsidRPr="00551C85">
        <w:t xml:space="preserve"> </w:t>
      </w:r>
      <w:r w:rsidRPr="00623E95">
        <w:t>to a</w:t>
      </w:r>
      <w:r>
        <w:t>n</w:t>
      </w:r>
      <w:r w:rsidRPr="00623E95">
        <w:t xml:space="preserve"> MSGin5G UE</w:t>
      </w:r>
      <w:r>
        <w:rPr>
          <w:rFonts w:hint="eastAsia"/>
          <w:lang w:eastAsia="zh-CN"/>
        </w:rPr>
        <w:t>,</w:t>
      </w:r>
      <w:r>
        <w:t xml:space="preserve"> </w:t>
      </w:r>
      <w:r>
        <w:rPr>
          <w:rFonts w:hint="eastAsia"/>
          <w:lang w:eastAsia="zh-CN"/>
        </w:rPr>
        <w:t>t</w:t>
      </w:r>
      <w:r>
        <w:t xml:space="preserve">he </w:t>
      </w:r>
      <w:r>
        <w:rPr>
          <w:rFonts w:hint="eastAsia"/>
        </w:rPr>
        <w:t>MSGin5G</w:t>
      </w:r>
      <w:r>
        <w:t xml:space="preserve"> </w:t>
      </w:r>
      <w:r>
        <w:rPr>
          <w:rFonts w:hint="eastAsia"/>
          <w:lang w:eastAsia="zh-CN"/>
        </w:rPr>
        <w:t xml:space="preserve">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001314EF">
        <w:t>;</w:t>
      </w:r>
    </w:p>
    <w:p w14:paraId="7ADCBAD5" w14:textId="4FA0D617" w:rsidR="00034EE8" w:rsidRPr="000217EE" w:rsidRDefault="00034EE8" w:rsidP="00034EE8">
      <w:pPr>
        <w:pStyle w:val="B1"/>
        <w:rPr>
          <w:szCs w:val="18"/>
        </w:rPr>
      </w:pPr>
      <w:r w:rsidRPr="000217EE">
        <w:rPr>
          <w:rFonts w:hint="eastAsia"/>
        </w:rPr>
        <w:t>c)</w:t>
      </w:r>
      <w:r w:rsidRPr="000217EE">
        <w:rPr>
          <w:rFonts w:hint="eastAsia"/>
        </w:rPr>
        <w:tab/>
        <w:t>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00F88707" w14:textId="4A4E5DA9" w:rsidR="00034EE8" w:rsidRPr="000217EE" w:rsidRDefault="00034EE8" w:rsidP="00034EE8">
      <w:pPr>
        <w:pStyle w:val="B1"/>
      </w:pPr>
      <w:r w:rsidRPr="000217EE">
        <w:rPr>
          <w:rFonts w:hint="eastAsia"/>
        </w:rPr>
        <w:lastRenderedPageBreak/>
        <w:t>d)</w:t>
      </w:r>
      <w:r w:rsidRPr="000217EE">
        <w:rPr>
          <w:rFonts w:hint="eastAsia"/>
        </w:rPr>
        <w:tab/>
      </w:r>
      <w:r w:rsidR="001314EF">
        <w:t>the</w:t>
      </w:r>
      <w:r w:rsidRPr="000217EE">
        <w:t xml:space="preserve"> </w:t>
      </w:r>
      <w:r w:rsidRPr="000217EE">
        <w:rPr>
          <w:rFonts w:hint="eastAsia"/>
        </w:rPr>
        <w:t>MSGin5G Server shall determine the communication model of the message by checking the recipient of the message as specified in clause</w:t>
      </w:r>
      <w:r w:rsidRPr="000217EE">
        <w:t> </w:t>
      </w:r>
      <w:r w:rsidRPr="000217EE">
        <w:rPr>
          <w:rFonts w:hint="eastAsia"/>
        </w:rPr>
        <w:t>6.4.1.2.1 and generate the new CoAP message:</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77777777"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r w:rsidRPr="000217EE">
        <w:rPr>
          <w:rFonts w:hint="eastAsia"/>
          <w:szCs w:val="18"/>
        </w:rPr>
        <w:t xml:space="preserve"> and</w:t>
      </w:r>
    </w:p>
    <w:p w14:paraId="75FB46CD" w14:textId="77777777" w:rsidR="00034EE8" w:rsidRPr="000217EE" w:rsidRDefault="00034EE8" w:rsidP="00034EE8">
      <w:pPr>
        <w:pStyle w:val="B2"/>
      </w:pPr>
      <w:r w:rsidRPr="000217EE">
        <w:rPr>
          <w:rFonts w:hint="eastAsia"/>
        </w:rPr>
        <w:t>4)</w:t>
      </w:r>
      <w:r w:rsidRPr="000217EE">
        <w:rPr>
          <w:rFonts w:hint="eastAsia"/>
        </w:rPr>
        <w:tab/>
        <w:t xml:space="preserve">if the MSGin5G message is needed to be distributed </w:t>
      </w:r>
      <w:r w:rsidRPr="000217EE">
        <w:t>based on message topic</w:t>
      </w:r>
      <w:r w:rsidRPr="000217EE">
        <w:rPr>
          <w:rFonts w:hint="eastAsia"/>
        </w:rPr>
        <w:t>, the MSGin5G Server:</w:t>
      </w:r>
    </w:p>
    <w:p w14:paraId="43D82BD8" w14:textId="6BFC7906"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77777777" w:rsidR="00034EE8" w:rsidRPr="000217EE" w:rsidRDefault="00034EE8" w:rsidP="00034EE8">
      <w:pPr>
        <w:pStyle w:val="B3"/>
      </w:pPr>
      <w:r w:rsidRPr="000217EE">
        <w:rPr>
          <w:rFonts w:hint="eastAsia"/>
        </w:rPr>
        <w:t>ii)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p>
    <w:p w14:paraId="24262E2A" w14:textId="12AA5599" w:rsidR="00034EE8" w:rsidRPr="000217EE" w:rsidRDefault="00034EE8" w:rsidP="00034EE8">
      <w:pPr>
        <w:pStyle w:val="B1"/>
      </w:pPr>
      <w:r w:rsidRPr="000217EE">
        <w:rPr>
          <w:rFonts w:hint="eastAsia"/>
        </w:rPr>
        <w:t>e)</w:t>
      </w:r>
      <w:r w:rsidRPr="000217EE">
        <w:rPr>
          <w:rFonts w:hint="eastAsia"/>
        </w:rPr>
        <w:tab/>
      </w:r>
      <w:r w:rsidR="001314EF">
        <w:t>before</w:t>
      </w:r>
      <w:r w:rsidRPr="000217EE">
        <w:rPr>
          <w:rFonts w:hint="eastAsia"/>
        </w:rPr>
        <w:t xml:space="preserve"> sending </w:t>
      </w:r>
      <w:r w:rsidRPr="000217EE">
        <w:t xml:space="preserve">the </w:t>
      </w:r>
      <w:r w:rsidRPr="000217EE">
        <w:rPr>
          <w:rFonts w:hint="eastAsia"/>
        </w:rPr>
        <w:t>new CoAP</w:t>
      </w:r>
      <w:r w:rsidRPr="000217EE">
        <w:t xml:space="preserve"> message</w:t>
      </w:r>
      <w:r w:rsidRPr="000217EE">
        <w:rPr>
          <w:rFonts w:hint="eastAsia"/>
        </w:rPr>
        <w:t xml:space="preserve"> generated in step d), t</w:t>
      </w:r>
      <w:r w:rsidRPr="000217EE">
        <w:t xml:space="preserve">he </w:t>
      </w:r>
      <w:r w:rsidRPr="000217EE">
        <w:rPr>
          <w:rFonts w:hint="eastAsia"/>
        </w:rPr>
        <w:t>MSGin5G Server shall</w:t>
      </w:r>
      <w:r w:rsidRPr="000217EE">
        <w:t xml:space="preserve"> compare the size of the </w:t>
      </w:r>
      <w:r w:rsidRPr="000217EE">
        <w:rPr>
          <w:rFonts w:hint="eastAsia"/>
        </w:rPr>
        <w:t>new CoAP</w:t>
      </w:r>
      <w:r w:rsidRPr="000217EE">
        <w:t xml:space="preserve"> message to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w:t>
      </w:r>
      <w:r w:rsidRPr="000217EE">
        <w:t xml:space="preserve"> </w:t>
      </w:r>
      <w:r w:rsidRPr="000217EE">
        <w:rPr>
          <w:rFonts w:hint="eastAsia"/>
        </w:rPr>
        <w:t xml:space="preserve">If the </w:t>
      </w:r>
      <w:r w:rsidRPr="000217EE">
        <w:t xml:space="preserve">size exceeds, the MSGin5G </w:t>
      </w:r>
      <w:r w:rsidRPr="000217EE">
        <w:rPr>
          <w:rFonts w:hint="eastAsia"/>
        </w:rPr>
        <w:t>Server</w:t>
      </w:r>
      <w:r w:rsidRPr="000217EE">
        <w:t xml:space="preserve"> </w:t>
      </w:r>
      <w:r w:rsidRPr="000217EE">
        <w:rPr>
          <w:rFonts w:hint="eastAsia"/>
        </w:rPr>
        <w:t xml:space="preserve">shall </w:t>
      </w:r>
      <w:r w:rsidRPr="000217EE">
        <w:t xml:space="preserve">segment the </w:t>
      </w:r>
      <w:r w:rsidRPr="000217EE">
        <w:rPr>
          <w:rFonts w:hint="eastAsia"/>
        </w:rPr>
        <w:t>MSGin5G</w:t>
      </w:r>
      <w:r w:rsidRPr="000217EE">
        <w:t xml:space="preserve"> message into a set of segmented </w:t>
      </w:r>
      <w:r w:rsidRPr="000217EE">
        <w:rPr>
          <w:rFonts w:hint="eastAsia"/>
        </w:rPr>
        <w:t xml:space="preserve">MSGin5G </w:t>
      </w:r>
      <w:r w:rsidRPr="000217EE">
        <w:t xml:space="preserve">messages such that each segmented </w:t>
      </w:r>
      <w:r w:rsidRPr="000217EE">
        <w:rPr>
          <w:rFonts w:hint="eastAsia"/>
        </w:rPr>
        <w:t xml:space="preserve">MSGin5G </w:t>
      </w:r>
      <w:r w:rsidRPr="000217EE">
        <w:t xml:space="preserve">message can fit within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For each </w:t>
      </w:r>
      <w:r w:rsidRPr="000217EE">
        <w:t xml:space="preserve">segmented </w:t>
      </w:r>
      <w:r w:rsidRPr="000217EE">
        <w:rPr>
          <w:rFonts w:hint="eastAsia"/>
        </w:rPr>
        <w:t xml:space="preserve">MSGin5G </w:t>
      </w:r>
      <w:r w:rsidRPr="000217EE">
        <w:t>message</w:t>
      </w:r>
      <w:r w:rsidRPr="000217EE">
        <w:rPr>
          <w:rFonts w:hint="eastAsia"/>
        </w:rPr>
        <w:t>, the MSGin5G Server:</w:t>
      </w:r>
    </w:p>
    <w:p w14:paraId="67C5C2F8" w14:textId="77777777" w:rsidR="00034EE8" w:rsidRPr="000217EE" w:rsidRDefault="00034EE8" w:rsidP="00034EE8">
      <w:pPr>
        <w:pStyle w:val="B2"/>
      </w:pPr>
      <w:r w:rsidRPr="000217EE">
        <w:rPr>
          <w:rFonts w:hint="eastAsia"/>
        </w:rPr>
        <w:t>1)</w:t>
      </w:r>
      <w:r w:rsidRPr="000217EE">
        <w:rPr>
          <w:rFonts w:hint="eastAsia"/>
        </w:rPr>
        <w:tab/>
        <w:t xml:space="preserve">shall 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1389D4F4" w:rsidR="00034EE8" w:rsidRPr="000217EE" w:rsidRDefault="00034EE8" w:rsidP="00034EE8">
      <w:pPr>
        <w:pStyle w:val="B2"/>
      </w:pPr>
      <w:r w:rsidRPr="000217EE">
        <w:rPr>
          <w:rFonts w:hint="eastAsia"/>
        </w:rPr>
        <w:t>2)</w:t>
      </w:r>
      <w:r w:rsidRPr="000217EE">
        <w:rPr>
          <w:rFonts w:hint="eastAsia"/>
        </w:rPr>
        <w:tab/>
        <w:t xml:space="preserve">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77777777" w:rsidR="00034EE8" w:rsidRPr="000217EE" w:rsidRDefault="00034EE8" w:rsidP="00034EE8">
      <w:pPr>
        <w:pStyle w:val="B2"/>
      </w:pPr>
      <w:r w:rsidRPr="000217EE">
        <w:rPr>
          <w:rFonts w:hint="eastAsia"/>
        </w:rPr>
        <w:t>3)</w:t>
      </w:r>
      <w:r w:rsidRPr="000217EE">
        <w:rPr>
          <w:rFonts w:hint="eastAsia"/>
        </w:rPr>
        <w:tab/>
        <w:t xml:space="preserve">shall 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77777777" w:rsidR="00034EE8" w:rsidRPr="000217EE" w:rsidRDefault="00034EE8" w:rsidP="00034EE8">
      <w:pPr>
        <w:pStyle w:val="B2"/>
      </w:pPr>
      <w:r w:rsidRPr="000217EE">
        <w:rPr>
          <w:rFonts w:hint="eastAsia"/>
        </w:rPr>
        <w:t xml:space="preserve">4) shall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77777777" w:rsidR="00034EE8" w:rsidRPr="000217EE" w:rsidRDefault="00034EE8" w:rsidP="00034EE8">
      <w:pPr>
        <w:pStyle w:val="B2"/>
      </w:pPr>
      <w:r w:rsidRPr="000217EE">
        <w:rPr>
          <w:rFonts w:hint="eastAsia"/>
        </w:rPr>
        <w:t>5)</w:t>
      </w:r>
      <w:r w:rsidRPr="000217EE">
        <w:rPr>
          <w:rFonts w:hint="eastAsia"/>
        </w:rPr>
        <w:tab/>
        <w:t xml:space="preserve">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 and</w:t>
      </w:r>
    </w:p>
    <w:p w14:paraId="6FCBFF46" w14:textId="52687385" w:rsidR="00034EE8" w:rsidRPr="000217EE" w:rsidRDefault="00034EE8" w:rsidP="00034EE8">
      <w:pPr>
        <w:pStyle w:val="B1"/>
      </w:pPr>
      <w:r w:rsidRPr="000217EE">
        <w:rPr>
          <w:rFonts w:hint="eastAsia"/>
        </w:rPr>
        <w:t>f)</w:t>
      </w:r>
      <w:r w:rsidRPr="000217EE">
        <w:rPr>
          <w:rFonts w:hint="eastAsia"/>
        </w:rPr>
        <w:tab/>
      </w:r>
      <w:r w:rsidR="003A2FC9">
        <w:t>the</w:t>
      </w:r>
      <w:r w:rsidRPr="000217EE">
        <w:rPr>
          <w:rFonts w:hint="eastAsia"/>
        </w:rPr>
        <w:t xml:space="preserve"> MSGin5G Server checks the </w:t>
      </w:r>
      <w:r w:rsidRPr="000217EE">
        <w:t>availability</w:t>
      </w:r>
      <w:r w:rsidRPr="000217EE">
        <w:rPr>
          <w:rFonts w:hint="eastAsia"/>
        </w:rPr>
        <w:t xml:space="preserve"> of recipient by checking the </w:t>
      </w:r>
      <w:r w:rsidRPr="000217EE">
        <w:t>UE registration status</w:t>
      </w:r>
      <w:r w:rsidRPr="000217EE">
        <w:rPr>
          <w:rFonts w:hint="eastAsia"/>
        </w:rPr>
        <w:t>. T</w:t>
      </w:r>
      <w:r w:rsidRPr="000217EE">
        <w:t xml:space="preserve">he MSGin5G Server can </w:t>
      </w:r>
      <w:r w:rsidRPr="000217EE">
        <w:rPr>
          <w:rFonts w:hint="eastAsia"/>
        </w:rPr>
        <w:t xml:space="preserve">also </w:t>
      </w:r>
      <w:r w:rsidRPr="000217EE">
        <w:t xml:space="preserve">use UE reachability status monitoring specified in </w:t>
      </w:r>
      <w:r w:rsidRPr="000217EE">
        <w:rPr>
          <w:rFonts w:hint="eastAsia"/>
        </w:rPr>
        <w:t>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 to determine whether the recipient is available</w:t>
      </w:r>
      <w:r w:rsidRPr="000217EE">
        <w:rPr>
          <w:rFonts w:hint="eastAsia"/>
        </w:rPr>
        <w:t xml:space="preserve">. If the </w:t>
      </w:r>
      <w:r w:rsidRPr="000217EE">
        <w:t>recipient is available</w:t>
      </w:r>
      <w:r w:rsidRPr="000217EE">
        <w:rPr>
          <w:rFonts w:hint="eastAsia"/>
        </w:rPr>
        <w:t xml:space="preserve">, the MSGin5G Server send the new CoAP message generated as above to the recipient. If the </w:t>
      </w:r>
      <w:r w:rsidRPr="000217EE">
        <w:t xml:space="preserve">recipient is </w:t>
      </w:r>
      <w:r w:rsidRPr="000217EE">
        <w:rPr>
          <w:rFonts w:hint="eastAsia"/>
        </w:rPr>
        <w:t>un</w:t>
      </w:r>
      <w:r w:rsidRPr="000217EE">
        <w:t>available</w:t>
      </w:r>
      <w:r w:rsidRPr="000217EE">
        <w:rPr>
          <w:rFonts w:hint="eastAsia"/>
        </w:rPr>
        <w:t xml:space="preserve">, the MSGin5G Server checks whether a </w:t>
      </w:r>
      <w:r w:rsidRPr="000217EE">
        <w:t xml:space="preserve">"Store and forward flag" </w:t>
      </w:r>
      <w:r w:rsidRPr="000217EE">
        <w:rPr>
          <w:rFonts w:hint="eastAsia"/>
        </w:rPr>
        <w:t>element is included in the received MSGin5G message:</w:t>
      </w:r>
    </w:p>
    <w:p w14:paraId="000D0BF5"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"Store and forward flag" </w:t>
      </w:r>
      <w:r w:rsidRPr="000217EE">
        <w:rPr>
          <w:rFonts w:hint="eastAsia"/>
        </w:rPr>
        <w:t xml:space="preserve">element is not included, the </w:t>
      </w:r>
      <w:r w:rsidRPr="000217EE">
        <w:t>MSGin5G Server discard</w:t>
      </w:r>
      <w:r w:rsidRPr="000217EE">
        <w:rPr>
          <w:rFonts w:hint="eastAsia"/>
        </w:rPr>
        <w:t xml:space="preserve">s the </w:t>
      </w:r>
      <w:r w:rsidRPr="000217EE">
        <w:t>message and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w:t>
      </w:r>
      <w:r w:rsidRPr="000217EE">
        <w:rPr>
          <w:rFonts w:hint="eastAsia"/>
        </w:rPr>
        <w:t>delivery</w:t>
      </w:r>
      <w:r w:rsidRPr="000217EE">
        <w:t xml:space="preserve"> status information</w:t>
      </w:r>
      <w:r w:rsidRPr="000217EE">
        <w:rPr>
          <w:rFonts w:hint="eastAsia"/>
        </w:rPr>
        <w:t xml:space="preserve"> in</w:t>
      </w:r>
      <w:r w:rsidRPr="000217EE">
        <w:t xml:space="preserve"> the "Delivery Status"</w:t>
      </w:r>
      <w:r w:rsidRPr="000217EE">
        <w:rPr>
          <w:rFonts w:hint="eastAsia"/>
        </w:rPr>
        <w:t xml:space="preserve"> </w:t>
      </w:r>
      <w:r w:rsidRPr="000217EE">
        <w:t>element, e.g., that the message was discarded</w:t>
      </w:r>
      <w:r w:rsidRPr="000217EE">
        <w:rPr>
          <w:rFonts w:hint="eastAsia"/>
        </w:rPr>
        <w:t>; and</w:t>
      </w:r>
    </w:p>
    <w:p w14:paraId="0F905C4C" w14:textId="77777777" w:rsidR="00034EE8" w:rsidRPr="000217EE" w:rsidRDefault="00034EE8" w:rsidP="00034EE8">
      <w:pPr>
        <w:pStyle w:val="B2"/>
      </w:pPr>
      <w:r w:rsidRPr="000217EE">
        <w:rPr>
          <w:rFonts w:hint="eastAsia"/>
        </w:rPr>
        <w:lastRenderedPageBreak/>
        <w:t>2)</w:t>
      </w:r>
      <w:r w:rsidRPr="000217EE">
        <w:rPr>
          <w:rFonts w:hint="eastAsia"/>
        </w:rPr>
        <w:tab/>
        <w:t xml:space="preserve">if the </w:t>
      </w:r>
      <w:r w:rsidRPr="000217EE">
        <w:t xml:space="preserve">"Store and forward flag" </w:t>
      </w:r>
      <w:r w:rsidRPr="000217EE">
        <w:rPr>
          <w:rFonts w:hint="eastAsia"/>
        </w:rPr>
        <w:t>element is included:</w:t>
      </w:r>
    </w:p>
    <w:p w14:paraId="30317C1F"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r>
      <w:r w:rsidRPr="000217EE">
        <w:t xml:space="preserve">the MSGin5G Server </w:t>
      </w:r>
      <w:r w:rsidRPr="000217EE">
        <w:rPr>
          <w:rFonts w:hint="eastAsia"/>
        </w:rPr>
        <w:t xml:space="preserve">stores the message and </w:t>
      </w:r>
      <w:r w:rsidRPr="000217EE">
        <w:t xml:space="preserve">uses the </w:t>
      </w:r>
      <w:r w:rsidRPr="000217EE">
        <w:rPr>
          <w:rFonts w:hint="eastAsia"/>
        </w:rPr>
        <w:t xml:space="preserve">information obtained from the </w:t>
      </w:r>
      <w:r w:rsidRPr="000217EE">
        <w:t>"Store and forward parameters"</w:t>
      </w:r>
      <w:r w:rsidRPr="000217EE">
        <w:rPr>
          <w:rFonts w:hint="eastAsia"/>
        </w:rPr>
        <w:t xml:space="preserve"> element</w:t>
      </w:r>
      <w:r w:rsidRPr="000217EE">
        <w:t xml:space="preserve"> to determine </w:t>
      </w:r>
      <w:r w:rsidRPr="000217EE">
        <w:rPr>
          <w:rFonts w:hint="eastAsia"/>
        </w:rPr>
        <w:t xml:space="preserve">the </w:t>
      </w:r>
      <w:r w:rsidRPr="000217EE">
        <w:t>forwarding</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in the "Delivery Status"</w:t>
      </w:r>
      <w:r w:rsidRPr="000217EE">
        <w:rPr>
          <w:rFonts w:hint="eastAsia"/>
        </w:rPr>
        <w:t xml:space="preserve"> </w:t>
      </w:r>
      <w:r w:rsidRPr="000217EE">
        <w:t>element, e.g., the delivery had been deferred</w:t>
      </w:r>
      <w:r w:rsidRPr="000217EE">
        <w:rPr>
          <w:rFonts w:hint="eastAsia"/>
        </w:rPr>
        <w:t>; and</w:t>
      </w:r>
    </w:p>
    <w:p w14:paraId="75736E58" w14:textId="77777777" w:rsidR="00034EE8" w:rsidRPr="000217EE" w:rsidRDefault="00034EE8" w:rsidP="00034EE8">
      <w:pPr>
        <w:pStyle w:val="B3"/>
      </w:pPr>
      <w:r w:rsidRPr="000217EE">
        <w:rPr>
          <w:rFonts w:hint="eastAsia"/>
        </w:rPr>
        <w:t>ii)</w:t>
      </w:r>
      <w:r w:rsidRPr="000217EE">
        <w:rPr>
          <w:rFonts w:hint="eastAsia"/>
        </w:rPr>
        <w:tab/>
        <w:t>w</w:t>
      </w:r>
      <w:r w:rsidRPr="000217EE">
        <w:t xml:space="preserve">hen the recipient UE becomes available, the MSGin5G Server attempts delivery of </w:t>
      </w:r>
      <w:r w:rsidRPr="000217EE">
        <w:rPr>
          <w:rFonts w:hint="eastAsia"/>
        </w:rPr>
        <w:t>the new CoAP message to the recipient</w:t>
      </w:r>
      <w:r w:rsidRPr="000217EE">
        <w:t>.</w:t>
      </w:r>
      <w:r w:rsidRPr="000217EE">
        <w:rPr>
          <w:rFonts w:hint="eastAsia"/>
        </w:rPr>
        <w:t xml:space="preserve"> If</w:t>
      </w:r>
      <w:r w:rsidRPr="000217EE">
        <w:t xml:space="preserve"> the UE does not become available prior to the </w:t>
      </w:r>
      <w:r w:rsidRPr="000217EE">
        <w:rPr>
          <w:rFonts w:hint="eastAsia"/>
        </w:rPr>
        <w:t xml:space="preserve">time included in the </w:t>
      </w:r>
      <w:r w:rsidRPr="000217EE">
        <w:t>"Message expiration time"</w:t>
      </w:r>
      <w:r w:rsidRPr="000217EE">
        <w:rPr>
          <w:rFonts w:hint="eastAsia"/>
        </w:rPr>
        <w:t xml:space="preserve"> element</w:t>
      </w:r>
      <w:r w:rsidRPr="000217EE">
        <w:t xml:space="preserve">, the MSGin5G Server attempts delivery of </w:t>
      </w:r>
      <w:r w:rsidRPr="000217EE">
        <w:rPr>
          <w:rFonts w:hint="eastAsia"/>
        </w:rPr>
        <w:t>the new CoAP message</w:t>
      </w:r>
      <w:r w:rsidRPr="000217EE">
        <w:t xml:space="preserve"> at the message expiration time and the stored message is discarded afterwards.</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the "Delivery Status"</w:t>
      </w:r>
      <w:r w:rsidRPr="000217EE">
        <w:rPr>
          <w:rFonts w:hint="eastAsia"/>
        </w:rPr>
        <w:t xml:space="preserve"> </w:t>
      </w:r>
      <w:r w:rsidRPr="000217EE">
        <w:t>element, e.g., that the message was discarded.</w:t>
      </w:r>
    </w:p>
    <w:p w14:paraId="685D1FBA" w14:textId="77777777" w:rsidR="00034EE8" w:rsidRPr="00CD5B23" w:rsidRDefault="00034EE8" w:rsidP="00034EE8">
      <w:pPr>
        <w:pStyle w:val="Heading5"/>
        <w:rPr>
          <w:lang w:eastAsia="zh-CN"/>
        </w:rPr>
      </w:pPr>
      <w:bookmarkStart w:id="328" w:name="_Toc86042601"/>
      <w:bookmarkStart w:id="329" w:name="_Toc86043158"/>
      <w:bookmarkStart w:id="330" w:name="_Toc97379676"/>
      <w:bookmarkStart w:id="331" w:name="_Toc104711009"/>
      <w:bookmarkStart w:id="332" w:name="_Toc162967516"/>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328"/>
      <w:bookmarkEnd w:id="329"/>
      <w:bookmarkEnd w:id="330"/>
      <w:bookmarkEnd w:id="331"/>
      <w:bookmarkEnd w:id="332"/>
    </w:p>
    <w:p w14:paraId="579702DA" w14:textId="77777777"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Pr>
          <w:rFonts w:eastAsia="SimSun" w:hint="eastAsia"/>
          <w:lang w:eastAsia="zh-CN"/>
        </w:rPr>
        <w:t>supported message segment size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77777777" w:rsidR="00034EE8" w:rsidRPr="00EC6C7F" w:rsidRDefault="00034EE8" w:rsidP="00034EE8">
      <w:pPr>
        <w:rPr>
          <w:lang w:eastAsia="zh-CN"/>
        </w:rPr>
      </w:pPr>
      <w:r>
        <w:rPr>
          <w:rFonts w:hint="eastAsia"/>
          <w:noProof/>
          <w:lang w:val="en-US" w:eastAsia="zh-CN"/>
        </w:rPr>
        <w:t xml:space="preserve">If the 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Pr>
          <w:rFonts w:eastAsia="SimSun" w:hint="eastAsia"/>
          <w:lang w:eastAsia="zh-CN"/>
        </w:rPr>
        <w:t>supported message segment size 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aggregated message is smaller than the </w:t>
      </w:r>
      <w:r w:rsidRPr="00623E95">
        <w:rPr>
          <w:lang w:eastAsia="zh-CN"/>
        </w:rPr>
        <w:t xml:space="preserve">maximum segmentation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77777777"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maximum segment size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77777777"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r w:rsidRPr="000217EE">
        <w:t>aggregated MSGin5G message</w:t>
      </w:r>
      <w:r w:rsidRPr="000217EE">
        <w:rPr>
          <w:rFonts w:hint="eastAsia"/>
        </w:rPr>
        <w:t xml:space="preserve"> is smaller than</w:t>
      </w:r>
      <w:r w:rsidRPr="000217EE">
        <w:t xml:space="preserve">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CEFFBD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3D9C22A5"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lastRenderedPageBreak/>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333" w:name="_Toc86042602"/>
      <w:bookmarkStart w:id="334" w:name="_Toc86043159"/>
      <w:bookmarkStart w:id="335" w:name="_Toc97379677"/>
      <w:bookmarkStart w:id="336" w:name="_Toc104711010"/>
      <w:bookmarkStart w:id="337" w:name="_Toc162967517"/>
      <w:r>
        <w:rPr>
          <w:rFonts w:hint="eastAsia"/>
          <w:lang w:eastAsia="zh-CN"/>
        </w:rPr>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333"/>
      <w:bookmarkEnd w:id="334"/>
      <w:bookmarkEnd w:id="335"/>
      <w:bookmarkEnd w:id="336"/>
      <w:bookmarkEnd w:id="337"/>
    </w:p>
    <w:p w14:paraId="5BCA2B88" w14:textId="77777777"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contains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338" w:name="_Toc86042603"/>
      <w:bookmarkStart w:id="339" w:name="_Toc86043160"/>
      <w:bookmarkStart w:id="340" w:name="_Toc97379678"/>
      <w:bookmarkStart w:id="341" w:name="_Toc104711011"/>
      <w:bookmarkStart w:id="342" w:name="_Toc162967518"/>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338"/>
      <w:bookmarkEnd w:id="339"/>
      <w:bookmarkEnd w:id="340"/>
      <w:bookmarkEnd w:id="341"/>
      <w:bookmarkEnd w:id="342"/>
    </w:p>
    <w:p w14:paraId="49579184" w14:textId="77777777"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contains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4DC7546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6.4.1.2.6,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453ADF82" w14:textId="77777777" w:rsidR="00034EE8" w:rsidRPr="006D2ED3" w:rsidRDefault="00034EE8" w:rsidP="00034EE8">
      <w:pPr>
        <w:pStyle w:val="Heading3"/>
        <w:rPr>
          <w:lang w:val="en-US" w:eastAsia="zh-CN"/>
        </w:rPr>
      </w:pPr>
      <w:bookmarkStart w:id="343" w:name="_Toc86042604"/>
      <w:bookmarkStart w:id="344" w:name="_Toc86043161"/>
      <w:bookmarkStart w:id="345" w:name="_Toc97379679"/>
      <w:bookmarkStart w:id="346" w:name="_Toc104711012"/>
      <w:bookmarkStart w:id="347" w:name="_Toc162967519"/>
      <w:r>
        <w:rPr>
          <w:rFonts w:hint="eastAsia"/>
          <w:lang w:eastAsia="zh-CN"/>
        </w:rPr>
        <w:lastRenderedPageBreak/>
        <w:t>6.4.2</w:t>
      </w:r>
      <w:r>
        <w:rPr>
          <w:rFonts w:hint="eastAsia"/>
          <w:lang w:eastAsia="zh-CN"/>
        </w:rPr>
        <w:tab/>
      </w:r>
      <w:r w:rsidRPr="000615BA">
        <w:rPr>
          <w:rFonts w:hint="eastAsia"/>
        </w:rPr>
        <w:t>Message delivery</w:t>
      </w:r>
      <w:r>
        <w:t xml:space="preserve"> and message delivery status report delivery</w:t>
      </w:r>
      <w:r>
        <w:rPr>
          <w:rFonts w:hint="eastAsia"/>
          <w:lang w:eastAsia="zh-CN"/>
        </w:rPr>
        <w:t xml:space="preserve"> for </w:t>
      </w:r>
      <w:r w:rsidRPr="00562FA7">
        <w:rPr>
          <w:lang w:eastAsia="zh-CN"/>
        </w:rPr>
        <w:t xml:space="preserve">Constrained </w:t>
      </w:r>
      <w:bookmarkEnd w:id="343"/>
      <w:bookmarkEnd w:id="344"/>
      <w:bookmarkEnd w:id="345"/>
      <w:r>
        <w:rPr>
          <w:rFonts w:hint="eastAsia"/>
          <w:lang w:eastAsia="zh-CN"/>
        </w:rPr>
        <w:t>UE</w:t>
      </w:r>
      <w:bookmarkEnd w:id="346"/>
      <w:bookmarkEnd w:id="347"/>
    </w:p>
    <w:p w14:paraId="7E9D5584" w14:textId="77777777" w:rsidR="00034EE8" w:rsidRPr="003E6138" w:rsidRDefault="00034EE8" w:rsidP="00034EE8">
      <w:pPr>
        <w:pStyle w:val="Heading4"/>
        <w:rPr>
          <w:noProof/>
          <w:lang w:val="en-US" w:eastAsia="zh-CN"/>
        </w:rPr>
      </w:pPr>
      <w:bookmarkStart w:id="348" w:name="_Toc104711013"/>
      <w:bookmarkStart w:id="349" w:name="_Toc162967520"/>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348"/>
      <w:bookmarkEnd w:id="349"/>
    </w:p>
    <w:p w14:paraId="74E69A3E" w14:textId="77777777" w:rsidR="00034EE8" w:rsidRPr="000D4B53" w:rsidRDefault="00034EE8" w:rsidP="00034EE8">
      <w:pPr>
        <w:rPr>
          <w:lang w:eastAsia="zh-CN"/>
        </w:rPr>
      </w:pPr>
      <w:r>
        <w:rPr>
          <w:lang w:eastAsia="zh-CN"/>
        </w:rPr>
        <w:t>Clause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sending/receiving over MSGin5G-5.</w:t>
      </w:r>
    </w:p>
    <w:p w14:paraId="4DB82EF0" w14:textId="77777777" w:rsidR="00034EE8" w:rsidRDefault="00034EE8" w:rsidP="00034EE8">
      <w:pPr>
        <w:rPr>
          <w:lang w:eastAsia="zh-CN"/>
        </w:rPr>
      </w:pPr>
      <w:r>
        <w:rPr>
          <w:lang w:eastAsia="zh-CN"/>
        </w:rPr>
        <w:t>In the procedures, for delivering messages or message delivery reports to MSGin5G Client in MSGin5G Gateway UE, the Application Client in C</w:t>
      </w:r>
      <w:r>
        <w:rPr>
          <w:rFonts w:hint="eastAsia"/>
          <w:lang w:eastAsia="zh-CN"/>
        </w:rPr>
        <w:t>onstrained</w:t>
      </w:r>
      <w:r>
        <w:rPr>
          <w:lang w:eastAsia="zh-CN"/>
        </w:rPr>
        <w:t xml:space="preserve"> UE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77777777" w:rsidR="00034EE8" w:rsidRDefault="00034EE8" w:rsidP="00034EE8">
      <w:pPr>
        <w:rPr>
          <w:lang w:eastAsia="zh-CN"/>
        </w:rPr>
      </w:pPr>
      <w:r>
        <w:rPr>
          <w:lang w:eastAsia="zh-CN"/>
        </w:rPr>
        <w:t>In the procedures, for delivering messages or message delivery reports to Application Client in C</w:t>
      </w:r>
      <w:r>
        <w:rPr>
          <w:rFonts w:hint="eastAsia"/>
          <w:lang w:eastAsia="zh-CN"/>
        </w:rPr>
        <w:t>onstrained</w:t>
      </w:r>
      <w:r>
        <w:rPr>
          <w:lang w:eastAsia="zh-CN"/>
        </w:rPr>
        <w:t xml:space="preserve"> UE, the MSGin5G Client in MSGin5G Gateway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581E3CDB" w14:textId="6F3CD53F" w:rsidR="00034EE8" w:rsidRDefault="00034EE8" w:rsidP="00034EE8">
      <w:pPr>
        <w:rPr>
          <w:lang w:eastAsia="zh-CN"/>
        </w:rPr>
      </w:pPr>
      <w:r>
        <w:rPr>
          <w:rFonts w:hint="eastAsia"/>
          <w:lang w:eastAsia="zh-CN"/>
        </w:rPr>
        <w:t>A</w:t>
      </w:r>
      <w:r>
        <w:rPr>
          <w:lang w:eastAsia="zh-CN"/>
        </w:rPr>
        <w:t>nnex</w:t>
      </w:r>
      <w:r w:rsidR="00705F93">
        <w:rPr>
          <w:lang w:eastAsia="zh-CN"/>
        </w:rPr>
        <w:t> </w:t>
      </w:r>
      <w:r>
        <w:rPr>
          <w:lang w:eastAsia="zh-CN"/>
        </w:rPr>
        <w:t>A lists some message formats/protocols examples (only for implementation reference) which may be used for the interaction between Application Client in Constrained UE and MSGin5G Client in MSGin5G Gateway UE</w:t>
      </w:r>
      <w:r w:rsidR="00705F93">
        <w:rPr>
          <w:lang w:eastAsia="zh-CN"/>
        </w:rPr>
        <w:t xml:space="preserve"> over MSGin5G-5</w:t>
      </w:r>
      <w:r>
        <w:rPr>
          <w:lang w:eastAsia="zh-CN"/>
        </w:rPr>
        <w:t>.</w:t>
      </w:r>
    </w:p>
    <w:p w14:paraId="726FCA0A" w14:textId="486CCC78" w:rsidR="001C72F1" w:rsidRDefault="001C72F1" w:rsidP="00034EE8">
      <w:pPr>
        <w:rPr>
          <w:lang w:eastAsia="zh-CN"/>
        </w:rPr>
      </w:pPr>
      <w:r>
        <w:rPr>
          <w:lang w:eastAsia="zh-CN"/>
        </w:rPr>
        <w:t>Clauses 6.4.2.4 and 6.4.2.5 define the procedures used for MSGin5G message or</w:t>
      </w:r>
      <w:r w:rsidRPr="00FE0737">
        <w:rPr>
          <w:lang w:eastAsia="zh-CN"/>
        </w:rPr>
        <w:t xml:space="preserve"> </w:t>
      </w:r>
      <w:r>
        <w:rPr>
          <w:lang w:eastAsia="zh-CN"/>
        </w:rPr>
        <w:t xml:space="preserve">MSGin5G message delivery report sending/receiving over MSGin5G-6. </w:t>
      </w:r>
      <w:r>
        <w:t xml:space="preserve">The </w:t>
      </w:r>
      <w:r w:rsidRPr="009D6AF2">
        <w:rPr>
          <w:rFonts w:hint="eastAsia"/>
        </w:rPr>
        <w:t>MSGin5G</w:t>
      </w:r>
      <w:r w:rsidRPr="003948C2">
        <w:t xml:space="preserve"> </w:t>
      </w:r>
      <w:r>
        <w:t>Relay</w:t>
      </w:r>
      <w:r w:rsidRPr="009D6AF2">
        <w:rPr>
          <w:rFonts w:hint="eastAsia"/>
        </w:rPr>
        <w:t xml:space="preserve"> </w:t>
      </w:r>
      <w:r>
        <w:t>UE</w:t>
      </w:r>
      <w:r w:rsidRPr="002436DD">
        <w:t xml:space="preserve"> </w:t>
      </w:r>
      <w:r w:rsidRPr="00CB5EC9">
        <w:t xml:space="preserve">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1B1185C9" w14:textId="77777777" w:rsidR="00034EE8" w:rsidRPr="005F3227" w:rsidRDefault="00034EE8" w:rsidP="00034EE8">
      <w:pPr>
        <w:pStyle w:val="Heading4"/>
        <w:rPr>
          <w:noProof/>
          <w:lang w:val="en-US" w:eastAsia="zh-CN"/>
        </w:rPr>
      </w:pPr>
      <w:bookmarkStart w:id="350" w:name="_Toc86042605"/>
      <w:bookmarkStart w:id="351" w:name="_Toc86043162"/>
      <w:bookmarkStart w:id="352" w:name="_Toc97379680"/>
      <w:bookmarkStart w:id="353" w:name="_Toc104711014"/>
      <w:bookmarkStart w:id="354" w:name="_Toc162967521"/>
      <w:r>
        <w:rPr>
          <w:rFonts w:hint="eastAsia"/>
          <w:noProof/>
          <w:lang w:val="en-US" w:eastAsia="zh-CN"/>
        </w:rPr>
        <w:t>6.4.2.2</w:t>
      </w:r>
      <w:r w:rsidRPr="00430476">
        <w:rPr>
          <w:noProof/>
          <w:lang w:val="en-US" w:eastAsia="zh-CN"/>
        </w:rPr>
        <w:tab/>
      </w:r>
      <w:r w:rsidRPr="00430476">
        <w:rPr>
          <w:rFonts w:hint="eastAsia"/>
          <w:noProof/>
          <w:lang w:val="en-US" w:eastAsia="zh-CN"/>
        </w:rPr>
        <w:t>Procedure at MSGin5G</w:t>
      </w:r>
      <w:r w:rsidRPr="00B96E4C">
        <w:rPr>
          <w:rFonts w:hint="eastAsia"/>
          <w:noProof/>
          <w:lang w:val="en-US" w:eastAsia="zh-CN"/>
        </w:rPr>
        <w:t xml:space="preserve"> </w:t>
      </w:r>
      <w:r>
        <w:rPr>
          <w:rFonts w:hint="eastAsia"/>
          <w:noProof/>
          <w:lang w:val="en-US" w:eastAsia="zh-CN"/>
        </w:rPr>
        <w:t>Gateway</w:t>
      </w:r>
      <w:r w:rsidRPr="00430476">
        <w:rPr>
          <w:rFonts w:hint="eastAsia"/>
          <w:noProof/>
          <w:lang w:val="en-US" w:eastAsia="zh-CN"/>
        </w:rPr>
        <w:t xml:space="preserve"> UE</w:t>
      </w:r>
      <w:bookmarkEnd w:id="350"/>
      <w:bookmarkEnd w:id="351"/>
      <w:bookmarkEnd w:id="352"/>
      <w:bookmarkEnd w:id="353"/>
      <w:bookmarkEnd w:id="354"/>
    </w:p>
    <w:p w14:paraId="0A463CE6" w14:textId="77777777" w:rsidR="00034EE8" w:rsidRPr="000615BA" w:rsidRDefault="00034EE8" w:rsidP="00034EE8">
      <w:pPr>
        <w:pStyle w:val="Heading5"/>
        <w:rPr>
          <w:lang w:val="en-US" w:eastAsia="zh-CN"/>
        </w:rPr>
      </w:pPr>
      <w:bookmarkStart w:id="355" w:name="_Toc86042606"/>
      <w:bookmarkStart w:id="356" w:name="_Toc86043163"/>
      <w:bookmarkStart w:id="357" w:name="_Toc97379681"/>
      <w:bookmarkStart w:id="358" w:name="_Toc104711015"/>
      <w:bookmarkStart w:id="359" w:name="_Toc162967522"/>
      <w:r>
        <w:rPr>
          <w:rFonts w:hint="eastAsia"/>
          <w:lang w:eastAsia="zh-CN"/>
        </w:rPr>
        <w:t>6.4.2.2.1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to </w:t>
      </w:r>
      <w:r w:rsidRPr="005F3227">
        <w:rPr>
          <w:lang w:eastAsia="zh-CN"/>
        </w:rPr>
        <w:t xml:space="preserve">Constrained </w:t>
      </w:r>
      <w:bookmarkEnd w:id="355"/>
      <w:bookmarkEnd w:id="356"/>
      <w:bookmarkEnd w:id="357"/>
      <w:r>
        <w:rPr>
          <w:rFonts w:hint="eastAsia"/>
          <w:lang w:eastAsia="zh-CN"/>
        </w:rPr>
        <w:t>UE</w:t>
      </w:r>
      <w:bookmarkEnd w:id="358"/>
      <w:bookmarkEnd w:id="359"/>
    </w:p>
    <w:p w14:paraId="439B04F8" w14:textId="77777777" w:rsidR="00034EE8" w:rsidRDefault="00034EE8" w:rsidP="00034EE8">
      <w:pPr>
        <w:rPr>
          <w:lang w:val="en-IN"/>
        </w:rPr>
      </w:pPr>
      <w:r w:rsidRPr="00623E95">
        <w:rPr>
          <w:lang w:val="en-IN"/>
        </w:rPr>
        <w:t xml:space="preserve">Upon successfully receiving a </w:t>
      </w:r>
      <w:r>
        <w:rPr>
          <w:lang w:val="en-IN"/>
        </w:rPr>
        <w:t xml:space="preserve">MSGin5G </w:t>
      </w:r>
      <w:r w:rsidRPr="00623E95">
        <w:rPr>
          <w:lang w:val="en-IN"/>
        </w:rPr>
        <w:t xml:space="preserve">message </w:t>
      </w:r>
      <w:r>
        <w:rPr>
          <w:lang w:val="en-IN"/>
        </w:rPr>
        <w:t xml:space="preserve">including an Application ID from MSGin5G Server, if the Application ID is registered by an Application Client in Constrained UE, based on Constrained UE registration information, </w:t>
      </w:r>
      <w:r w:rsidRPr="00623E95">
        <w:rPr>
          <w:lang w:val="en-IN"/>
        </w:rPr>
        <w:t xml:space="preserve">the MSGin5G Client </w:t>
      </w:r>
      <w:r>
        <w:rPr>
          <w:lang w:val="en-IN"/>
        </w:rPr>
        <w:t xml:space="preserve">on the MSGin5G Gateway UE shall </w:t>
      </w:r>
      <w:r w:rsidRPr="00623E95">
        <w:rPr>
          <w:lang w:val="en-IN"/>
        </w:rPr>
        <w:t>send</w:t>
      </w:r>
      <w:r>
        <w:rPr>
          <w:lang w:val="en-IN"/>
        </w:rPr>
        <w:t xml:space="preserve"> a</w:t>
      </w:r>
      <w:r w:rsidRPr="00623E95">
        <w:rPr>
          <w:lang w:val="en-IN"/>
        </w:rPr>
        <w:t xml:space="preserve"> request</w:t>
      </w:r>
      <w:r>
        <w:rPr>
          <w:lang w:val="en-IN"/>
        </w:rPr>
        <w:t>/message</w:t>
      </w:r>
      <w:r w:rsidRPr="00623E95">
        <w:rPr>
          <w:lang w:val="en-IN"/>
        </w:rPr>
        <w:t xml:space="preserve"> to </w:t>
      </w:r>
      <w:r>
        <w:rPr>
          <w:lang w:val="en-IN"/>
        </w:rPr>
        <w:t xml:space="preserve">the </w:t>
      </w:r>
      <w:r w:rsidRPr="00623E95">
        <w:rPr>
          <w:lang w:val="en-IN"/>
        </w:rPr>
        <w:t>Application Client</w:t>
      </w:r>
      <w:r>
        <w:rPr>
          <w:lang w:val="en-IN"/>
        </w:rPr>
        <w:t>, including the following information elements:</w:t>
      </w:r>
    </w:p>
    <w:p w14:paraId="2D1A6786" w14:textId="711B9872" w:rsidR="00034EE8" w:rsidRPr="007D1E5C" w:rsidRDefault="00034EE8" w:rsidP="00034EE8">
      <w:pPr>
        <w:pStyle w:val="B1"/>
      </w:pPr>
      <w:r w:rsidRPr="007D1E5C">
        <w:t>a)</w:t>
      </w:r>
      <w:r w:rsidRPr="007D1E5C">
        <w:tab/>
        <w:t xml:space="preserve">the Message Type IE with the value </w:t>
      </w:r>
      <w:r w:rsidR="00705F93">
        <w:t>“</w:t>
      </w:r>
      <w:r w:rsidRPr="007D1E5C">
        <w:t>MESSAGE RECEIVED REQUEST</w:t>
      </w:r>
      <w:r w:rsidR="00705F93">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360" w:name="_Toc86042607"/>
      <w:bookmarkStart w:id="361" w:name="_Toc86043164"/>
      <w:bookmarkStart w:id="362" w:name="_Toc97379682"/>
      <w:bookmarkStart w:id="363" w:name="_Toc104711016"/>
      <w:bookmarkStart w:id="364" w:name="_Toc162967523"/>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360"/>
      <w:bookmarkEnd w:id="361"/>
      <w:bookmarkEnd w:id="362"/>
      <w:r>
        <w:rPr>
          <w:rFonts w:hint="eastAsia"/>
          <w:lang w:eastAsia="zh-CN"/>
        </w:rPr>
        <w:t>UE</w:t>
      </w:r>
      <w:bookmarkEnd w:id="363"/>
      <w:bookmarkEnd w:id="364"/>
    </w:p>
    <w:p w14:paraId="0FBDE043" w14:textId="570B1AEF" w:rsidR="00034EE8" w:rsidRDefault="00034EE8" w:rsidP="00034EE8">
      <w:pPr>
        <w:rPr>
          <w:lang w:eastAsia="zh-CN"/>
        </w:rPr>
      </w:pPr>
      <w:r>
        <w:t xml:space="preserve">Upon receiving a request from Application Client in Constrained UE, and the </w:t>
      </w:r>
      <w:r>
        <w:rPr>
          <w:lang w:eastAsia="zh-CN"/>
        </w:rPr>
        <w:t xml:space="preserve">request is for initiating a MSGin5G message, i.e. </w:t>
      </w:r>
      <w:r>
        <w:t xml:space="preserve">with Message Type IE set to </w:t>
      </w:r>
      <w:r w:rsidR="00705F93">
        <w:t>“</w:t>
      </w:r>
      <w:r>
        <w:t>MESSAGE SENDING REQUEST</w:t>
      </w:r>
      <w:r w:rsidR="00705F93">
        <w:t>”</w:t>
      </w:r>
      <w:r>
        <w:t xml:space="preserve">, the MSGin5G Client in the MSGin5G </w:t>
      </w:r>
      <w:r>
        <w:lastRenderedPageBreak/>
        <w:t>Gateway UE shall construct and send a CoAP POST request to MSGin5G Server as specified in clause </w:t>
      </w:r>
      <w:r>
        <w:rPr>
          <w:rFonts w:hint="eastAsia"/>
          <w:lang w:eastAsia="zh-CN"/>
        </w:rPr>
        <w:t>6.4.1.1.2</w:t>
      </w:r>
      <w:r>
        <w:rPr>
          <w:lang w:eastAsia="zh-CN"/>
        </w:rPr>
        <w:t xml:space="preserve">. </w:t>
      </w:r>
      <w:r w:rsidRPr="00AE5645">
        <w:rPr>
          <w:lang w:eastAsia="zh-CN"/>
        </w:rPr>
        <w:t xml:space="preserve">The MSGin5G Client generates the Recipient UE Service ID/AS Service ID based on Target address IE the included in the request from the </w:t>
      </w:r>
      <w:r>
        <w:rPr>
          <w:lang w:eastAsia="zh-CN"/>
        </w:rPr>
        <w:t>Constrained UE</w:t>
      </w:r>
      <w:r w:rsidRPr="00AE5645">
        <w:rPr>
          <w:lang w:eastAsia="zh-CN"/>
        </w:rPr>
        <w:t>.</w:t>
      </w:r>
    </w:p>
    <w:p w14:paraId="784B4F6F" w14:textId="2555734B" w:rsidR="006854FE" w:rsidRPr="001C6BE6" w:rsidRDefault="006854FE" w:rsidP="006854FE">
      <w:r w:rsidRPr="001C6BE6">
        <w:rPr>
          <w:lang w:eastAsia="zh-CN"/>
        </w:rPr>
        <w:t xml:space="preserve">If the Constrained UE indicates </w:t>
      </w:r>
      <w:r w:rsidR="00705F93">
        <w:t>“</w:t>
      </w:r>
      <w:r w:rsidRPr="001C6BE6">
        <w:t>UE</w:t>
      </w:r>
      <w:r w:rsidR="00705F93">
        <w:t>”</w:t>
      </w:r>
      <w:r w:rsidRPr="001C6BE6">
        <w:t xml:space="preserve"> in </w:t>
      </w:r>
      <w:r w:rsidRPr="001C6BE6">
        <w:rPr>
          <w:lang w:eastAsia="zh-CN"/>
        </w:rPr>
        <w:t xml:space="preserve">the Target Type IE, the Target Address shall include information of another </w:t>
      </w:r>
      <w:r w:rsidRPr="001C6BE6">
        <w:t xml:space="preserve">MSGin5G Client, i.e. it shall not indicate a Constrained UE </w:t>
      </w:r>
      <w:r w:rsidRPr="001C6BE6">
        <w:rPr>
          <w:lang w:eastAsia="zh-CN"/>
        </w:rPr>
        <w:t>without MSGin5G Client</w:t>
      </w:r>
      <w:r w:rsidRPr="001C6BE6">
        <w:t>.</w:t>
      </w:r>
    </w:p>
    <w:p w14:paraId="7C3347A9" w14:textId="77777777" w:rsidR="006854FE" w:rsidRPr="001C6BE6" w:rsidRDefault="006854FE" w:rsidP="006854FE">
      <w:r w:rsidRPr="001C6BE6">
        <w:rPr>
          <w:rFonts w:hint="eastAsia"/>
          <w:lang w:eastAsia="zh-CN"/>
        </w:rPr>
        <w:t>I</w:t>
      </w:r>
      <w:r w:rsidRPr="001C6BE6">
        <w:rPr>
          <w:lang w:eastAsia="zh-CN"/>
        </w:rPr>
        <w:t>f an IPv4 or IPv6 address is included in the Target Address, the MSGin5G Client generates the Recipient UE Service ID/AS Service ID based on the mapping between the addresses and UE Service IDs/AS Service IDs stored in the</w:t>
      </w:r>
      <w:r w:rsidRPr="001C6BE6">
        <w:rPr>
          <w:rFonts w:hint="eastAsia"/>
        </w:rPr>
        <w:t xml:space="preserve"> MSGin5G </w:t>
      </w:r>
      <w:r w:rsidRPr="001C6BE6">
        <w:t>UE.</w:t>
      </w:r>
    </w:p>
    <w:p w14:paraId="565125CA" w14:textId="36A3A169" w:rsidR="006854FE" w:rsidRPr="001C6BE6" w:rsidRDefault="006854FE" w:rsidP="006854FE">
      <w:pPr>
        <w:rPr>
          <w:lang w:eastAsia="zh-CN"/>
        </w:rPr>
      </w:pPr>
      <w:r w:rsidRPr="001C6BE6">
        <w:t xml:space="preserve">If the </w:t>
      </w:r>
      <w:r w:rsidRPr="001C6BE6">
        <w:rPr>
          <w:lang w:eastAsia="zh-CN"/>
        </w:rPr>
        <w:t xml:space="preserve">Constrained UE indicates </w:t>
      </w:r>
      <w:r w:rsidR="00705F93">
        <w:t>“</w:t>
      </w:r>
      <w:r w:rsidRPr="001C6BE6">
        <w:t>UE</w:t>
      </w:r>
      <w:r w:rsidR="00705F93">
        <w:t>”</w:t>
      </w:r>
      <w:r w:rsidRPr="001C6BE6">
        <w:t xml:space="preserve"> in </w:t>
      </w:r>
      <w:r w:rsidRPr="001C6BE6">
        <w:rPr>
          <w:lang w:eastAsia="zh-CN"/>
        </w:rPr>
        <w:t>the Target Type IE, in order to route the MSGin5G message to the correct target</w:t>
      </w:r>
      <w:r w:rsidRPr="001C6BE6">
        <w:t xml:space="preserve"> MSGin5G Client, the </w:t>
      </w:r>
      <w:r w:rsidRPr="001C6BE6">
        <w:rPr>
          <w:lang w:eastAsia="zh-CN"/>
        </w:rPr>
        <w:t xml:space="preserve">Target Address </w:t>
      </w:r>
      <w:r>
        <w:rPr>
          <w:rFonts w:hint="eastAsia"/>
          <w:lang w:eastAsia="zh-CN"/>
        </w:rPr>
        <w:t>may</w:t>
      </w:r>
      <w:r w:rsidRPr="001C6BE6">
        <w:rPr>
          <w:lang w:eastAsia="zh-CN"/>
        </w:rPr>
        <w:t xml:space="preserve"> indicate an FQDN.</w:t>
      </w:r>
    </w:p>
    <w:p w14:paraId="6A65739C" w14:textId="0448B366" w:rsidR="006854FE" w:rsidRDefault="006854FE" w:rsidP="00034EE8">
      <w:pPr>
        <w:rPr>
          <w:lang w:eastAsia="zh-CN"/>
        </w:rPr>
      </w:pPr>
      <w:r w:rsidRPr="001C6BE6">
        <w:rPr>
          <w:lang w:eastAsia="zh-CN"/>
        </w:rPr>
        <w:t xml:space="preserve">When the MSGin5G Client cannot generate the Recipient UE Service ID/AS Service ID based on Target address IE, the MSGin5G Client generates the </w:t>
      </w:r>
      <w:r w:rsidRPr="001C6BE6">
        <w:t>request message to the Application Client in Constrained UE</w:t>
      </w:r>
      <w:r w:rsidRPr="001C6BE6">
        <w:rPr>
          <w:lang w:eastAsia="zh-CN"/>
        </w:rPr>
        <w:t xml:space="preserve"> as </w:t>
      </w:r>
      <w:r w:rsidRPr="001C6BE6">
        <w:t>specified in clause </w:t>
      </w:r>
      <w:r w:rsidRPr="001C6BE6">
        <w:rPr>
          <w:rFonts w:hint="eastAsia"/>
          <w:lang w:eastAsia="zh-CN"/>
        </w:rPr>
        <w:t>6.4.</w:t>
      </w:r>
      <w:r w:rsidRPr="001C6BE6">
        <w:rPr>
          <w:lang w:eastAsia="zh-CN"/>
        </w:rPr>
        <w:t xml:space="preserve">2.2.3 if the Delivery status required IE indicates </w:t>
      </w:r>
      <w:r w:rsidR="00705F93">
        <w:t>“</w:t>
      </w:r>
      <w:r w:rsidRPr="001C6BE6">
        <w:t xml:space="preserve">DELIVERY REPORT REQUIRED </w:t>
      </w:r>
      <w:r w:rsidR="00705F93">
        <w:t>“</w:t>
      </w:r>
      <w:r w:rsidRPr="001C6BE6">
        <w:rPr>
          <w:lang w:eastAsia="zh-CN"/>
        </w:rPr>
        <w:t>. Otherwise</w:t>
      </w:r>
      <w:r>
        <w:rPr>
          <w:lang w:eastAsia="zh-CN"/>
        </w:rPr>
        <w:t>,</w:t>
      </w:r>
      <w:r w:rsidRPr="001C6BE6">
        <w:rPr>
          <w:lang w:eastAsia="zh-CN"/>
        </w:rPr>
        <w:t xml:space="preserve"> the MSGin5G Client discards the request from the Constrained UE.</w:t>
      </w:r>
    </w:p>
    <w:p w14:paraId="02513499" w14:textId="77777777" w:rsidR="00034EE8" w:rsidRPr="00042C61" w:rsidRDefault="00034EE8" w:rsidP="00034EE8">
      <w:pPr>
        <w:pStyle w:val="Heading5"/>
        <w:rPr>
          <w:lang w:eastAsia="zh-CN"/>
        </w:rPr>
      </w:pPr>
      <w:bookmarkStart w:id="365" w:name="_Toc104711017"/>
      <w:bookmarkStart w:id="366" w:name="_Toc162967524"/>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365"/>
      <w:bookmarkEnd w:id="366"/>
    </w:p>
    <w:p w14:paraId="005B8549" w14:textId="3993906F" w:rsidR="00034EE8" w:rsidRPr="00042C61" w:rsidRDefault="00034EE8" w:rsidP="00034EE8">
      <w:r w:rsidRPr="00042C61">
        <w:t>Upon receiving a MSGin5G message delivery status report request including an Application ID from MSGin5G Server, and the Application ID is registered by the Application Client on Constrained UE, based on the Constrained UE registration information, the MSGin5G Client on the MSGin5G Gateway UE shall send a request/</w:t>
      </w:r>
      <w:r w:rsidR="00705F93">
        <w:t xml:space="preserve">response </w:t>
      </w:r>
      <w:r w:rsidRPr="00042C61">
        <w:t>message to the Application Client, in the request, including the following information elements:</w:t>
      </w:r>
    </w:p>
    <w:p w14:paraId="521501BC" w14:textId="77777777" w:rsidR="00034EE8" w:rsidRPr="007D1E5C" w:rsidRDefault="00034EE8" w:rsidP="00034EE8">
      <w:pPr>
        <w:pStyle w:val="B1"/>
      </w:pPr>
      <w:r w:rsidRPr="007D1E5C">
        <w:t>a)</w:t>
      </w:r>
      <w:r w:rsidRPr="007D1E5C">
        <w:tab/>
        <w:t>the Message Type IE with the value "DELIVERY REPORT RECEIVED REQUEST" indicating the request/message is for delivering a message delivery status;</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367" w:name="_Toc104711018"/>
      <w:bookmarkStart w:id="368" w:name="_Toc162967525"/>
      <w:r w:rsidRPr="00422543">
        <w:t>6.4.2.2.4</w:t>
      </w:r>
      <w:r w:rsidRPr="00422543">
        <w:tab/>
        <w:t xml:space="preserve">Reception of an message delivery status report from Constrained </w:t>
      </w:r>
      <w:r>
        <w:rPr>
          <w:rFonts w:hint="eastAsia"/>
          <w:lang w:eastAsia="zh-CN"/>
        </w:rPr>
        <w:t>UE</w:t>
      </w:r>
      <w:bookmarkEnd w:id="367"/>
      <w:bookmarkEnd w:id="368"/>
    </w:p>
    <w:p w14:paraId="257A59A4" w14:textId="77777777" w:rsidR="00034EE8" w:rsidRDefault="00034EE8" w:rsidP="00034EE8">
      <w:pPr>
        <w:rPr>
          <w:lang w:eastAsia="zh-CN"/>
        </w:rPr>
      </w:pPr>
      <w:r>
        <w:t>Upon receiving a request/response from Application Client in Constrained UE, and the request is for delivering a message delivery report, i.e. with Message Type IE set to "DELIVERY REPORT SENDING REQUEST", the MSGin5G Client in the MSGin5G Gateway UE shall construct and send a CoAP POST request</w:t>
      </w:r>
      <w:r w:rsidDel="00A7688D">
        <w:t xml:space="preserve"> </w:t>
      </w:r>
      <w:r>
        <w:t>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369" w:name="_Toc104711019"/>
      <w:bookmarkStart w:id="370" w:name="_Toc162967526"/>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369"/>
      <w:bookmarkEnd w:id="370"/>
    </w:p>
    <w:p w14:paraId="2ADF749E" w14:textId="3F397743" w:rsidR="00034EE8" w:rsidRDefault="00034EE8" w:rsidP="00034EE8">
      <w:pPr>
        <w:rPr>
          <w:lang w:val="en-US" w:eastAsia="zh-CN"/>
        </w:rPr>
      </w:pPr>
      <w:r>
        <w:rPr>
          <w:lang w:val="en-US" w:eastAsia="zh-CN"/>
        </w:rPr>
        <w:t>Upon received the message request from Application Client in Constrain</w:t>
      </w:r>
      <w:r w:rsidR="005B4462">
        <w:rPr>
          <w:lang w:val="en-US" w:eastAsia="zh-CN"/>
        </w:rPr>
        <w:t>ed</w:t>
      </w:r>
      <w:r>
        <w:rPr>
          <w:lang w:val="en-US" w:eastAsia="zh-CN"/>
        </w:rPr>
        <w:t xml:space="preserve"> UE, the MSGin5G Client in the MSGin5G Gateway UE </w:t>
      </w:r>
      <w:r w:rsidRPr="00146373">
        <w:rPr>
          <w:lang w:val="en-US" w:eastAsia="zh-CN"/>
        </w:rPr>
        <w:t xml:space="preserve">sends </w:t>
      </w:r>
      <w:r>
        <w:rPr>
          <w:lang w:val="en-US" w:eastAsia="zh-CN"/>
        </w:rPr>
        <w:t xml:space="preserve">a </w:t>
      </w:r>
      <w:r w:rsidRPr="00146373">
        <w:rPr>
          <w:lang w:val="en-US" w:eastAsia="zh-CN"/>
        </w:rPr>
        <w:t xml:space="preserve">response to the </w:t>
      </w:r>
      <w:r>
        <w:rPr>
          <w:lang w:val="en-US" w:eastAsia="zh-CN"/>
        </w:rPr>
        <w:t>Application</w:t>
      </w:r>
      <w:r w:rsidRPr="00146373">
        <w:rPr>
          <w:lang w:val="en-US" w:eastAsia="zh-CN"/>
        </w:rPr>
        <w:t xml:space="preserve"> Client</w:t>
      </w:r>
      <w:r>
        <w:rPr>
          <w:lang w:val="en-US" w:eastAsia="zh-CN"/>
        </w:rPr>
        <w:t xml:space="preserve"> including the following information elements:</w:t>
      </w:r>
    </w:p>
    <w:p w14:paraId="59899D00" w14:textId="77777777" w:rsidR="00034EE8" w:rsidRPr="007D1E5C" w:rsidRDefault="00034EE8" w:rsidP="00034EE8">
      <w:pPr>
        <w:pStyle w:val="B1"/>
      </w:pPr>
      <w:r w:rsidRPr="007D1E5C">
        <w:t>a)</w:t>
      </w:r>
      <w:r w:rsidRPr="007D1E5C">
        <w:tab/>
        <w:t>the Message Type IE with the value "MESSAGE SENDING RESPONSE" indicating this is a response to the message sending request.</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7416F9C9" w:rsidR="00034EE8" w:rsidRPr="005F3227" w:rsidRDefault="00034EE8" w:rsidP="00034EE8">
      <w:pPr>
        <w:pStyle w:val="Heading4"/>
        <w:rPr>
          <w:noProof/>
          <w:lang w:val="en-US" w:eastAsia="zh-CN"/>
        </w:rPr>
      </w:pPr>
      <w:bookmarkStart w:id="371" w:name="_Toc86042608"/>
      <w:bookmarkStart w:id="372" w:name="_Toc86043165"/>
      <w:bookmarkStart w:id="373" w:name="_Toc97379683"/>
      <w:bookmarkStart w:id="374" w:name="_Toc104711020"/>
      <w:bookmarkStart w:id="375" w:name="_Toc162967527"/>
      <w:r>
        <w:rPr>
          <w:rFonts w:hint="eastAsia"/>
          <w:noProof/>
          <w:lang w:val="en-US" w:eastAsia="zh-CN"/>
        </w:rPr>
        <w:t>6.4.2.3</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371"/>
      <w:bookmarkEnd w:id="372"/>
      <w:bookmarkEnd w:id="373"/>
      <w:bookmarkEnd w:id="374"/>
      <w:r w:rsidR="004D1513">
        <w:rPr>
          <w:lang w:eastAsia="zh-CN"/>
        </w:rPr>
        <w:t>UE</w:t>
      </w:r>
      <w:bookmarkEnd w:id="375"/>
    </w:p>
    <w:p w14:paraId="705ECE63" w14:textId="77777777" w:rsidR="00034EE8" w:rsidRPr="000615BA" w:rsidRDefault="00034EE8" w:rsidP="00034EE8">
      <w:pPr>
        <w:pStyle w:val="Heading5"/>
        <w:rPr>
          <w:lang w:val="en-US" w:eastAsia="zh-CN"/>
        </w:rPr>
      </w:pPr>
      <w:bookmarkStart w:id="376" w:name="_Toc86042609"/>
      <w:bookmarkStart w:id="377" w:name="_Toc86043166"/>
      <w:bookmarkStart w:id="378" w:name="_Toc97379684"/>
      <w:bookmarkStart w:id="379" w:name="_Toc104711021"/>
      <w:bookmarkStart w:id="380" w:name="_Toc162967528"/>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w:t>
      </w:r>
      <w:r w:rsidRPr="00F019C8">
        <w:rPr>
          <w:lang w:eastAsia="zh-CN"/>
        </w:rPr>
        <w:t xml:space="preserve"> </w:t>
      </w:r>
      <w:r w:rsidRPr="00CF4BB6">
        <w:rPr>
          <w:lang w:eastAsia="zh-CN"/>
        </w:rPr>
        <w:t>Gateway UE</w:t>
      </w:r>
      <w:bookmarkEnd w:id="376"/>
      <w:bookmarkEnd w:id="377"/>
      <w:bookmarkEnd w:id="378"/>
      <w:bookmarkEnd w:id="379"/>
      <w:bookmarkEnd w:id="380"/>
    </w:p>
    <w:p w14:paraId="0020A042" w14:textId="77777777" w:rsidR="00034EE8" w:rsidRDefault="00034EE8" w:rsidP="00034EE8">
      <w:pPr>
        <w:rPr>
          <w:lang w:eastAsia="zh-CN"/>
        </w:rPr>
      </w:pPr>
      <w:r>
        <w:rPr>
          <w:lang w:eastAsia="zh-CN"/>
        </w:rPr>
        <w:t xml:space="preserve">In order to initiate an MSGin5G message by using the MSGin5G Client in MSGin5G Gateway UE, the </w:t>
      </w:r>
      <w:r w:rsidRPr="003715C9">
        <w:rPr>
          <w:lang w:eastAsia="zh-CN"/>
        </w:rPr>
        <w:t>Application Client</w:t>
      </w:r>
      <w:r>
        <w:rPr>
          <w:lang w:eastAsia="zh-CN"/>
        </w:rPr>
        <w:t xml:space="preserve"> in Constrained UE shall send a request/message to the</w:t>
      </w:r>
      <w:r w:rsidRPr="00EF37BF">
        <w:rPr>
          <w:lang w:eastAsia="zh-CN"/>
        </w:rPr>
        <w:t xml:space="preserve"> </w:t>
      </w:r>
      <w:r>
        <w:rPr>
          <w:lang w:eastAsia="zh-CN"/>
        </w:rPr>
        <w:t>MSGin5G Client including the following information elements:</w:t>
      </w:r>
    </w:p>
    <w:p w14:paraId="7EB0B3DA" w14:textId="77777777" w:rsidR="00034EE8" w:rsidRPr="007D1E5C" w:rsidRDefault="00034EE8" w:rsidP="00034EE8">
      <w:pPr>
        <w:pStyle w:val="B1"/>
      </w:pPr>
      <w:bookmarkStart w:id="381" w:name="_Hlk98163744"/>
      <w:r w:rsidRPr="007D1E5C">
        <w:lastRenderedPageBreak/>
        <w:t>a)</w:t>
      </w:r>
      <w:r w:rsidRPr="007D1E5C">
        <w:tab/>
        <w:t>the Message Type IE with the value "MESSAGE SENDING REQUEST" indicating the request/message is for initiating a MSGin5G message;</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77777777" w:rsidR="00034EE8" w:rsidRPr="007D1E5C" w:rsidRDefault="00034EE8" w:rsidP="00034EE8">
      <w:pPr>
        <w:pStyle w:val="B1"/>
      </w:pPr>
      <w:r w:rsidRPr="007D1E5C">
        <w:t>d)</w:t>
      </w:r>
      <w:r w:rsidRPr="007D1E5C">
        <w:tab/>
        <w:t>optionally, the Target Type IE indicating the type of the message recipient, with "UE" if the message is sent to a UE, with "AS" if the message is sent to an Application Server, or with "GROUP" if message is sent to a MSGin5G Group;</w:t>
      </w:r>
    </w:p>
    <w:bookmarkEnd w:id="381"/>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7777777" w:rsidR="00034EE8" w:rsidRPr="005F3227" w:rsidRDefault="00034EE8" w:rsidP="00034EE8">
      <w:pPr>
        <w:pStyle w:val="Heading5"/>
        <w:rPr>
          <w:lang w:eastAsia="zh-CN"/>
        </w:rPr>
      </w:pPr>
      <w:bookmarkStart w:id="382" w:name="_Toc86042610"/>
      <w:bookmarkStart w:id="383" w:name="_Toc86043167"/>
      <w:bookmarkStart w:id="384" w:name="_Toc97379685"/>
      <w:bookmarkStart w:id="385" w:name="_Toc104711022"/>
      <w:bookmarkStart w:id="386" w:name="_Toc162967529"/>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Gateway UE</w:t>
      </w:r>
      <w:bookmarkEnd w:id="382"/>
      <w:bookmarkEnd w:id="383"/>
      <w:bookmarkEnd w:id="384"/>
      <w:bookmarkEnd w:id="385"/>
      <w:bookmarkEnd w:id="386"/>
    </w:p>
    <w:p w14:paraId="4773EB9C" w14:textId="77777777" w:rsidR="00034EE8" w:rsidRDefault="00034EE8" w:rsidP="00034EE8">
      <w:pPr>
        <w:rPr>
          <w:lang w:eastAsia="zh-CN"/>
        </w:rPr>
      </w:pPr>
      <w:r>
        <w:rPr>
          <w:lang w:eastAsia="zh-CN"/>
        </w:rPr>
        <w:t xml:space="preserve">In order to sending an message delivery report by using the MSGin5G Client in MSGin5G Gateway UE, the </w:t>
      </w:r>
      <w:r w:rsidRPr="003715C9">
        <w:rPr>
          <w:lang w:eastAsia="zh-CN"/>
        </w:rPr>
        <w:t>Application Client</w:t>
      </w:r>
      <w:r>
        <w:rPr>
          <w:lang w:eastAsia="zh-CN"/>
        </w:rPr>
        <w:t xml:space="preserve"> in C</w:t>
      </w:r>
      <w:r>
        <w:rPr>
          <w:rFonts w:hint="eastAsia"/>
          <w:lang w:eastAsia="zh-CN"/>
        </w:rPr>
        <w:t>onstrained</w:t>
      </w:r>
      <w:r>
        <w:rPr>
          <w:lang w:eastAsia="zh-CN"/>
        </w:rPr>
        <w:t xml:space="preserve"> UE shall send a request/response to the</w:t>
      </w:r>
      <w:r w:rsidRPr="00EF37BF">
        <w:rPr>
          <w:lang w:eastAsia="zh-CN"/>
        </w:rPr>
        <w:t xml:space="preserve"> </w:t>
      </w:r>
      <w:r>
        <w:rPr>
          <w:lang w:eastAsia="zh-CN"/>
        </w:rPr>
        <w:t>MSGin5G Client including the following information elements:</w:t>
      </w:r>
    </w:p>
    <w:p w14:paraId="45228CA0" w14:textId="77777777" w:rsidR="00034EE8" w:rsidRPr="007D1E5C" w:rsidRDefault="00034EE8" w:rsidP="00034EE8">
      <w:pPr>
        <w:pStyle w:val="B1"/>
      </w:pPr>
      <w:r w:rsidRPr="007D1E5C">
        <w:t>a)</w:t>
      </w:r>
      <w:r w:rsidRPr="007D1E5C">
        <w:tab/>
        <w:t>the Message Type IE with the value "DELIVERY REPORT SENDING REQUEST" indicating the request/response is for sending a delivery status report;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77777777" w:rsidR="00034EE8" w:rsidRPr="007F36BF" w:rsidRDefault="00034EE8" w:rsidP="00034EE8">
      <w:pPr>
        <w:pStyle w:val="Heading5"/>
        <w:rPr>
          <w:lang w:eastAsia="zh-CN"/>
        </w:rPr>
      </w:pPr>
      <w:bookmarkStart w:id="387" w:name="_Toc104711023"/>
      <w:bookmarkStart w:id="388" w:name="_Toc162967530"/>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Gateway UE</w:t>
      </w:r>
      <w:bookmarkEnd w:id="387"/>
      <w:bookmarkEnd w:id="388"/>
    </w:p>
    <w:p w14:paraId="3C755360" w14:textId="77777777" w:rsidR="00034EE8" w:rsidRDefault="00034EE8" w:rsidP="00034EE8">
      <w:pPr>
        <w:rPr>
          <w:lang w:val="en-US" w:eastAsia="zh-CN"/>
        </w:rPr>
      </w:pPr>
      <w:r>
        <w:rPr>
          <w:lang w:val="en-US" w:eastAsia="zh-CN"/>
        </w:rPr>
        <w:t xml:space="preserve">Upon received the message request from MSGin5G Client in MSGin5G Gateway UE, the Application Client in the Constrained UE </w:t>
      </w:r>
      <w:r w:rsidRPr="00146373">
        <w:rPr>
          <w:lang w:val="en-US" w:eastAsia="zh-CN"/>
        </w:rPr>
        <w:t xml:space="preserve">sends </w:t>
      </w:r>
      <w:r>
        <w:rPr>
          <w:lang w:val="en-US" w:eastAsia="zh-CN"/>
        </w:rPr>
        <w:t xml:space="preserve">a </w:t>
      </w:r>
      <w:r w:rsidRPr="00146373">
        <w:rPr>
          <w:lang w:val="en-US" w:eastAsia="zh-CN"/>
        </w:rPr>
        <w:t>response to the MSGin5G Client</w:t>
      </w:r>
      <w:r>
        <w:rPr>
          <w:lang w:val="en-US" w:eastAsia="zh-CN"/>
        </w:rPr>
        <w:t>, including the following information elements:</w:t>
      </w:r>
    </w:p>
    <w:p w14:paraId="7C0C5B78" w14:textId="77777777" w:rsidR="00034EE8" w:rsidRPr="007D1E5C" w:rsidRDefault="00034EE8" w:rsidP="00034EE8">
      <w:pPr>
        <w:pStyle w:val="B1"/>
      </w:pPr>
      <w:r w:rsidRPr="007D1E5C">
        <w:t>a)</w:t>
      </w:r>
      <w:r w:rsidRPr="007D1E5C">
        <w:tab/>
        <w:t>the Message Type IE with the value "MESSAGE RECEIVED RESPONSE" indicating the request/message is for initiating a MSGin5G message.</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77777777" w:rsidR="00034EE8" w:rsidRPr="005F3227" w:rsidRDefault="00034EE8" w:rsidP="00034EE8">
      <w:pPr>
        <w:pStyle w:val="Heading4"/>
        <w:rPr>
          <w:noProof/>
          <w:lang w:val="en-US" w:eastAsia="zh-CN"/>
        </w:rPr>
      </w:pPr>
      <w:bookmarkStart w:id="389" w:name="_Toc97379686"/>
      <w:bookmarkStart w:id="390" w:name="_Toc104711024"/>
      <w:bookmarkStart w:id="391" w:name="_Toc162967531"/>
      <w:r>
        <w:rPr>
          <w:rFonts w:hint="eastAsia"/>
          <w:noProof/>
          <w:lang w:val="en-US" w:eastAsia="zh-CN"/>
        </w:rPr>
        <w:t>6.4.2.4</w:t>
      </w:r>
      <w:r w:rsidRPr="00430476">
        <w:rPr>
          <w:noProof/>
          <w:lang w:val="en-US" w:eastAsia="zh-CN"/>
        </w:rPr>
        <w:tab/>
      </w:r>
      <w:r w:rsidRPr="00430476">
        <w:rPr>
          <w:rFonts w:hint="eastAsia"/>
          <w:noProof/>
          <w:lang w:val="en-US" w:eastAsia="zh-CN"/>
        </w:rPr>
        <w:t>Procedure at MSGin5G</w:t>
      </w:r>
      <w:r w:rsidRPr="00B27AE7">
        <w:rPr>
          <w:rFonts w:hint="eastAsia"/>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389"/>
      <w:bookmarkEnd w:id="390"/>
      <w:bookmarkEnd w:id="391"/>
    </w:p>
    <w:p w14:paraId="03D3D90E" w14:textId="67F49F8E" w:rsidR="00034EE8" w:rsidRPr="000615BA" w:rsidRDefault="00034EE8" w:rsidP="00034EE8">
      <w:pPr>
        <w:pStyle w:val="Heading5"/>
        <w:rPr>
          <w:lang w:val="en-US" w:eastAsia="zh-CN"/>
        </w:rPr>
      </w:pPr>
      <w:bookmarkStart w:id="392" w:name="_Toc97379687"/>
      <w:bookmarkStart w:id="393" w:name="_Toc104711025"/>
      <w:bookmarkStart w:id="394" w:name="_Toc162967532"/>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392"/>
      <w:bookmarkEnd w:id="393"/>
      <w:bookmarkEnd w:id="394"/>
    </w:p>
    <w:p w14:paraId="713A95CC" w14:textId="5833AF03"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r w:rsidR="00BD5800" w:rsidRPr="0073469F">
        <w:rPr>
          <w:lang w:eastAsia="ko-KR"/>
        </w:rPr>
        <w:t xml:space="preserve">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 xml:space="preserve">established a connection for One-to-one </w:t>
      </w:r>
      <w:proofErr w:type="spellStart"/>
      <w:r w:rsidRPr="001739FC">
        <w:rPr>
          <w:rFonts w:hint="eastAsia"/>
          <w:lang w:eastAsia="zh-CN"/>
        </w:rPr>
        <w:t>ProSe</w:t>
      </w:r>
      <w:proofErr w:type="spellEnd"/>
      <w:r w:rsidRPr="001739FC">
        <w:rPr>
          <w:rFonts w:hint="eastAsia"/>
          <w:lang w:eastAsia="zh-CN"/>
        </w:rPr>
        <w:t xml:space="preserv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POST request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sidRPr="006B7714">
        <w:rPr>
          <w:lang w:eastAsia="zh-CN"/>
        </w:rPr>
        <w:t xml:space="preserve"> may send a</w:t>
      </w:r>
      <w:r>
        <w:rPr>
          <w:rFonts w:hint="eastAsia"/>
          <w:lang w:eastAsia="zh-CN"/>
        </w:rPr>
        <w:t xml:space="preserve"> CoAP 4.04 (Not Found) response to the MSGin5G Server</w:t>
      </w:r>
      <w:r w:rsidRPr="00342DD1">
        <w:rPr>
          <w:lang w:eastAsia="zh-CN"/>
        </w:rPr>
        <w:t>.</w:t>
      </w:r>
    </w:p>
    <w:p w14:paraId="3F65C62D" w14:textId="5710B6E6" w:rsidR="00034EE8" w:rsidRPr="005F3227" w:rsidRDefault="00034EE8" w:rsidP="00034EE8">
      <w:pPr>
        <w:pStyle w:val="Heading5"/>
        <w:rPr>
          <w:lang w:eastAsia="zh-CN"/>
        </w:rPr>
      </w:pPr>
      <w:bookmarkStart w:id="395" w:name="_Toc97379688"/>
      <w:bookmarkStart w:id="396" w:name="_Toc104711026"/>
      <w:bookmarkStart w:id="397" w:name="_Toc162967533"/>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395"/>
      <w:bookmarkEnd w:id="396"/>
      <w:bookmarkEnd w:id="397"/>
    </w:p>
    <w:p w14:paraId="3E709386" w14:textId="7FBF8E8C"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r w:rsidR="00BD5800" w:rsidRPr="00896AE4">
        <w:t>65401</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Server, t</w:t>
      </w:r>
      <w:r w:rsidRPr="00E96AF2">
        <w:rPr>
          <w:lang w:eastAsia="zh-CN"/>
        </w:rPr>
        <w:t>he MSGin5G</w:t>
      </w:r>
      <w:r w:rsidRPr="00B27AE7">
        <w:rPr>
          <w:lang w:eastAsia="zh-CN"/>
        </w:rPr>
        <w:t xml:space="preserve"> </w:t>
      </w:r>
      <w:r w:rsidRPr="00E96AF2">
        <w:rPr>
          <w:lang w:eastAsia="zh-CN"/>
        </w:rPr>
        <w:t xml:space="preserve">Relay UE acts as either </w:t>
      </w:r>
      <w:r w:rsidRPr="00E96AF2">
        <w:rPr>
          <w:lang w:eastAsia="zh-CN"/>
        </w:rPr>
        <w:lastRenderedPageBreak/>
        <w:t xml:space="preserve">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and relays the CoAP POST request as a uplink traffic to the MSGin5G Server.</w:t>
      </w:r>
    </w:p>
    <w:p w14:paraId="2A04F91A" w14:textId="26BD4E29" w:rsidR="00034EE8" w:rsidRPr="005F3227" w:rsidRDefault="00034EE8" w:rsidP="00034EE8">
      <w:pPr>
        <w:pStyle w:val="Heading4"/>
        <w:rPr>
          <w:noProof/>
          <w:lang w:val="en-US" w:eastAsia="zh-CN"/>
        </w:rPr>
      </w:pPr>
      <w:bookmarkStart w:id="398" w:name="_Toc97379689"/>
      <w:bookmarkStart w:id="399" w:name="_Toc104711027"/>
      <w:bookmarkStart w:id="400" w:name="_Toc162967534"/>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398"/>
      <w:bookmarkEnd w:id="399"/>
      <w:r w:rsidR="002E3C71">
        <w:rPr>
          <w:lang w:eastAsia="zh-CN"/>
        </w:rPr>
        <w:t>UE</w:t>
      </w:r>
      <w:bookmarkEnd w:id="400"/>
    </w:p>
    <w:p w14:paraId="1BD51EB5" w14:textId="77777777" w:rsidR="00034EE8" w:rsidRPr="000615BA" w:rsidRDefault="00034EE8" w:rsidP="00034EE8">
      <w:pPr>
        <w:pStyle w:val="Heading5"/>
        <w:rPr>
          <w:lang w:val="en-US" w:eastAsia="zh-CN"/>
        </w:rPr>
      </w:pPr>
      <w:bookmarkStart w:id="401" w:name="_Toc97379690"/>
      <w:bookmarkStart w:id="402" w:name="_Toc104711028"/>
      <w:bookmarkStart w:id="403" w:name="_Toc162967535"/>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401"/>
      <w:bookmarkEnd w:id="402"/>
      <w:bookmarkEnd w:id="403"/>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404" w:name="_Toc97379691"/>
      <w:bookmarkStart w:id="405" w:name="_Toc104711029"/>
      <w:bookmarkStart w:id="406" w:name="_Toc162967536"/>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404"/>
      <w:bookmarkEnd w:id="405"/>
      <w:bookmarkEnd w:id="406"/>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407" w:name="_Toc86042611"/>
      <w:bookmarkStart w:id="408" w:name="_Toc86043168"/>
      <w:bookmarkStart w:id="409" w:name="_Toc97379692"/>
      <w:bookmarkStart w:id="410" w:name="_Toc104711030"/>
      <w:bookmarkStart w:id="411" w:name="_Toc162967537"/>
      <w:r>
        <w:rPr>
          <w:rFonts w:hint="eastAsia"/>
          <w:lang w:eastAsia="zh-CN"/>
        </w:rPr>
        <w:t>6.5</w:t>
      </w:r>
      <w:r>
        <w:rPr>
          <w:rFonts w:hint="eastAsia"/>
          <w:lang w:eastAsia="zh-CN"/>
        </w:rPr>
        <w:tab/>
        <w:t xml:space="preserve">MSGin5G Message </w:t>
      </w:r>
      <w:r w:rsidRPr="000615BA">
        <w:rPr>
          <w:lang w:eastAsia="zh-CN"/>
        </w:rPr>
        <w:t>Segmentation and Reassembly</w:t>
      </w:r>
      <w:bookmarkEnd w:id="407"/>
      <w:bookmarkEnd w:id="408"/>
      <w:bookmarkEnd w:id="409"/>
      <w:bookmarkEnd w:id="410"/>
      <w:bookmarkEnd w:id="411"/>
    </w:p>
    <w:p w14:paraId="53B5B388" w14:textId="77777777" w:rsidR="00034EE8" w:rsidRPr="00F93857" w:rsidRDefault="00034EE8" w:rsidP="00034EE8">
      <w:pPr>
        <w:pStyle w:val="Heading3"/>
        <w:rPr>
          <w:rFonts w:eastAsia="GulimChe"/>
          <w:lang w:eastAsia="zh-CN"/>
        </w:rPr>
      </w:pPr>
      <w:bookmarkStart w:id="412" w:name="_Toc97379693"/>
      <w:bookmarkStart w:id="413" w:name="_Toc104711031"/>
      <w:bookmarkStart w:id="414" w:name="_Toc162967538"/>
      <w:bookmarkStart w:id="415" w:name="_Toc86042612"/>
      <w:bookmarkStart w:id="416" w:name="_Toc86043169"/>
      <w:r w:rsidRPr="00F93857">
        <w:rPr>
          <w:rFonts w:eastAsia="GulimChe" w:hint="eastAsia"/>
          <w:lang w:eastAsia="zh-CN"/>
        </w:rPr>
        <w:t>6.5.1</w:t>
      </w:r>
      <w:r w:rsidRPr="00F93857">
        <w:rPr>
          <w:rFonts w:eastAsia="GulimChe"/>
          <w:lang w:eastAsia="zh-CN"/>
        </w:rPr>
        <w:tab/>
        <w:t>Segment recovery and received confirmation procedures</w:t>
      </w:r>
      <w:bookmarkEnd w:id="412"/>
      <w:bookmarkEnd w:id="413"/>
      <w:bookmarkEnd w:id="414"/>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417" w:name="_Toc97379694"/>
      <w:bookmarkStart w:id="418" w:name="_Toc104711032"/>
      <w:bookmarkStart w:id="419" w:name="_Toc162967539"/>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417"/>
      <w:bookmarkEnd w:id="418"/>
      <w:bookmarkEnd w:id="419"/>
    </w:p>
    <w:p w14:paraId="3BE12B67" w14:textId="77777777" w:rsidR="00034EE8" w:rsidRPr="000615BA"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messgage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84AE629" w14:textId="77777777" w:rsidR="00034EE8" w:rsidRPr="00F93857" w:rsidRDefault="00034EE8" w:rsidP="00034EE8">
      <w:pPr>
        <w:pStyle w:val="Heading4"/>
        <w:rPr>
          <w:lang w:eastAsia="zh-CN"/>
        </w:rPr>
      </w:pPr>
      <w:bookmarkStart w:id="420" w:name="_Toc97379695"/>
      <w:bookmarkStart w:id="421" w:name="_Toc104711033"/>
      <w:bookmarkStart w:id="422" w:name="_Toc162967540"/>
      <w:r w:rsidRPr="00F93857">
        <w:rPr>
          <w:rFonts w:hint="eastAsia"/>
          <w:lang w:eastAsia="zh-CN"/>
        </w:rPr>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420"/>
      <w:bookmarkEnd w:id="421"/>
      <w:bookmarkEnd w:id="422"/>
    </w:p>
    <w:p w14:paraId="7C6C8144" w14:textId="77777777" w:rsidR="00034EE8" w:rsidRDefault="00034EE8" w:rsidP="00034EE8">
      <w:pPr>
        <w:pStyle w:val="Heading5"/>
        <w:rPr>
          <w:lang w:eastAsia="zh-CN"/>
        </w:rPr>
      </w:pPr>
      <w:bookmarkStart w:id="423" w:name="_Toc97379696"/>
      <w:bookmarkStart w:id="424" w:name="_Toc104711034"/>
      <w:bookmarkStart w:id="425" w:name="_Toc162967541"/>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423"/>
      <w:bookmarkEnd w:id="424"/>
      <w:bookmarkEnd w:id="425"/>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lastRenderedPageBreak/>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426" w:name="_Toc97379697"/>
      <w:bookmarkStart w:id="427" w:name="_Toc104711035"/>
      <w:bookmarkStart w:id="428" w:name="_Toc162967542"/>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426"/>
      <w:bookmarkEnd w:id="427"/>
      <w:bookmarkEnd w:id="428"/>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429" w:name="_Toc97379698"/>
      <w:bookmarkStart w:id="430" w:name="_Toc104711036"/>
      <w:bookmarkStart w:id="431" w:name="_Toc162967543"/>
      <w:r w:rsidRPr="0040568D">
        <w:rPr>
          <w:rFonts w:hint="eastAsia"/>
          <w:lang w:eastAsia="zh-CN"/>
        </w:rPr>
        <w:t>6.5.</w:t>
      </w:r>
      <w:r>
        <w:rPr>
          <w:rFonts w:hint="eastAsia"/>
          <w:lang w:eastAsia="zh-CN"/>
        </w:rPr>
        <w:t>2</w:t>
      </w:r>
      <w:r w:rsidRPr="0040568D">
        <w:rPr>
          <w:lang w:eastAsia="zh-CN"/>
        </w:rPr>
        <w:tab/>
      </w:r>
      <w:r w:rsidRPr="0040568D">
        <w:rPr>
          <w:rFonts w:hint="eastAsia"/>
          <w:lang w:eastAsia="zh-CN"/>
        </w:rPr>
        <w:t>Procedure at MSGin5G Client</w:t>
      </w:r>
      <w:bookmarkEnd w:id="415"/>
      <w:bookmarkEnd w:id="416"/>
      <w:bookmarkEnd w:id="429"/>
      <w:bookmarkEnd w:id="430"/>
      <w:bookmarkEnd w:id="431"/>
    </w:p>
    <w:p w14:paraId="32E10ABE" w14:textId="77777777" w:rsidR="00034EE8" w:rsidRPr="00DC548B" w:rsidRDefault="00034EE8" w:rsidP="00034EE8">
      <w:pPr>
        <w:pStyle w:val="Heading4"/>
        <w:rPr>
          <w:lang w:eastAsia="zh-CN"/>
        </w:rPr>
      </w:pPr>
      <w:bookmarkStart w:id="432" w:name="_Toc97379699"/>
      <w:bookmarkStart w:id="433" w:name="_Toc104711037"/>
      <w:bookmarkStart w:id="434" w:name="_Toc162967544"/>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432"/>
      <w:bookmarkEnd w:id="433"/>
      <w:bookmarkEnd w:id="434"/>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435" w:name="_Toc97379700"/>
      <w:bookmarkStart w:id="436" w:name="_Toc104711038"/>
      <w:bookmarkStart w:id="437" w:name="_Toc162967545"/>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435"/>
      <w:bookmarkEnd w:id="436"/>
      <w:bookmarkEnd w:id="437"/>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438" w:name="_Toc86042613"/>
      <w:bookmarkStart w:id="439" w:name="_Toc86043170"/>
      <w:bookmarkStart w:id="440" w:name="_Toc97379701"/>
      <w:bookmarkStart w:id="441" w:name="_Toc104711039"/>
      <w:bookmarkStart w:id="442" w:name="_Toc162967546"/>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438"/>
      <w:bookmarkEnd w:id="439"/>
      <w:bookmarkEnd w:id="440"/>
      <w:bookmarkEnd w:id="441"/>
      <w:bookmarkEnd w:id="442"/>
    </w:p>
    <w:p w14:paraId="2289A0E7" w14:textId="77777777" w:rsidR="00034EE8" w:rsidRPr="000D5530" w:rsidRDefault="00034EE8" w:rsidP="00034EE8">
      <w:pPr>
        <w:pStyle w:val="Heading4"/>
        <w:rPr>
          <w:rFonts w:eastAsia="DengXian"/>
        </w:rPr>
      </w:pPr>
      <w:bookmarkStart w:id="443" w:name="_Toc97379702"/>
      <w:bookmarkStart w:id="444" w:name="_Toc104711040"/>
      <w:bookmarkStart w:id="445" w:name="_Toc162967547"/>
      <w:r w:rsidRPr="000D5530">
        <w:rPr>
          <w:rFonts w:eastAsia="DengXian" w:hint="eastAsia"/>
        </w:rPr>
        <w:t>6.5.3.1</w:t>
      </w:r>
      <w:r>
        <w:rPr>
          <w:rFonts w:eastAsia="DengXian" w:hint="eastAsia"/>
        </w:rPr>
        <w:tab/>
      </w:r>
      <w:r w:rsidRPr="000D5530">
        <w:rPr>
          <w:rFonts w:eastAsia="DengXian" w:hint="eastAsia"/>
        </w:rPr>
        <w:t>General</w:t>
      </w:r>
      <w:bookmarkEnd w:id="443"/>
      <w:bookmarkEnd w:id="444"/>
      <w:bookmarkEnd w:id="445"/>
    </w:p>
    <w:p w14:paraId="14EE8627" w14:textId="77777777" w:rsidR="00034EE8" w:rsidRDefault="00034EE8" w:rsidP="00034EE8">
      <w:pPr>
        <w:rPr>
          <w:noProof/>
          <w:lang w:val="en-US" w:eastAsia="zh-CN"/>
        </w:rPr>
      </w:pPr>
      <w:bookmarkStart w:id="446"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received message size exeeds the maxmium </w:t>
      </w:r>
      <w:r w:rsidRPr="00623E95">
        <w:t xml:space="preserve">allowed </w:t>
      </w:r>
      <w:r>
        <w:rPr>
          <w:rFonts w:hint="eastAsia"/>
          <w:lang w:eastAsia="zh-CN"/>
        </w:rPr>
        <w:t>MSGin5G</w:t>
      </w:r>
      <w:r w:rsidRPr="00623E95">
        <w:t xml:space="preserve"> message</w:t>
      </w:r>
      <w:r>
        <w:rPr>
          <w:rFonts w:hint="eastAsia"/>
          <w:lang w:eastAsia="zh-CN"/>
        </w:rPr>
        <w:t xml:space="preserve"> segmentation</w:t>
      </w:r>
      <w:r w:rsidRPr="00623E95">
        <w:t xml:space="preserve"> size</w:t>
      </w:r>
      <w:r>
        <w:t xml:space="preserve"> of the target UE</w:t>
      </w:r>
      <w:r>
        <w:rPr>
          <w:noProof/>
          <w:lang w:val="en-US" w:eastAsia="zh-CN"/>
        </w:rPr>
        <w:t>)</w:t>
      </w:r>
      <w:r>
        <w:rPr>
          <w:lang w:eastAsia="zh-CN"/>
        </w:rPr>
        <w:t>.</w:t>
      </w:r>
    </w:p>
    <w:p w14:paraId="1D9D3D8B" w14:textId="77777777"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segemented message delivery request, </w:t>
      </w:r>
      <w:r>
        <w:rPr>
          <w:noProof/>
          <w:lang w:val="en-US"/>
        </w:rPr>
        <w:t>messgage segments recovery request or</w:t>
      </w:r>
      <w:r w:rsidRPr="006B05C9">
        <w:rPr>
          <w:noProof/>
          <w:lang w:val="en-US"/>
        </w:rPr>
        <w:t xml:space="preserve"> </w:t>
      </w:r>
      <w:r>
        <w:rPr>
          <w:noProof/>
          <w:lang w:val="en-US"/>
        </w:rPr>
        <w:t>messgage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447" w:name="_Toc97379703"/>
      <w:bookmarkStart w:id="448" w:name="_Toc104711041"/>
      <w:bookmarkStart w:id="449" w:name="_Toc162967548"/>
      <w:r w:rsidRPr="0021398D">
        <w:rPr>
          <w:rFonts w:eastAsia="DengXian" w:hint="eastAsia"/>
        </w:rPr>
        <w:lastRenderedPageBreak/>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446"/>
      <w:r w:rsidRPr="0021398D">
        <w:rPr>
          <w:rFonts w:eastAsia="DengXian"/>
        </w:rPr>
        <w:t xml:space="preserve"> targeting to a MSGin5G UE</w:t>
      </w:r>
      <w:bookmarkEnd w:id="447"/>
      <w:bookmarkEnd w:id="448"/>
      <w:bookmarkEnd w:id="449"/>
    </w:p>
    <w:p w14:paraId="4B3E22BD" w14:textId="77777777" w:rsidR="00034EE8" w:rsidRDefault="00034EE8" w:rsidP="00034EE8">
      <w:r>
        <w:rPr>
          <w:lang w:eastAsia="zh-CN"/>
        </w:rPr>
        <w:t xml:space="preserve">Upon receiving a message segment targeting to MSGin5G UE, the MSGin5G Server </w:t>
      </w:r>
      <w:r>
        <w:t>check</w:t>
      </w:r>
      <w:r>
        <w:rPr>
          <w:rFonts w:hint="eastAsia"/>
          <w:lang w:eastAsia="zh-CN"/>
        </w:rPr>
        <w:t>s</w:t>
      </w:r>
      <w:r>
        <w:t xml:space="preserve"> if the</w:t>
      </w:r>
      <w:r w:rsidRPr="00623E95">
        <w:t xml:space="preserve"> segment </w:t>
      </w:r>
      <w:r>
        <w:t>size</w:t>
      </w:r>
      <w:r w:rsidRPr="00623E95">
        <w:t xml:space="preserve"> exceeds the configured maximum </w:t>
      </w:r>
      <w:r>
        <w:rPr>
          <w:rFonts w:eastAsia="SimSun" w:hint="eastAsia"/>
          <w:lang w:eastAsia="zh-CN"/>
        </w:rPr>
        <w:t>message segment size</w:t>
      </w:r>
      <w:r w:rsidRPr="00623E95">
        <w:t xml:space="preserve"> of the target</w:t>
      </w:r>
      <w:r>
        <w:t>ed</w:t>
      </w:r>
      <w:r w:rsidRPr="00623E95">
        <w:t xml:space="preserve"> UE</w:t>
      </w:r>
      <w:r>
        <w:t>,</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BCF3769"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each segment is smaller than the maximum allowed </w:t>
      </w:r>
      <w:r w:rsidRPr="0069773E">
        <w:rPr>
          <w:rFonts w:hint="eastAsia"/>
        </w:rPr>
        <w:t>message 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450" w:name="_Toc97379704"/>
      <w:bookmarkStart w:id="451" w:name="_Toc104711042"/>
      <w:bookmarkStart w:id="452" w:name="_Toc162967549"/>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450"/>
      <w:bookmarkEnd w:id="451"/>
      <w:bookmarkEnd w:id="452"/>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453" w:name="_Toc97379705"/>
      <w:bookmarkStart w:id="454" w:name="_Toc104711043"/>
      <w:bookmarkStart w:id="455" w:name="_Toc162967550"/>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453"/>
      <w:bookmarkEnd w:id="454"/>
      <w:bookmarkEnd w:id="455"/>
    </w:p>
    <w:p w14:paraId="690DDF17"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messgage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77777777" w:rsidR="00034EE8" w:rsidRPr="007523EA" w:rsidRDefault="00034EE8" w:rsidP="00034EE8">
      <w:pPr>
        <w:pStyle w:val="B1"/>
      </w:pPr>
      <w:r w:rsidRPr="007523EA">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w:t>
      </w:r>
      <w:proofErr w:type="spellStart"/>
      <w:r w:rsidRPr="007523EA">
        <w:t>recevied</w:t>
      </w:r>
      <w:proofErr w:type="spellEnd"/>
      <w:r w:rsidRPr="007523EA">
        <w:t xml:space="preserve"> </w:t>
      </w:r>
      <w:r w:rsidRPr="007523EA">
        <w:rPr>
          <w:rFonts w:hint="eastAsia"/>
        </w:rPr>
        <w:t>CoAP POST request message</w:t>
      </w:r>
      <w:r w:rsidRPr="007523EA">
        <w:t xml:space="preserve"> except the Option header; and</w:t>
      </w:r>
    </w:p>
    <w:p w14:paraId="7BC55E29" w14:textId="77777777" w:rsidR="00034EE8" w:rsidRPr="007523EA"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5DBA4913" w14:textId="77777777" w:rsidR="00034EE8" w:rsidRPr="0021398D" w:rsidRDefault="00034EE8" w:rsidP="00034EE8">
      <w:pPr>
        <w:pStyle w:val="Heading4"/>
        <w:rPr>
          <w:rFonts w:eastAsia="DengXian"/>
        </w:rPr>
      </w:pPr>
      <w:bookmarkStart w:id="456" w:name="_Toc97379706"/>
      <w:bookmarkStart w:id="457" w:name="_Toc104711044"/>
      <w:bookmarkStart w:id="458" w:name="_Toc162967551"/>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456"/>
      <w:bookmarkEnd w:id="457"/>
      <w:bookmarkEnd w:id="458"/>
    </w:p>
    <w:p w14:paraId="4E92333F"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459" w:name="_Toc86042614"/>
      <w:bookmarkStart w:id="460" w:name="_Toc86043171"/>
      <w:bookmarkStart w:id="461" w:name="_Toc97379707"/>
      <w:bookmarkStart w:id="462" w:name="_Toc104711045"/>
      <w:bookmarkStart w:id="463" w:name="_Toc162967552"/>
      <w:r>
        <w:rPr>
          <w:rFonts w:hint="eastAsia"/>
          <w:lang w:eastAsia="zh-CN"/>
        </w:rPr>
        <w:lastRenderedPageBreak/>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459"/>
      <w:bookmarkEnd w:id="460"/>
      <w:r>
        <w:rPr>
          <w:rFonts w:eastAsia="DengXian"/>
          <w:lang w:eastAsia="zh-CN"/>
        </w:rPr>
        <w:t xml:space="preserve"> and </w:t>
      </w:r>
      <w:proofErr w:type="spellStart"/>
      <w:r>
        <w:rPr>
          <w:rFonts w:eastAsia="DengXian"/>
          <w:lang w:eastAsia="zh-CN"/>
        </w:rPr>
        <w:t>Unsubscription</w:t>
      </w:r>
      <w:bookmarkEnd w:id="461"/>
      <w:bookmarkEnd w:id="462"/>
      <w:bookmarkEnd w:id="463"/>
      <w:proofErr w:type="spellEnd"/>
    </w:p>
    <w:p w14:paraId="332EC8AD" w14:textId="77777777" w:rsidR="00034EE8" w:rsidRDefault="00034EE8" w:rsidP="00034EE8">
      <w:pPr>
        <w:pStyle w:val="Heading3"/>
        <w:rPr>
          <w:lang w:eastAsia="zh-CN"/>
        </w:rPr>
      </w:pPr>
      <w:bookmarkStart w:id="464" w:name="_Toc97379708"/>
      <w:bookmarkStart w:id="465" w:name="_Toc104711046"/>
      <w:bookmarkStart w:id="466" w:name="_Toc162967553"/>
      <w:r>
        <w:rPr>
          <w:rFonts w:hint="eastAsia"/>
          <w:lang w:eastAsia="zh-CN"/>
        </w:rPr>
        <w:t>6.6.1</w:t>
      </w:r>
      <w:r>
        <w:rPr>
          <w:rFonts w:hint="eastAsia"/>
          <w:lang w:eastAsia="zh-CN"/>
        </w:rPr>
        <w:tab/>
        <w:t>General</w:t>
      </w:r>
      <w:bookmarkEnd w:id="464"/>
      <w:bookmarkEnd w:id="465"/>
      <w:bookmarkEnd w:id="466"/>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77777777"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message topic s</w:t>
      </w:r>
      <w:proofErr w:type="spellStart"/>
      <w:r w:rsidRPr="000615BA">
        <w:rPr>
          <w:lang w:eastAsia="zh-CN"/>
        </w:rPr>
        <w:t>ubscription</w:t>
      </w:r>
      <w:proofErr w:type="spellEnd"/>
      <w:r>
        <w:rPr>
          <w:lang w:eastAsia="zh-CN"/>
        </w:rPr>
        <w:t xml:space="preserve"> </w:t>
      </w:r>
      <w:r>
        <w:rPr>
          <w:rFonts w:eastAsia="DengXian"/>
          <w:lang w:eastAsia="zh-CN"/>
        </w:rPr>
        <w:t xml:space="preserve">and </w:t>
      </w:r>
      <w:proofErr w:type="spellStart"/>
      <w:r>
        <w:rPr>
          <w:rFonts w:eastAsia="DengXian"/>
          <w:lang w:eastAsia="zh-CN"/>
        </w:rPr>
        <w:t>unsubscription</w:t>
      </w:r>
      <w:proofErr w:type="spellEnd"/>
      <w:r>
        <w:rPr>
          <w:rFonts w:eastAsia="DengXian"/>
          <w:lang w:eastAsia="zh-CN"/>
        </w:rPr>
        <w:t xml:space="preserve">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message topic is a resource to observe.</w:t>
      </w:r>
    </w:p>
    <w:p w14:paraId="2075DA9C" w14:textId="77777777" w:rsidR="00034EE8" w:rsidRPr="000615BA" w:rsidRDefault="00034EE8" w:rsidP="00034EE8">
      <w:pPr>
        <w:pStyle w:val="Heading3"/>
        <w:rPr>
          <w:lang w:eastAsia="zh-CN"/>
        </w:rPr>
      </w:pPr>
      <w:bookmarkStart w:id="467" w:name="_Toc86042615"/>
      <w:bookmarkStart w:id="468" w:name="_Toc86043172"/>
      <w:bookmarkStart w:id="469" w:name="_Toc97379709"/>
      <w:bookmarkStart w:id="470" w:name="_Toc104711047"/>
      <w:bookmarkStart w:id="471" w:name="_Toc162967554"/>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467"/>
      <w:bookmarkEnd w:id="468"/>
      <w:bookmarkEnd w:id="469"/>
      <w:bookmarkEnd w:id="470"/>
      <w:bookmarkEnd w:id="471"/>
    </w:p>
    <w:p w14:paraId="6450470B" w14:textId="77777777" w:rsidR="00034EE8" w:rsidRPr="0030142C" w:rsidRDefault="00034EE8" w:rsidP="00034EE8">
      <w:pPr>
        <w:pStyle w:val="Heading4"/>
        <w:rPr>
          <w:noProof/>
          <w:lang w:val="en-US" w:eastAsia="zh-CN"/>
        </w:rPr>
      </w:pPr>
      <w:bookmarkStart w:id="472" w:name="_Toc97379710"/>
      <w:bookmarkStart w:id="473" w:name="_Toc104711048"/>
      <w:bookmarkStart w:id="474" w:name="_Toc162967555"/>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472"/>
      <w:bookmarkEnd w:id="473"/>
      <w:bookmarkEnd w:id="474"/>
    </w:p>
    <w:p w14:paraId="76C26FEC" w14:textId="7777777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messsage topic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56165AF4" w14:textId="77777777" w:rsidR="00034EE8" w:rsidRPr="00F77B94" w:rsidRDefault="00034EE8" w:rsidP="00034EE8">
      <w:pPr>
        <w:pStyle w:val="B1"/>
      </w:pPr>
      <w:r w:rsidRPr="00F77B94">
        <w:rPr>
          <w:rFonts w:hint="eastAsia"/>
        </w:rPr>
        <w:t>d</w:t>
      </w:r>
      <w:r w:rsidRPr="00F77B94">
        <w:t>)</w:t>
      </w:r>
      <w:r w:rsidRPr="00F77B94">
        <w:tab/>
        <w:t>shall include the Observe Option with the value "0" which indicates the request is for observing a resource, i.e. for subscribing a message topic;</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462A03B3"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message topic subscription; and</w:t>
      </w:r>
    </w:p>
    <w:p w14:paraId="127B7B18" w14:textId="77777777" w:rsidR="00034EE8" w:rsidRPr="00F77B94" w:rsidRDefault="00034EE8" w:rsidP="00034EE8">
      <w:pPr>
        <w:pStyle w:val="B2"/>
      </w:pPr>
      <w:r w:rsidRPr="00F77B94">
        <w:t>2)</w:t>
      </w:r>
      <w:r w:rsidRPr="00F77B94">
        <w:tab/>
        <w:t>optionally, a</w:t>
      </w:r>
      <w:r w:rsidRPr="00F77B94">
        <w:rPr>
          <w:rFonts w:hint="eastAsia"/>
        </w:rPr>
        <w:t>n</w:t>
      </w:r>
      <w:r w:rsidRPr="00F77B94">
        <w:t xml:space="preserve"> "Expiration time" element which indicates the expiration time of the message topic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475" w:name="_Toc97379711"/>
      <w:bookmarkStart w:id="476" w:name="_Toc104711049"/>
      <w:bookmarkStart w:id="477" w:name="_Toc162967556"/>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475"/>
      <w:bookmarkEnd w:id="476"/>
      <w:bookmarkEnd w:id="477"/>
    </w:p>
    <w:p w14:paraId="6D6D242F" w14:textId="77777777" w:rsidR="00034EE8" w:rsidRDefault="00034EE8" w:rsidP="00034EE8">
      <w:pPr>
        <w:rPr>
          <w:noProof/>
          <w:lang w:val="en-US" w:eastAsia="zh-CN"/>
        </w:rPr>
      </w:pPr>
      <w:r>
        <w:rPr>
          <w:noProof/>
          <w:lang w:val="en-US" w:eastAsia="zh-CN"/>
        </w:rPr>
        <w:t xml:space="preserve">If the MSGin5G Client needs to unsubscribe a messsage topic,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19FBF75F" w14:textId="77777777" w:rsidR="00034EE8" w:rsidRPr="00F77B94" w:rsidRDefault="00034EE8" w:rsidP="00034EE8">
      <w:pPr>
        <w:pStyle w:val="B1"/>
      </w:pPr>
      <w:r w:rsidRPr="00F77B94">
        <w:rPr>
          <w:rFonts w:hint="eastAsia"/>
        </w:rPr>
        <w:t>d</w:t>
      </w:r>
      <w:r w:rsidRPr="00F77B94">
        <w:t>)</w:t>
      </w:r>
      <w:r w:rsidRPr="00F77B94">
        <w:tab/>
        <w:t>shall include the Observe Option with the value "1" which indicates the observer request to cancel the previous resource observation, i.e. the MSGin5G Client requests to unsubscribe the message topic;</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[5]; and</w:t>
      </w:r>
    </w:p>
    <w:p w14:paraId="2CFB0BAA" w14:textId="77777777" w:rsidR="00034EE8" w:rsidRPr="00F77B94" w:rsidRDefault="00034EE8" w:rsidP="00034EE8">
      <w:pPr>
        <w:pStyle w:val="B1"/>
      </w:pPr>
      <w:r w:rsidRPr="00F77B94">
        <w:rPr>
          <w:rFonts w:hint="eastAsia"/>
        </w:rPr>
        <w:lastRenderedPageBreak/>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 xml:space="preserve">in5G UE which requests the message topic </w:t>
      </w:r>
      <w:proofErr w:type="spellStart"/>
      <w:r w:rsidRPr="00F77B94">
        <w:t>unsubscription</w:t>
      </w:r>
      <w:proofErr w:type="spellEnd"/>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Pr="000615BA" w:rsidRDefault="00034EE8" w:rsidP="00034EE8">
      <w:pPr>
        <w:pStyle w:val="Heading3"/>
        <w:rPr>
          <w:lang w:eastAsia="zh-CN"/>
        </w:rPr>
      </w:pPr>
      <w:bookmarkStart w:id="478" w:name="_Toc86042616"/>
      <w:bookmarkStart w:id="479" w:name="_Toc86043173"/>
      <w:bookmarkStart w:id="480" w:name="_Toc97379712"/>
      <w:bookmarkStart w:id="481" w:name="_Toc104711050"/>
      <w:bookmarkStart w:id="482" w:name="_Toc162967557"/>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478"/>
      <w:bookmarkEnd w:id="479"/>
      <w:bookmarkEnd w:id="480"/>
      <w:bookmarkEnd w:id="481"/>
      <w:bookmarkEnd w:id="482"/>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77777777" w:rsidR="00034EE8" w:rsidRPr="00F77B94" w:rsidRDefault="00034EE8" w:rsidP="00034EE8">
      <w:pPr>
        <w:pStyle w:val="B1"/>
      </w:pPr>
      <w:r w:rsidRPr="00F77B94">
        <w:t>b)</w:t>
      </w:r>
      <w:r w:rsidRPr="00F77B94">
        <w:tab/>
        <w:t>the message topic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483" w:name="_Toc97379713"/>
      <w:bookmarkStart w:id="484" w:name="_Toc104711051"/>
      <w:bookmarkStart w:id="485" w:name="_Toc162967558"/>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483"/>
      <w:bookmarkEnd w:id="484"/>
      <w:bookmarkEnd w:id="485"/>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3D89D7E1" w14:textId="77777777" w:rsidR="00034EE8" w:rsidRPr="00F77B94" w:rsidRDefault="00034EE8" w:rsidP="00034EE8">
      <w:pPr>
        <w:pStyle w:val="B1"/>
      </w:pPr>
      <w:r w:rsidRPr="00F77B94">
        <w:t>a)</w:t>
      </w:r>
      <w:r w:rsidRPr="00F77B94">
        <w:tab/>
        <w:t>if the message topic does not exist, create the message topic;</w:t>
      </w:r>
    </w:p>
    <w:p w14:paraId="6C2BAF6C" w14:textId="77777777" w:rsidR="00034EE8" w:rsidRPr="00F77B94" w:rsidRDefault="00034EE8" w:rsidP="00034EE8">
      <w:pPr>
        <w:pStyle w:val="B1"/>
      </w:pPr>
      <w:r w:rsidRPr="00F77B94">
        <w:t>b)</w:t>
      </w:r>
      <w:r w:rsidRPr="00F77B94">
        <w:tab/>
        <w:t>if the Originating UE Service ID is not in the list of the subscribers of the message topic, add the Originating UE Service ID to the list of the subscribers of the topic, and record its expiration time if exists;</w:t>
      </w:r>
    </w:p>
    <w:p w14:paraId="62F5B685" w14:textId="77777777" w:rsidR="00034EE8" w:rsidRPr="00F77B94" w:rsidRDefault="00034EE8" w:rsidP="00034EE8">
      <w:pPr>
        <w:pStyle w:val="B1"/>
      </w:pPr>
      <w:r w:rsidRPr="00F77B94">
        <w:t>c)</w:t>
      </w:r>
      <w:r w:rsidRPr="00F77B94">
        <w:tab/>
        <w:t>if an entry with a matching Originating UE Service ID is already present in the list of the subscribers of the message topic,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77777777" w:rsidR="00034EE8" w:rsidRPr="00F77B94" w:rsidRDefault="00034EE8" w:rsidP="00034EE8">
      <w:pPr>
        <w:pStyle w:val="B2"/>
      </w:pPr>
      <w:r w:rsidRPr="00F77B94">
        <w:t>2)</w:t>
      </w:r>
      <w:r w:rsidRPr="00F77B94">
        <w:tab/>
        <w:t>optionally, an "Expiration time" element set to indicate the expiration time of the message topic subscription.</w:t>
      </w:r>
    </w:p>
    <w:p w14:paraId="344D5877" w14:textId="3EA2C6E2"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the message topic when the expiration time reached</w:t>
      </w:r>
      <w:r w:rsidR="00CD4082">
        <w:rPr>
          <w:noProof/>
        </w:rPr>
        <w:t>.</w:t>
      </w:r>
    </w:p>
    <w:p w14:paraId="1647A892" w14:textId="77777777" w:rsidR="00034EE8" w:rsidRPr="00C379CB" w:rsidRDefault="00034EE8" w:rsidP="00034EE8">
      <w:pPr>
        <w:pStyle w:val="Heading4"/>
      </w:pPr>
      <w:bookmarkStart w:id="486" w:name="_Toc97379714"/>
      <w:bookmarkStart w:id="487" w:name="_Toc104711052"/>
      <w:bookmarkStart w:id="488" w:name="_Toc162967559"/>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proofErr w:type="spellStart"/>
      <w:r w:rsidRPr="00C379CB">
        <w:rPr>
          <w:rFonts w:hint="eastAsia"/>
        </w:rPr>
        <w:t>Uns</w:t>
      </w:r>
      <w:r w:rsidRPr="00C379CB">
        <w:t>ubscription</w:t>
      </w:r>
      <w:bookmarkEnd w:id="486"/>
      <w:bookmarkEnd w:id="487"/>
      <w:bookmarkEnd w:id="488"/>
      <w:proofErr w:type="spellEnd"/>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77777777" w:rsidR="00034EE8" w:rsidRPr="00F77B94" w:rsidRDefault="00034EE8" w:rsidP="00034EE8">
      <w:pPr>
        <w:pStyle w:val="B1"/>
      </w:pPr>
      <w:r w:rsidRPr="00F77B94">
        <w:t>a)</w:t>
      </w:r>
      <w:r w:rsidRPr="00F77B94">
        <w:tab/>
        <w:t xml:space="preserve">if the message topic exists, </w:t>
      </w:r>
      <w:r w:rsidRPr="00F77B94">
        <w:rPr>
          <w:rFonts w:hint="eastAsia"/>
        </w:rPr>
        <w:t>the</w:t>
      </w:r>
      <w:r w:rsidRPr="00F77B94">
        <w:t xml:space="preserve"> MSGin5G Server shall remove the Originating UE Service ID from list of the subscribers of the message topic;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489" w:name="_Toc97379715"/>
      <w:bookmarkStart w:id="490" w:name="_Toc104711053"/>
      <w:bookmarkStart w:id="491" w:name="_Toc162967560"/>
      <w:bookmarkStart w:id="492" w:name="_Toc86042617"/>
      <w:bookmarkStart w:id="493" w:name="_Toc86043174"/>
      <w:r>
        <w:rPr>
          <w:rFonts w:hint="eastAsia"/>
          <w:lang w:eastAsia="zh-CN"/>
        </w:rPr>
        <w:lastRenderedPageBreak/>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489"/>
      <w:bookmarkEnd w:id="490"/>
      <w:bookmarkEnd w:id="491"/>
    </w:p>
    <w:p w14:paraId="5289FC17" w14:textId="77777777" w:rsidR="00034EE8" w:rsidRDefault="00034EE8" w:rsidP="00034EE8">
      <w:pPr>
        <w:pStyle w:val="Heading2"/>
        <w:rPr>
          <w:lang w:eastAsia="zh-CN"/>
        </w:rPr>
      </w:pPr>
      <w:bookmarkStart w:id="494" w:name="_Toc86042625"/>
      <w:bookmarkStart w:id="495" w:name="_Toc86043182"/>
      <w:bookmarkStart w:id="496" w:name="_Toc97379716"/>
      <w:bookmarkStart w:id="497" w:name="_Toc104711054"/>
      <w:bookmarkStart w:id="498" w:name="_Toc162967561"/>
      <w:bookmarkEnd w:id="492"/>
      <w:bookmarkEnd w:id="493"/>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494"/>
      <w:bookmarkEnd w:id="495"/>
      <w:bookmarkEnd w:id="496"/>
      <w:bookmarkEnd w:id="497"/>
      <w:bookmarkEnd w:id="498"/>
    </w:p>
    <w:p w14:paraId="1298F259" w14:textId="77777777" w:rsidR="00034EE8" w:rsidRPr="000615BA" w:rsidRDefault="00034EE8" w:rsidP="00034EE8">
      <w:pPr>
        <w:pStyle w:val="Heading3"/>
        <w:rPr>
          <w:noProof/>
          <w:lang w:val="en-US"/>
        </w:rPr>
      </w:pPr>
      <w:bookmarkStart w:id="499" w:name="_Toc86042626"/>
      <w:bookmarkStart w:id="500" w:name="_Toc86043183"/>
      <w:bookmarkStart w:id="501" w:name="_Toc97379717"/>
      <w:bookmarkStart w:id="502" w:name="_Toc104711055"/>
      <w:bookmarkStart w:id="503" w:name="_Toc162967562"/>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499"/>
      <w:bookmarkEnd w:id="500"/>
      <w:bookmarkEnd w:id="501"/>
      <w:bookmarkEnd w:id="502"/>
      <w:bookmarkEnd w:id="503"/>
    </w:p>
    <w:p w14:paraId="1095FAB4" w14:textId="77777777" w:rsidR="00034EE8" w:rsidRDefault="00034EE8" w:rsidP="00034EE8">
      <w:pPr>
        <w:rPr>
          <w:lang w:val="en-US"/>
        </w:rPr>
      </w:pPr>
      <w:r w:rsidRPr="00623E95">
        <w:t xml:space="preserve">The </w:t>
      </w:r>
      <w:r>
        <w:t>MSGin5G Service</w:t>
      </w:r>
      <w:r w:rsidRPr="00623E95">
        <w:t xml:space="preserve"> functional entities </w:t>
      </w:r>
      <w:r>
        <w:t>MSGin5G Client</w:t>
      </w:r>
      <w:r w:rsidRPr="00623E95">
        <w:t xml:space="preserve"> and MSGin5G </w:t>
      </w:r>
      <w:r>
        <w:rPr>
          <w:rFonts w:hint="eastAsia"/>
          <w:lang w:eastAsia="zh-CN"/>
        </w:rPr>
        <w:t>S</w:t>
      </w:r>
      <w:r w:rsidRPr="00623E95">
        <w:t xml:space="preserve">erver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t xml:space="preserve"> and </w:t>
      </w:r>
      <w:r w:rsidRPr="000956D1">
        <w:t>3GPP TS </w:t>
      </w:r>
      <w:r>
        <w:t>24</w:t>
      </w:r>
      <w:r w:rsidRPr="000956D1">
        <w:t>.</w:t>
      </w:r>
      <w:r>
        <w:t>548</w:t>
      </w:r>
      <w:r w:rsidRPr="000956D1">
        <w:t> [</w:t>
      </w:r>
      <w:r>
        <w:rPr>
          <w:rFonts w:hint="eastAsia"/>
          <w:lang w:eastAsia="zh-CN"/>
        </w:rPr>
        <w:t>14</w:t>
      </w:r>
      <w:r w:rsidRPr="000956D1">
        <w:t>]</w:t>
      </w:r>
      <w:r>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504" w:name="_Toc86042627"/>
      <w:bookmarkStart w:id="505" w:name="_Toc86043184"/>
      <w:bookmarkStart w:id="506" w:name="_Toc97379718"/>
      <w:bookmarkStart w:id="507" w:name="_Toc104711056"/>
      <w:bookmarkStart w:id="508" w:name="_Toc162967563"/>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504"/>
      <w:bookmarkEnd w:id="505"/>
      <w:bookmarkEnd w:id="506"/>
      <w:bookmarkEnd w:id="507"/>
      <w:bookmarkEnd w:id="508"/>
    </w:p>
    <w:p w14:paraId="269E894D" w14:textId="77777777" w:rsidR="00034EE8" w:rsidRDefault="00034EE8" w:rsidP="00034EE8">
      <w:pPr>
        <w:pStyle w:val="Heading4"/>
        <w:rPr>
          <w:rFonts w:eastAsia="DengXian"/>
        </w:rPr>
      </w:pPr>
      <w:bookmarkStart w:id="509" w:name="_Toc97379719"/>
      <w:bookmarkStart w:id="510" w:name="_Toc104711057"/>
      <w:bookmarkStart w:id="511" w:name="_Toc162967564"/>
      <w:bookmarkStart w:id="512" w:name="_Toc86042628"/>
      <w:bookmarkStart w:id="513" w:name="_Toc86043185"/>
      <w:r>
        <w:rPr>
          <w:rFonts w:eastAsia="DengXian"/>
        </w:rPr>
        <w:t>6.8.2.1</w:t>
      </w:r>
      <w:r>
        <w:rPr>
          <w:rFonts w:eastAsia="DengXian"/>
        </w:rPr>
        <w:tab/>
        <w:t>General</w:t>
      </w:r>
      <w:bookmarkEnd w:id="509"/>
      <w:bookmarkEnd w:id="510"/>
      <w:bookmarkEnd w:id="511"/>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514" w:name="_Toc86042630"/>
      <w:bookmarkStart w:id="515" w:name="_Toc86043187"/>
      <w:bookmarkStart w:id="516" w:name="_Toc97379720"/>
      <w:bookmarkStart w:id="517" w:name="_Toc104711058"/>
      <w:bookmarkStart w:id="518" w:name="_Toc162967565"/>
      <w:bookmarkEnd w:id="512"/>
      <w:bookmarkEnd w:id="513"/>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514"/>
      <w:bookmarkEnd w:id="515"/>
      <w:bookmarkEnd w:id="516"/>
      <w:bookmarkEnd w:id="517"/>
      <w:bookmarkEnd w:id="518"/>
    </w:p>
    <w:p w14:paraId="049C3351" w14:textId="77777777" w:rsidR="00034EE8" w:rsidRDefault="00034EE8" w:rsidP="00034EE8">
      <w:pPr>
        <w:pStyle w:val="Heading4"/>
        <w:rPr>
          <w:rFonts w:eastAsia="DengXian"/>
        </w:rPr>
      </w:pPr>
      <w:bookmarkStart w:id="519" w:name="_Toc97379721"/>
      <w:bookmarkStart w:id="520" w:name="_Toc104711059"/>
      <w:bookmarkStart w:id="521" w:name="_Toc162967566"/>
      <w:r>
        <w:rPr>
          <w:rFonts w:eastAsia="DengXian"/>
        </w:rPr>
        <w:t>6.8.3.1</w:t>
      </w:r>
      <w:r>
        <w:rPr>
          <w:rFonts w:eastAsia="DengXian"/>
        </w:rPr>
        <w:tab/>
        <w:t>General</w:t>
      </w:r>
      <w:bookmarkEnd w:id="519"/>
      <w:bookmarkEnd w:id="520"/>
      <w:bookmarkEnd w:id="521"/>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77777777" w:rsidR="00034EE8" w:rsidRPr="00540493" w:rsidRDefault="00034EE8" w:rsidP="00034EE8">
      <w:pPr>
        <w:pStyle w:val="B1"/>
      </w:pPr>
      <w:r w:rsidRPr="00540493">
        <w:rPr>
          <w:rFonts w:hint="eastAsia"/>
        </w:rPr>
        <w:t>c)</w:t>
      </w:r>
      <w:r w:rsidRPr="00540493">
        <w:tab/>
        <w:t xml:space="preserve">Group membership </w:t>
      </w:r>
      <w:r w:rsidRPr="00540493">
        <w:rPr>
          <w:rFonts w:hint="eastAsia"/>
        </w:rPr>
        <w:t>updat</w:t>
      </w:r>
      <w:r w:rsidRPr="00540493">
        <w:t>e specified in clause 6.2.4.</w:t>
      </w:r>
    </w:p>
    <w:p w14:paraId="46B81CDF" w14:textId="77777777" w:rsidR="00034EE8" w:rsidRPr="000615BA" w:rsidRDefault="00034EE8" w:rsidP="00034EE8">
      <w:pPr>
        <w:pStyle w:val="Heading1"/>
      </w:pPr>
      <w:bookmarkStart w:id="522" w:name="_Toc502244459"/>
      <w:bookmarkStart w:id="523" w:name="_Toc27581264"/>
      <w:bookmarkStart w:id="524" w:name="_Toc45189028"/>
      <w:bookmarkStart w:id="525" w:name="_Toc51947716"/>
      <w:bookmarkStart w:id="526" w:name="_Toc75495666"/>
      <w:bookmarkStart w:id="527" w:name="_Toc86042633"/>
      <w:bookmarkStart w:id="528" w:name="_Toc86043190"/>
      <w:bookmarkStart w:id="529" w:name="_Toc97379722"/>
      <w:bookmarkStart w:id="530" w:name="_Toc104711060"/>
      <w:bookmarkStart w:id="531" w:name="_Toc162967567"/>
      <w:r>
        <w:rPr>
          <w:rFonts w:hint="eastAsia"/>
          <w:lang w:eastAsia="zh-CN"/>
        </w:rPr>
        <w:t>7</w:t>
      </w:r>
      <w:r w:rsidRPr="000615BA">
        <w:tab/>
        <w:t>Coding</w:t>
      </w:r>
      <w:bookmarkEnd w:id="522"/>
      <w:bookmarkEnd w:id="523"/>
      <w:bookmarkEnd w:id="524"/>
      <w:bookmarkEnd w:id="525"/>
      <w:bookmarkEnd w:id="526"/>
      <w:bookmarkEnd w:id="527"/>
      <w:bookmarkEnd w:id="528"/>
      <w:bookmarkEnd w:id="529"/>
      <w:bookmarkEnd w:id="530"/>
      <w:bookmarkEnd w:id="531"/>
    </w:p>
    <w:p w14:paraId="20388456" w14:textId="77777777" w:rsidR="00034EE8" w:rsidRDefault="00034EE8" w:rsidP="00034EE8">
      <w:pPr>
        <w:pStyle w:val="Heading2"/>
        <w:rPr>
          <w:lang w:eastAsia="zh-CN"/>
        </w:rPr>
      </w:pPr>
      <w:bookmarkStart w:id="532" w:name="_Toc502244460"/>
      <w:bookmarkStart w:id="533" w:name="_Toc27581265"/>
      <w:bookmarkStart w:id="534" w:name="_Toc45189029"/>
      <w:bookmarkStart w:id="535" w:name="_Toc51947717"/>
      <w:bookmarkStart w:id="536" w:name="_Toc75495667"/>
      <w:bookmarkStart w:id="537" w:name="_Toc86042634"/>
      <w:bookmarkStart w:id="538" w:name="_Toc86043191"/>
      <w:bookmarkStart w:id="539" w:name="_Toc97379723"/>
      <w:bookmarkStart w:id="540" w:name="_Toc104711061"/>
      <w:bookmarkStart w:id="541" w:name="_Toc162967568"/>
      <w:r>
        <w:rPr>
          <w:rFonts w:hint="eastAsia"/>
          <w:lang w:eastAsia="zh-CN"/>
        </w:rPr>
        <w:t>7</w:t>
      </w:r>
      <w:r w:rsidRPr="000615BA">
        <w:t>.1</w:t>
      </w:r>
      <w:r w:rsidRPr="000615BA">
        <w:tab/>
        <w:t>General</w:t>
      </w:r>
      <w:bookmarkEnd w:id="532"/>
      <w:bookmarkEnd w:id="533"/>
      <w:bookmarkEnd w:id="534"/>
      <w:bookmarkEnd w:id="535"/>
      <w:bookmarkEnd w:id="536"/>
      <w:bookmarkEnd w:id="537"/>
      <w:bookmarkEnd w:id="538"/>
      <w:bookmarkEnd w:id="539"/>
      <w:bookmarkEnd w:id="540"/>
      <w:bookmarkEnd w:id="541"/>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77777777"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Registration;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lastRenderedPageBreak/>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77777777"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 and</w:t>
      </w:r>
    </w:p>
    <w:p w14:paraId="5EC88ACD" w14:textId="77777777" w:rsidR="00034EE8" w:rsidRPr="00C1295C"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4E81C7B8" w14:textId="77777777" w:rsidR="00034EE8" w:rsidRPr="000615BA" w:rsidRDefault="00034EE8" w:rsidP="00034EE8">
      <w:pPr>
        <w:pStyle w:val="Heading2"/>
        <w:rPr>
          <w:lang w:eastAsia="zh-CN"/>
        </w:rPr>
      </w:pPr>
      <w:bookmarkStart w:id="542" w:name="_Toc97379724"/>
      <w:bookmarkStart w:id="543" w:name="_Toc104711062"/>
      <w:bookmarkStart w:id="544" w:name="_Toc162967569"/>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542"/>
      <w:bookmarkEnd w:id="543"/>
      <w:bookmarkEnd w:id="544"/>
    </w:p>
    <w:p w14:paraId="63D7B13D" w14:textId="77777777" w:rsidR="00034EE8" w:rsidRPr="0077692A" w:rsidRDefault="00034EE8" w:rsidP="00034EE8">
      <w:pPr>
        <w:pStyle w:val="Heading3"/>
      </w:pPr>
      <w:bookmarkStart w:id="545" w:name="_Toc43231239"/>
      <w:bookmarkStart w:id="546" w:name="_Toc43296170"/>
      <w:bookmarkStart w:id="547" w:name="_Toc43400287"/>
      <w:bookmarkStart w:id="548" w:name="_Toc43400904"/>
      <w:bookmarkStart w:id="549" w:name="_Toc45216729"/>
      <w:bookmarkStart w:id="550" w:name="_Toc51938275"/>
      <w:bookmarkStart w:id="551" w:name="_Toc51938810"/>
      <w:bookmarkStart w:id="552" w:name="_Toc68190499"/>
      <w:bookmarkStart w:id="553" w:name="_Toc83059499"/>
      <w:bookmarkStart w:id="554" w:name="_Toc97379725"/>
      <w:bookmarkStart w:id="555" w:name="_Toc104711063"/>
      <w:bookmarkStart w:id="556" w:name="_Toc162967570"/>
      <w:r>
        <w:rPr>
          <w:rFonts w:hint="eastAsia"/>
          <w:lang w:eastAsia="zh-CN"/>
        </w:rPr>
        <w:t>7</w:t>
      </w:r>
      <w:r>
        <w:t>.2.1</w:t>
      </w:r>
      <w:r>
        <w:tab/>
        <w:t>General</w:t>
      </w:r>
      <w:bookmarkEnd w:id="545"/>
      <w:bookmarkEnd w:id="546"/>
      <w:bookmarkEnd w:id="547"/>
      <w:bookmarkEnd w:id="548"/>
      <w:bookmarkEnd w:id="549"/>
      <w:bookmarkEnd w:id="550"/>
      <w:bookmarkEnd w:id="551"/>
      <w:bookmarkEnd w:id="552"/>
      <w:bookmarkEnd w:id="553"/>
      <w:bookmarkEnd w:id="554"/>
      <w:bookmarkEnd w:id="555"/>
      <w:bookmarkEnd w:id="556"/>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557" w:name="_Toc43231240"/>
      <w:bookmarkStart w:id="558" w:name="_Toc43296171"/>
      <w:bookmarkStart w:id="559" w:name="_Toc43400288"/>
      <w:bookmarkStart w:id="560" w:name="_Toc43400905"/>
      <w:bookmarkStart w:id="561" w:name="_Toc45216730"/>
      <w:bookmarkStart w:id="562" w:name="_Toc51938276"/>
      <w:bookmarkStart w:id="563" w:name="_Toc51938811"/>
      <w:bookmarkStart w:id="564" w:name="_Toc68190500"/>
      <w:bookmarkStart w:id="565" w:name="_Toc83059500"/>
      <w:bookmarkStart w:id="566" w:name="_Toc97379726"/>
    </w:p>
    <w:p w14:paraId="67B965AD" w14:textId="77777777" w:rsidR="00034EE8" w:rsidRPr="000B2651" w:rsidRDefault="00034EE8" w:rsidP="00034EE8">
      <w:pPr>
        <w:pStyle w:val="Heading3"/>
      </w:pPr>
      <w:bookmarkStart w:id="567" w:name="_Toc104711064"/>
      <w:bookmarkStart w:id="568" w:name="_Toc162967571"/>
      <w:r>
        <w:rPr>
          <w:rFonts w:hint="eastAsia"/>
          <w:lang w:eastAsia="zh-CN"/>
        </w:rPr>
        <w:t>7</w:t>
      </w:r>
      <w:r>
        <w:t>.2.2</w:t>
      </w:r>
      <w:r>
        <w:tab/>
        <w:t>Application u</w:t>
      </w:r>
      <w:r w:rsidRPr="000B2651">
        <w:t>nique ID</w:t>
      </w:r>
      <w:bookmarkEnd w:id="557"/>
      <w:bookmarkEnd w:id="558"/>
      <w:bookmarkEnd w:id="559"/>
      <w:bookmarkEnd w:id="560"/>
      <w:bookmarkEnd w:id="561"/>
      <w:bookmarkEnd w:id="562"/>
      <w:bookmarkEnd w:id="563"/>
      <w:bookmarkEnd w:id="564"/>
      <w:bookmarkEnd w:id="565"/>
      <w:bookmarkEnd w:id="566"/>
      <w:bookmarkEnd w:id="567"/>
      <w:bookmarkEnd w:id="568"/>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569" w:name="_Toc43231241"/>
      <w:bookmarkStart w:id="570" w:name="_Toc43296172"/>
      <w:bookmarkStart w:id="571" w:name="_Toc43400289"/>
      <w:bookmarkStart w:id="572" w:name="_Toc43400906"/>
      <w:bookmarkStart w:id="573" w:name="_Toc45216731"/>
      <w:bookmarkStart w:id="574" w:name="_Toc51938277"/>
      <w:bookmarkStart w:id="575" w:name="_Toc51938812"/>
      <w:bookmarkStart w:id="576" w:name="_Toc68190501"/>
      <w:bookmarkStart w:id="577" w:name="_Toc83059501"/>
      <w:bookmarkStart w:id="578" w:name="_Toc97379727"/>
      <w:bookmarkStart w:id="579" w:name="_Toc104711065"/>
      <w:bookmarkStart w:id="580" w:name="_Toc162967572"/>
      <w:r>
        <w:rPr>
          <w:rFonts w:hint="eastAsia"/>
          <w:lang w:eastAsia="zh-CN"/>
        </w:rPr>
        <w:t>7</w:t>
      </w:r>
      <w:r>
        <w:t>.2.3</w:t>
      </w:r>
      <w:r>
        <w:tab/>
        <w:t>Structure</w:t>
      </w:r>
      <w:bookmarkEnd w:id="569"/>
      <w:bookmarkEnd w:id="570"/>
      <w:bookmarkEnd w:id="571"/>
      <w:bookmarkEnd w:id="572"/>
      <w:bookmarkEnd w:id="573"/>
      <w:bookmarkEnd w:id="574"/>
      <w:bookmarkEnd w:id="575"/>
      <w:bookmarkEnd w:id="576"/>
      <w:bookmarkEnd w:id="577"/>
      <w:bookmarkEnd w:id="578"/>
      <w:bookmarkEnd w:id="579"/>
      <w:bookmarkEnd w:id="580"/>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GulimChe"/>
        </w:rPr>
      </w:pPr>
      <w:bookmarkStart w:id="581" w:name="_Toc43231242"/>
      <w:bookmarkStart w:id="582" w:name="_Toc43296173"/>
      <w:bookmarkStart w:id="583" w:name="_Toc43400290"/>
      <w:bookmarkStart w:id="584" w:name="_Toc43400907"/>
      <w:bookmarkStart w:id="585" w:name="_Toc45216732"/>
      <w:bookmarkStart w:id="586" w:name="_Toc51938278"/>
      <w:bookmarkStart w:id="587" w:name="_Toc51938813"/>
      <w:bookmarkStart w:id="588" w:name="_Toc68190502"/>
      <w:bookmarkStart w:id="589" w:name="_Toc83059502"/>
      <w:bookmarkStart w:id="590" w:name="_Toc97379728"/>
      <w:bookmarkStart w:id="591" w:name="_Toc104711066"/>
      <w:bookmarkStart w:id="592" w:name="_Toc162967573"/>
      <w:r>
        <w:rPr>
          <w:rFonts w:hint="eastAsia"/>
          <w:lang w:eastAsia="zh-CN"/>
        </w:rPr>
        <w:t>7</w:t>
      </w:r>
      <w:r w:rsidRPr="00C83612">
        <w:rPr>
          <w:rFonts w:eastAsia="GulimChe"/>
        </w:rPr>
        <w:t>.2.4</w:t>
      </w:r>
      <w:r w:rsidRPr="00C83612">
        <w:rPr>
          <w:rFonts w:eastAsia="GulimChe"/>
        </w:rPr>
        <w:tab/>
        <w:t>XML schema</w:t>
      </w:r>
      <w:bookmarkEnd w:id="581"/>
      <w:bookmarkEnd w:id="582"/>
      <w:bookmarkEnd w:id="583"/>
      <w:bookmarkEnd w:id="584"/>
      <w:bookmarkEnd w:id="585"/>
      <w:bookmarkEnd w:id="586"/>
      <w:bookmarkEnd w:id="587"/>
      <w:bookmarkEnd w:id="588"/>
      <w:bookmarkEnd w:id="589"/>
      <w:bookmarkEnd w:id="590"/>
      <w:bookmarkEnd w:id="591"/>
      <w:bookmarkEnd w:id="592"/>
    </w:p>
    <w:p w14:paraId="340E9B5C" w14:textId="77777777" w:rsidR="00034EE8" w:rsidRDefault="00034EE8" w:rsidP="00034EE8">
      <w:pPr>
        <w:pStyle w:val="Heading4"/>
      </w:pPr>
      <w:bookmarkStart w:id="593" w:name="_Toc20157542"/>
      <w:bookmarkStart w:id="594" w:name="_Toc27502599"/>
      <w:bookmarkStart w:id="595" w:name="_Toc43231243"/>
      <w:bookmarkStart w:id="596" w:name="_Toc43296174"/>
      <w:bookmarkStart w:id="597" w:name="_Toc43400291"/>
      <w:bookmarkStart w:id="598" w:name="_Toc43400908"/>
      <w:bookmarkStart w:id="599" w:name="_Toc45216733"/>
      <w:bookmarkStart w:id="600" w:name="_Toc51938279"/>
      <w:bookmarkStart w:id="601" w:name="_Toc51938814"/>
      <w:bookmarkStart w:id="602" w:name="_Toc68190503"/>
      <w:bookmarkStart w:id="603" w:name="_Toc83059503"/>
      <w:bookmarkStart w:id="604" w:name="_Toc97379729"/>
      <w:bookmarkStart w:id="605" w:name="_Toc104711067"/>
      <w:bookmarkStart w:id="606" w:name="_Toc162967574"/>
      <w:r>
        <w:rPr>
          <w:rFonts w:hint="eastAsia"/>
          <w:lang w:eastAsia="zh-CN"/>
        </w:rPr>
        <w:t>7</w:t>
      </w:r>
      <w:r>
        <w:t>.2.4.1</w:t>
      </w:r>
      <w:r>
        <w:tab/>
        <w:t>General</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GulimChe"/>
        </w:rPr>
        <w:t>3GPP TS 24.546 [</w:t>
      </w:r>
      <w:r>
        <w:rPr>
          <w:rFonts w:hint="eastAsia"/>
          <w:lang w:eastAsia="zh-CN"/>
        </w:rPr>
        <w:t>6</w:t>
      </w:r>
      <w:r w:rsidRPr="005A065C">
        <w:rPr>
          <w:rFonts w:eastAsia="GulimChe"/>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607" w:name="_Toc20157543"/>
      <w:bookmarkStart w:id="608" w:name="_Toc27502600"/>
      <w:bookmarkStart w:id="609" w:name="_Toc43231244"/>
      <w:bookmarkStart w:id="610" w:name="_Toc43296175"/>
      <w:bookmarkStart w:id="611" w:name="_Toc43400292"/>
      <w:bookmarkStart w:id="612" w:name="_Toc43400909"/>
      <w:bookmarkStart w:id="613" w:name="_Toc45216734"/>
      <w:bookmarkStart w:id="614" w:name="_Toc51938280"/>
      <w:bookmarkStart w:id="615" w:name="_Toc51938815"/>
      <w:bookmarkStart w:id="616" w:name="_Toc68190504"/>
      <w:bookmarkStart w:id="617" w:name="_Toc83059504"/>
      <w:bookmarkStart w:id="618" w:name="_Toc97379730"/>
      <w:bookmarkStart w:id="619" w:name="_Toc104711068"/>
      <w:bookmarkStart w:id="620" w:name="_Toc162967575"/>
      <w:r>
        <w:rPr>
          <w:rFonts w:hint="eastAsia"/>
          <w:lang w:eastAsia="zh-CN"/>
        </w:rPr>
        <w:t>7</w:t>
      </w:r>
      <w:r>
        <w:t>.2.4.2</w:t>
      </w:r>
      <w:r>
        <w:tab/>
        <w:t xml:space="preserve">XML schema for </w:t>
      </w:r>
      <w:r>
        <w:rPr>
          <w:rFonts w:hint="eastAsia"/>
          <w:lang w:eastAsia="zh-CN"/>
        </w:rPr>
        <w:t>MSGin5G</w:t>
      </w:r>
      <w:r>
        <w:t xml:space="preserve"> specific extensions</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w:t>
      </w:r>
      <w:proofErr w:type="spellStart"/>
      <w:r w:rsidRPr="005B1B36">
        <w:t>xs:schema</w:t>
      </w:r>
      <w:proofErr w:type="spellEnd"/>
    </w:p>
    <w:p w14:paraId="5163DF6F" w14:textId="77777777" w:rsidR="00034EE8" w:rsidRPr="005B1B36" w:rsidRDefault="00034EE8" w:rsidP="00034EE8">
      <w:pPr>
        <w:pStyle w:val="PL"/>
      </w:pPr>
      <w:r w:rsidRPr="005B1B36">
        <w:t xml:space="preserve">  </w:t>
      </w:r>
      <w:proofErr w:type="spellStart"/>
      <w:r w:rsidRPr="005B1B36">
        <w:t>xmlns</w:t>
      </w:r>
      <w:proofErr w:type="spellEnd"/>
      <w:r w:rsidRPr="005B1B36">
        <w:t>="urn:3gpp:ns:seal: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w:t>
      </w:r>
      <w:proofErr w:type="spellStart"/>
      <w:r w:rsidRPr="005B1B36">
        <w:t>targetNamespace</w:t>
      </w:r>
      <w:proofErr w:type="spellEnd"/>
      <w:r w:rsidRPr="005B1B36">
        <w:t>="urn:3gpp:ns:seal: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w:t>
      </w:r>
      <w:proofErr w:type="spellStart"/>
      <w:r w:rsidRPr="005B1B36">
        <w:t>xmlns:xs</w:t>
      </w:r>
      <w:proofErr w:type="spellEnd"/>
      <w:r w:rsidRPr="005B1B36">
        <w:t>="http://www.w3.org/2001/XMLSchema"</w:t>
      </w:r>
    </w:p>
    <w:p w14:paraId="0D13C089" w14:textId="77777777" w:rsidR="00034EE8" w:rsidRPr="005B1B36" w:rsidRDefault="00034EE8" w:rsidP="00034EE8">
      <w:pPr>
        <w:pStyle w:val="PL"/>
      </w:pPr>
      <w:r w:rsidRPr="005B1B36">
        <w:t xml:space="preserve">  </w:t>
      </w:r>
      <w:proofErr w:type="spellStart"/>
      <w:r w:rsidRPr="005B1B36">
        <w:t>xmlns</w:t>
      </w:r>
      <w:proofErr w:type="spellEnd"/>
      <w:r w:rsidRPr="005B1B36">
        <w:t>:</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w:t>
      </w:r>
      <w:proofErr w:type="spellStart"/>
      <w:r w:rsidRPr="005B1B36">
        <w:t>elementFormDefault</w:t>
      </w:r>
      <w:proofErr w:type="spellEnd"/>
      <w:r w:rsidRPr="005B1B36">
        <w:t>="qualified"</w:t>
      </w:r>
    </w:p>
    <w:p w14:paraId="015FACB4" w14:textId="77777777" w:rsidR="00034EE8" w:rsidRPr="005B1B36" w:rsidRDefault="00034EE8" w:rsidP="00034EE8">
      <w:pPr>
        <w:pStyle w:val="PL"/>
      </w:pPr>
      <w:r w:rsidRPr="005B1B36">
        <w:t xml:space="preserve">  </w:t>
      </w:r>
      <w:proofErr w:type="spellStart"/>
      <w:r w:rsidRPr="005B1B36">
        <w:t>attributeFormDefault</w:t>
      </w:r>
      <w:proofErr w:type="spellEnd"/>
      <w:r w:rsidRPr="005B1B36">
        <w: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name="MSGin5G-Server-address" type="</w:t>
      </w:r>
      <w:proofErr w:type="spellStart"/>
      <w:r w:rsidRPr="005B1B36">
        <w:t>xs:string</w:t>
      </w:r>
      <w:proofErr w:type="spellEnd"/>
      <w:r w:rsidRPr="005B1B36">
        <w:t>"/&gt;</w:t>
      </w:r>
    </w:p>
    <w:p w14:paraId="54F21AE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name="MSGin5G-UE-Service-id" type="</w:t>
      </w:r>
      <w:proofErr w:type="spellStart"/>
      <w:r w:rsidRPr="005B1B36">
        <w:t>xs:string</w:t>
      </w:r>
      <w:proofErr w:type="spellEnd"/>
      <w:r w:rsidRPr="005B1B36">
        <w:t>"/&gt;</w:t>
      </w:r>
    </w:p>
    <w:p w14:paraId="66FDF6B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name="Segment-size" type="</w:t>
      </w:r>
      <w:proofErr w:type="spellStart"/>
      <w:r w:rsidRPr="005B1B36">
        <w:t>xs:unsignedInt</w:t>
      </w:r>
      <w:proofErr w:type="spellEnd"/>
      <w:r w:rsidRPr="005B1B36">
        <w: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w:t>
      </w:r>
      <w:proofErr w:type="spellStart"/>
      <w:r w:rsidRPr="005B1B36">
        <w:t>xs:schema</w:t>
      </w:r>
      <w:proofErr w:type="spellEnd"/>
      <w:r w:rsidRPr="005B1B36">
        <w:t>&gt;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GulimChe"/>
        </w:rPr>
      </w:pPr>
    </w:p>
    <w:p w14:paraId="1F090131" w14:textId="77777777" w:rsidR="00034EE8" w:rsidRPr="00C83612" w:rsidRDefault="00034EE8" w:rsidP="00034EE8">
      <w:pPr>
        <w:pStyle w:val="Heading3"/>
        <w:rPr>
          <w:rFonts w:eastAsia="GulimChe"/>
        </w:rPr>
      </w:pPr>
      <w:bookmarkStart w:id="621" w:name="_Toc43231245"/>
      <w:bookmarkStart w:id="622" w:name="_Toc43296176"/>
      <w:bookmarkStart w:id="623" w:name="_Toc43400293"/>
      <w:bookmarkStart w:id="624" w:name="_Toc43400910"/>
      <w:bookmarkStart w:id="625" w:name="_Toc45216735"/>
      <w:bookmarkStart w:id="626" w:name="_Toc51938281"/>
      <w:bookmarkStart w:id="627" w:name="_Toc51938816"/>
      <w:bookmarkStart w:id="628" w:name="_Toc68190505"/>
      <w:bookmarkStart w:id="629" w:name="_Toc83059505"/>
      <w:bookmarkStart w:id="630" w:name="_Toc97379731"/>
      <w:bookmarkStart w:id="631" w:name="_Toc104711069"/>
      <w:bookmarkStart w:id="632" w:name="_Toc162967576"/>
      <w:r>
        <w:rPr>
          <w:rFonts w:hint="eastAsia"/>
          <w:lang w:eastAsia="zh-CN"/>
        </w:rPr>
        <w:t>7</w:t>
      </w:r>
      <w:r w:rsidRPr="00C83612">
        <w:rPr>
          <w:rFonts w:eastAsia="GulimChe"/>
        </w:rPr>
        <w:t>.2.5</w:t>
      </w:r>
      <w:r w:rsidRPr="00C83612">
        <w:rPr>
          <w:rFonts w:eastAsia="GulimChe"/>
        </w:rPr>
        <w:tab/>
        <w:t>Data semantics</w:t>
      </w:r>
      <w:bookmarkEnd w:id="621"/>
      <w:bookmarkEnd w:id="622"/>
      <w:bookmarkEnd w:id="623"/>
      <w:bookmarkEnd w:id="624"/>
      <w:bookmarkEnd w:id="625"/>
      <w:bookmarkEnd w:id="626"/>
      <w:bookmarkEnd w:id="627"/>
      <w:bookmarkEnd w:id="628"/>
      <w:bookmarkEnd w:id="629"/>
      <w:bookmarkEnd w:id="630"/>
      <w:bookmarkEnd w:id="631"/>
      <w:bookmarkEnd w:id="632"/>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lastRenderedPageBreak/>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633" w:name="_Toc43231246"/>
      <w:bookmarkStart w:id="634" w:name="_Toc43296177"/>
      <w:bookmarkStart w:id="635" w:name="_Toc43400294"/>
      <w:bookmarkStart w:id="636" w:name="_Toc43400911"/>
      <w:bookmarkStart w:id="637" w:name="_Toc45216736"/>
      <w:bookmarkStart w:id="638" w:name="_Toc51938282"/>
      <w:bookmarkStart w:id="639" w:name="_Toc51938817"/>
      <w:bookmarkStart w:id="640" w:name="_Toc68190506"/>
      <w:bookmarkStart w:id="641" w:name="_Toc83059506"/>
      <w:bookmarkStart w:id="642" w:name="_Toc97379732"/>
      <w:bookmarkStart w:id="643" w:name="_Toc104711070"/>
      <w:bookmarkStart w:id="644" w:name="_Toc162967577"/>
      <w:r>
        <w:rPr>
          <w:rFonts w:hint="eastAsia"/>
          <w:lang w:eastAsia="zh-CN"/>
        </w:rPr>
        <w:t>7</w:t>
      </w:r>
      <w:r>
        <w:t>.2.6</w:t>
      </w:r>
      <w:r w:rsidRPr="0073469F">
        <w:tab/>
      </w:r>
      <w:r>
        <w:t>MIME types</w:t>
      </w:r>
      <w:bookmarkEnd w:id="633"/>
      <w:bookmarkEnd w:id="634"/>
      <w:bookmarkEnd w:id="635"/>
      <w:bookmarkEnd w:id="636"/>
      <w:bookmarkEnd w:id="637"/>
      <w:bookmarkEnd w:id="638"/>
      <w:bookmarkEnd w:id="639"/>
      <w:bookmarkEnd w:id="640"/>
      <w:bookmarkEnd w:id="641"/>
      <w:bookmarkEnd w:id="642"/>
      <w:bookmarkEnd w:id="643"/>
      <w:bookmarkEnd w:id="644"/>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w:t>
      </w:r>
      <w:r>
        <w:rPr>
          <w:rFonts w:hint="eastAsia"/>
          <w:lang w:eastAsia="zh-CN"/>
        </w:rPr>
        <w:t>6</w:t>
      </w:r>
      <w:r w:rsidRPr="005A065C">
        <w:rPr>
          <w:rFonts w:eastAsia="GulimChe"/>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645" w:name="_Toc86042635"/>
      <w:bookmarkStart w:id="646" w:name="_Toc86043192"/>
      <w:bookmarkStart w:id="647" w:name="_Toc97379733"/>
      <w:bookmarkStart w:id="648" w:name="_Toc104711071"/>
      <w:bookmarkStart w:id="649" w:name="_Toc162967578"/>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645"/>
      <w:bookmarkEnd w:id="646"/>
      <w:bookmarkEnd w:id="647"/>
      <w:bookmarkEnd w:id="648"/>
      <w:bookmarkEnd w:id="649"/>
    </w:p>
    <w:p w14:paraId="0AF2D344" w14:textId="77777777" w:rsidR="00034EE8" w:rsidRDefault="00034EE8" w:rsidP="00034EE8">
      <w:pPr>
        <w:pStyle w:val="Heading3"/>
        <w:rPr>
          <w:rFonts w:eastAsia="DengXian"/>
          <w:lang w:eastAsia="zh-CN"/>
        </w:rPr>
      </w:pPr>
      <w:bookmarkStart w:id="650" w:name="_Toc97379734"/>
      <w:bookmarkStart w:id="651" w:name="_Toc104711072"/>
      <w:bookmarkStart w:id="652" w:name="_Toc162967579"/>
      <w:r>
        <w:rPr>
          <w:rFonts w:eastAsia="DengXian" w:hint="eastAsia"/>
          <w:lang w:eastAsia="zh-CN"/>
        </w:rPr>
        <w:t>7.3.1</w:t>
      </w:r>
      <w:r>
        <w:rPr>
          <w:rFonts w:eastAsia="DengXian" w:hint="eastAsia"/>
          <w:lang w:eastAsia="zh-CN"/>
        </w:rPr>
        <w:tab/>
        <w:t>General</w:t>
      </w:r>
      <w:bookmarkEnd w:id="650"/>
      <w:bookmarkEnd w:id="651"/>
      <w:bookmarkEnd w:id="652"/>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653" w:name="_Toc97379735"/>
      <w:bookmarkStart w:id="654" w:name="_Toc104711073"/>
      <w:bookmarkStart w:id="655" w:name="_Toc162967580"/>
      <w:r w:rsidRPr="0034788E">
        <w:rPr>
          <w:rFonts w:eastAsia="DengXian" w:hint="eastAsia"/>
          <w:lang w:eastAsia="zh-CN"/>
        </w:rPr>
        <w:t>7.3.2</w:t>
      </w:r>
      <w:r w:rsidRPr="0034788E">
        <w:rPr>
          <w:rFonts w:eastAsia="DengXian" w:hint="eastAsia"/>
          <w:lang w:eastAsia="zh-CN"/>
        </w:rPr>
        <w:tab/>
        <w:t>Configuration</w:t>
      </w:r>
      <w:bookmarkEnd w:id="653"/>
      <w:bookmarkEnd w:id="654"/>
      <w:bookmarkEnd w:id="655"/>
    </w:p>
    <w:p w14:paraId="5AA58301" w14:textId="77777777" w:rsidR="00034EE8" w:rsidRPr="00604AD2" w:rsidRDefault="00034EE8" w:rsidP="00034EE8">
      <w:pPr>
        <w:pStyle w:val="Heading4"/>
        <w:rPr>
          <w:lang w:eastAsia="zh-CN"/>
        </w:rPr>
      </w:pPr>
      <w:bookmarkStart w:id="656" w:name="_Toc97379736"/>
      <w:bookmarkStart w:id="657" w:name="_Toc104711074"/>
      <w:bookmarkStart w:id="658" w:name="_Toc162967581"/>
      <w:r w:rsidRPr="00604AD2">
        <w:rPr>
          <w:lang w:eastAsia="zh-CN"/>
        </w:rPr>
        <w:t>7.3.</w:t>
      </w:r>
      <w:r>
        <w:rPr>
          <w:rFonts w:hint="eastAsia"/>
          <w:lang w:eastAsia="zh-CN"/>
        </w:rPr>
        <w:t>2.1</w:t>
      </w:r>
      <w:r w:rsidRPr="00604AD2">
        <w:rPr>
          <w:lang w:eastAsia="zh-CN"/>
        </w:rPr>
        <w:tab/>
        <w:t>MSGin5G UE Configuration structure</w:t>
      </w:r>
      <w:bookmarkEnd w:id="656"/>
      <w:bookmarkEnd w:id="657"/>
      <w:bookmarkEnd w:id="658"/>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w:t>
      </w:r>
      <w:proofErr w:type="spellStart"/>
      <w:r w:rsidRPr="008302F6">
        <w:t>ueId</w:t>
      </w:r>
      <w:proofErr w:type="spellEnd"/>
      <w:r w:rsidRPr="008302F6">
        <w:t>":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w:t>
      </w:r>
      <w:proofErr w:type="spellStart"/>
      <w:r w:rsidRPr="008302F6">
        <w:t>addInfos</w:t>
      </w:r>
      <w:proofErr w:type="spellEnd"/>
      <w:r w:rsidRPr="008302F6">
        <w:t>":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w:t>
      </w:r>
      <w:proofErr w:type="spellStart"/>
      <w:r w:rsidRPr="008302F6">
        <w:t>informations</w:t>
      </w:r>
      <w:proofErr w:type="spellEnd"/>
      <w:r w:rsidRPr="008302F6">
        <w:t>",</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w:t>
      </w:r>
      <w:proofErr w:type="spellStart"/>
      <w:r w:rsidRPr="008302F6">
        <w:t>defs</w:t>
      </w:r>
      <w:proofErr w:type="spellEnd"/>
      <w:r w:rsidRPr="008302F6">
        <w:t>/</w:t>
      </w:r>
      <w:proofErr w:type="spellStart"/>
      <w:r w:rsidRPr="008302F6">
        <w:t>AddInfo</w:t>
      </w:r>
      <w:proofErr w:type="spellEnd"/>
      <w:r w:rsidRPr="008302F6">
        <w:t>"</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w:t>
      </w:r>
      <w:proofErr w:type="spellStart"/>
      <w:r w:rsidRPr="008302F6">
        <w:t>ueId</w:t>
      </w:r>
      <w:proofErr w:type="spellEnd"/>
      <w:r w:rsidRPr="008302F6">
        <w:t>"],</w:t>
      </w:r>
    </w:p>
    <w:p w14:paraId="24E74B80" w14:textId="77777777" w:rsidR="00034EE8" w:rsidRPr="008302F6" w:rsidRDefault="00034EE8" w:rsidP="00034EE8">
      <w:pPr>
        <w:pStyle w:val="PL"/>
      </w:pPr>
      <w:r w:rsidRPr="008302F6">
        <w:t xml:space="preserve">  "$</w:t>
      </w:r>
      <w:proofErr w:type="spellStart"/>
      <w:r w:rsidRPr="008302F6">
        <w:t>defs</w:t>
      </w:r>
      <w:proofErr w:type="spellEnd"/>
      <w:r w:rsidRPr="008302F6">
        <w:t>": {</w:t>
      </w:r>
    </w:p>
    <w:p w14:paraId="584825EB" w14:textId="77777777" w:rsidR="00034EE8" w:rsidRPr="008302F6" w:rsidRDefault="00034EE8" w:rsidP="00034EE8">
      <w:pPr>
        <w:pStyle w:val="PL"/>
      </w:pPr>
      <w:r w:rsidRPr="008302F6">
        <w:t xml:space="preserve">    "</w:t>
      </w:r>
      <w:proofErr w:type="spellStart"/>
      <w:r w:rsidRPr="008302F6">
        <w:t>AddInfo</w:t>
      </w:r>
      <w:proofErr w:type="spellEnd"/>
      <w:r w:rsidRPr="008302F6">
        <w:t>":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lastRenderedPageBreak/>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Pr="008302F6" w:rsidRDefault="00034EE8" w:rsidP="00034EE8">
      <w:pPr>
        <w:pStyle w:val="PL"/>
      </w:pPr>
      <w:r w:rsidRPr="008302F6">
        <w:t>}</w:t>
      </w:r>
    </w:p>
    <w:p w14:paraId="289C1914" w14:textId="77777777" w:rsidR="00034EE8" w:rsidRPr="00E11027" w:rsidRDefault="00034EE8" w:rsidP="00034EE8">
      <w:pPr>
        <w:pStyle w:val="Heading3"/>
        <w:rPr>
          <w:rFonts w:eastAsia="DengXian"/>
          <w:lang w:eastAsia="zh-CN"/>
        </w:rPr>
      </w:pPr>
      <w:bookmarkStart w:id="659" w:name="_Toc97379737"/>
      <w:bookmarkStart w:id="660" w:name="_Toc104711075"/>
      <w:bookmarkStart w:id="661" w:name="_Toc162967582"/>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659"/>
      <w:bookmarkEnd w:id="660"/>
      <w:bookmarkEnd w:id="661"/>
    </w:p>
    <w:p w14:paraId="077ADA1A" w14:textId="77777777" w:rsidR="00034EE8" w:rsidRPr="00E11027" w:rsidRDefault="00034EE8" w:rsidP="00034EE8">
      <w:pPr>
        <w:pStyle w:val="Heading4"/>
        <w:rPr>
          <w:lang w:eastAsia="zh-CN"/>
        </w:rPr>
      </w:pPr>
      <w:bookmarkStart w:id="662" w:name="_Toc91148405"/>
      <w:bookmarkStart w:id="663" w:name="_Toc97379738"/>
      <w:bookmarkStart w:id="664" w:name="_Toc104711076"/>
      <w:bookmarkStart w:id="665" w:name="_Toc162967583"/>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662"/>
      <w:r w:rsidRPr="00E11027">
        <w:rPr>
          <w:lang w:eastAsia="zh-CN"/>
        </w:rPr>
        <w:t>MSGin5G UE Registration structure</w:t>
      </w:r>
      <w:bookmarkEnd w:id="663"/>
      <w:bookmarkEnd w:id="664"/>
      <w:bookmarkEnd w:id="665"/>
    </w:p>
    <w:p w14:paraId="0F0DD604"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4DCEC5F2" w14:textId="77777777" w:rsidR="00034EE8" w:rsidRPr="008302F6" w:rsidRDefault="00034EE8" w:rsidP="00034EE8">
      <w:pPr>
        <w:pStyle w:val="PL"/>
      </w:pPr>
      <w:r w:rsidRPr="008302F6">
        <w:t xml:space="preserve">    },</w:t>
      </w:r>
    </w:p>
    <w:p w14:paraId="108CBAD2" w14:textId="77777777" w:rsidR="00034EE8" w:rsidRPr="008302F6" w:rsidRDefault="00034EE8" w:rsidP="00034EE8">
      <w:pPr>
        <w:pStyle w:val="PL"/>
      </w:pPr>
      <w:r w:rsidRPr="008302F6">
        <w:t xml:space="preserve">    "</w:t>
      </w:r>
      <w:proofErr w:type="spellStart"/>
      <w:r w:rsidRPr="008302F6">
        <w:t>oriAddr</w:t>
      </w:r>
      <w:proofErr w:type="spellEnd"/>
      <w:r w:rsidRPr="008302F6">
        <w:t>":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39462AAD"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367B15BC" w14:textId="77777777" w:rsidR="00034EE8" w:rsidRPr="008302F6" w:rsidRDefault="00034EE8" w:rsidP="00034EE8">
      <w:pPr>
        <w:pStyle w:val="PL"/>
      </w:pPr>
      <w:r w:rsidRPr="008302F6">
        <w:rPr>
          <w:rFonts w:hint="eastAsia"/>
        </w:rPr>
        <w:t xml:space="preserve">          "type": "string"</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w:t>
      </w:r>
      <w:proofErr w:type="spellStart"/>
      <w:r w:rsidRPr="008302F6">
        <w:t>cliProfile</w:t>
      </w:r>
      <w:proofErr w:type="spellEnd"/>
      <w:r w:rsidRPr="008302F6">
        <w:t>":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w:t>
      </w:r>
      <w:proofErr w:type="spellStart"/>
      <w:r w:rsidRPr="008302F6">
        <w:t>triInfo</w:t>
      </w:r>
      <w:proofErr w:type="spellEnd"/>
      <w:r w:rsidRPr="008302F6">
        <w:t>":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w:t>
      </w:r>
      <w:proofErr w:type="spellStart"/>
      <w:r w:rsidRPr="008302F6">
        <w:t>ueId</w:t>
      </w:r>
      <w:proofErr w:type="spellEnd"/>
      <w:r w:rsidRPr="008302F6">
        <w:t>": {</w:t>
      </w:r>
    </w:p>
    <w:p w14:paraId="60CA9DBA" w14:textId="77777777" w:rsidR="00034EE8" w:rsidRPr="008302F6" w:rsidRDefault="00034EE8" w:rsidP="00034EE8">
      <w:pPr>
        <w:pStyle w:val="PL"/>
      </w:pPr>
      <w:r w:rsidRPr="008302F6">
        <w:t xml:space="preserve">              "type": "string",</w:t>
      </w:r>
    </w:p>
    <w:p w14:paraId="5811C3E8" w14:textId="55488676" w:rsidR="00034EE8" w:rsidRPr="008302F6" w:rsidRDefault="0055764E" w:rsidP="00034EE8">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w:t>
      </w:r>
      <w:proofErr w:type="spellStart"/>
      <w:r w:rsidRPr="008302F6">
        <w:t>cliPort</w:t>
      </w:r>
      <w:proofErr w:type="spellEnd"/>
      <w:r w:rsidRPr="008302F6">
        <w:t>": {</w:t>
      </w:r>
    </w:p>
    <w:p w14:paraId="0A3D18CE" w14:textId="77777777" w:rsidR="00034EE8" w:rsidRPr="008302F6" w:rsidRDefault="00034EE8" w:rsidP="00034EE8">
      <w:pPr>
        <w:pStyle w:val="PL"/>
      </w:pPr>
      <w:r w:rsidRPr="008302F6">
        <w:t xml:space="preserve">              "type": "string",</w:t>
      </w:r>
    </w:p>
    <w:p w14:paraId="64ED4657" w14:textId="28F0D9D9" w:rsidR="00034EE8" w:rsidRPr="008302F6" w:rsidRDefault="00034EE8" w:rsidP="00034EE8">
      <w:pPr>
        <w:pStyle w:val="PL"/>
      </w:pPr>
      <w:r w:rsidRPr="008302F6">
        <w:t xml:space="preserve">              "description": "Refer to MSGin5G Client Port"</w:t>
      </w:r>
    </w:p>
    <w:p w14:paraId="7DB05796" w14:textId="77777777" w:rsidR="00034EE8" w:rsidRPr="008302F6" w:rsidRDefault="00034EE8" w:rsidP="00034EE8">
      <w:pPr>
        <w:pStyle w:val="PL"/>
      </w:pPr>
      <w:r w:rsidRPr="008302F6">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Pr="008302F6" w:rsidRDefault="00034EE8" w:rsidP="00034EE8">
      <w:pPr>
        <w:pStyle w:val="PL"/>
      </w:pPr>
      <w:r w:rsidRPr="008302F6">
        <w:t xml:space="preserve">            "</w:t>
      </w:r>
      <w:proofErr w:type="spellStart"/>
      <w:r w:rsidRPr="008302F6">
        <w:t>ueId</w:t>
      </w:r>
      <w:proofErr w:type="spellEnd"/>
      <w:r w:rsidRPr="008302F6">
        <w:t>",</w:t>
      </w:r>
    </w:p>
    <w:p w14:paraId="64D386E6" w14:textId="77777777" w:rsidR="00034EE8" w:rsidRPr="008302F6" w:rsidRDefault="00034EE8" w:rsidP="00034EE8">
      <w:pPr>
        <w:pStyle w:val="PL"/>
      </w:pPr>
      <w:r w:rsidRPr="008302F6">
        <w:t xml:space="preserve">            "</w:t>
      </w:r>
      <w:proofErr w:type="spellStart"/>
      <w:r w:rsidRPr="008302F6">
        <w:t>cliPort</w:t>
      </w:r>
      <w:proofErr w:type="spellEnd"/>
      <w:r w:rsidRPr="008302F6">
        <w: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w:t>
      </w:r>
      <w:proofErr w:type="spellStart"/>
      <w:r w:rsidRPr="008302F6">
        <w:t>comAvail</w:t>
      </w:r>
      <w:proofErr w:type="spellEnd"/>
      <w:r w:rsidRPr="008302F6">
        <w:t>":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w:t>
      </w:r>
      <w:proofErr w:type="spellStart"/>
      <w:r w:rsidRPr="008302F6">
        <w:t>schTime</w:t>
      </w:r>
      <w:proofErr w:type="spellEnd"/>
      <w:r w:rsidRPr="008302F6">
        <w:t>":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lastRenderedPageBreak/>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w:t>
      </w:r>
      <w:proofErr w:type="spellStart"/>
      <w:r w:rsidRPr="008302F6">
        <w:t>durTime</w:t>
      </w:r>
      <w:proofErr w:type="spellEnd"/>
      <w:r w:rsidRPr="008302F6">
        <w:t>": {</w:t>
      </w:r>
    </w:p>
    <w:p w14:paraId="168140D9" w14:textId="71DC8587" w:rsidR="00034EE8" w:rsidRPr="008302F6" w:rsidRDefault="00034EE8" w:rsidP="00034EE8">
      <w:pPr>
        <w:pStyle w:val="PL"/>
      </w:pPr>
      <w:r w:rsidRPr="008302F6">
        <w:t xml:space="preserve">              "type": "</w:t>
      </w:r>
      <w:r w:rsidR="0055764E">
        <w:t>integer</w:t>
      </w:r>
      <w:r w:rsidRPr="008302F6">
        <w:t>",</w:t>
      </w:r>
    </w:p>
    <w:p w14:paraId="77A18052" w14:textId="6DF1E4D6" w:rsidR="00034EE8" w:rsidRPr="008302F6" w:rsidRDefault="00034EE8" w:rsidP="00034EE8">
      <w:pPr>
        <w:pStyle w:val="PL"/>
      </w:pPr>
      <w:r w:rsidRPr="008302F6">
        <w:t xml:space="preserve">              "description": "Refer to Communication Duration Time</w:t>
      </w:r>
      <w:r w:rsidR="0055764E">
        <w:t xml:space="preserve"> in seconds</w:t>
      </w:r>
      <w:r w:rsidRPr="008302F6">
        <w:t>"</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w:t>
      </w:r>
      <w:proofErr w:type="spellStart"/>
      <w:r w:rsidRPr="008302F6">
        <w:t>periIndi</w:t>
      </w:r>
      <w:proofErr w:type="spellEnd"/>
      <w:r w:rsidRPr="008302F6">
        <w:t>": {</w:t>
      </w:r>
    </w:p>
    <w:p w14:paraId="1057B2B7"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w:t>
      </w:r>
      <w:proofErr w:type="spellStart"/>
      <w:r w:rsidRPr="008302F6">
        <w:t>periInterval</w:t>
      </w:r>
      <w:proofErr w:type="spellEnd"/>
      <w:r w:rsidRPr="008302F6">
        <w:t>": {</w:t>
      </w:r>
    </w:p>
    <w:p w14:paraId="3CF81F1E" w14:textId="64600E88" w:rsidR="00034EE8" w:rsidRPr="008302F6" w:rsidRDefault="00034EE8" w:rsidP="00034EE8">
      <w:pPr>
        <w:pStyle w:val="PL"/>
      </w:pPr>
      <w:r w:rsidRPr="008302F6">
        <w:t xml:space="preserve">              "type": "</w:t>
      </w:r>
      <w:r w:rsidR="0055764E">
        <w:t>integer</w:t>
      </w:r>
      <w:r w:rsidRPr="008302F6">
        <w:t>",</w:t>
      </w:r>
    </w:p>
    <w:p w14:paraId="15CE99A4" w14:textId="31F62446" w:rsidR="00034EE8" w:rsidRPr="008302F6" w:rsidRDefault="00034EE8" w:rsidP="00034EE8">
      <w:pPr>
        <w:pStyle w:val="PL"/>
      </w:pPr>
      <w:r w:rsidRPr="008302F6">
        <w:t xml:space="preserve">              "description": "Refer to Periodic Communication Interval</w:t>
      </w:r>
      <w:r w:rsidR="0055764E">
        <w:t xml:space="preserve"> in seconds</w:t>
      </w:r>
      <w:r w:rsidRPr="008302F6">
        <w:t>"</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w:t>
      </w:r>
      <w:proofErr w:type="spellStart"/>
      <w:r w:rsidRPr="008302F6">
        <w:t>dataSize</w:t>
      </w:r>
      <w:proofErr w:type="spellEnd"/>
      <w:r w:rsidRPr="008302F6">
        <w:t>": {</w:t>
      </w:r>
    </w:p>
    <w:p w14:paraId="0950289E" w14:textId="77777777" w:rsidR="00034EE8" w:rsidRPr="008302F6" w:rsidRDefault="00034EE8" w:rsidP="00034EE8">
      <w:pPr>
        <w:pStyle w:val="PL"/>
      </w:pPr>
      <w:r w:rsidRPr="008302F6">
        <w:t xml:space="preserve">              "type": "string",</w:t>
      </w:r>
    </w:p>
    <w:p w14:paraId="6332F0AA" w14:textId="77777777" w:rsidR="00034EE8" w:rsidRPr="008302F6" w:rsidRDefault="00034EE8" w:rsidP="00034EE8">
      <w:pPr>
        <w:pStyle w:val="PL"/>
      </w:pPr>
      <w:r w:rsidRPr="008302F6">
        <w:t xml:space="preserve">              "description": "Refer to Data Size Indication"</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w:t>
      </w:r>
      <w:proofErr w:type="spellStart"/>
      <w:r w:rsidRPr="008302F6">
        <w:t>storeForward</w:t>
      </w:r>
      <w:proofErr w:type="spellEnd"/>
      <w:r w:rsidRPr="008302F6">
        <w:t>": {</w:t>
      </w:r>
    </w:p>
    <w:p w14:paraId="53BB5D10" w14:textId="77777777" w:rsidR="00034EE8" w:rsidRPr="008302F6" w:rsidRDefault="00034EE8" w:rsidP="00034EE8">
      <w:pPr>
        <w:pStyle w:val="PL"/>
      </w:pPr>
      <w:r w:rsidRPr="008302F6">
        <w:t xml:space="preserve">              "type": "string",</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35CFD62F" w14:textId="77777777" w:rsidR="00034EE8" w:rsidRPr="008302F6" w:rsidRDefault="00034EE8" w:rsidP="00034EE8">
      <w:pPr>
        <w:pStyle w:val="PL"/>
      </w:pPr>
      <w:r w:rsidRPr="008302F6">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41299446" w14:textId="77777777" w:rsidR="00034EE8" w:rsidRPr="008302F6" w:rsidRDefault="00034EE8"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Pr="008302F6" w:rsidRDefault="00034EE8" w:rsidP="00034EE8">
      <w:pPr>
        <w:pStyle w:val="PL"/>
      </w:pPr>
      <w:r w:rsidRPr="008302F6">
        <w:t xml:space="preserve">      "description": "Refer to MSGin5G Client Profile"</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4B300077" w14:textId="77777777" w:rsidR="00034EE8" w:rsidRPr="008302F6" w:rsidRDefault="00034EE8" w:rsidP="00034EE8">
      <w:pPr>
        <w:pStyle w:val="PL"/>
      </w:pPr>
      <w:r w:rsidRPr="008302F6">
        <w:t xml:space="preserve">    "</w:t>
      </w:r>
      <w:proofErr w:type="spellStart"/>
      <w:r w:rsidRPr="008302F6">
        <w:t>msgIden</w:t>
      </w:r>
      <w:proofErr w:type="spellEnd"/>
      <w:r w:rsidRPr="008302F6">
        <w:t>",</w:t>
      </w:r>
    </w:p>
    <w:p w14:paraId="7BB13048" w14:textId="272FF4C8" w:rsidR="00034EE8" w:rsidRPr="008302F6" w:rsidRDefault="00034EE8" w:rsidP="00034EE8">
      <w:pPr>
        <w:pStyle w:val="PL"/>
      </w:pPr>
      <w:r w:rsidRPr="008302F6">
        <w:t xml:space="preserve">    "</w:t>
      </w:r>
      <w:proofErr w:type="spellStart"/>
      <w:r w:rsidRPr="008302F6">
        <w:t>oriAddr</w:t>
      </w:r>
      <w:proofErr w:type="spellEnd"/>
      <w:r w:rsidRPr="008302F6">
        <w:t xml:space="preserve"> ",</w:t>
      </w:r>
    </w:p>
    <w:p w14:paraId="5796260D" w14:textId="77777777" w:rsidR="00034EE8" w:rsidRPr="008302F6" w:rsidRDefault="00034EE8" w:rsidP="00034EE8">
      <w:pPr>
        <w:pStyle w:val="PL"/>
      </w:pPr>
      <w:r w:rsidRPr="008302F6">
        <w:t xml:space="preserve">  ]</w:t>
      </w:r>
    </w:p>
    <w:p w14:paraId="363EB024" w14:textId="77777777" w:rsidR="00034EE8" w:rsidRPr="008302F6" w:rsidRDefault="00034EE8" w:rsidP="00034EE8">
      <w:pPr>
        <w:pStyle w:val="PL"/>
      </w:pPr>
      <w:r w:rsidRPr="008302F6">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5AFD2347"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79107D2E" w14:textId="77777777" w:rsidR="00034EE8" w:rsidRDefault="00034EE8" w:rsidP="00034EE8">
      <w:pPr>
        <w:pStyle w:val="PL"/>
      </w:pPr>
      <w:r w:rsidRPr="008302F6">
        <w:rPr>
          <w:rFonts w:hint="eastAsia"/>
        </w:rPr>
        <w:t xml:space="preserve">          "type": "string"</w:t>
      </w:r>
    </w:p>
    <w:p w14:paraId="53C2E551" w14:textId="6663F21E" w:rsidR="0055764E" w:rsidRPr="008302F6" w:rsidRDefault="0055764E" w:rsidP="00034EE8">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657F9A0F" w14:textId="77777777" w:rsidR="00034EE8" w:rsidRPr="008302F6" w:rsidRDefault="00034EE8" w:rsidP="00034EE8">
      <w:pPr>
        <w:pStyle w:val="PL"/>
      </w:pPr>
      <w:r w:rsidRPr="008302F6">
        <w:t xml:space="preserve">      "default": true,</w:t>
      </w:r>
    </w:p>
    <w:p w14:paraId="6B462F07" w14:textId="77777777" w:rsidR="00034EE8" w:rsidRPr="008302F6" w:rsidRDefault="00034EE8" w:rsidP="00034EE8">
      <w:pPr>
        <w:pStyle w:val="PL"/>
      </w:pPr>
      <w:r w:rsidRPr="008302F6">
        <w:t xml:space="preserve">      "description": "Refer to Registration result. The value true refers to </w:t>
      </w:r>
      <w:proofErr w:type="spellStart"/>
      <w:r w:rsidRPr="008302F6">
        <w:t>succcess</w:t>
      </w:r>
      <w:proofErr w:type="spellEnd"/>
      <w:r w:rsidRPr="008302F6">
        <w:t>"</w:t>
      </w:r>
    </w:p>
    <w:p w14:paraId="7E8709DD" w14:textId="77777777" w:rsidR="00034EE8" w:rsidRPr="008302F6" w:rsidRDefault="00034EE8" w:rsidP="00034EE8">
      <w:pPr>
        <w:pStyle w:val="PL"/>
      </w:pPr>
      <w:r w:rsidRPr="008302F6">
        <w:t xml:space="preserve">    }</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w:t>
      </w:r>
      <w:proofErr w:type="spellStart"/>
      <w:r w:rsidRPr="008302F6">
        <w:t>oriAddr</w:t>
      </w:r>
      <w:proofErr w:type="spellEnd"/>
      <w:r w:rsidRPr="008302F6">
        <w:t>",</w:t>
      </w:r>
    </w:p>
    <w:p w14:paraId="6BE824FA" w14:textId="77777777" w:rsidR="00034EE8" w:rsidRPr="008302F6" w:rsidRDefault="00034EE8" w:rsidP="00034EE8">
      <w:pPr>
        <w:pStyle w:val="PL"/>
      </w:pPr>
      <w:r w:rsidRPr="008302F6">
        <w:t xml:space="preserve">    "result"</w:t>
      </w:r>
    </w:p>
    <w:p w14:paraId="43DF73B8" w14:textId="77777777" w:rsidR="00034EE8" w:rsidRPr="008302F6" w:rsidRDefault="00034EE8" w:rsidP="00034EE8">
      <w:pPr>
        <w:pStyle w:val="PL"/>
      </w:pPr>
      <w:r w:rsidRPr="008302F6">
        <w:t xml:space="preserve">  ]</w:t>
      </w:r>
    </w:p>
    <w:p w14:paraId="6E673F12" w14:textId="77777777" w:rsidR="00034EE8" w:rsidRPr="008302F6" w:rsidRDefault="00034EE8" w:rsidP="00034EE8">
      <w:pPr>
        <w:pStyle w:val="PL"/>
      </w:pPr>
      <w:r w:rsidRPr="008302F6">
        <w:t>}</w:t>
      </w:r>
    </w:p>
    <w:p w14:paraId="09EB7E98" w14:textId="77777777" w:rsidR="00034EE8" w:rsidRPr="00E11027" w:rsidRDefault="00034EE8" w:rsidP="00034EE8">
      <w:pPr>
        <w:pStyle w:val="Heading4"/>
        <w:rPr>
          <w:lang w:eastAsia="zh-CN"/>
        </w:rPr>
      </w:pPr>
      <w:bookmarkStart w:id="666" w:name="_Toc97379739"/>
      <w:bookmarkStart w:id="667" w:name="_Toc104711077"/>
      <w:bookmarkStart w:id="668" w:name="_Toc162967584"/>
      <w:r w:rsidRPr="00E11027">
        <w:rPr>
          <w:rFonts w:hint="eastAsia"/>
          <w:lang w:eastAsia="zh-CN"/>
        </w:rPr>
        <w:lastRenderedPageBreak/>
        <w:t>7</w:t>
      </w:r>
      <w:r w:rsidRPr="00E11027">
        <w:rPr>
          <w:lang w:eastAsia="zh-CN"/>
        </w:rPr>
        <w:t>.3.</w:t>
      </w:r>
      <w:r>
        <w:rPr>
          <w:rFonts w:hint="eastAsia"/>
          <w:lang w:eastAsia="zh-CN"/>
        </w:rPr>
        <w:t>3.2</w:t>
      </w:r>
      <w:r w:rsidRPr="00E11027">
        <w:rPr>
          <w:lang w:eastAsia="zh-CN"/>
        </w:rPr>
        <w:tab/>
        <w:t>MSGin5G UE De-registration structure</w:t>
      </w:r>
      <w:bookmarkEnd w:id="666"/>
      <w:bookmarkEnd w:id="667"/>
      <w:bookmarkEnd w:id="668"/>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w:t>
      </w:r>
      <w:proofErr w:type="spellStart"/>
      <w:r w:rsidRPr="008302F6">
        <w:t>oriAddr</w:t>
      </w:r>
      <w:proofErr w:type="spellEnd"/>
      <w:r w:rsidRPr="008302F6">
        <w:t>":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6649EC55"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454ADBAB" w14:textId="77777777" w:rsidR="00034EE8" w:rsidRDefault="00034EE8" w:rsidP="00034EE8">
      <w:pPr>
        <w:pStyle w:val="PL"/>
      </w:pPr>
      <w:r w:rsidRPr="008302F6">
        <w:rPr>
          <w:rFonts w:hint="eastAsia"/>
        </w:rPr>
        <w:t xml:space="preserve">          "type": "string"</w:t>
      </w:r>
    </w:p>
    <w:p w14:paraId="654C0F03" w14:textId="1026753D" w:rsidR="0055764E" w:rsidRPr="008302F6" w:rsidRDefault="0055764E" w:rsidP="00034EE8">
      <w:pPr>
        <w:pStyle w:val="PL"/>
      </w:pPr>
      <w:r w:rsidRPr="008302F6">
        <w:rPr>
          <w:rFonts w:hint="eastAsia"/>
        </w:rPr>
        <w:t xml:space="preserve">          "</w:t>
      </w:r>
      <w:r>
        <w:t>format</w:t>
      </w:r>
      <w:r w:rsidRPr="008302F6">
        <w:rPr>
          <w:rFonts w:hint="eastAsia"/>
        </w:rPr>
        <w:t>": "</w:t>
      </w:r>
      <w:proofErr w:type="spellStart"/>
      <w:r>
        <w:t>uri</w:t>
      </w:r>
      <w:proofErr w:type="spellEnd"/>
      <w:r w:rsidRPr="008302F6">
        <w:rPr>
          <w:rFonts w:hint="eastAsia"/>
        </w:rPr>
        <w:t>"</w:t>
      </w:r>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w:t>
      </w:r>
      <w:proofErr w:type="spellStart"/>
      <w:r w:rsidRPr="008302F6">
        <w:t>msgIden</w:t>
      </w:r>
      <w:proofErr w:type="spellEnd"/>
      <w:r w:rsidRPr="008302F6">
        <w:t>",</w:t>
      </w:r>
    </w:p>
    <w:p w14:paraId="20A59351" w14:textId="6AF9C26B" w:rsidR="00034EE8" w:rsidRPr="008302F6" w:rsidRDefault="00034EE8" w:rsidP="00034EE8">
      <w:pPr>
        <w:pStyle w:val="PL"/>
      </w:pPr>
      <w:r w:rsidRPr="008302F6">
        <w:t xml:space="preserve">    "</w:t>
      </w:r>
      <w:proofErr w:type="spellStart"/>
      <w:r w:rsidRPr="008302F6">
        <w:t>oriAddr</w:t>
      </w:r>
      <w:proofErr w:type="spellEnd"/>
      <w:r w:rsidRPr="008302F6">
        <w:t xml:space="preserve"> ",</w:t>
      </w:r>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w:t>
      </w:r>
      <w:proofErr w:type="spellStart"/>
      <w:r w:rsidRPr="0098491E">
        <w:t>Deregistration_response_schema</w:t>
      </w:r>
      <w:proofErr w:type="spellEnd"/>
      <w:r w:rsidRPr="0098491E">
        <w:t>",</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w:t>
      </w:r>
      <w:proofErr w:type="spellStart"/>
      <w:r w:rsidRPr="0098491E">
        <w:rPr>
          <w:rFonts w:hint="eastAsia"/>
        </w:rPr>
        <w:t>ori</w:t>
      </w:r>
      <w:r w:rsidRPr="0098491E">
        <w:t>Addr</w:t>
      </w:r>
      <w:proofErr w:type="spellEnd"/>
      <w:r w:rsidRPr="0098491E">
        <w:t>":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56938B9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4BC75EA9" w14:textId="77777777" w:rsidR="00034EE8" w:rsidRDefault="00034EE8" w:rsidP="00034EE8">
      <w:pPr>
        <w:pStyle w:val="PL"/>
      </w:pPr>
      <w:r w:rsidRPr="0098491E">
        <w:rPr>
          <w:rFonts w:hint="eastAsia"/>
        </w:rPr>
        <w:t xml:space="preserve">          "type": "string"</w:t>
      </w:r>
    </w:p>
    <w:p w14:paraId="10C17026" w14:textId="39A413E8" w:rsidR="0055764E" w:rsidRPr="0098491E" w:rsidRDefault="0055764E" w:rsidP="00034EE8">
      <w:pPr>
        <w:pStyle w:val="PL"/>
      </w:pPr>
      <w:r w:rsidRPr="0098491E">
        <w:rPr>
          <w:rFonts w:hint="eastAsia"/>
        </w:rPr>
        <w:t xml:space="preserve">          "</w:t>
      </w:r>
      <w:r>
        <w:t>format</w:t>
      </w:r>
      <w:r w:rsidRPr="0098491E">
        <w:rPr>
          <w:rFonts w:hint="eastAsia"/>
        </w:rPr>
        <w:t>": "</w:t>
      </w:r>
      <w:proofErr w:type="spellStart"/>
      <w:r>
        <w:t>uri</w:t>
      </w:r>
      <w:proofErr w:type="spellEnd"/>
      <w:r w:rsidRPr="0098491E">
        <w:rPr>
          <w:rFonts w:hint="eastAsia"/>
        </w:rPr>
        <w:t>"</w:t>
      </w:r>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1B7C3B7D" w14:textId="77777777" w:rsidR="00034EE8" w:rsidRPr="0098491E" w:rsidRDefault="00034EE8" w:rsidP="00034EE8">
      <w:pPr>
        <w:pStyle w:val="PL"/>
      </w:pPr>
      <w:r w:rsidRPr="0098491E">
        <w:t xml:space="preserve">      "default": true,</w:t>
      </w:r>
    </w:p>
    <w:p w14:paraId="0802E72E" w14:textId="77777777" w:rsidR="00034EE8" w:rsidRPr="0098491E" w:rsidRDefault="00034EE8" w:rsidP="00034EE8">
      <w:pPr>
        <w:pStyle w:val="PL"/>
      </w:pPr>
      <w:r w:rsidRPr="0098491E">
        <w:lastRenderedPageBreak/>
        <w:t xml:space="preserve">      "description": "Refer to De-registration result. The value true refers to </w:t>
      </w:r>
      <w:proofErr w:type="spellStart"/>
      <w:r w:rsidRPr="0098491E">
        <w:t>succcess</w:t>
      </w:r>
      <w:proofErr w:type="spellEnd"/>
      <w:r w:rsidRPr="0098491E">
        <w:t>"</w:t>
      </w:r>
    </w:p>
    <w:p w14:paraId="726B8F19" w14:textId="77777777" w:rsidR="00034EE8" w:rsidRPr="0098491E" w:rsidRDefault="00034EE8" w:rsidP="00034EE8">
      <w:pPr>
        <w:pStyle w:val="PL"/>
      </w:pPr>
      <w:r w:rsidRPr="0098491E">
        <w:t xml:space="preserve">    }</w:t>
      </w:r>
    </w:p>
    <w:p w14:paraId="235DA58C" w14:textId="77777777" w:rsidR="00034EE8" w:rsidRPr="0098491E" w:rsidRDefault="00034EE8" w:rsidP="00034EE8">
      <w:pPr>
        <w:pStyle w:val="PL"/>
      </w:pPr>
      <w:r w:rsidRPr="0098491E">
        <w:t xml:space="preserve">  },</w:t>
      </w:r>
    </w:p>
    <w:p w14:paraId="5AA4C240" w14:textId="77777777" w:rsidR="00034EE8" w:rsidRPr="0098491E" w:rsidRDefault="00034EE8" w:rsidP="00034EE8">
      <w:pPr>
        <w:pStyle w:val="PL"/>
      </w:pPr>
      <w:r w:rsidRPr="0098491E">
        <w:t xml:space="preserve">    "required": [</w:t>
      </w:r>
    </w:p>
    <w:p w14:paraId="7DBCFBA5" w14:textId="77777777" w:rsidR="00034EE8" w:rsidRPr="0098491E" w:rsidRDefault="00034EE8" w:rsidP="00034EE8">
      <w:pPr>
        <w:pStyle w:val="PL"/>
      </w:pPr>
      <w:r w:rsidRPr="0098491E">
        <w:t xml:space="preserve">    "</w:t>
      </w:r>
      <w:proofErr w:type="spellStart"/>
      <w:r w:rsidRPr="0098491E">
        <w:t>oriAddr</w:t>
      </w:r>
      <w:proofErr w:type="spellEnd"/>
      <w:r w:rsidRPr="0098491E">
        <w:t>",</w:t>
      </w:r>
    </w:p>
    <w:p w14:paraId="560EE672" w14:textId="77777777" w:rsidR="00034EE8" w:rsidRPr="0098491E" w:rsidRDefault="00034EE8" w:rsidP="00034EE8">
      <w:pPr>
        <w:pStyle w:val="PL"/>
      </w:pPr>
      <w:r w:rsidRPr="0098491E">
        <w:t xml:space="preserve">    "result"</w:t>
      </w:r>
    </w:p>
    <w:p w14:paraId="14AB86D9" w14:textId="77777777" w:rsidR="00034EE8" w:rsidRPr="0098491E" w:rsidRDefault="00034EE8" w:rsidP="00034EE8">
      <w:pPr>
        <w:pStyle w:val="PL"/>
      </w:pPr>
      <w:r w:rsidRPr="0098491E">
        <w:t xml:space="preserve">  ]</w:t>
      </w:r>
    </w:p>
    <w:p w14:paraId="1360E7BC" w14:textId="77777777" w:rsidR="00034EE8" w:rsidRPr="0098491E" w:rsidRDefault="00034EE8" w:rsidP="00034EE8">
      <w:pPr>
        <w:pStyle w:val="PL"/>
      </w:pPr>
      <w:r w:rsidRPr="0098491E">
        <w:t>}</w:t>
      </w:r>
    </w:p>
    <w:p w14:paraId="07A6D3EB" w14:textId="77777777" w:rsidR="00034EE8" w:rsidRDefault="00034EE8" w:rsidP="00034EE8">
      <w:pPr>
        <w:pStyle w:val="Heading3"/>
        <w:rPr>
          <w:rFonts w:eastAsia="DengXian"/>
          <w:lang w:eastAsia="zh-CN"/>
        </w:rPr>
      </w:pPr>
      <w:bookmarkStart w:id="669" w:name="_Toc97379740"/>
      <w:bookmarkStart w:id="670" w:name="_Toc104711078"/>
      <w:bookmarkStart w:id="671" w:name="_Toc162967585"/>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669"/>
      <w:bookmarkEnd w:id="670"/>
      <w:bookmarkEnd w:id="671"/>
    </w:p>
    <w:p w14:paraId="261C8FD3" w14:textId="77777777" w:rsidR="00034EE8" w:rsidRPr="00534AA0" w:rsidRDefault="00034EE8" w:rsidP="00034EE8">
      <w:pPr>
        <w:pStyle w:val="Heading4"/>
        <w:rPr>
          <w:lang w:eastAsia="zh-CN"/>
        </w:rPr>
      </w:pPr>
      <w:bookmarkStart w:id="672" w:name="_Toc97379741"/>
      <w:bookmarkStart w:id="673" w:name="_Toc104711079"/>
      <w:bookmarkStart w:id="674" w:name="_Toc162967586"/>
      <w:r w:rsidRPr="00534AA0">
        <w:rPr>
          <w:rFonts w:hint="eastAsia"/>
          <w:lang w:eastAsia="zh-CN"/>
        </w:rPr>
        <w:t>7.3.</w:t>
      </w:r>
      <w:r>
        <w:rPr>
          <w:rFonts w:hint="eastAsia"/>
          <w:lang w:eastAsia="zh-CN"/>
        </w:rPr>
        <w:t>4.1</w:t>
      </w:r>
      <w:r w:rsidRPr="00534AA0">
        <w:rPr>
          <w:rFonts w:hint="eastAsia"/>
          <w:lang w:eastAsia="zh-CN"/>
        </w:rPr>
        <w:tab/>
        <w:t>JSON schema of MSGin5G message</w:t>
      </w:r>
      <w:bookmarkEnd w:id="672"/>
      <w:bookmarkEnd w:id="673"/>
      <w:bookmarkEnd w:id="674"/>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w:t>
      </w:r>
      <w:proofErr w:type="spellStart"/>
      <w:r w:rsidRPr="0098491E">
        <w:rPr>
          <w:rFonts w:hint="eastAsia"/>
        </w:rPr>
        <w:t>msg</w:t>
      </w:r>
      <w:r w:rsidRPr="0098491E">
        <w:t>Iden</w:t>
      </w:r>
      <w:proofErr w:type="spellEnd"/>
      <w:r w:rsidRPr="0098491E">
        <w:t>":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w:t>
      </w:r>
      <w:proofErr w:type="spellStart"/>
      <w:r w:rsidRPr="0098491E">
        <w:rPr>
          <w:rFonts w:hint="eastAsia"/>
        </w:rPr>
        <w:t>appId</w:t>
      </w:r>
      <w:proofErr w:type="spellEnd"/>
      <w:r w:rsidRPr="0098491E">
        <w:rPr>
          <w:rFonts w:hint="eastAsia"/>
        </w:rPr>
        <w:t>":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t xml:space="preserve">    "</w:t>
      </w:r>
      <w:proofErr w:type="spellStart"/>
      <w:r w:rsidRPr="0098491E">
        <w:rPr>
          <w:rFonts w:hint="eastAsia"/>
        </w:rPr>
        <w:t>msgId</w:t>
      </w:r>
      <w:proofErr w:type="spellEnd"/>
      <w:r w:rsidRPr="0098491E">
        <w:rPr>
          <w:rFonts w:hint="eastAsia"/>
        </w:rPr>
        <w:t>":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w:t>
      </w:r>
      <w:proofErr w:type="spellStart"/>
      <w:r w:rsidRPr="0098491E">
        <w:rPr>
          <w:rFonts w:hint="eastAsia"/>
        </w:rPr>
        <w:t>uuid</w:t>
      </w:r>
      <w:proofErr w:type="spellEnd"/>
      <w:r w:rsidRPr="0098491E">
        <w:rPr>
          <w:rFonts w:hint="eastAsia"/>
        </w:rPr>
        <w:t>",</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w:t>
      </w:r>
      <w:proofErr w:type="spellStart"/>
      <w:r w:rsidRPr="0098491E">
        <w:rPr>
          <w:rFonts w:hint="eastAsia"/>
        </w:rPr>
        <w:t>isDelivStatReq</w:t>
      </w:r>
      <w:proofErr w:type="spellEnd"/>
      <w:r w:rsidRPr="0098491E">
        <w:rPr>
          <w:rFonts w:hint="eastAsia"/>
        </w:rPr>
        <w:t>": {</w:t>
      </w:r>
    </w:p>
    <w:p w14:paraId="2B57527F"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w:t>
      </w:r>
      <w:proofErr w:type="spellStart"/>
      <w:r w:rsidRPr="0098491E">
        <w:rPr>
          <w:rFonts w:hint="eastAsia"/>
        </w:rPr>
        <w:t>oriAddr</w:t>
      </w:r>
      <w:proofErr w:type="spellEnd"/>
      <w:r w:rsidRPr="0098491E">
        <w:rPr>
          <w:rFonts w:hint="eastAsia"/>
        </w:rPr>
        <w:t>":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w:t>
      </w:r>
      <w:proofErr w:type="spellStart"/>
      <w:r w:rsidRPr="0098491E">
        <w:rPr>
          <w:rFonts w:hint="eastAsia"/>
        </w:rPr>
        <w:t>oriAddrType</w:t>
      </w:r>
      <w:proofErr w:type="spellEnd"/>
      <w:r w:rsidRPr="0098491E">
        <w:rPr>
          <w:rFonts w:hint="eastAsia"/>
        </w:rPr>
        <w:t>": {</w:t>
      </w:r>
    </w:p>
    <w:p w14:paraId="086E6C73" w14:textId="77777777" w:rsidR="00034EE8" w:rsidRPr="0098491E" w:rsidRDefault="00034EE8" w:rsidP="00034EE8">
      <w:pPr>
        <w:pStyle w:val="PL"/>
      </w:pPr>
      <w:r w:rsidRPr="0098491E">
        <w:rPr>
          <w:rFonts w:hint="eastAsia"/>
        </w:rPr>
        <w:t xml:space="preserve">          "</w:t>
      </w:r>
      <w:proofErr w:type="spellStart"/>
      <w:r w:rsidRPr="0098491E">
        <w:rPr>
          <w:rFonts w:hint="eastAsia"/>
        </w:rPr>
        <w:t>enum</w:t>
      </w:r>
      <w:proofErr w:type="spellEnd"/>
      <w:r w:rsidRPr="0098491E">
        <w:rPr>
          <w:rFonts w:hint="eastAsia"/>
        </w:rPr>
        <w:t>":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0C5E067A"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lastRenderedPageBreak/>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w:t>
      </w:r>
      <w:proofErr w:type="spellStart"/>
      <w:r w:rsidRPr="0098491E">
        <w:t>sfFlag</w:t>
      </w:r>
      <w:proofErr w:type="spellEnd"/>
      <w:r w:rsidRPr="0098491E">
        <w:t>": {</w:t>
      </w:r>
    </w:p>
    <w:p w14:paraId="12D74DD8"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w:t>
      </w:r>
      <w:proofErr w:type="spellStart"/>
      <w:r w:rsidRPr="0098491E">
        <w:t>sfParam</w:t>
      </w:r>
      <w:proofErr w:type="spellEnd"/>
      <w:r w:rsidRPr="0098491E">
        <w:t>": {</w:t>
      </w:r>
    </w:p>
    <w:p w14:paraId="3D29C5E3" w14:textId="77777777" w:rsidR="00034EE8" w:rsidRPr="0098491E" w:rsidRDefault="00034EE8" w:rsidP="00034EE8">
      <w:pPr>
        <w:pStyle w:val="PL"/>
      </w:pPr>
      <w:r w:rsidRPr="0098491E">
        <w:t xml:space="preserve">      "$ref": "#/$</w:t>
      </w:r>
      <w:proofErr w:type="spellStart"/>
      <w:r w:rsidRPr="0098491E">
        <w:t>defs</w:t>
      </w:r>
      <w:proofErr w:type="spellEnd"/>
      <w:r w:rsidRPr="0098491E">
        <w:t>/</w:t>
      </w:r>
      <w:proofErr w:type="spellStart"/>
      <w:r w:rsidRPr="0098491E">
        <w:t>SfParams</w:t>
      </w:r>
      <w:proofErr w:type="spellEnd"/>
      <w:r w:rsidRPr="0098491E">
        <w:t>",</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6B41B0E" w14:textId="77777777" w:rsidR="00034EE8" w:rsidRPr="0098491E" w:rsidRDefault="00034EE8" w:rsidP="00034EE8">
      <w:pPr>
        <w:pStyle w:val="PL"/>
      </w:pPr>
      <w:r w:rsidRPr="0098491E">
        <w:rPr>
          <w:rFonts w:hint="eastAsia"/>
        </w:rPr>
        <w:t xml:space="preserve">        "HIGH",</w:t>
      </w:r>
    </w:p>
    <w:p w14:paraId="467E9126" w14:textId="3AE22C7B" w:rsidR="00034EE8" w:rsidRPr="0098491E" w:rsidRDefault="00034EE8" w:rsidP="00034EE8">
      <w:pPr>
        <w:pStyle w:val="PL"/>
      </w:pPr>
      <w:r w:rsidRPr="0098491E">
        <w:rPr>
          <w:rFonts w:hint="eastAsia"/>
        </w:rPr>
        <w:t xml:space="preserve">        "</w:t>
      </w:r>
      <w:r w:rsidR="00206D6C">
        <w:t>NORMAL</w:t>
      </w:r>
      <w:r w:rsidRPr="0098491E">
        <w:rPr>
          <w:rFonts w:hint="eastAsia"/>
        </w:rPr>
        <w:t>",</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11D12B93" w:rsidR="00034EE8" w:rsidRPr="0098491E" w:rsidRDefault="00034EE8" w:rsidP="00034EE8">
      <w:pPr>
        <w:pStyle w:val="PL"/>
      </w:pPr>
      <w:r w:rsidRPr="0098491E">
        <w:rPr>
          <w:rFonts w:hint="eastAsia"/>
        </w:rPr>
        <w:t xml:space="preserve">      "default": "</w:t>
      </w:r>
      <w:r w:rsidR="00372CEC">
        <w:t>NORMAL</w:t>
      </w:r>
      <w:r w:rsidRPr="0098491E">
        <w:rPr>
          <w:rFonts w:hint="eastAsia"/>
        </w:rPr>
        <w:t>",</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w:t>
      </w:r>
      <w:proofErr w:type="spellStart"/>
      <w:r w:rsidRPr="0098491E">
        <w:rPr>
          <w:rFonts w:hint="eastAsia"/>
        </w:rPr>
        <w:t>isSegmented</w:t>
      </w:r>
      <w:proofErr w:type="spellEnd"/>
      <w:r w:rsidRPr="0098491E">
        <w:rPr>
          <w:rFonts w:hint="eastAsia"/>
        </w:rPr>
        <w:t>": {</w:t>
      </w:r>
    </w:p>
    <w:p w14:paraId="4DF05E16"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090FEED5" w14:textId="77777777" w:rsidR="00034EE8" w:rsidRPr="0098491E" w:rsidRDefault="00034EE8" w:rsidP="00034EE8">
      <w:pPr>
        <w:pStyle w:val="PL"/>
      </w:pPr>
      <w:r w:rsidRPr="0098491E">
        <w:rPr>
          <w:rFonts w:hint="eastAsia"/>
        </w:rPr>
        <w:t xml:space="preserve">      "$ref": "#/$</w:t>
      </w:r>
      <w:proofErr w:type="spellStart"/>
      <w:r w:rsidRPr="0098491E">
        <w:rPr>
          <w:rFonts w:hint="eastAsia"/>
        </w:rPr>
        <w:t>defs</w:t>
      </w:r>
      <w:proofErr w:type="spellEnd"/>
      <w:r w:rsidRPr="0098491E">
        <w:rPr>
          <w:rFonts w:hint="eastAsia"/>
        </w:rPr>
        <w:t>/</w:t>
      </w:r>
      <w:proofErr w:type="spellStart"/>
      <w:r w:rsidRPr="0098491E">
        <w:rPr>
          <w:rFonts w:hint="eastAsia"/>
        </w:rPr>
        <w:t>SegParams</w:t>
      </w:r>
      <w:proofErr w:type="spellEnd"/>
      <w:r w:rsidRPr="0098491E">
        <w:rPr>
          <w:rFonts w:hint="eastAsia"/>
        </w:rPr>
        <w:t>"</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w:t>
      </w:r>
      <w:proofErr w:type="spellStart"/>
      <w:r w:rsidRPr="0098491E">
        <w:rPr>
          <w:rFonts w:hint="eastAsia"/>
        </w:rPr>
        <w:t>msgIden</w:t>
      </w:r>
      <w:proofErr w:type="spellEnd"/>
      <w:r w:rsidRPr="0098491E">
        <w:rPr>
          <w:rFonts w:hint="eastAsia"/>
        </w:rPr>
        <w:t xml:space="preserve"> ",</w:t>
      </w:r>
    </w:p>
    <w:p w14:paraId="02F5F8AD" w14:textId="77777777" w:rsidR="00034EE8" w:rsidRPr="0098491E" w:rsidRDefault="00034EE8" w:rsidP="00034EE8">
      <w:pPr>
        <w:pStyle w:val="PL"/>
      </w:pPr>
      <w:r w:rsidRPr="0098491E">
        <w:rPr>
          <w:rFonts w:hint="eastAsia"/>
        </w:rPr>
        <w:t xml:space="preserve">    "</w:t>
      </w:r>
      <w:proofErr w:type="spellStart"/>
      <w:r w:rsidRPr="0098491E">
        <w:rPr>
          <w:rFonts w:hint="eastAsia"/>
        </w:rPr>
        <w:t>msgId</w:t>
      </w:r>
      <w:proofErr w:type="spellEnd"/>
      <w:r w:rsidRPr="0098491E">
        <w:rPr>
          <w:rFonts w:hint="eastAsia"/>
        </w:rPr>
        <w:t>",</w:t>
      </w:r>
    </w:p>
    <w:p w14:paraId="3151C058" w14:textId="77777777" w:rsidR="00034EE8" w:rsidRPr="0098491E" w:rsidRDefault="00034EE8" w:rsidP="00034EE8">
      <w:pPr>
        <w:pStyle w:val="PL"/>
      </w:pPr>
      <w:r w:rsidRPr="0098491E">
        <w:rPr>
          <w:rFonts w:hint="eastAsia"/>
        </w:rPr>
        <w:t xml:space="preserve">    "</w:t>
      </w:r>
      <w:proofErr w:type="spellStart"/>
      <w:r w:rsidRPr="0098491E">
        <w:rPr>
          <w:rFonts w:hint="eastAsia"/>
        </w:rPr>
        <w:t>msgTy</w:t>
      </w:r>
      <w:r w:rsidRPr="0098491E">
        <w:t>pe</w:t>
      </w:r>
      <w:proofErr w:type="spellEnd"/>
      <w:r w:rsidRPr="0098491E">
        <w:rPr>
          <w:rFonts w:hint="eastAsia"/>
        </w:rPr>
        <w:t>",</w:t>
      </w:r>
    </w:p>
    <w:p w14:paraId="284CABFE" w14:textId="77777777" w:rsidR="00034EE8" w:rsidRPr="0098491E" w:rsidRDefault="00034EE8" w:rsidP="00034EE8">
      <w:pPr>
        <w:pStyle w:val="PL"/>
      </w:pPr>
      <w:r w:rsidRPr="0098491E">
        <w:rPr>
          <w:rFonts w:hint="eastAsia"/>
        </w:rPr>
        <w:t xml:space="preserve">    "</w:t>
      </w:r>
      <w:proofErr w:type="spellStart"/>
      <w:r w:rsidRPr="0098491E">
        <w:rPr>
          <w:rFonts w:hint="eastAsia"/>
        </w:rPr>
        <w:t>oriAddr</w:t>
      </w:r>
      <w:proofErr w:type="spellEnd"/>
      <w:r w:rsidRPr="0098491E">
        <w:rPr>
          <w:rFonts w:hint="eastAsia"/>
        </w:rPr>
        <w:t>",</w:t>
      </w:r>
    </w:p>
    <w:p w14:paraId="206EE659" w14:textId="77777777" w:rsidR="00034EE8" w:rsidRPr="0098491E" w:rsidRDefault="00034EE8" w:rsidP="00034EE8">
      <w:pPr>
        <w:pStyle w:val="PL"/>
      </w:pPr>
      <w:r w:rsidRPr="0098491E">
        <w:rPr>
          <w:rFonts w:hint="eastAsia"/>
        </w:rPr>
        <w:t xml:space="preserve">    "</w:t>
      </w:r>
      <w:proofErr w:type="spellStart"/>
      <w:r w:rsidRPr="0098491E">
        <w:rPr>
          <w:rFonts w:hint="eastAsia"/>
        </w:rPr>
        <w:t>destAddr</w:t>
      </w:r>
      <w:proofErr w:type="spellEnd"/>
      <w:r w:rsidRPr="0098491E">
        <w:rPr>
          <w:rFonts w:hint="eastAsia"/>
        </w:rPr>
        <w:t>"</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w:t>
      </w:r>
      <w:proofErr w:type="spellStart"/>
      <w:r w:rsidRPr="0098491E">
        <w:rPr>
          <w:rFonts w:hint="eastAsia"/>
        </w:rPr>
        <w:t>dependentRequired</w:t>
      </w:r>
      <w:proofErr w:type="spellEnd"/>
      <w:r w:rsidRPr="0098491E">
        <w:rPr>
          <w:rFonts w:hint="eastAsia"/>
        </w:rPr>
        <w:t>": {</w:t>
      </w:r>
    </w:p>
    <w:p w14:paraId="1C0CB316" w14:textId="77777777" w:rsidR="00034EE8" w:rsidRPr="0098491E" w:rsidRDefault="00034EE8" w:rsidP="00034EE8">
      <w:pPr>
        <w:pStyle w:val="PL"/>
      </w:pPr>
      <w:r w:rsidRPr="0098491E">
        <w:rPr>
          <w:rFonts w:hint="eastAsia"/>
        </w:rPr>
        <w:t xml:space="preserve">    " </w:t>
      </w:r>
      <w:proofErr w:type="spellStart"/>
      <w:r w:rsidRPr="0098491E">
        <w:rPr>
          <w:rFonts w:hint="eastAsia"/>
        </w:rPr>
        <w:t>sfParams</w:t>
      </w:r>
      <w:proofErr w:type="spellEnd"/>
      <w:r w:rsidRPr="0098491E">
        <w:rPr>
          <w:rFonts w:hint="eastAsia"/>
        </w:rPr>
        <w:t>": [</w:t>
      </w:r>
    </w:p>
    <w:p w14:paraId="2E3F0F29" w14:textId="77777777" w:rsidR="00034EE8" w:rsidRPr="0098491E" w:rsidRDefault="00034EE8" w:rsidP="00034EE8">
      <w:pPr>
        <w:pStyle w:val="PL"/>
      </w:pPr>
      <w:r w:rsidRPr="0098491E">
        <w:rPr>
          <w:rFonts w:hint="eastAsia"/>
        </w:rPr>
        <w:t xml:space="preserve">      " </w:t>
      </w:r>
      <w:proofErr w:type="spellStart"/>
      <w:r w:rsidRPr="0098491E">
        <w:rPr>
          <w:rFonts w:hint="eastAsia"/>
        </w:rPr>
        <w:t>sfFlag</w:t>
      </w:r>
      <w:proofErr w:type="spellEnd"/>
      <w:r w:rsidRPr="0098491E">
        <w:rPr>
          <w:rFonts w:hint="eastAsia"/>
        </w:rPr>
        <w:t>"</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w:t>
      </w:r>
      <w:proofErr w:type="spellStart"/>
      <w:r w:rsidRPr="0098491E">
        <w:rPr>
          <w:rFonts w:hint="eastAsia"/>
        </w:rPr>
        <w:t>segParams</w:t>
      </w:r>
      <w:proofErr w:type="spellEnd"/>
      <w:r w:rsidRPr="0098491E">
        <w:rPr>
          <w:rFonts w:hint="eastAsia"/>
        </w:rPr>
        <w:t>": [</w:t>
      </w:r>
    </w:p>
    <w:p w14:paraId="6DF27376" w14:textId="77777777" w:rsidR="00034EE8" w:rsidRPr="0098491E" w:rsidRDefault="00034EE8" w:rsidP="00034EE8">
      <w:pPr>
        <w:pStyle w:val="PL"/>
      </w:pPr>
      <w:r w:rsidRPr="0098491E">
        <w:rPr>
          <w:rFonts w:hint="eastAsia"/>
        </w:rPr>
        <w:t xml:space="preserve">      " </w:t>
      </w:r>
      <w:proofErr w:type="spellStart"/>
      <w:r w:rsidRPr="0098491E">
        <w:rPr>
          <w:rFonts w:hint="eastAsia"/>
        </w:rPr>
        <w:t>isSegmented</w:t>
      </w:r>
      <w:proofErr w:type="spellEnd"/>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proofErr w:type="spellStart"/>
      <w:r w:rsidRPr="0098491E">
        <w:rPr>
          <w:rFonts w:hint="eastAsia"/>
        </w:rPr>
        <w:t>oriAddrType</w:t>
      </w:r>
      <w:proofErr w:type="spellEnd"/>
      <w:r w:rsidRPr="0098491E">
        <w:t>": {</w:t>
      </w:r>
    </w:p>
    <w:p w14:paraId="063F86A6" w14:textId="77777777" w:rsidR="00034EE8" w:rsidRPr="0098491E" w:rsidRDefault="00034EE8" w:rsidP="00034EE8">
      <w:pPr>
        <w:pStyle w:val="PL"/>
      </w:pPr>
      <w:r w:rsidRPr="0098491E">
        <w:t xml:space="preserve">            "</w:t>
      </w:r>
      <w:proofErr w:type="spellStart"/>
      <w:r w:rsidRPr="0098491E">
        <w:t>const</w:t>
      </w:r>
      <w:proofErr w:type="spellEnd"/>
      <w:r w:rsidRPr="0098491E">
        <w: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proofErr w:type="spellStart"/>
      <w:r w:rsidRPr="0098491E">
        <w:rPr>
          <w:rFonts w:hint="eastAsia"/>
        </w:rPr>
        <w:t>destAddrType</w:t>
      </w:r>
      <w:proofErr w:type="spellEnd"/>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w:t>
      </w:r>
      <w:proofErr w:type="spellStart"/>
      <w:r w:rsidRPr="0098491E">
        <w:t>const</w:t>
      </w:r>
      <w:proofErr w:type="spellEnd"/>
      <w:r w:rsidRPr="0098491E">
        <w: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w:t>
      </w:r>
      <w:proofErr w:type="spellStart"/>
      <w:r w:rsidRPr="0098491E">
        <w:rPr>
          <w:rFonts w:hint="eastAsia"/>
        </w:rPr>
        <w:t>defs</w:t>
      </w:r>
      <w:proofErr w:type="spellEnd"/>
      <w:r w:rsidRPr="0098491E">
        <w:rPr>
          <w:rFonts w:hint="eastAsia"/>
        </w:rPr>
        <w:t>": {</w:t>
      </w:r>
    </w:p>
    <w:p w14:paraId="52982281" w14:textId="77777777" w:rsidR="00034EE8" w:rsidRPr="0098491E" w:rsidRDefault="00034EE8" w:rsidP="00034EE8">
      <w:pPr>
        <w:pStyle w:val="PL"/>
      </w:pPr>
      <w:r w:rsidRPr="0098491E">
        <w:rPr>
          <w:rFonts w:hint="eastAsia"/>
        </w:rPr>
        <w:t xml:space="preserve">    "</w:t>
      </w:r>
      <w:proofErr w:type="spellStart"/>
      <w:r w:rsidRPr="0098491E">
        <w:rPr>
          <w:rFonts w:hint="eastAsia"/>
        </w:rPr>
        <w:t>SfParams</w:t>
      </w:r>
      <w:proofErr w:type="spellEnd"/>
      <w:r w:rsidRPr="0098491E">
        <w:rPr>
          <w:rFonts w:hint="eastAsia"/>
        </w:rPr>
        <w:t>":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w:t>
      </w:r>
      <w:proofErr w:type="spellStart"/>
      <w:r w:rsidRPr="0098491E">
        <w:rPr>
          <w:rFonts w:hint="eastAsia"/>
        </w:rPr>
        <w:t>expireTime</w:t>
      </w:r>
      <w:proofErr w:type="spellEnd"/>
      <w:r w:rsidRPr="0098491E">
        <w:rPr>
          <w:rFonts w:hint="eastAsia"/>
        </w:rPr>
        <w:t>":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w:t>
      </w:r>
      <w:proofErr w:type="spellStart"/>
      <w:r w:rsidRPr="0098491E">
        <w:rPr>
          <w:rFonts w:hint="eastAsia"/>
        </w:rPr>
        <w:t>appSpecSf</w:t>
      </w:r>
      <w:proofErr w:type="spellEnd"/>
      <w:r w:rsidRPr="0098491E">
        <w:rPr>
          <w:rFonts w:hint="eastAsia"/>
        </w:rPr>
        <w:t>": {</w:t>
      </w:r>
    </w:p>
    <w:p w14:paraId="0750D644" w14:textId="77777777" w:rsidR="00034EE8" w:rsidRPr="0098491E" w:rsidRDefault="00034EE8" w:rsidP="00034EE8">
      <w:pPr>
        <w:pStyle w:val="PL"/>
      </w:pPr>
      <w:r w:rsidRPr="0098491E">
        <w:rPr>
          <w:rFonts w:hint="eastAsia"/>
        </w:rPr>
        <w:lastRenderedPageBreak/>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w:t>
      </w:r>
      <w:proofErr w:type="spellStart"/>
      <w:r w:rsidRPr="0098491E">
        <w:rPr>
          <w:rFonts w:hint="eastAsia"/>
        </w:rPr>
        <w:t>lastSegFlag</w:t>
      </w:r>
      <w:proofErr w:type="spellEnd"/>
      <w:r w:rsidRPr="0098491E">
        <w:rPr>
          <w:rFonts w:hint="eastAsia"/>
        </w:rPr>
        <w:t>":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w:t>
      </w:r>
    </w:p>
    <w:p w14:paraId="24AFA433"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w:t>
      </w:r>
    </w:p>
    <w:p w14:paraId="013B0987"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675" w:name="_Toc97379742"/>
      <w:bookmarkStart w:id="676" w:name="_Toc104711080"/>
      <w:bookmarkStart w:id="677" w:name="_Toc162967587"/>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675"/>
      <w:bookmarkEnd w:id="676"/>
      <w:bookmarkEnd w:id="677"/>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w:t>
      </w:r>
      <w:proofErr w:type="spellStart"/>
      <w:r w:rsidRPr="0098491E">
        <w:t>msgIden</w:t>
      </w:r>
      <w:proofErr w:type="spellEnd"/>
      <w:r w:rsidRPr="0098491E">
        <w:t>":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w:t>
      </w:r>
      <w:proofErr w:type="spellStart"/>
      <w:r w:rsidRPr="0098491E">
        <w:t>oriAddr</w:t>
      </w:r>
      <w:proofErr w:type="spellEnd"/>
      <w:r w:rsidRPr="0098491E">
        <w:t>":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25A543C2"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7351F29F"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29D5AF6E" w14:textId="77777777" w:rsidR="00034EE8" w:rsidRPr="0098491E" w:rsidRDefault="00034EE8" w:rsidP="00034EE8">
      <w:pPr>
        <w:pStyle w:val="PL"/>
      </w:pPr>
      <w:r w:rsidRPr="0098491E">
        <w:lastRenderedPageBreak/>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w:t>
      </w:r>
      <w:proofErr w:type="spellStart"/>
      <w:r w:rsidRPr="0098491E">
        <w:t>msgId</w:t>
      </w:r>
      <w:proofErr w:type="spellEnd"/>
      <w:r w:rsidRPr="0098491E">
        <w:t>":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w:t>
      </w:r>
      <w:proofErr w:type="spellStart"/>
      <w:r w:rsidRPr="0098491E">
        <w:t>uuid</w:t>
      </w:r>
      <w:proofErr w:type="spellEnd"/>
      <w:r w:rsidRPr="0098491E">
        <w:t>",</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w:t>
      </w:r>
      <w:proofErr w:type="spellStart"/>
      <w:r w:rsidRPr="0098491E">
        <w:t>DelSta</w:t>
      </w:r>
      <w:proofErr w:type="spellEnd"/>
      <w:r w:rsidRPr="0098491E">
        <w:t>":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w:t>
      </w:r>
      <w:proofErr w:type="spellStart"/>
      <w:r w:rsidRPr="0098491E">
        <w:t>msgIden</w:t>
      </w:r>
      <w:proofErr w:type="spellEnd"/>
      <w:r w:rsidRPr="0098491E">
        <w:t xml:space="preserve"> ",</w:t>
      </w:r>
    </w:p>
    <w:p w14:paraId="2DA29ED9" w14:textId="77777777" w:rsidR="00034EE8" w:rsidRPr="0098491E" w:rsidRDefault="00034EE8" w:rsidP="00034EE8">
      <w:pPr>
        <w:pStyle w:val="PL"/>
      </w:pPr>
      <w:r w:rsidRPr="0098491E">
        <w:t xml:space="preserve">    "</w:t>
      </w:r>
      <w:proofErr w:type="spellStart"/>
      <w:r w:rsidRPr="0098491E">
        <w:t>msgType</w:t>
      </w:r>
      <w:proofErr w:type="spellEnd"/>
      <w:r w:rsidRPr="0098491E">
        <w:t>",</w:t>
      </w:r>
    </w:p>
    <w:p w14:paraId="52B4AC9E" w14:textId="77777777" w:rsidR="00034EE8" w:rsidRPr="0098491E" w:rsidRDefault="00034EE8" w:rsidP="00034EE8">
      <w:pPr>
        <w:pStyle w:val="PL"/>
      </w:pPr>
      <w:r w:rsidRPr="0098491E">
        <w:t xml:space="preserve">    "</w:t>
      </w:r>
      <w:proofErr w:type="spellStart"/>
      <w:r w:rsidRPr="0098491E">
        <w:t>msgId</w:t>
      </w:r>
      <w:proofErr w:type="spellEnd"/>
      <w:r w:rsidRPr="0098491E">
        <w:t>",</w:t>
      </w:r>
    </w:p>
    <w:p w14:paraId="784F15AB" w14:textId="77777777" w:rsidR="00034EE8" w:rsidRPr="0098491E" w:rsidRDefault="00034EE8" w:rsidP="00034EE8">
      <w:pPr>
        <w:pStyle w:val="PL"/>
      </w:pPr>
      <w:r w:rsidRPr="0098491E">
        <w:t xml:space="preserve">    "</w:t>
      </w:r>
      <w:proofErr w:type="spellStart"/>
      <w:r w:rsidRPr="0098491E">
        <w:t>oriAddr</w:t>
      </w:r>
      <w:proofErr w:type="spellEnd"/>
      <w:r w:rsidRPr="0098491E">
        <w:t>",</w:t>
      </w:r>
    </w:p>
    <w:p w14:paraId="0CFF2D05" w14:textId="77777777" w:rsidR="00034EE8" w:rsidRPr="0098491E" w:rsidRDefault="00034EE8" w:rsidP="00034EE8">
      <w:pPr>
        <w:pStyle w:val="PL"/>
      </w:pPr>
      <w:r w:rsidRPr="0098491E">
        <w:t xml:space="preserve">    "</w:t>
      </w:r>
      <w:proofErr w:type="spellStart"/>
      <w:r w:rsidRPr="0098491E">
        <w:t>destAddr</w:t>
      </w:r>
      <w:proofErr w:type="spellEnd"/>
      <w:r w:rsidRPr="0098491E">
        <w:t>",</w:t>
      </w:r>
    </w:p>
    <w:p w14:paraId="346EE1DF" w14:textId="77777777" w:rsidR="00034EE8" w:rsidRPr="0098491E" w:rsidRDefault="00034EE8" w:rsidP="00034EE8">
      <w:pPr>
        <w:pStyle w:val="PL"/>
      </w:pPr>
      <w:r w:rsidRPr="0098491E">
        <w:t xml:space="preserve">    "</w:t>
      </w:r>
      <w:proofErr w:type="spellStart"/>
      <w:r w:rsidRPr="0098491E">
        <w:t>DelSta</w:t>
      </w:r>
      <w:proofErr w:type="spellEnd"/>
      <w:r w:rsidRPr="0098491E">
        <w:t>"</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w:t>
      </w:r>
      <w:proofErr w:type="spellStart"/>
      <w:r w:rsidRPr="0098491E">
        <w:t>dependentRequired</w:t>
      </w:r>
      <w:proofErr w:type="spellEnd"/>
      <w:r w:rsidRPr="0098491E">
        <w:t>":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w:t>
      </w:r>
      <w:proofErr w:type="spellStart"/>
      <w:r w:rsidRPr="0098491E">
        <w:t>DelSta</w:t>
      </w:r>
      <w:proofErr w:type="spellEnd"/>
      <w:r w:rsidRPr="0098491E">
        <w:t>": {</w:t>
      </w:r>
    </w:p>
    <w:p w14:paraId="1EFB6F7F" w14:textId="77777777" w:rsidR="00034EE8" w:rsidRPr="0098491E" w:rsidRDefault="00034EE8" w:rsidP="00034EE8">
      <w:pPr>
        <w:pStyle w:val="PL"/>
      </w:pPr>
      <w:r w:rsidRPr="0098491E">
        <w:t xml:space="preserve">        "</w:t>
      </w:r>
      <w:proofErr w:type="spellStart"/>
      <w:r w:rsidRPr="0098491E">
        <w:t>const</w:t>
      </w:r>
      <w:proofErr w:type="spellEnd"/>
      <w:r w:rsidRPr="0098491E">
        <w: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35932075"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678" w:name="_Toc97379743"/>
      <w:bookmarkStart w:id="679" w:name="_Toc104711081"/>
      <w:bookmarkStart w:id="680" w:name="_Toc162967588"/>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678"/>
      <w:bookmarkEnd w:id="679"/>
      <w:bookmarkEnd w:id="680"/>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w:t>
      </w:r>
      <w:proofErr w:type="spellStart"/>
      <w:r w:rsidRPr="002464ED">
        <w:t>msgIden</w:t>
      </w:r>
      <w:proofErr w:type="spellEnd"/>
      <w:r w:rsidRPr="002464ED">
        <w:t>":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w:t>
      </w:r>
      <w:proofErr w:type="spellStart"/>
      <w:r w:rsidRPr="002464ED">
        <w:t>uri</w:t>
      </w:r>
      <w:proofErr w:type="spellEnd"/>
      <w:r w:rsidRPr="002464ED">
        <w:t>",</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w:t>
      </w:r>
      <w:proofErr w:type="spellStart"/>
      <w:r w:rsidRPr="002464ED">
        <w:t>msgType</w:t>
      </w:r>
      <w:proofErr w:type="spellEnd"/>
      <w:r w:rsidRPr="002464ED">
        <w:t>":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lastRenderedPageBreak/>
        <w:t xml:space="preserve">      "</w:t>
      </w:r>
      <w:proofErr w:type="spellStart"/>
      <w:r w:rsidRPr="002464ED">
        <w:t>enum</w:t>
      </w:r>
      <w:proofErr w:type="spellEnd"/>
      <w:r w:rsidRPr="002464ED">
        <w:t>":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w:t>
      </w:r>
      <w:proofErr w:type="spellStart"/>
      <w:r w:rsidRPr="002464ED">
        <w:t>oriAddr</w:t>
      </w:r>
      <w:proofErr w:type="spellEnd"/>
      <w:r w:rsidRPr="002464ED">
        <w:t>":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w:t>
      </w:r>
      <w:proofErr w:type="spellStart"/>
      <w:r w:rsidRPr="002464ED">
        <w:t>oriAddrType</w:t>
      </w:r>
      <w:proofErr w:type="spellEnd"/>
      <w:r w:rsidRPr="002464ED">
        <w:t>": {</w:t>
      </w:r>
    </w:p>
    <w:p w14:paraId="13A1786D"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w:t>
      </w:r>
      <w:proofErr w:type="spellStart"/>
      <w:r w:rsidRPr="002464ED">
        <w:t>addr</w:t>
      </w:r>
      <w:proofErr w:type="spellEnd"/>
      <w:r w:rsidRPr="002464ED">
        <w:t>":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w:t>
      </w:r>
      <w:proofErr w:type="spellStart"/>
      <w:r w:rsidRPr="002464ED">
        <w:t>msgId</w:t>
      </w:r>
      <w:proofErr w:type="spellEnd"/>
      <w:r w:rsidRPr="002464ED">
        <w:t>":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w:t>
      </w:r>
      <w:proofErr w:type="spellStart"/>
      <w:r w:rsidRPr="002464ED">
        <w:t>uuid</w:t>
      </w:r>
      <w:proofErr w:type="spellEnd"/>
      <w:r w:rsidRPr="002464ED">
        <w:t>",</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t xml:space="preserve">    },</w:t>
      </w:r>
    </w:p>
    <w:p w14:paraId="70D665A2" w14:textId="77777777" w:rsidR="00034EE8" w:rsidRPr="002464ED" w:rsidRDefault="00034EE8" w:rsidP="00034EE8">
      <w:pPr>
        <w:pStyle w:val="PL"/>
      </w:pPr>
      <w:r w:rsidRPr="002464ED">
        <w:t xml:space="preserve">    "</w:t>
      </w:r>
      <w:proofErr w:type="spellStart"/>
      <w:r w:rsidRPr="002464ED">
        <w:t>DelSta</w:t>
      </w:r>
      <w:proofErr w:type="spellEnd"/>
      <w:r w:rsidRPr="002464ED">
        <w:t>":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t xml:space="preserve">  "required": [</w:t>
      </w:r>
    </w:p>
    <w:p w14:paraId="245C6142" w14:textId="77777777" w:rsidR="00034EE8" w:rsidRPr="002464ED" w:rsidRDefault="00034EE8" w:rsidP="00034EE8">
      <w:pPr>
        <w:pStyle w:val="PL"/>
      </w:pPr>
      <w:r w:rsidRPr="002464ED">
        <w:t xml:space="preserve">    "</w:t>
      </w:r>
      <w:proofErr w:type="spellStart"/>
      <w:r w:rsidRPr="002464ED">
        <w:t>msgIden</w:t>
      </w:r>
      <w:proofErr w:type="spellEnd"/>
      <w:r w:rsidRPr="002464ED">
        <w:t xml:space="preserve"> ",</w:t>
      </w:r>
    </w:p>
    <w:p w14:paraId="070BD9B3" w14:textId="77777777" w:rsidR="00034EE8" w:rsidRPr="002464ED" w:rsidRDefault="00034EE8" w:rsidP="00034EE8">
      <w:pPr>
        <w:pStyle w:val="PL"/>
      </w:pPr>
      <w:r w:rsidRPr="002464ED">
        <w:t xml:space="preserve">    "</w:t>
      </w:r>
      <w:proofErr w:type="spellStart"/>
      <w:r w:rsidRPr="002464ED">
        <w:t>msgType</w:t>
      </w:r>
      <w:proofErr w:type="spellEnd"/>
      <w:r w:rsidRPr="002464ED">
        <w:t>",</w:t>
      </w:r>
    </w:p>
    <w:p w14:paraId="6CAB6EC2" w14:textId="77777777" w:rsidR="00034EE8" w:rsidRPr="002464ED" w:rsidRDefault="00034EE8" w:rsidP="00034EE8">
      <w:pPr>
        <w:pStyle w:val="PL"/>
      </w:pPr>
      <w:r w:rsidRPr="002464ED">
        <w:t xml:space="preserve">    "</w:t>
      </w:r>
      <w:proofErr w:type="spellStart"/>
      <w:r w:rsidRPr="002464ED">
        <w:t>msgId</w:t>
      </w:r>
      <w:proofErr w:type="spellEnd"/>
      <w:r w:rsidRPr="002464ED">
        <w:t>",</w:t>
      </w:r>
    </w:p>
    <w:p w14:paraId="07C4F44D" w14:textId="77777777" w:rsidR="00034EE8" w:rsidRPr="002464ED" w:rsidRDefault="00034EE8" w:rsidP="00034EE8">
      <w:pPr>
        <w:pStyle w:val="PL"/>
      </w:pPr>
      <w:r w:rsidRPr="002464ED">
        <w:t xml:space="preserve">    "</w:t>
      </w:r>
      <w:proofErr w:type="spellStart"/>
      <w:r w:rsidRPr="002464ED">
        <w:t>oriAddr</w:t>
      </w:r>
      <w:proofErr w:type="spellEnd"/>
      <w:r w:rsidRPr="002464ED">
        <w:t>",</w:t>
      </w:r>
    </w:p>
    <w:p w14:paraId="29DCF023" w14:textId="77777777" w:rsidR="00034EE8" w:rsidRPr="002464ED" w:rsidRDefault="00034EE8" w:rsidP="00034EE8">
      <w:pPr>
        <w:pStyle w:val="PL"/>
      </w:pPr>
      <w:r w:rsidRPr="002464ED">
        <w:t xml:space="preserve">    "</w:t>
      </w:r>
      <w:proofErr w:type="spellStart"/>
      <w:r w:rsidRPr="002464ED">
        <w:t>DelSta</w:t>
      </w:r>
      <w:proofErr w:type="spellEnd"/>
      <w:r w:rsidRPr="002464ED">
        <w:t>"</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6F6286E8" w14:textId="77777777" w:rsidR="00034EE8" w:rsidRPr="007E1B2A" w:rsidRDefault="00034EE8" w:rsidP="00034EE8">
      <w:pPr>
        <w:pStyle w:val="Heading3"/>
        <w:rPr>
          <w:rFonts w:eastAsia="DengXian"/>
          <w:lang w:eastAsia="zh-CN"/>
        </w:rPr>
      </w:pPr>
      <w:bookmarkStart w:id="681" w:name="_Toc97379744"/>
      <w:bookmarkStart w:id="682" w:name="_Toc104711082"/>
      <w:bookmarkStart w:id="683" w:name="_Toc162967589"/>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w:t>
      </w:r>
      <w:proofErr w:type="spellStart"/>
      <w:r>
        <w:rPr>
          <w:rFonts w:eastAsia="DengXian"/>
          <w:lang w:eastAsia="zh-CN"/>
        </w:rPr>
        <w:t>Unsubscription</w:t>
      </w:r>
      <w:bookmarkEnd w:id="681"/>
      <w:bookmarkEnd w:id="682"/>
      <w:bookmarkEnd w:id="683"/>
      <w:proofErr w:type="spellEnd"/>
    </w:p>
    <w:p w14:paraId="31DE5A35" w14:textId="77777777" w:rsidR="00034EE8" w:rsidRPr="007057CE" w:rsidRDefault="00034EE8" w:rsidP="00034EE8">
      <w:pPr>
        <w:pStyle w:val="Heading4"/>
        <w:rPr>
          <w:lang w:eastAsia="zh-CN"/>
        </w:rPr>
      </w:pPr>
      <w:bookmarkStart w:id="684" w:name="_Toc97379745"/>
      <w:bookmarkStart w:id="685" w:name="_Toc104711083"/>
      <w:bookmarkStart w:id="686" w:name="_Toc162967590"/>
      <w:r w:rsidRPr="007057CE">
        <w:rPr>
          <w:lang w:eastAsia="zh-CN"/>
        </w:rPr>
        <w:t>7.3.</w:t>
      </w:r>
      <w:r w:rsidRPr="007057CE">
        <w:rPr>
          <w:rFonts w:hint="eastAsia"/>
          <w:lang w:eastAsia="zh-CN"/>
        </w:rPr>
        <w:t>5</w:t>
      </w:r>
      <w:r>
        <w:rPr>
          <w:rFonts w:hint="eastAsia"/>
          <w:lang w:eastAsia="zh-CN"/>
        </w:rPr>
        <w:t>.1</w:t>
      </w:r>
      <w:r w:rsidRPr="007057CE">
        <w:rPr>
          <w:lang w:eastAsia="zh-CN"/>
        </w:rPr>
        <w:tab/>
        <w:t>Message topic subscription structure</w:t>
      </w:r>
      <w:bookmarkEnd w:id="684"/>
      <w:bookmarkEnd w:id="685"/>
      <w:bookmarkEnd w:id="686"/>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w:t>
      </w:r>
      <w:proofErr w:type="spellStart"/>
      <w:r w:rsidRPr="0002525D">
        <w:rPr>
          <w:rFonts w:hint="eastAsia"/>
        </w:rPr>
        <w:t>Message</w:t>
      </w:r>
      <w:r w:rsidRPr="0002525D">
        <w:t>_Topic_Subscription</w:t>
      </w:r>
      <w:proofErr w:type="spellEnd"/>
      <w:r w:rsidRPr="0002525D">
        <w:rPr>
          <w:rFonts w:hint="eastAsia"/>
        </w:rPr>
        <w:t>",</w:t>
      </w:r>
    </w:p>
    <w:p w14:paraId="2F0E0ADA"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0C322690"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w:t>
      </w:r>
      <w:proofErr w:type="spellStart"/>
      <w:r w:rsidRPr="0002525D">
        <w:rPr>
          <w:rFonts w:hint="eastAsia"/>
        </w:rPr>
        <w:t>addr</w:t>
      </w:r>
      <w:proofErr w:type="spellEnd"/>
      <w:r w:rsidRPr="0002525D">
        <w:rPr>
          <w:rFonts w:hint="eastAsia"/>
        </w:rPr>
        <w:t>":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lastRenderedPageBreak/>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w:t>
      </w:r>
      <w:proofErr w:type="spellStart"/>
      <w:r w:rsidRPr="0002525D">
        <w:rPr>
          <w:rFonts w:hint="eastAsia"/>
        </w:rPr>
        <w:t>expire</w:t>
      </w:r>
      <w:r w:rsidRPr="0002525D">
        <w:t>T</w:t>
      </w:r>
      <w:r w:rsidRPr="0002525D">
        <w:rPr>
          <w:rFonts w:hint="eastAsia"/>
        </w:rPr>
        <w:t>ime</w:t>
      </w:r>
      <w:proofErr w:type="spellEnd"/>
      <w:r w:rsidRPr="0002525D">
        <w:rPr>
          <w:rFonts w:hint="eastAsia"/>
        </w:rPr>
        <w:t>":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77777777" w:rsidR="00034EE8" w:rsidRPr="0002525D" w:rsidRDefault="00034EE8" w:rsidP="00034EE8">
      <w:pPr>
        <w:pStyle w:val="PL"/>
      </w:pPr>
      <w:r w:rsidRPr="0002525D">
        <w:rPr>
          <w:rFonts w:hint="eastAsia"/>
        </w:rPr>
        <w:t xml:space="preserve">      "description": "Refer to </w:t>
      </w:r>
      <w:r w:rsidRPr="0002525D">
        <w:t xml:space="preserve">message topic </w:t>
      </w:r>
      <w:proofErr w:type="spellStart"/>
      <w:r w:rsidRPr="0002525D">
        <w:t>subscripition</w:t>
      </w:r>
      <w:proofErr w:type="spellEnd"/>
      <w:r w:rsidRPr="0002525D">
        <w:t xml:space="preserve">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7777777" w:rsidR="00034EE8" w:rsidRPr="007057CE" w:rsidRDefault="00034EE8" w:rsidP="00034EE8">
      <w:pPr>
        <w:pStyle w:val="Heading4"/>
        <w:rPr>
          <w:lang w:eastAsia="zh-CN"/>
        </w:rPr>
      </w:pPr>
      <w:bookmarkStart w:id="687" w:name="_Toc94127906"/>
      <w:bookmarkStart w:id="688" w:name="_Toc97379746"/>
      <w:bookmarkStart w:id="689" w:name="_Toc104711084"/>
      <w:bookmarkStart w:id="690" w:name="_Toc162967591"/>
      <w:r w:rsidRPr="007057CE">
        <w:rPr>
          <w:lang w:eastAsia="zh-CN"/>
        </w:rPr>
        <w:t>7.3.</w:t>
      </w:r>
      <w:r w:rsidRPr="007057CE">
        <w:rPr>
          <w:rFonts w:hint="eastAsia"/>
          <w:lang w:eastAsia="zh-CN"/>
        </w:rPr>
        <w:t>5</w:t>
      </w:r>
      <w:r>
        <w:rPr>
          <w:rFonts w:hint="eastAsia"/>
          <w:lang w:eastAsia="zh-CN"/>
        </w:rPr>
        <w:t>.2</w:t>
      </w:r>
      <w:r w:rsidRPr="007057CE">
        <w:rPr>
          <w:lang w:eastAsia="zh-CN"/>
        </w:rPr>
        <w:tab/>
        <w:t xml:space="preserve">Message topic </w:t>
      </w:r>
      <w:proofErr w:type="spellStart"/>
      <w:r>
        <w:rPr>
          <w:lang w:eastAsia="zh-CN"/>
        </w:rPr>
        <w:t>un</w:t>
      </w:r>
      <w:r w:rsidRPr="007057CE">
        <w:rPr>
          <w:lang w:eastAsia="zh-CN"/>
        </w:rPr>
        <w:t>subscription</w:t>
      </w:r>
      <w:proofErr w:type="spellEnd"/>
      <w:r w:rsidRPr="007057CE">
        <w:rPr>
          <w:lang w:eastAsia="zh-CN"/>
        </w:rPr>
        <w:t xml:space="preserve"> structure</w:t>
      </w:r>
      <w:bookmarkEnd w:id="687"/>
      <w:bookmarkEnd w:id="688"/>
      <w:bookmarkEnd w:id="689"/>
      <w:bookmarkEnd w:id="690"/>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w:t>
      </w:r>
      <w:proofErr w:type="spellStart"/>
      <w:r w:rsidRPr="0002525D">
        <w:rPr>
          <w:rFonts w:hint="eastAsia"/>
        </w:rPr>
        <w:t>Message</w:t>
      </w:r>
      <w:r w:rsidRPr="0002525D">
        <w:t>_Topic_Unsubscription</w:t>
      </w:r>
      <w:proofErr w:type="spellEnd"/>
      <w:r w:rsidRPr="0002525D">
        <w:rPr>
          <w:rFonts w:hint="eastAsia"/>
        </w:rPr>
        <w:t>",</w:t>
      </w:r>
    </w:p>
    <w:p w14:paraId="795FD3AF"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556B7E5B"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w:t>
      </w:r>
      <w:proofErr w:type="spellStart"/>
      <w:r w:rsidRPr="0002525D">
        <w:t>addr</w:t>
      </w:r>
      <w:proofErr w:type="spellEnd"/>
      <w:r w:rsidRPr="0002525D">
        <w:t>":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691" w:name="_Toc97379747"/>
      <w:bookmarkStart w:id="692" w:name="_Toc104711085"/>
      <w:bookmarkStart w:id="693" w:name="_Toc162967592"/>
      <w:r w:rsidRPr="007057CE">
        <w:rPr>
          <w:lang w:eastAsia="zh-CN"/>
        </w:rPr>
        <w:t>7.3.</w:t>
      </w:r>
      <w:r>
        <w:rPr>
          <w:rFonts w:hint="eastAsia"/>
          <w:lang w:eastAsia="zh-CN"/>
        </w:rPr>
        <w:t>6</w:t>
      </w:r>
      <w:r w:rsidRPr="007057CE">
        <w:rPr>
          <w:lang w:eastAsia="zh-CN"/>
        </w:rPr>
        <w:tab/>
      </w:r>
      <w:r>
        <w:rPr>
          <w:lang w:eastAsia="zh-CN"/>
        </w:rPr>
        <w:t>Structure about message segment</w:t>
      </w:r>
      <w:bookmarkEnd w:id="691"/>
      <w:bookmarkEnd w:id="692"/>
      <w:bookmarkEnd w:id="693"/>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694" w:name="_Toc94128030"/>
      <w:bookmarkStart w:id="695" w:name="_Toc97379748"/>
      <w:bookmarkStart w:id="696" w:name="_Toc104711086"/>
      <w:bookmarkStart w:id="697" w:name="_Toc162967593"/>
      <w:r w:rsidRPr="00534AA0">
        <w:rPr>
          <w:rFonts w:hint="eastAsia"/>
          <w:lang w:eastAsia="zh-CN"/>
        </w:rPr>
        <w:t>7.3.</w:t>
      </w:r>
      <w:r>
        <w:rPr>
          <w:rFonts w:hint="eastAsia"/>
          <w:lang w:eastAsia="zh-CN"/>
        </w:rPr>
        <w:t>6.1</w:t>
      </w:r>
      <w:r w:rsidRPr="00534AA0">
        <w:rPr>
          <w:rFonts w:hint="eastAsia"/>
          <w:lang w:eastAsia="zh-CN"/>
        </w:rPr>
        <w:tab/>
      </w:r>
      <w:bookmarkEnd w:id="694"/>
      <w:r w:rsidRPr="00F47F8F">
        <w:rPr>
          <w:noProof/>
          <w:lang w:val="en-US" w:eastAsia="zh-CN"/>
        </w:rPr>
        <w:t>Segments received confirmation</w:t>
      </w:r>
      <w:r w:rsidRPr="007057CE">
        <w:rPr>
          <w:lang w:eastAsia="zh-CN"/>
        </w:rPr>
        <w:t xml:space="preserve"> structure</w:t>
      </w:r>
      <w:bookmarkEnd w:id="695"/>
      <w:bookmarkEnd w:id="696"/>
      <w:bookmarkEnd w:id="697"/>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w:t>
      </w:r>
      <w:proofErr w:type="spellStart"/>
      <w:r w:rsidRPr="005B153D">
        <w:rPr>
          <w:rFonts w:hint="eastAsia"/>
        </w:rPr>
        <w:t>Message</w:t>
      </w:r>
      <w:r w:rsidRPr="005B153D">
        <w:t>_Received_Confirmation</w:t>
      </w:r>
      <w:proofErr w:type="spellEnd"/>
      <w:r w:rsidRPr="005B153D">
        <w:rPr>
          <w:rFonts w:hint="eastAsia"/>
        </w:rPr>
        <w:t>",</w:t>
      </w:r>
    </w:p>
    <w:p w14:paraId="7163B1C7"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w:t>
      </w:r>
      <w:proofErr w:type="spellStart"/>
      <w:r w:rsidRPr="005B153D">
        <w:rPr>
          <w:rFonts w:hint="eastAsia"/>
        </w:rPr>
        <w:t>uri</w:t>
      </w:r>
      <w:proofErr w:type="spellEnd"/>
      <w:r w:rsidRPr="005B153D">
        <w:rPr>
          <w:rFonts w:hint="eastAsia"/>
        </w:rPr>
        <w:t>",</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w:t>
      </w:r>
      <w:proofErr w:type="spellStart"/>
      <w:r w:rsidRPr="005B153D">
        <w:rPr>
          <w:rFonts w:hint="eastAsia"/>
        </w:rPr>
        <w:t>msgTy</w:t>
      </w:r>
      <w:r w:rsidRPr="005B153D">
        <w:t>pe</w:t>
      </w:r>
      <w:proofErr w:type="spellEnd"/>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w:t>
      </w:r>
      <w:proofErr w:type="spellStart"/>
      <w:r w:rsidRPr="005B153D">
        <w:rPr>
          <w:rFonts w:hint="eastAsia"/>
        </w:rPr>
        <w:t>segId</w:t>
      </w:r>
      <w:proofErr w:type="spellEnd"/>
      <w:r w:rsidRPr="005B153D">
        <w:rPr>
          <w:rFonts w:hint="eastAsia"/>
        </w:rPr>
        <w:t>":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lastRenderedPageBreak/>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w:t>
      </w:r>
      <w:proofErr w:type="spellStart"/>
      <w:r w:rsidRPr="005B153D">
        <w:t>boolean</w:t>
      </w:r>
      <w:proofErr w:type="spellEnd"/>
      <w:r w:rsidRPr="005B153D">
        <w:t>",</w:t>
      </w:r>
    </w:p>
    <w:p w14:paraId="6ABBF29D" w14:textId="77777777"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w:t>
      </w:r>
      <w:proofErr w:type="spellStart"/>
      <w:r w:rsidRPr="005B153D">
        <w:t>succcess</w:t>
      </w:r>
      <w:proofErr w:type="spellEnd"/>
      <w:r w:rsidRPr="005B153D">
        <w:t>"</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proofErr w:type="spellStart"/>
      <w:r w:rsidRPr="005B153D">
        <w:rPr>
          <w:rFonts w:hint="eastAsia"/>
        </w:rPr>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698" w:name="_Toc97379749"/>
      <w:bookmarkStart w:id="699" w:name="_Toc104711087"/>
      <w:bookmarkStart w:id="700" w:name="_Toc162967594"/>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698"/>
      <w:bookmarkEnd w:id="699"/>
      <w:bookmarkEnd w:id="700"/>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proofErr w:type="spellStart"/>
      <w:r w:rsidRPr="005B153D">
        <w:t>Segments_Recovery</w:t>
      </w:r>
      <w:proofErr w:type="spellEnd"/>
      <w:r w:rsidRPr="005B153D">
        <w:rPr>
          <w:rFonts w:hint="eastAsia"/>
        </w:rPr>
        <w:t>",</w:t>
      </w:r>
    </w:p>
    <w:p w14:paraId="207CB2A0"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w:t>
      </w:r>
      <w:proofErr w:type="spellStart"/>
      <w:r w:rsidRPr="005B153D">
        <w:t>uri</w:t>
      </w:r>
      <w:proofErr w:type="spellEnd"/>
      <w:r w:rsidRPr="005B153D">
        <w:t>",</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w:t>
      </w:r>
      <w:proofErr w:type="spellStart"/>
      <w:r w:rsidRPr="005B153D">
        <w:t>msgType</w:t>
      </w:r>
      <w:proofErr w:type="spellEnd"/>
      <w:r w:rsidRPr="005B153D">
        <w:t>":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w:t>
      </w:r>
      <w:proofErr w:type="spellStart"/>
      <w:r w:rsidRPr="005B153D">
        <w:t>segId</w:t>
      </w:r>
      <w:proofErr w:type="spellEnd"/>
      <w:r w:rsidRPr="005B153D">
        <w:t>":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w:t>
      </w:r>
      <w:proofErr w:type="spellStart"/>
      <w:r w:rsidRPr="005B153D">
        <w:t>segNoList</w:t>
      </w:r>
      <w:proofErr w:type="spellEnd"/>
      <w:r w:rsidRPr="005B153D">
        <w: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w:t>
      </w:r>
      <w:proofErr w:type="spellStart"/>
      <w:r w:rsidRPr="005B153D">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w:t>
      </w:r>
      <w:proofErr w:type="spellStart"/>
      <w:r w:rsidRPr="005B153D">
        <w:t>segNoList</w:t>
      </w:r>
      <w:proofErr w:type="spellEnd"/>
      <w:r w:rsidRPr="005B153D">
        <w: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32D5A58A" w:rsidR="00034EE8" w:rsidRPr="009323C9" w:rsidRDefault="00034EE8" w:rsidP="00034EE8">
      <w:pPr>
        <w:pStyle w:val="Heading8"/>
        <w:rPr>
          <w:rFonts w:eastAsia="SimSun"/>
        </w:rPr>
      </w:pPr>
      <w:bookmarkStart w:id="701" w:name="_Toc20156398"/>
      <w:bookmarkStart w:id="702" w:name="_Toc27501556"/>
      <w:bookmarkStart w:id="703" w:name="_Toc36049682"/>
      <w:bookmarkStart w:id="704" w:name="_Toc45210448"/>
      <w:bookmarkStart w:id="705" w:name="_Toc51861275"/>
      <w:bookmarkStart w:id="706" w:name="_Toc59212599"/>
      <w:bookmarkStart w:id="707" w:name="_Toc92303499"/>
      <w:bookmarkStart w:id="708" w:name="_Toc104711088"/>
      <w:bookmarkStart w:id="709" w:name="_Toc162967595"/>
      <w:bookmarkStart w:id="710" w:name="_Toc20156399"/>
      <w:bookmarkStart w:id="711" w:name="_Toc27501557"/>
      <w:bookmarkStart w:id="712" w:name="_Toc36049683"/>
      <w:bookmarkStart w:id="713" w:name="_Toc45210449"/>
      <w:bookmarkStart w:id="714" w:name="_Toc51861276"/>
      <w:bookmarkStart w:id="715" w:name="_Toc59212600"/>
      <w:bookmarkStart w:id="716" w:name="_Toc92303500"/>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701"/>
      <w:bookmarkEnd w:id="702"/>
      <w:bookmarkEnd w:id="703"/>
      <w:bookmarkEnd w:id="704"/>
      <w:bookmarkEnd w:id="705"/>
      <w:bookmarkEnd w:id="706"/>
      <w:bookmarkEnd w:id="707"/>
      <w:bookmarkEnd w:id="708"/>
      <w:r w:rsidR="00AF1AEE">
        <w:rPr>
          <w:rFonts w:eastAsia="SimSun"/>
        </w:rPr>
        <w:t>UE</w:t>
      </w:r>
      <w:bookmarkEnd w:id="709"/>
    </w:p>
    <w:p w14:paraId="3915D56A" w14:textId="77777777" w:rsidR="00034EE8" w:rsidRDefault="00034EE8" w:rsidP="008E479C">
      <w:pPr>
        <w:pStyle w:val="Heading1"/>
      </w:pPr>
      <w:bookmarkStart w:id="717" w:name="_Toc104711089"/>
      <w:bookmarkStart w:id="718" w:name="_Toc162967596"/>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717"/>
      <w:bookmarkEnd w:id="718"/>
    </w:p>
    <w:p w14:paraId="15A90586" w14:textId="77777777" w:rsidR="00034EE8" w:rsidRDefault="00034EE8" w:rsidP="00034EE8">
      <w:pPr>
        <w:rPr>
          <w:noProof/>
        </w:rPr>
      </w:pPr>
      <w:r>
        <w:rPr>
          <w:noProof/>
        </w:rPr>
        <w:t xml:space="preserve">The following clauses provide guidance of </w:t>
      </w:r>
      <w:r>
        <w:t xml:space="preserve">message formats/protocols which may be used between </w:t>
      </w:r>
      <w:r>
        <w:rPr>
          <w:rFonts w:hint="eastAsia"/>
          <w:lang w:eastAsia="zh-CN"/>
        </w:rPr>
        <w:t>the</w:t>
      </w:r>
      <w:r>
        <w:t xml:space="preserve"> Application Client on the constrained UE and the MSGin5G Client on the MSGin5G Gateway UE</w:t>
      </w:r>
      <w:r>
        <w:rPr>
          <w:noProof/>
        </w:rPr>
        <w:t xml:space="preserve">. </w:t>
      </w:r>
    </w:p>
    <w:p w14:paraId="10459A22" w14:textId="77777777" w:rsidR="00034EE8" w:rsidRDefault="00034EE8" w:rsidP="003C46DB">
      <w:pPr>
        <w:pStyle w:val="Heading1"/>
      </w:pPr>
      <w:bookmarkStart w:id="719" w:name="_Toc104711090"/>
      <w:bookmarkStart w:id="720" w:name="_Toc162967597"/>
      <w:bookmarkStart w:id="721" w:name="_Toc20156400"/>
      <w:bookmarkStart w:id="722" w:name="_Toc27501558"/>
      <w:bookmarkStart w:id="723" w:name="_Toc36049684"/>
      <w:bookmarkStart w:id="724" w:name="_Toc45210450"/>
      <w:bookmarkStart w:id="725" w:name="_Toc51861277"/>
      <w:bookmarkStart w:id="726" w:name="_Toc59212601"/>
      <w:bookmarkStart w:id="727" w:name="_Toc92303501"/>
      <w:bookmarkEnd w:id="710"/>
      <w:bookmarkEnd w:id="711"/>
      <w:bookmarkEnd w:id="712"/>
      <w:bookmarkEnd w:id="713"/>
      <w:bookmarkEnd w:id="714"/>
      <w:bookmarkEnd w:id="715"/>
      <w:bookmarkEnd w:id="716"/>
      <w:r>
        <w:rPr>
          <w:lang w:eastAsia="ko-KR"/>
        </w:rPr>
        <w:t>A.2</w:t>
      </w:r>
      <w:r>
        <w:tab/>
        <w:t>Based on standard L3 message</w:t>
      </w:r>
      <w:bookmarkEnd w:id="719"/>
      <w:bookmarkEnd w:id="720"/>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4E088C04" w14:textId="77777777" w:rsidR="00034EE8" w:rsidRPr="0046741C" w:rsidRDefault="00034EE8" w:rsidP="00034EE8">
      <w:pPr>
        <w:pStyle w:val="NO"/>
      </w:pPr>
      <w:bookmarkStart w:id="728" w:name="_Hlk100578503"/>
      <w:r w:rsidRPr="0046741C">
        <w:t>NOTE:</w:t>
      </w:r>
      <w:r w:rsidRPr="0046741C">
        <w:tab/>
        <w:t>Message format defined in this clause can be used if the communication between the Constrained UE and the MSGin5G GW UE is based on PC5 / NR-PC5.</w:t>
      </w:r>
    </w:p>
    <w:bookmarkEnd w:id="728"/>
    <w:p w14:paraId="38F06027" w14:textId="77777777" w:rsidR="00034EE8" w:rsidRPr="000621E5" w:rsidRDefault="00034EE8" w:rsidP="00034EE8"/>
    <w:p w14:paraId="78A584D1" w14:textId="77777777" w:rsidR="00034EE8" w:rsidRDefault="00034EE8" w:rsidP="003C46DB">
      <w:pPr>
        <w:pStyle w:val="Heading2"/>
      </w:pPr>
      <w:bookmarkStart w:id="729" w:name="_Toc104711091"/>
      <w:bookmarkStart w:id="730" w:name="_Toc162967598"/>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729"/>
      <w:bookmarkEnd w:id="730"/>
      <w:r>
        <w:t xml:space="preserve"> </w:t>
      </w:r>
    </w:p>
    <w:p w14:paraId="00E53F2A" w14:textId="77777777" w:rsidR="00034EE8" w:rsidRDefault="00034EE8" w:rsidP="008E479C">
      <w:pPr>
        <w:pStyle w:val="Heading3"/>
      </w:pPr>
      <w:bookmarkStart w:id="731" w:name="_Toc104711092"/>
      <w:bookmarkStart w:id="732" w:name="_Toc162967599"/>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731"/>
      <w:bookmarkEnd w:id="732"/>
    </w:p>
    <w:bookmarkEnd w:id="721"/>
    <w:bookmarkEnd w:id="722"/>
    <w:bookmarkEnd w:id="723"/>
    <w:bookmarkEnd w:id="724"/>
    <w:bookmarkEnd w:id="725"/>
    <w:bookmarkEnd w:id="726"/>
    <w:bookmarkEnd w:id="727"/>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7777777" w:rsidR="00034EE8" w:rsidRPr="0046741C" w:rsidRDefault="00034EE8" w:rsidP="00034EE8">
      <w:pPr>
        <w:pStyle w:val="B1"/>
      </w:pPr>
      <w:r w:rsidRPr="0046741C">
        <w:t>Direction:</w:t>
      </w:r>
      <w:r w:rsidRPr="0046741C">
        <w:tab/>
        <w:t>the Application Client of the Constrained UE to the M</w:t>
      </w:r>
      <w:r w:rsidRPr="0046741C">
        <w:rPr>
          <w:rFonts w:hint="eastAsia"/>
        </w:rPr>
        <w:t xml:space="preserve">SGin5G </w:t>
      </w:r>
      <w:r w:rsidRPr="0046741C">
        <w:t>Client of the MSGin5G Gateway UE</w:t>
      </w:r>
    </w:p>
    <w:p w14:paraId="3303314F" w14:textId="77777777" w:rsidR="00034EE8" w:rsidRPr="0046741C" w:rsidRDefault="00034EE8" w:rsidP="00034EE8">
      <w:pPr>
        <w:pStyle w:val="TH"/>
      </w:pPr>
      <w:r w:rsidRPr="0046741C">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086092B3" w:rsidR="00034EE8" w:rsidRDefault="00034EE8" w:rsidP="001F112B">
            <w:pPr>
              <w:pStyle w:val="TAC"/>
              <w:rPr>
                <w:lang w:eastAsia="zh-CN"/>
              </w:rPr>
            </w:pPr>
            <w:r>
              <w:rPr>
                <w:lang w:eastAsia="zh-CN"/>
              </w:rPr>
              <w:t>3-</w:t>
            </w:r>
            <w:r w:rsidR="00760071">
              <w:rPr>
                <w:lang w:eastAsia="zh-CN"/>
              </w:rPr>
              <w:t>65537</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30DAAC4C" w:rsidR="00034EE8" w:rsidRDefault="00A95148" w:rsidP="001F112B">
            <w:pPr>
              <w:pStyle w:val="TAL"/>
              <w:rPr>
                <w:lang w:eastAsia="zh-CN"/>
              </w:rPr>
            </w:pPr>
            <w:ins w:id="733" w:author="24.538_CR0128_(Rel-17)_5GMARCH" w:date="2024-07-09T14:57:00Z">
              <w:r>
                <w:rPr>
                  <w:lang w:eastAsia="zh-CN"/>
                </w:rPr>
                <w:t>21</w:t>
              </w:r>
            </w:ins>
            <w:del w:id="734" w:author="24.538_CR0128_(Rel-17)_5GMARCH" w:date="2024-07-09T14:57:00Z">
              <w:r w:rsidR="00034EE8" w:rsidDel="00A95148">
                <w:rPr>
                  <w:lang w:eastAsia="zh-CN"/>
                </w:rPr>
                <w:delText>A</w:delText>
              </w:r>
            </w:del>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60E115B4" w:rsidR="00034EE8" w:rsidRDefault="00034EE8" w:rsidP="001F112B">
            <w:pPr>
              <w:pStyle w:val="TAL"/>
            </w:pPr>
            <w:r>
              <w:t>B</w:t>
            </w:r>
            <w:ins w:id="735" w:author="24.538_CR0128_(Rel-17)_5GMARCH" w:date="2024-07-09T14:57:00Z">
              <w:r w:rsidR="00A95148">
                <w:t>-</w:t>
              </w:r>
            </w:ins>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6E407F20" w:rsidR="00034EE8" w:rsidRDefault="00034EE8" w:rsidP="001F112B">
            <w:pPr>
              <w:pStyle w:val="TAL"/>
            </w:pPr>
            <w:r>
              <w:t>D</w:t>
            </w:r>
            <w:ins w:id="736" w:author="24.538_CR0128_(Rel-17)_5GMARCH" w:date="2024-07-09T14:57:00Z">
              <w:r w:rsidR="00A95148">
                <w:t>-</w:t>
              </w:r>
            </w:ins>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737" w:name="_Toc104711093"/>
      <w:bookmarkStart w:id="738" w:name="_Toc162967600"/>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737"/>
      <w:bookmarkEnd w:id="738"/>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7777777" w:rsidR="00034EE8" w:rsidRPr="00387E77" w:rsidRDefault="00034EE8" w:rsidP="00034EE8">
      <w:pPr>
        <w:pStyle w:val="B1"/>
      </w:pPr>
      <w:r w:rsidRPr="00387E77">
        <w:t>Direction:</w:t>
      </w:r>
      <w:r w:rsidRPr="00387E77">
        <w:tab/>
        <w:t>the Application Client of the Constrained UE to the M</w:t>
      </w:r>
      <w:r w:rsidRPr="00387E77">
        <w:rPr>
          <w:rFonts w:hint="eastAsia"/>
        </w:rPr>
        <w:t xml:space="preserve">SGin5G </w:t>
      </w:r>
      <w:r w:rsidRPr="00387E77">
        <w:t>Client of the MSGin5G Gateway UE</w:t>
      </w:r>
    </w:p>
    <w:p w14:paraId="456A979B" w14:textId="77777777" w:rsidR="00034EE8" w:rsidRPr="00387E77" w:rsidRDefault="00034EE8" w:rsidP="00034EE8">
      <w:pPr>
        <w:pStyle w:val="TH"/>
      </w:pPr>
      <w:r w:rsidRPr="00387E77">
        <w:t>Table 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739" w:name="_Toc104711094"/>
      <w:bookmarkStart w:id="740" w:name="_Toc162967601"/>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739"/>
      <w:bookmarkEnd w:id="740"/>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777777" w:rsidR="00034EE8" w:rsidRPr="00F40698" w:rsidRDefault="00034EE8" w:rsidP="00034EE8">
      <w:pPr>
        <w:pStyle w:val="B1"/>
      </w:pPr>
      <w:r w:rsidRPr="00F40698">
        <w:t>Direction:</w:t>
      </w:r>
      <w:r w:rsidRPr="00F40698">
        <w:tab/>
        <w:t>the M</w:t>
      </w:r>
      <w:r w:rsidRPr="00F40698">
        <w:rPr>
          <w:rFonts w:hint="eastAsia"/>
        </w:rPr>
        <w:t xml:space="preserve">SGin5G </w:t>
      </w:r>
      <w:r w:rsidRPr="00F40698">
        <w:t>Client of the MSGin5G Gateway UE to the Application Client of the Constrained UE</w:t>
      </w:r>
    </w:p>
    <w:p w14:paraId="65B43A03" w14:textId="77777777" w:rsidR="00034EE8" w:rsidRPr="00F40698" w:rsidRDefault="00034EE8" w:rsidP="00034EE8">
      <w:pPr>
        <w:pStyle w:val="TH"/>
      </w:pPr>
      <w:r w:rsidRPr="00F40698">
        <w:t>Table 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04466A57" w:rsidR="00034EE8" w:rsidRPr="00F40698" w:rsidRDefault="004F7233" w:rsidP="001F112B">
            <w:pPr>
              <w:pStyle w:val="TAC"/>
            </w:pPr>
            <w:r>
              <w:t>2-65537</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69F0EB86" w:rsidR="00034EE8" w:rsidRPr="00F40698" w:rsidRDefault="00A95148" w:rsidP="001F112B">
            <w:pPr>
              <w:pStyle w:val="TAL"/>
            </w:pPr>
            <w:ins w:id="741" w:author="24.538_CR0128_(Rel-17)_5GMARCH" w:date="2024-07-09T14:58:00Z">
              <w:r>
                <w:t>32</w:t>
              </w:r>
            </w:ins>
            <w:del w:id="742" w:author="24.538_CR0128_(Rel-17)_5GMARCH" w:date="2024-07-09T14:58:00Z">
              <w:r w:rsidR="00034EE8" w:rsidRPr="00F40698" w:rsidDel="00A95148">
                <w:delText>F</w:delText>
              </w:r>
            </w:del>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29135EA6" w:rsidR="00034EE8" w:rsidRPr="00F40698" w:rsidRDefault="00A95148" w:rsidP="001F112B">
            <w:pPr>
              <w:pStyle w:val="TAL"/>
            </w:pPr>
            <w:ins w:id="743" w:author="24.538_CR0128_(Rel-17)_5GMARCH" w:date="2024-07-09T14:58:00Z">
              <w:r>
                <w:t>43</w:t>
              </w:r>
            </w:ins>
            <w:del w:id="744" w:author="24.538_CR0128_(Rel-17)_5GMARCH" w:date="2024-07-09T14:58:00Z">
              <w:r w:rsidR="00034EE8" w:rsidRPr="00F40698" w:rsidDel="00A95148">
                <w:delText>E</w:delText>
              </w:r>
            </w:del>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125398B5" w:rsidR="00034EE8" w:rsidRPr="00F40698" w:rsidRDefault="00034EE8" w:rsidP="001F112B">
            <w:pPr>
              <w:pStyle w:val="TAL"/>
            </w:pPr>
            <w:r w:rsidRPr="00F40698">
              <w:t>B</w:t>
            </w:r>
            <w:ins w:id="745" w:author="24.538_CR0128_(Rel-17)_5GMARCH" w:date="2024-07-09T14:58:00Z">
              <w:r w:rsidR="00A95148">
                <w:t>-</w:t>
              </w:r>
            </w:ins>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7146DAB6" w:rsidR="00034EE8" w:rsidRPr="00F40698" w:rsidRDefault="00034EE8" w:rsidP="001F112B">
            <w:pPr>
              <w:pStyle w:val="TAL"/>
            </w:pPr>
            <w:r w:rsidRPr="00F40698">
              <w:t>C</w:t>
            </w:r>
            <w:ins w:id="746" w:author="24.538_CR0128_(Rel-17)_5GMARCH" w:date="2024-07-09T14:58:00Z">
              <w:r w:rsidR="00A95148">
                <w:t>-</w:t>
              </w:r>
            </w:ins>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747" w:name="_Toc104711095"/>
      <w:bookmarkStart w:id="748" w:name="_Toc162967602"/>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747"/>
      <w:bookmarkEnd w:id="748"/>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77777777" w:rsidR="00034EE8" w:rsidRPr="009F5294" w:rsidRDefault="00034EE8" w:rsidP="00034EE8">
      <w:pPr>
        <w:pStyle w:val="B1"/>
      </w:pPr>
      <w:r w:rsidRPr="009F5294">
        <w:t>Direction:</w:t>
      </w:r>
      <w:r w:rsidRPr="009F5294">
        <w:tab/>
        <w:t>the M</w:t>
      </w:r>
      <w:r w:rsidRPr="009F5294">
        <w:rPr>
          <w:rFonts w:hint="eastAsia"/>
        </w:rPr>
        <w:t xml:space="preserve">SGin5G </w:t>
      </w:r>
      <w:r w:rsidRPr="009F5294">
        <w:t>Client of the MSGin5G Gateway UE to the Application Client of the Constrained UE</w:t>
      </w:r>
    </w:p>
    <w:p w14:paraId="63BEA875" w14:textId="77777777" w:rsidR="00034EE8" w:rsidRPr="009F5294" w:rsidRDefault="00034EE8" w:rsidP="00034EE8">
      <w:pPr>
        <w:pStyle w:val="TH"/>
      </w:pPr>
      <w:r w:rsidRPr="009F5294">
        <w:t>Table 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749" w:name="_Hlk100265772"/>
            <w:r w:rsidRPr="009F5294">
              <w:t>Reply-to</w:t>
            </w:r>
            <w:bookmarkEnd w:id="749"/>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750" w:name="_Toc104711096"/>
      <w:bookmarkStart w:id="751" w:name="_Toc162967603"/>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750"/>
      <w:bookmarkEnd w:id="751"/>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lastRenderedPageBreak/>
        <w:t>Significance:</w:t>
      </w:r>
      <w:r w:rsidRPr="007E274D">
        <w:tab/>
        <w:t>dual</w:t>
      </w:r>
    </w:p>
    <w:p w14:paraId="1946EBAC" w14:textId="77777777" w:rsidR="00034EE8" w:rsidRPr="007E274D" w:rsidRDefault="00034EE8" w:rsidP="00034EE8">
      <w:pPr>
        <w:pStyle w:val="B1"/>
      </w:pPr>
      <w:r w:rsidRPr="007E274D">
        <w:t>Direction:</w:t>
      </w:r>
      <w:r w:rsidRPr="007E274D">
        <w:tab/>
        <w:t>the M</w:t>
      </w:r>
      <w:r w:rsidRPr="007E274D">
        <w:rPr>
          <w:rFonts w:hint="eastAsia"/>
        </w:rPr>
        <w:t xml:space="preserve">SGin5G </w:t>
      </w:r>
      <w:r w:rsidRPr="007E274D">
        <w:t>Client of the MSGin5G Gateway UE to the Application Client of the Constrained UE</w:t>
      </w:r>
    </w:p>
    <w:p w14:paraId="50CBEAA4" w14:textId="77777777" w:rsidR="00034EE8" w:rsidRPr="007E274D" w:rsidRDefault="00034EE8" w:rsidP="00034EE8">
      <w:pPr>
        <w:pStyle w:val="TH"/>
      </w:pPr>
      <w:r w:rsidRPr="007E274D">
        <w:t>Table 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Malgun Gothic"/>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25028842" w:rsidR="00034EE8" w:rsidRPr="007E274D" w:rsidRDefault="00A95148" w:rsidP="001F112B">
            <w:pPr>
              <w:pStyle w:val="TAL"/>
            </w:pPr>
            <w:ins w:id="752" w:author="24.538_CR0128_(Rel-17)_5GMARCH" w:date="2024-07-09T15:00:00Z">
              <w:r>
                <w:t>51</w:t>
              </w:r>
            </w:ins>
            <w:del w:id="753" w:author="24.538_CR0128_(Rel-17)_5GMARCH" w:date="2024-07-09T15:00:00Z">
              <w:r w:rsidR="004F7233" w:rsidDel="00A95148">
                <w:delText>X</w:delText>
              </w:r>
            </w:del>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754" w:name="_Toc104711097"/>
      <w:bookmarkStart w:id="755" w:name="_Toc162967604"/>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754"/>
      <w:bookmarkEnd w:id="755"/>
    </w:p>
    <w:p w14:paraId="2886E44F" w14:textId="6A873480"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 xml:space="preserve">Application Client of the Constrained </w:t>
      </w:r>
      <w:proofErr w:type="spellStart"/>
      <w:r w:rsidR="00EF3D6F" w:rsidRPr="007E274D">
        <w:t>UE</w:t>
      </w:r>
      <w:r>
        <w:t>may</w:t>
      </w:r>
      <w:proofErr w:type="spellEnd"/>
      <w:r>
        <w:t xml:space="preserve">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44768C6F" w:rsidR="00034EE8" w:rsidRPr="007E274D" w:rsidRDefault="00034EE8" w:rsidP="00034EE8">
      <w:pPr>
        <w:pStyle w:val="B1"/>
      </w:pPr>
      <w:r w:rsidRPr="007E274D">
        <w:t>Direction:</w:t>
      </w:r>
      <w:r w:rsidRPr="007E274D">
        <w:tab/>
      </w:r>
      <w:r w:rsidR="004F4A1A" w:rsidRPr="0046741C">
        <w:t>the Application Client of the Constrained UE to the M</w:t>
      </w:r>
      <w:r w:rsidR="004F4A1A" w:rsidRPr="0046741C">
        <w:rPr>
          <w:rFonts w:hint="eastAsia"/>
        </w:rPr>
        <w:t xml:space="preserve">SGin5G </w:t>
      </w:r>
      <w:r w:rsidR="004F4A1A" w:rsidRPr="0046741C">
        <w:t>Client of the MSGin5G Gateway UE</w:t>
      </w:r>
    </w:p>
    <w:p w14:paraId="1006BFB8" w14:textId="3E969F46" w:rsidR="00034EE8" w:rsidRPr="007E274D" w:rsidRDefault="00034EE8" w:rsidP="00034EE8">
      <w:pPr>
        <w:pStyle w:val="TH"/>
      </w:pPr>
      <w:r w:rsidRPr="007E274D">
        <w:t>Table 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Malgun Gothic"/>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6EB3C235" w:rsidR="00034EE8" w:rsidRPr="007E274D" w:rsidRDefault="00A95148" w:rsidP="001F112B">
            <w:pPr>
              <w:pStyle w:val="TAL"/>
            </w:pPr>
            <w:ins w:id="756" w:author="24.538_CR0128_(Rel-17)_5GMARCH" w:date="2024-07-09T15:00:00Z">
              <w:r>
                <w:t>51</w:t>
              </w:r>
            </w:ins>
            <w:del w:id="757" w:author="24.538_CR0128_(Rel-17)_5GMARCH" w:date="2024-07-09T15:00:00Z">
              <w:r w:rsidR="004F7233" w:rsidDel="00A95148">
                <w:delText>X</w:delText>
              </w:r>
            </w:del>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758" w:name="_Toc104711098"/>
      <w:bookmarkStart w:id="759" w:name="_Toc162967605"/>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758"/>
      <w:bookmarkEnd w:id="759"/>
    </w:p>
    <w:p w14:paraId="4B98BF76" w14:textId="77777777"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7777777" w:rsidR="00034EE8" w:rsidRPr="007E274D" w:rsidRDefault="00034EE8" w:rsidP="00034EE8">
      <w:pPr>
        <w:pStyle w:val="B1"/>
      </w:pPr>
      <w:r w:rsidRPr="007E274D">
        <w:t>Direction:</w:t>
      </w:r>
      <w:r w:rsidRPr="007E274D">
        <w:tab/>
        <w:t>the Application Client of the Constrained UE to the M</w:t>
      </w:r>
      <w:r w:rsidRPr="007E274D">
        <w:rPr>
          <w:rFonts w:hint="eastAsia"/>
        </w:rPr>
        <w:t xml:space="preserve">SGin5G </w:t>
      </w:r>
      <w:r w:rsidRPr="007E274D">
        <w:t>Client of the MSGin5G Gateway UE</w:t>
      </w:r>
    </w:p>
    <w:p w14:paraId="50003467" w14:textId="77777777" w:rsidR="00034EE8" w:rsidRPr="00774E82" w:rsidRDefault="00034EE8" w:rsidP="00034EE8">
      <w:pPr>
        <w:pStyle w:val="TH"/>
      </w:pPr>
      <w:r w:rsidRPr="00774E82">
        <w:lastRenderedPageBreak/>
        <w:t>Table 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760" w:name="_Toc104711099"/>
      <w:bookmarkStart w:id="761" w:name="_Toc162967606"/>
      <w:r w:rsidRPr="00712056">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760"/>
      <w:bookmarkEnd w:id="761"/>
    </w:p>
    <w:p w14:paraId="30AFFEEB" w14:textId="77777777"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A414AA">
        <w:t xml:space="preserve"> </w:t>
      </w:r>
      <w:r>
        <w:t>to</w:t>
      </w:r>
      <w:r w:rsidRPr="00604DA6">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5059A597" w14:textId="77777777" w:rsidR="00034EE8" w:rsidRPr="00774E82" w:rsidRDefault="00034EE8" w:rsidP="00034EE8">
      <w:pPr>
        <w:pStyle w:val="TH"/>
      </w:pPr>
      <w:r w:rsidRPr="00774E82">
        <w:t>Table 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762" w:name="_Toc104711100"/>
      <w:bookmarkStart w:id="763" w:name="_Toc162967607"/>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762"/>
      <w:bookmarkEnd w:id="763"/>
    </w:p>
    <w:p w14:paraId="5F63AD00" w14:textId="77777777"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A414AA">
        <w:rPr>
          <w:lang w:eastAsia="zh-CN"/>
        </w:rPr>
        <w:t xml:space="preserve"> </w:t>
      </w:r>
      <w:r>
        <w:rPr>
          <w:lang w:eastAsia="zh-CN"/>
        </w:rPr>
        <w:t>the Application Client</w:t>
      </w:r>
      <w:r w:rsidRPr="00C94865">
        <w:t xml:space="preserve"> </w:t>
      </w:r>
      <w:r>
        <w:t xml:space="preserve">of </w:t>
      </w:r>
      <w:r w:rsidRPr="00327148">
        <w:rPr>
          <w:lang w:eastAsia="zh-CN"/>
        </w:rPr>
        <w:t xml:space="preserve">the </w:t>
      </w:r>
      <w:r>
        <w:rPr>
          <w:lang w:eastAsia="zh-CN"/>
        </w:rPr>
        <w:t>Constrained 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t>Significance:</w:t>
      </w:r>
      <w:r w:rsidRPr="00774E82">
        <w:tab/>
        <w:t>dual</w:t>
      </w:r>
    </w:p>
    <w:p w14:paraId="481334F1"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23E2E8F4" w14:textId="77777777" w:rsidR="00034EE8" w:rsidRPr="00774E82" w:rsidRDefault="00034EE8" w:rsidP="00034EE8">
      <w:pPr>
        <w:pStyle w:val="TH"/>
      </w:pPr>
      <w:r w:rsidRPr="00774E82">
        <w:t>Table 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764" w:name="_Toc104711101"/>
      <w:bookmarkStart w:id="765" w:name="_Toc162967608"/>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764"/>
      <w:bookmarkEnd w:id="765"/>
    </w:p>
    <w:p w14:paraId="775174F5" w14:textId="77777777"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 Gateway</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77777777" w:rsidR="00034EE8" w:rsidRPr="00774E82" w:rsidRDefault="00034EE8" w:rsidP="00034EE8">
      <w:pPr>
        <w:pStyle w:val="B1"/>
      </w:pPr>
      <w:r w:rsidRPr="00774E82">
        <w:t>Direction:</w:t>
      </w:r>
      <w:r w:rsidRPr="00774E82">
        <w:tab/>
        <w:t>the Application Client of the Constrained UE to the M</w:t>
      </w:r>
      <w:r w:rsidRPr="00774E82">
        <w:rPr>
          <w:rFonts w:hint="eastAsia"/>
        </w:rPr>
        <w:t xml:space="preserve">SGin5G </w:t>
      </w:r>
      <w:r w:rsidRPr="00774E82">
        <w:t>Client of the MSGin5G Gateway UE</w:t>
      </w:r>
    </w:p>
    <w:p w14:paraId="26647FE5" w14:textId="77777777" w:rsidR="00034EE8" w:rsidRPr="00774E82" w:rsidRDefault="00034EE8" w:rsidP="00034EE8">
      <w:pPr>
        <w:pStyle w:val="TH"/>
      </w:pPr>
      <w:r w:rsidRPr="00774E82">
        <w:lastRenderedPageBreak/>
        <w:t>Table 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766" w:name="_Toc104711102"/>
      <w:bookmarkStart w:id="767" w:name="_Toc162967609"/>
      <w:r w:rsidRPr="00712056">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766"/>
      <w:bookmarkEnd w:id="767"/>
    </w:p>
    <w:p w14:paraId="1DCBF791" w14:textId="77777777"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17559813" w14:textId="77777777" w:rsidR="00034EE8" w:rsidRPr="00774E82" w:rsidRDefault="00034EE8" w:rsidP="00034EE8">
      <w:pPr>
        <w:pStyle w:val="TH"/>
      </w:pPr>
      <w:r w:rsidRPr="00774E82">
        <w:t>Table 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768" w:name="_Toc104711103"/>
      <w:bookmarkStart w:id="769" w:name="_Toc162967610"/>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768"/>
      <w:bookmarkEnd w:id="769"/>
    </w:p>
    <w:p w14:paraId="281A1979" w14:textId="77777777"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47611CEE" w14:textId="77777777" w:rsidR="00034EE8" w:rsidRPr="00774E82" w:rsidRDefault="00034EE8" w:rsidP="00034EE8">
      <w:pPr>
        <w:pStyle w:val="TH"/>
      </w:pPr>
      <w:r w:rsidRPr="00774E82">
        <w:t>Table 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770" w:name="_Toc104711104"/>
      <w:bookmarkStart w:id="771" w:name="_Toc162967611"/>
      <w:r>
        <w:rPr>
          <w:lang w:eastAsia="zh-CN"/>
        </w:rPr>
        <w:t>A.2.2</w:t>
      </w:r>
      <w:r w:rsidRPr="00430476">
        <w:rPr>
          <w:noProof/>
          <w:lang w:val="en-US" w:eastAsia="zh-CN"/>
        </w:rPr>
        <w:tab/>
      </w:r>
      <w:r w:rsidRPr="00885915">
        <w:rPr>
          <w:noProof/>
          <w:lang w:val="en-US" w:eastAsia="zh-CN"/>
        </w:rPr>
        <w:t>information</w:t>
      </w:r>
      <w:r>
        <w:t xml:space="preserve"> elements coding</w:t>
      </w:r>
      <w:bookmarkEnd w:id="770"/>
      <w:bookmarkEnd w:id="771"/>
    </w:p>
    <w:p w14:paraId="73FFE933" w14:textId="77777777" w:rsidR="00034EE8" w:rsidRDefault="00034EE8" w:rsidP="00E763BB">
      <w:pPr>
        <w:pStyle w:val="Heading3"/>
        <w:rPr>
          <w:lang w:eastAsia="ko-KR"/>
        </w:rPr>
      </w:pPr>
      <w:bookmarkStart w:id="772" w:name="_Toc20156443"/>
      <w:bookmarkStart w:id="773" w:name="_Toc27501601"/>
      <w:bookmarkStart w:id="774" w:name="_Toc36049727"/>
      <w:bookmarkStart w:id="775" w:name="_Toc45210497"/>
      <w:bookmarkStart w:id="776" w:name="_Toc51861324"/>
      <w:bookmarkStart w:id="777" w:name="_Toc59212648"/>
      <w:bookmarkStart w:id="778" w:name="_Toc92303506"/>
      <w:bookmarkStart w:id="779" w:name="_Toc104711105"/>
      <w:bookmarkStart w:id="780" w:name="_Toc162967612"/>
      <w:r>
        <w:t>A.2.2.1</w:t>
      </w:r>
      <w:r>
        <w:rPr>
          <w:lang w:eastAsia="ko-KR"/>
        </w:rPr>
        <w:tab/>
      </w:r>
      <w:r w:rsidRPr="00885915">
        <w:rPr>
          <w:noProof/>
          <w:lang w:val="en-US" w:eastAsia="zh-CN"/>
        </w:rPr>
        <w:t>Message</w:t>
      </w:r>
      <w:r>
        <w:rPr>
          <w:lang w:eastAsia="ko-KR"/>
        </w:rPr>
        <w:t xml:space="preserve"> Type</w:t>
      </w:r>
      <w:bookmarkEnd w:id="772"/>
      <w:bookmarkEnd w:id="773"/>
      <w:bookmarkEnd w:id="774"/>
      <w:bookmarkEnd w:id="775"/>
      <w:bookmarkEnd w:id="776"/>
      <w:bookmarkEnd w:id="777"/>
      <w:bookmarkEnd w:id="778"/>
      <w:bookmarkEnd w:id="779"/>
      <w:bookmarkEnd w:id="780"/>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r w:rsidRPr="00774E82">
        <w:lastRenderedPageBreak/>
        <w:t>Table 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781" w:name="_Toc20156451"/>
      <w:bookmarkStart w:id="782" w:name="_Toc27501609"/>
      <w:bookmarkStart w:id="783" w:name="_Toc36049735"/>
      <w:bookmarkStart w:id="784" w:name="_Toc45210505"/>
      <w:bookmarkStart w:id="785" w:name="_Toc51861332"/>
      <w:bookmarkStart w:id="786" w:name="_Toc59212656"/>
      <w:bookmarkStart w:id="787" w:name="_Toc92303507"/>
      <w:bookmarkStart w:id="788" w:name="_Toc104711106"/>
      <w:bookmarkStart w:id="789" w:name="_Toc162967613"/>
      <w:r>
        <w:t>A.2.2.2</w:t>
      </w:r>
      <w:r>
        <w:tab/>
      </w:r>
      <w:bookmarkEnd w:id="781"/>
      <w:bookmarkEnd w:id="782"/>
      <w:bookmarkEnd w:id="783"/>
      <w:bookmarkEnd w:id="784"/>
      <w:bookmarkEnd w:id="785"/>
      <w:bookmarkEnd w:id="786"/>
      <w:r>
        <w:rPr>
          <w:lang w:eastAsia="ko-KR"/>
        </w:rPr>
        <w:t>Target</w:t>
      </w:r>
      <w:r w:rsidRPr="00623E95">
        <w:t xml:space="preserve"> </w:t>
      </w:r>
      <w:r w:rsidR="008F62C8">
        <w:rPr>
          <w:lang w:eastAsia="zh-CN"/>
        </w:rPr>
        <w:t>a</w:t>
      </w:r>
      <w:r>
        <w:rPr>
          <w:lang w:eastAsia="zh-CN"/>
        </w:rPr>
        <w:t>ddress</w:t>
      </w:r>
      <w:bookmarkEnd w:id="787"/>
      <w:bookmarkEnd w:id="788"/>
      <w:bookmarkEnd w:id="789"/>
    </w:p>
    <w:p w14:paraId="279DD5F1" w14:textId="57949CBA"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target group while sending message from Constrained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r>
        <w:t xml:space="preserve">Figure A.2.2.2-1: Target </w:t>
      </w:r>
      <w:r w:rsidR="00FB15B1">
        <w:t>a</w:t>
      </w:r>
      <w:r>
        <w:t>ddress information element</w:t>
      </w:r>
    </w:p>
    <w:p w14:paraId="3089F9E0" w14:textId="2A55EA3D" w:rsidR="00034EE8" w:rsidRPr="00D33216" w:rsidRDefault="00034EE8" w:rsidP="00034EE8">
      <w:pPr>
        <w:pStyle w:val="TH"/>
      </w:pPr>
      <w:r w:rsidRPr="00D33216">
        <w:t xml:space="preserve">Table 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790" w:name="_Toc20215890"/>
      <w:bookmarkStart w:id="791" w:name="_Toc27496391"/>
      <w:bookmarkStart w:id="792" w:name="_Toc36108132"/>
      <w:bookmarkStart w:id="793" w:name="_Toc44598885"/>
      <w:bookmarkStart w:id="794" w:name="_Toc44602740"/>
      <w:bookmarkStart w:id="795" w:name="_Toc45197917"/>
      <w:bookmarkStart w:id="796" w:name="_Toc45695950"/>
      <w:bookmarkStart w:id="797" w:name="_Toc51851406"/>
      <w:bookmarkStart w:id="798" w:name="_Toc68189875"/>
      <w:bookmarkStart w:id="799" w:name="_Toc104711107"/>
      <w:bookmarkStart w:id="800" w:name="_Toc162967614"/>
      <w:r>
        <w:lastRenderedPageBreak/>
        <w:t>A</w:t>
      </w:r>
      <w:r w:rsidRPr="00A07E7A">
        <w:t>.</w:t>
      </w:r>
      <w:r>
        <w:t>2.2.3</w:t>
      </w:r>
      <w:r w:rsidRPr="00A07E7A">
        <w:tab/>
      </w:r>
      <w:r w:rsidRPr="00A07E7A">
        <w:rPr>
          <w:lang w:eastAsia="zh-CN"/>
        </w:rPr>
        <w:t>Application</w:t>
      </w:r>
      <w:r w:rsidRPr="00A07E7A">
        <w:t xml:space="preserve"> </w:t>
      </w:r>
      <w:r w:rsidRPr="00A07E7A">
        <w:rPr>
          <w:lang w:eastAsia="ko-KR"/>
        </w:rPr>
        <w:t>ID</w:t>
      </w:r>
      <w:bookmarkEnd w:id="790"/>
      <w:bookmarkEnd w:id="791"/>
      <w:bookmarkEnd w:id="792"/>
      <w:bookmarkEnd w:id="793"/>
      <w:bookmarkEnd w:id="794"/>
      <w:bookmarkEnd w:id="795"/>
      <w:bookmarkEnd w:id="796"/>
      <w:bookmarkEnd w:id="797"/>
      <w:bookmarkEnd w:id="798"/>
      <w:bookmarkEnd w:id="799"/>
      <w:bookmarkEnd w:id="800"/>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r w:rsidRPr="00B33F46">
        <w:t>Figure A.2.2.3-1: Application ID value</w:t>
      </w:r>
    </w:p>
    <w:p w14:paraId="3DDEEE13" w14:textId="77777777" w:rsidR="00034EE8" w:rsidRPr="00A07E7A" w:rsidRDefault="00034EE8" w:rsidP="00034EE8">
      <w:pPr>
        <w:pStyle w:val="TH"/>
      </w:pPr>
      <w:r>
        <w:t>Table 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801" w:name="_Toc45197920"/>
      <w:bookmarkStart w:id="802" w:name="_Toc45695953"/>
      <w:bookmarkStart w:id="803" w:name="_Toc51851409"/>
      <w:bookmarkStart w:id="804" w:name="_Toc92303510"/>
      <w:bookmarkStart w:id="805" w:name="_Toc104711108"/>
      <w:bookmarkStart w:id="806" w:name="_Toc162967615"/>
      <w:r>
        <w:t>A</w:t>
      </w:r>
      <w:r w:rsidRPr="00A07E7A">
        <w:t>.</w:t>
      </w:r>
      <w:r>
        <w:t>2.2.4</w:t>
      </w:r>
      <w:r w:rsidRPr="00A07E7A">
        <w:tab/>
      </w:r>
      <w:r w:rsidRPr="00A07E7A">
        <w:rPr>
          <w:lang w:eastAsia="zh-CN"/>
        </w:rPr>
        <w:t>Message ID</w:t>
      </w:r>
      <w:bookmarkEnd w:id="801"/>
      <w:bookmarkEnd w:id="802"/>
      <w:bookmarkEnd w:id="803"/>
      <w:bookmarkEnd w:id="804"/>
      <w:bookmarkEnd w:id="805"/>
      <w:bookmarkEnd w:id="806"/>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r w:rsidRPr="00B33F46">
        <w:t>Figure A.2.2.4-1: Message ID value</w:t>
      </w:r>
    </w:p>
    <w:p w14:paraId="3A91E117" w14:textId="77777777" w:rsidR="00034EE8" w:rsidRPr="00B33F46" w:rsidRDefault="00034EE8" w:rsidP="00034EE8">
      <w:pPr>
        <w:pStyle w:val="TH"/>
      </w:pPr>
      <w:r w:rsidRPr="00B33F46">
        <w:t>Table 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807" w:name="_Toc20156453"/>
      <w:bookmarkStart w:id="808" w:name="_Toc27501611"/>
      <w:bookmarkStart w:id="809" w:name="_Toc36049737"/>
      <w:bookmarkStart w:id="810" w:name="_Toc45210507"/>
      <w:bookmarkStart w:id="811" w:name="_Toc51861334"/>
      <w:bookmarkStart w:id="812" w:name="_Toc59212658"/>
      <w:bookmarkStart w:id="813" w:name="_Toc92303508"/>
      <w:bookmarkStart w:id="814" w:name="_Toc104711109"/>
      <w:bookmarkStart w:id="815" w:name="_Toc162967616"/>
      <w:r>
        <w:t>A.2.2.5</w:t>
      </w:r>
      <w:r>
        <w:rPr>
          <w:lang w:eastAsia="ko-KR"/>
        </w:rPr>
        <w:tab/>
      </w:r>
      <w:bookmarkEnd w:id="807"/>
      <w:bookmarkEnd w:id="808"/>
      <w:bookmarkEnd w:id="809"/>
      <w:bookmarkEnd w:id="810"/>
      <w:bookmarkEnd w:id="811"/>
      <w:bookmarkEnd w:id="812"/>
      <w:r>
        <w:t>Payload</w:t>
      </w:r>
      <w:bookmarkEnd w:id="813"/>
      <w:bookmarkEnd w:id="814"/>
      <w:bookmarkEnd w:id="815"/>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r>
        <w:t xml:space="preserve">Figure 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r w:rsidRPr="00CF2903">
        <w:lastRenderedPageBreak/>
        <w:t>Table 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816" w:name="_Toc20215886"/>
      <w:bookmarkStart w:id="817" w:name="_Toc27496387"/>
      <w:bookmarkStart w:id="818" w:name="_Toc36108128"/>
      <w:bookmarkStart w:id="819" w:name="_Toc44598881"/>
      <w:bookmarkStart w:id="820" w:name="_Toc44602736"/>
      <w:bookmarkStart w:id="821" w:name="_Toc45197913"/>
      <w:bookmarkStart w:id="822" w:name="_Toc45695946"/>
      <w:bookmarkStart w:id="823" w:name="_Toc51851402"/>
      <w:bookmarkStart w:id="824" w:name="_Toc68189871"/>
      <w:bookmarkStart w:id="825" w:name="_Toc104711110"/>
      <w:bookmarkStart w:id="826" w:name="_Toc162967617"/>
      <w:r>
        <w:t>A</w:t>
      </w:r>
      <w:r w:rsidRPr="00A07E7A">
        <w:t>.</w:t>
      </w:r>
      <w:r>
        <w:t>2.2.6</w:t>
      </w:r>
      <w:r w:rsidRPr="00A07E7A">
        <w:rPr>
          <w:lang w:eastAsia="ko-KR"/>
        </w:rPr>
        <w:tab/>
      </w:r>
      <w:bookmarkEnd w:id="816"/>
      <w:bookmarkEnd w:id="817"/>
      <w:bookmarkEnd w:id="818"/>
      <w:bookmarkEnd w:id="819"/>
      <w:bookmarkEnd w:id="820"/>
      <w:bookmarkEnd w:id="821"/>
      <w:bookmarkEnd w:id="822"/>
      <w:bookmarkEnd w:id="823"/>
      <w:bookmarkEnd w:id="824"/>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825"/>
      <w:bookmarkEnd w:id="826"/>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r w:rsidRPr="004313B5">
        <w:t>Figure A.2.2.6-1: Delivery Status Required type</w:t>
      </w:r>
    </w:p>
    <w:p w14:paraId="05817355" w14:textId="77777777" w:rsidR="00034EE8" w:rsidRPr="004313B5" w:rsidRDefault="00034EE8" w:rsidP="00034EE8">
      <w:pPr>
        <w:pStyle w:val="TH"/>
      </w:pPr>
      <w:r w:rsidRPr="004313B5">
        <w:t>Table 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827" w:name="_Toc104711111"/>
      <w:bookmarkStart w:id="828" w:name="_Toc162967618"/>
      <w:r>
        <w:t>A</w:t>
      </w:r>
      <w:r w:rsidRPr="00A07E7A">
        <w:t>.</w:t>
      </w:r>
      <w:r>
        <w:t>2.2.7</w:t>
      </w:r>
      <w:r w:rsidRPr="00A07E7A">
        <w:rPr>
          <w:lang w:eastAsia="ko-KR"/>
        </w:rPr>
        <w:tab/>
      </w:r>
      <w:r>
        <w:rPr>
          <w:lang w:eastAsia="ko-KR"/>
        </w:rPr>
        <w:t>Target Type</w:t>
      </w:r>
      <w:bookmarkEnd w:id="827"/>
      <w:bookmarkEnd w:id="828"/>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r w:rsidRPr="0012416F">
        <w:t xml:space="preserve">Figure A.2.2.7-1: Target Type </w:t>
      </w:r>
      <w:proofErr w:type="spellStart"/>
      <w:r w:rsidRPr="0012416F">
        <w:t>type</w:t>
      </w:r>
      <w:proofErr w:type="spellEnd"/>
    </w:p>
    <w:p w14:paraId="1BE37361" w14:textId="77777777" w:rsidR="00034EE8" w:rsidRPr="0012416F" w:rsidRDefault="00034EE8" w:rsidP="00034EE8">
      <w:pPr>
        <w:pStyle w:val="TH"/>
      </w:pPr>
      <w:r w:rsidRPr="0012416F">
        <w:t xml:space="preserve">Table A.2.2.7-1: Target Type </w:t>
      </w:r>
      <w:proofErr w:type="spellStart"/>
      <w:r w:rsidRPr="0012416F">
        <w:t>type</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829" w:name="_Toc104711112"/>
      <w:bookmarkStart w:id="830" w:name="_Toc162967619"/>
      <w:r>
        <w:lastRenderedPageBreak/>
        <w:t>A.2.2.8</w:t>
      </w:r>
      <w:r>
        <w:tab/>
        <w:t xml:space="preserve">Delivery </w:t>
      </w:r>
      <w:r>
        <w:rPr>
          <w:rFonts w:hint="eastAsia"/>
          <w:lang w:eastAsia="zh-CN"/>
        </w:rPr>
        <w:t>Status</w:t>
      </w:r>
      <w:bookmarkEnd w:id="829"/>
      <w:bookmarkEnd w:id="830"/>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r w:rsidRPr="00A07E7A">
        <w:t xml:space="preserve">Figure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r w:rsidRPr="00A07E7A">
        <w:t>Table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831" w:name="_Toc104711113"/>
      <w:bookmarkStart w:id="832" w:name="_Toc162967620"/>
      <w:r>
        <w:rPr>
          <w:rFonts w:hint="eastAsia"/>
          <w:lang w:eastAsia="zh-CN"/>
        </w:rPr>
        <w:t>A.</w:t>
      </w:r>
      <w:r>
        <w:t>2.2.9</w:t>
      </w:r>
      <w:r w:rsidRPr="00A07E7A">
        <w:rPr>
          <w:lang w:eastAsia="ko-KR"/>
        </w:rPr>
        <w:tab/>
      </w:r>
      <w:r>
        <w:t>Priority</w:t>
      </w:r>
      <w:bookmarkEnd w:id="831"/>
      <w:bookmarkEnd w:id="832"/>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r w:rsidRPr="008E70D0">
        <w:t>Figure 2.2.9-1: Priority type</w:t>
      </w:r>
    </w:p>
    <w:p w14:paraId="4AF4041D" w14:textId="77777777" w:rsidR="00034EE8" w:rsidRPr="00A07E7A" w:rsidRDefault="00034EE8" w:rsidP="00034EE8">
      <w:pPr>
        <w:pStyle w:val="TH"/>
      </w:pPr>
      <w:r w:rsidRPr="00A07E7A">
        <w:t>Table </w:t>
      </w:r>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833" w:name="_Toc104711114"/>
      <w:bookmarkStart w:id="834" w:name="_Toc162967621"/>
      <w:r>
        <w:t>A.2.2.10</w:t>
      </w:r>
      <w:r>
        <w:tab/>
      </w:r>
      <w:r>
        <w:rPr>
          <w:lang w:eastAsia="ko-KR"/>
        </w:rPr>
        <w:t>Originator</w:t>
      </w:r>
      <w:r w:rsidRPr="00623E95">
        <w:t xml:space="preserve"> </w:t>
      </w:r>
      <w:r>
        <w:rPr>
          <w:lang w:eastAsia="zh-CN"/>
        </w:rPr>
        <w:t>Address</w:t>
      </w:r>
      <w:bookmarkEnd w:id="833"/>
      <w:bookmarkEnd w:id="834"/>
    </w:p>
    <w:p w14:paraId="12190ABB" w14:textId="77777777"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 Constrained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r>
        <w:t>Figure A.2.2.10-1: Originator</w:t>
      </w:r>
      <w:r>
        <w:rPr>
          <w:lang w:eastAsia="zh-CN"/>
        </w:rPr>
        <w:t xml:space="preserve"> </w:t>
      </w:r>
      <w:r>
        <w:t>Address information element</w:t>
      </w:r>
    </w:p>
    <w:p w14:paraId="363DA79E" w14:textId="77777777" w:rsidR="00034EE8" w:rsidRPr="00BA0B00" w:rsidRDefault="00034EE8" w:rsidP="00034EE8">
      <w:pPr>
        <w:pStyle w:val="TH"/>
      </w:pPr>
      <w:r w:rsidRPr="00BA0B00">
        <w:t>Table 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835" w:name="_Toc104711115"/>
      <w:bookmarkStart w:id="836" w:name="_Toc162967622"/>
      <w:r>
        <w:t>A.2.2.11</w:t>
      </w:r>
      <w:r>
        <w:tab/>
      </w:r>
      <w:r>
        <w:rPr>
          <w:lang w:eastAsia="ko-KR"/>
        </w:rPr>
        <w:t>Group ID</w:t>
      </w:r>
      <w:bookmarkEnd w:id="835"/>
      <w:bookmarkEnd w:id="836"/>
    </w:p>
    <w:p w14:paraId="7A344105" w14:textId="77777777"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 Constrained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837" w:name="_Toc104711116"/>
      <w:bookmarkStart w:id="838" w:name="_Toc162967623"/>
      <w:r>
        <w:t>A.2.2.11</w:t>
      </w:r>
      <w:r>
        <w:tab/>
        <w:t>Result</w:t>
      </w:r>
      <w:bookmarkEnd w:id="837"/>
      <w:bookmarkEnd w:id="838"/>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r w:rsidRPr="00BE2E7D">
        <w:t>Figure A.2.2.11-1: Result type</w:t>
      </w:r>
    </w:p>
    <w:p w14:paraId="7BF4263A" w14:textId="77777777" w:rsidR="00034EE8" w:rsidRPr="00BE2E7D" w:rsidRDefault="00034EE8" w:rsidP="00034EE8">
      <w:pPr>
        <w:pStyle w:val="TH"/>
      </w:pPr>
      <w:r w:rsidRPr="00BE2E7D">
        <w:lastRenderedPageBreak/>
        <w:t>Table 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839" w:name="_Toc162967624"/>
      <w:bookmarkStart w:id="840" w:name="_Toc104711117"/>
      <w:r>
        <w:t>A.2.2.12</w:t>
      </w:r>
      <w:r>
        <w:tab/>
      </w:r>
      <w:r w:rsidR="00E63626">
        <w:t>Void</w:t>
      </w:r>
      <w:bookmarkEnd w:id="839"/>
    </w:p>
    <w:p w14:paraId="3EF0E036" w14:textId="77777777" w:rsidR="00034EE8" w:rsidRDefault="00034EE8" w:rsidP="00E763BB">
      <w:pPr>
        <w:pStyle w:val="Heading3"/>
      </w:pPr>
      <w:bookmarkStart w:id="841" w:name="_Toc104711118"/>
      <w:bookmarkStart w:id="842" w:name="_Toc162967625"/>
      <w:bookmarkEnd w:id="840"/>
      <w:r>
        <w:t>A.2.2.13</w:t>
      </w:r>
      <w:r>
        <w:tab/>
        <w:t>Reply-to Message ID</w:t>
      </w:r>
      <w:bookmarkEnd w:id="841"/>
      <w:bookmarkEnd w:id="842"/>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r w:rsidRPr="00BE2E7D">
        <w:t xml:space="preserve">Figure A.2.2.13-1: </w:t>
      </w:r>
      <w:r w:rsidRPr="00BE2E7D">
        <w:rPr>
          <w:rFonts w:hint="eastAsia"/>
        </w:rPr>
        <w:t>Reply</w:t>
      </w:r>
      <w:r w:rsidRPr="00BE2E7D">
        <w:t>-to Message ID value</w:t>
      </w:r>
    </w:p>
    <w:p w14:paraId="5D4962B0" w14:textId="77777777" w:rsidR="00034EE8" w:rsidRPr="00BE2E7D" w:rsidRDefault="00034EE8" w:rsidP="00034EE8">
      <w:pPr>
        <w:pStyle w:val="TH"/>
      </w:pPr>
      <w:r w:rsidRPr="00BE2E7D">
        <w:t>Table 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843" w:name="_Toc68196428"/>
      <w:bookmarkStart w:id="844" w:name="_Toc59209096"/>
      <w:bookmarkStart w:id="845" w:name="_Toc51951319"/>
      <w:bookmarkStart w:id="846" w:name="_Toc45882769"/>
      <w:bookmarkStart w:id="847" w:name="_Toc45282383"/>
      <w:bookmarkStart w:id="848" w:name="_Toc34404487"/>
      <w:bookmarkStart w:id="849" w:name="_Toc34388716"/>
      <w:bookmarkStart w:id="850" w:name="_Toc97296299"/>
    </w:p>
    <w:p w14:paraId="6520398E" w14:textId="7648ED7B" w:rsidR="00034EE8" w:rsidRPr="00712056" w:rsidRDefault="00034EE8" w:rsidP="00E763BB">
      <w:pPr>
        <w:pStyle w:val="Heading3"/>
      </w:pPr>
      <w:bookmarkStart w:id="851" w:name="_Toc104711119"/>
      <w:bookmarkStart w:id="852" w:name="_Toc162967626"/>
      <w:r w:rsidRPr="00712056">
        <w:t>A.2.2.</w:t>
      </w:r>
      <w:r>
        <w:rPr>
          <w:rFonts w:hint="eastAsia"/>
          <w:lang w:eastAsia="zh-CN"/>
        </w:rPr>
        <w:t>14</w:t>
      </w:r>
      <w:r w:rsidRPr="00712056">
        <w:tab/>
      </w:r>
      <w:r w:rsidR="002070B9">
        <w:t>Void</w:t>
      </w:r>
      <w:bookmarkEnd w:id="843"/>
      <w:bookmarkEnd w:id="844"/>
      <w:bookmarkEnd w:id="845"/>
      <w:bookmarkEnd w:id="846"/>
      <w:bookmarkEnd w:id="847"/>
      <w:bookmarkEnd w:id="848"/>
      <w:bookmarkEnd w:id="849"/>
      <w:bookmarkEnd w:id="850"/>
      <w:bookmarkEnd w:id="851"/>
      <w:bookmarkEnd w:id="852"/>
    </w:p>
    <w:p w14:paraId="0D4EFC3B" w14:textId="77777777" w:rsidR="00034EE8" w:rsidRDefault="00034EE8" w:rsidP="00034EE8">
      <w:bookmarkStart w:id="853" w:name="_MCCTEMPBM_CRPT33550092___7"/>
      <w:bookmarkStart w:id="854" w:name="_MCCTEMPBM_CRPT33550093___7"/>
      <w:bookmarkEnd w:id="853"/>
      <w:bookmarkEnd w:id="854"/>
    </w:p>
    <w:p w14:paraId="2A2F26A5" w14:textId="77777777" w:rsidR="00034EE8" w:rsidRPr="00712056" w:rsidRDefault="00034EE8" w:rsidP="00E763BB">
      <w:pPr>
        <w:pStyle w:val="Heading3"/>
      </w:pPr>
      <w:bookmarkStart w:id="855" w:name="_Toc104711120"/>
      <w:bookmarkStart w:id="856" w:name="_Toc162967627"/>
      <w:r w:rsidRPr="00712056">
        <w:t>A.2.2.</w:t>
      </w:r>
      <w:r>
        <w:rPr>
          <w:rFonts w:hint="eastAsia"/>
          <w:lang w:eastAsia="zh-CN"/>
        </w:rPr>
        <w:t>15</w:t>
      </w:r>
      <w:r w:rsidRPr="00712056">
        <w:tab/>
        <w:t>Credential information</w:t>
      </w:r>
      <w:bookmarkEnd w:id="855"/>
      <w:bookmarkEnd w:id="856"/>
    </w:p>
    <w:p w14:paraId="6AD0469B" w14:textId="36C6618B" w:rsidR="00D829E7" w:rsidRDefault="00D829E7" w:rsidP="00034EE8">
      <w:r w:rsidRPr="00864F6E">
        <w:t xml:space="preserve">The purpose of the </w:t>
      </w:r>
      <w:r w:rsidRPr="00712056">
        <w:t>Credential information</w:t>
      </w:r>
      <w:r w:rsidRPr="00864F6E">
        <w:t xml:space="preserve"> </w:t>
      </w:r>
      <w:proofErr w:type="spellStart"/>
      <w:r>
        <w:t>information</w:t>
      </w:r>
      <w:proofErr w:type="spellEnd"/>
      <w:r>
        <w:t xml:space="preserve"> </w:t>
      </w:r>
      <w:r w:rsidRPr="00864F6E">
        <w:t>element is to</w:t>
      </w:r>
      <w:r w:rsidR="00034EE8" w:rsidRPr="00DD1F68">
        <w:t xml:space="preserve"> </w:t>
      </w:r>
      <w:proofErr w:type="spellStart"/>
      <w:r w:rsidR="00034EE8">
        <w:t>carrie</w:t>
      </w:r>
      <w:proofErr w:type="spellEnd"/>
      <w:r w:rsidR="00034EE8">
        <w:t xml:space="preserve"> credentials from a credentials holder(e.g. application server, the MSGin5G Gateway UE).</w:t>
      </w:r>
    </w:p>
    <w:p w14:paraId="62BCB81C" w14:textId="7398E8C9" w:rsidR="00D829E7" w:rsidRDefault="00034EE8" w:rsidP="00D829E7">
      <w:r w:rsidRPr="00DD1F68">
        <w:t xml:space="preserve">The </w:t>
      </w:r>
      <w:r>
        <w:t>Credential i</w:t>
      </w:r>
      <w:r w:rsidRPr="00712056">
        <w:t>nformation</w:t>
      </w:r>
      <w:r>
        <w:t xml:space="preserve"> </w:t>
      </w:r>
      <w:proofErr w:type="spellStart"/>
      <w:r w:rsidR="00D829E7">
        <w:t>information</w:t>
      </w:r>
      <w:proofErr w:type="spellEnd"/>
      <w:r w:rsidR="00D829E7">
        <w:t xml:space="preserve"> element</w:t>
      </w:r>
      <w:r w:rsidR="00D829E7" w:rsidRPr="00864F6E">
        <w:t xml:space="preserve"> </w:t>
      </w:r>
      <w:r w:rsidR="00D829E7">
        <w:t>is coded as shown in Figure A.2.2.15-1 and Table A.2.2.15-1.</w:t>
      </w:r>
    </w:p>
    <w:p w14:paraId="6DEA5F28" w14:textId="6B852594" w:rsidR="00034EE8" w:rsidRDefault="00D829E7" w:rsidP="00D829E7">
      <w:r w:rsidRPr="00DD1F68">
        <w:t xml:space="preserve">The </w:t>
      </w:r>
      <w:r>
        <w:t>Credential i</w:t>
      </w:r>
      <w:r w:rsidRPr="00712056">
        <w:t>nformation</w:t>
      </w:r>
      <w:r>
        <w:t xml:space="preserve"> </w:t>
      </w:r>
      <w:proofErr w:type="spellStart"/>
      <w:r>
        <w:t>information</w:t>
      </w:r>
      <w:proofErr w:type="spellEnd"/>
      <w:r>
        <w:t xml:space="preserve">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Pr="00FE320E">
        <w:t xml:space="preserve"> </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7777777" w:rsidR="00D829E7" w:rsidRDefault="00D829E7" w:rsidP="00D829E7">
      <w:pPr>
        <w:pStyle w:val="TF"/>
      </w:pPr>
      <w:r>
        <w:t>Figure A.2.2.15-1: Credential i</w:t>
      </w:r>
      <w:r w:rsidRPr="00712056">
        <w:t>nformation</w:t>
      </w:r>
      <w:r>
        <w:t xml:space="preserve"> </w:t>
      </w:r>
      <w:proofErr w:type="spellStart"/>
      <w:r>
        <w:t>information</w:t>
      </w:r>
      <w:proofErr w:type="spellEnd"/>
      <w:r>
        <w:t xml:space="preserve"> element</w:t>
      </w:r>
    </w:p>
    <w:p w14:paraId="35B306F8" w14:textId="77777777" w:rsidR="00D829E7" w:rsidRPr="00CF2903" w:rsidRDefault="00D829E7" w:rsidP="00D829E7">
      <w:pPr>
        <w:pStyle w:val="TH"/>
      </w:pPr>
      <w:r w:rsidRPr="00CF2903">
        <w:lastRenderedPageBreak/>
        <w:t>Table A.2.2.</w:t>
      </w:r>
      <w:r>
        <w:t>1</w:t>
      </w:r>
      <w:r w:rsidRPr="00CF2903">
        <w:t xml:space="preserve">5-1: </w:t>
      </w:r>
      <w:r>
        <w:t>Credential i</w:t>
      </w:r>
      <w:r w:rsidRPr="00712056">
        <w:t>nformation</w:t>
      </w:r>
      <w:r w:rsidRPr="00CF2903">
        <w:t xml:space="preserve"> </w:t>
      </w:r>
      <w:proofErr w:type="spellStart"/>
      <w:r>
        <w:t>information</w:t>
      </w:r>
      <w:proofErr w:type="spellEnd"/>
      <w:r>
        <w:t xml:space="preserve"> </w:t>
      </w:r>
      <w:r w:rsidRPr="00CF2903">
        <w:t>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857" w:name="_Toc104711121"/>
      <w:bookmarkStart w:id="858" w:name="_Toc162967628"/>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857"/>
      <w:bookmarkEnd w:id="858"/>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Malgun Gothic"/>
          <w:lang w:val="en-US"/>
        </w:rPr>
        <w:t> </w:t>
      </w:r>
      <w:r>
        <w:t>A.2.2.16 and table</w:t>
      </w:r>
      <w:r w:rsidRPr="00913BB3">
        <w:rPr>
          <w:rFonts w:eastAsia="Malgun Gothic"/>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r w:rsidRPr="00B5127E">
        <w:t xml:space="preserve">Figure 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r w:rsidRPr="00177264">
        <w:t xml:space="preserve">Table 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859" w:name="_Toc104711122"/>
      <w:bookmarkStart w:id="860" w:name="_Toc162967629"/>
      <w:r w:rsidRPr="00712056">
        <w:t>A.2.2.</w:t>
      </w:r>
      <w:r>
        <w:rPr>
          <w:rFonts w:hint="eastAsia"/>
          <w:lang w:eastAsia="zh-CN"/>
        </w:rPr>
        <w:t>17</w:t>
      </w:r>
      <w:r w:rsidRPr="00712056">
        <w:tab/>
        <w:t>MSGin5G cause</w:t>
      </w:r>
      <w:bookmarkEnd w:id="859"/>
      <w:bookmarkEnd w:id="860"/>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861" w:name="_MCCTEMPBM_CRPT33550112___7"/>
            <w:bookmarkEnd w:id="861"/>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r w:rsidRPr="00BE2E7D">
        <w:t>Figure A.2.2.17: MSGin5G cause information element</w:t>
      </w:r>
    </w:p>
    <w:p w14:paraId="1C68FF07" w14:textId="77777777" w:rsidR="00034EE8" w:rsidRPr="00BE2E7D" w:rsidRDefault="00034EE8" w:rsidP="00034EE8">
      <w:pPr>
        <w:pStyle w:val="TH"/>
      </w:pPr>
      <w:r w:rsidRPr="00BE2E7D">
        <w:lastRenderedPageBreak/>
        <w:t>Table 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862" w:name="_MCCTEMPBM_CRPT33550113___7"/>
            <w:bookmarkEnd w:id="862"/>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863" w:name="_MCCTEMPBM_CRPT33550115___7"/>
            <w:bookmarkEnd w:id="863"/>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864" w:name="_MCCTEMPBM_CRPT33550116___7"/>
            <w:bookmarkEnd w:id="864"/>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865" w:name="_MCCTEMPBM_CRPT33550117___7"/>
            <w:bookmarkEnd w:id="865"/>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866" w:name="_MCCTEMPBM_CRPT33550118___7"/>
            <w:bookmarkEnd w:id="866"/>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867" w:name="_MCCTEMPBM_CRPT33550119___7"/>
            <w:bookmarkEnd w:id="867"/>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868" w:name="_MCCTEMPBM_CRPT33550120___7"/>
            <w:bookmarkEnd w:id="868"/>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869" w:name="_MCCTEMPBM_CRPT33550121___7"/>
            <w:bookmarkEnd w:id="869"/>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870" w:name="_MCCTEMPBM_CRPT33550122___7"/>
            <w:bookmarkStart w:id="871" w:name="_MCCTEMPBM_CRPT33550123___7"/>
            <w:bookmarkStart w:id="872" w:name="_MCCTEMPBM_CRPT33550124___7"/>
            <w:bookmarkStart w:id="873" w:name="_MCCTEMPBM_CRPT33550125___7"/>
            <w:bookmarkStart w:id="874" w:name="_MCCTEMPBM_CRPT33550126___7"/>
            <w:bookmarkStart w:id="875" w:name="_MCCTEMPBM_CRPT33550127___7"/>
            <w:bookmarkStart w:id="876" w:name="_MCCTEMPBM_CRPT33550128___7"/>
            <w:bookmarkEnd w:id="870"/>
            <w:bookmarkEnd w:id="871"/>
            <w:bookmarkEnd w:id="872"/>
            <w:bookmarkEnd w:id="873"/>
            <w:bookmarkEnd w:id="874"/>
            <w:bookmarkEnd w:id="875"/>
            <w:bookmarkEnd w:id="876"/>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877" w:name="_MCCTEMPBM_CRPT33550131___7"/>
            <w:bookmarkEnd w:id="877"/>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878" w:name="_Toc20233192"/>
      <w:bookmarkStart w:id="879" w:name="_Toc27747315"/>
      <w:bookmarkStart w:id="880" w:name="_Toc36213506"/>
      <w:bookmarkStart w:id="881" w:name="_Toc36657683"/>
      <w:bookmarkStart w:id="882" w:name="_Toc45287358"/>
      <w:bookmarkStart w:id="883" w:name="_Toc51948633"/>
      <w:bookmarkStart w:id="884" w:name="_Toc51949725"/>
      <w:bookmarkStart w:id="885" w:name="_Toc114477007"/>
      <w:bookmarkStart w:id="886" w:name="_Toc162967630"/>
      <w:r w:rsidRPr="00712056">
        <w:t>A.2.2.</w:t>
      </w:r>
      <w:r>
        <w:rPr>
          <w:lang w:eastAsia="zh-CN"/>
        </w:rPr>
        <w:t>18</w:t>
      </w:r>
      <w:r w:rsidRPr="00712056">
        <w:tab/>
      </w:r>
      <w:r>
        <w:t>Spare half octet</w:t>
      </w:r>
      <w:bookmarkEnd w:id="878"/>
      <w:bookmarkEnd w:id="879"/>
      <w:bookmarkEnd w:id="880"/>
      <w:bookmarkEnd w:id="881"/>
      <w:bookmarkEnd w:id="882"/>
      <w:bookmarkEnd w:id="883"/>
      <w:bookmarkEnd w:id="884"/>
      <w:bookmarkEnd w:id="885"/>
      <w:bookmarkEnd w:id="886"/>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887" w:name="_Toc104711123"/>
      <w:bookmarkStart w:id="888" w:name="_Toc162967631"/>
      <w:r>
        <w:rPr>
          <w:lang w:eastAsia="ko-KR"/>
        </w:rPr>
        <w:t>A.3</w:t>
      </w:r>
      <w:r>
        <w:tab/>
        <w:t>Based on CoAP</w:t>
      </w:r>
      <w:bookmarkEnd w:id="887"/>
      <w:bookmarkEnd w:id="888"/>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22AE1E8E" w:rsidR="00034EE8" w:rsidRDefault="00034EE8" w:rsidP="00034EE8">
      <w:pPr>
        <w:pStyle w:val="NO"/>
      </w:pPr>
      <w:bookmarkStart w:id="889" w:name="_Hlk100578493"/>
      <w:r w:rsidRPr="005A5D4C">
        <w:t>NOTE</w:t>
      </w:r>
      <w:r w:rsidR="00997145">
        <w:t xml:space="preserve"> 1</w:t>
      </w:r>
      <w:r w:rsidRPr="005A5D4C">
        <w:t>:</w:t>
      </w:r>
      <w:r w:rsidRPr="005A5D4C">
        <w:tab/>
        <w:t>Message format and protocol defined in this clause can be used if the communication between the Constrained UE and the MSGin5G GW UE is not based on PC5 / NR-PC5.</w:t>
      </w:r>
    </w:p>
    <w:p w14:paraId="31238BB8" w14:textId="3E548CEA" w:rsidR="00997145" w:rsidRPr="005A5D4C" w:rsidRDefault="00997145" w:rsidP="00034EE8">
      <w:pPr>
        <w:pStyle w:val="NO"/>
      </w:pPr>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p>
    <w:p w14:paraId="013E9606" w14:textId="77777777" w:rsidR="00034EE8" w:rsidRDefault="00034EE8" w:rsidP="00E763BB">
      <w:pPr>
        <w:pStyle w:val="Heading2"/>
        <w:rPr>
          <w:noProof/>
          <w:lang w:val="en-US" w:eastAsia="zh-CN"/>
        </w:rPr>
      </w:pPr>
      <w:bookmarkStart w:id="890" w:name="_Toc104711124"/>
      <w:bookmarkStart w:id="891" w:name="_Toc162967632"/>
      <w:bookmarkEnd w:id="889"/>
      <w:r>
        <w:rPr>
          <w:noProof/>
          <w:lang w:val="en-US" w:eastAsia="zh-CN"/>
        </w:rPr>
        <w:t>A.3.1</w:t>
      </w:r>
      <w:r w:rsidRPr="00430476">
        <w:rPr>
          <w:noProof/>
          <w:lang w:val="en-US" w:eastAsia="zh-CN"/>
        </w:rPr>
        <w:tab/>
      </w:r>
      <w:r>
        <w:rPr>
          <w:noProof/>
          <w:lang w:val="en-US" w:eastAsia="zh-CN"/>
        </w:rPr>
        <w:t>message contents and functions</w:t>
      </w:r>
      <w:bookmarkEnd w:id="890"/>
      <w:bookmarkEnd w:id="891"/>
    </w:p>
    <w:p w14:paraId="590E0DB0" w14:textId="77777777" w:rsidR="00034EE8" w:rsidRDefault="00034EE8" w:rsidP="00E763BB">
      <w:pPr>
        <w:pStyle w:val="Heading3"/>
        <w:rPr>
          <w:noProof/>
          <w:lang w:val="en-US" w:eastAsia="zh-CN"/>
        </w:rPr>
      </w:pPr>
      <w:bookmarkStart w:id="892" w:name="_Toc104711125"/>
      <w:bookmarkStart w:id="893" w:name="_Toc162967633"/>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892"/>
      <w:bookmarkEnd w:id="893"/>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894" w:name="_Toc104711126"/>
      <w:bookmarkStart w:id="895" w:name="_Toc162967634"/>
      <w:r>
        <w:rPr>
          <w:noProof/>
          <w:lang w:val="en-US" w:eastAsia="zh-CN"/>
        </w:rPr>
        <w:lastRenderedPageBreak/>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894"/>
      <w:bookmarkEnd w:id="895"/>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896" w:name="_Toc104711127"/>
      <w:bookmarkStart w:id="897" w:name="_Toc162967635"/>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896"/>
      <w:bookmarkEnd w:id="897"/>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898" w:name="_Toc104711128"/>
      <w:bookmarkStart w:id="899" w:name="_Toc162967636"/>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898"/>
      <w:bookmarkEnd w:id="899"/>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900" w:name="_Toc104711129"/>
      <w:bookmarkStart w:id="901" w:name="_Toc162967637"/>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900"/>
      <w:bookmarkEnd w:id="901"/>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902" w:name="_Toc104711130"/>
      <w:bookmarkStart w:id="903" w:name="_Toc162967638"/>
      <w:r>
        <w:rPr>
          <w:noProof/>
          <w:lang w:val="en-US" w:eastAsia="zh-CN"/>
        </w:rPr>
        <w:lastRenderedPageBreak/>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902"/>
      <w:bookmarkEnd w:id="903"/>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904" w:name="_Toc104711131"/>
      <w:bookmarkStart w:id="905" w:name="_Toc162967639"/>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904"/>
      <w:bookmarkEnd w:id="905"/>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w:t>
      </w:r>
      <w:proofErr w:type="spellStart"/>
      <w:r w:rsidRPr="00040CCB">
        <w:t>json</w:t>
      </w:r>
      <w:proofErr w:type="spellEnd"/>
      <w:r w:rsidRPr="00040CCB">
        <w:t>";</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906" w:name="_Toc104711132"/>
      <w:bookmarkStart w:id="907" w:name="_Toc162967640"/>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906"/>
      <w:bookmarkEnd w:id="907"/>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w:t>
      </w:r>
      <w:proofErr w:type="spellStart"/>
      <w:r w:rsidRPr="00040CCB">
        <w:t>json</w:t>
      </w:r>
      <w:proofErr w:type="spellEnd"/>
      <w:r w:rsidRPr="00040CCB">
        <w:t>".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908" w:name="_Toc104711133"/>
      <w:bookmarkStart w:id="909" w:name="_Toc162967641"/>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908"/>
      <w:bookmarkEnd w:id="909"/>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w:t>
      </w:r>
      <w:proofErr w:type="spellStart"/>
      <w:r w:rsidRPr="00DB2229">
        <w:t>json</w:t>
      </w:r>
      <w:proofErr w:type="spellEnd"/>
      <w:r w:rsidRPr="00DB2229">
        <w:t>";</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910" w:name="_Toc104711134"/>
      <w:bookmarkStart w:id="911" w:name="_Toc162967642"/>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910"/>
      <w:bookmarkEnd w:id="911"/>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w:t>
      </w:r>
      <w:proofErr w:type="spellStart"/>
      <w:r w:rsidRPr="00155B35">
        <w:t>json</w:t>
      </w:r>
      <w:proofErr w:type="spellEnd"/>
      <w:r w:rsidRPr="00155B35">
        <w:t>".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912" w:name="_Toc104711135"/>
      <w:bookmarkStart w:id="913" w:name="_Toc162967643"/>
      <w:r>
        <w:rPr>
          <w:noProof/>
          <w:lang w:val="en-US" w:eastAsia="zh-CN"/>
        </w:rPr>
        <w:t>A.3.2</w:t>
      </w:r>
      <w:r w:rsidRPr="00430476">
        <w:rPr>
          <w:noProof/>
          <w:lang w:val="en-US" w:eastAsia="zh-CN"/>
        </w:rPr>
        <w:tab/>
      </w:r>
      <w:r>
        <w:rPr>
          <w:noProof/>
          <w:lang w:val="en-US" w:eastAsia="zh-CN"/>
        </w:rPr>
        <w:t>JSON Schema</w:t>
      </w:r>
      <w:bookmarkEnd w:id="912"/>
      <w:bookmarkEnd w:id="913"/>
      <w:r>
        <w:rPr>
          <w:noProof/>
          <w:lang w:val="en-US" w:eastAsia="zh-CN"/>
        </w:rPr>
        <w:t xml:space="preserve"> </w:t>
      </w:r>
    </w:p>
    <w:p w14:paraId="4DE7BE40" w14:textId="77777777" w:rsidR="00034EE8" w:rsidRDefault="00034EE8" w:rsidP="00E763BB">
      <w:pPr>
        <w:pStyle w:val="Heading3"/>
        <w:rPr>
          <w:noProof/>
          <w:lang w:val="en-US" w:eastAsia="zh-CN"/>
        </w:rPr>
      </w:pPr>
      <w:bookmarkStart w:id="914" w:name="_Toc104711136"/>
      <w:bookmarkStart w:id="915" w:name="_Toc162967644"/>
      <w:r>
        <w:rPr>
          <w:noProof/>
          <w:lang w:val="en-US" w:eastAsia="zh-CN"/>
        </w:rPr>
        <w:t>A.3.2.1</w:t>
      </w:r>
      <w:r>
        <w:rPr>
          <w:rFonts w:hint="eastAsia"/>
          <w:noProof/>
          <w:lang w:val="en-US" w:eastAsia="zh-CN"/>
        </w:rPr>
        <w:tab/>
      </w:r>
      <w:r>
        <w:rPr>
          <w:noProof/>
          <w:lang w:val="en-US" w:eastAsia="zh-CN"/>
        </w:rPr>
        <w:t>for sending a message to MSGin5G Client</w:t>
      </w:r>
      <w:bookmarkEnd w:id="914"/>
      <w:bookmarkEnd w:id="915"/>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EF1157C" w14:textId="77777777" w:rsidR="00034EE8" w:rsidRPr="00155B35" w:rsidRDefault="00034EE8" w:rsidP="00034EE8">
      <w:pPr>
        <w:pStyle w:val="PL"/>
      </w:pPr>
      <w:r w:rsidRPr="00155B35">
        <w:rPr>
          <w:rFonts w:hint="eastAsia"/>
        </w:rPr>
        <w:t xml:space="preserve">        "</w:t>
      </w:r>
      <w:r w:rsidRPr="00155B35">
        <w:t>MESSAGE SENDING REQEUST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7777777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REQEUST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w:t>
      </w:r>
      <w:proofErr w:type="spellStart"/>
      <w:r w:rsidRPr="00155B35">
        <w:rPr>
          <w:rFonts w:hint="eastAsia"/>
        </w:rPr>
        <w:t>appId</w:t>
      </w:r>
      <w:proofErr w:type="spellEnd"/>
      <w:r w:rsidRPr="00155B35">
        <w:rPr>
          <w:rFonts w:hint="eastAsia"/>
        </w:rPr>
        <w:t>":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3A8CC400"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w:t>
      </w:r>
      <w:proofErr w:type="spellStart"/>
      <w:r w:rsidRPr="00155B35">
        <w:rPr>
          <w:rFonts w:hint="eastAsia"/>
        </w:rPr>
        <w:t>destAddr</w:t>
      </w:r>
      <w:proofErr w:type="spellEnd"/>
      <w:r w:rsidRPr="00155B35">
        <w:rPr>
          <w:rFonts w:hint="eastAsia"/>
        </w:rPr>
        <w:t>":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w:t>
      </w:r>
      <w:proofErr w:type="spellStart"/>
      <w:r w:rsidRPr="00155B35">
        <w:rPr>
          <w:rFonts w:hint="eastAsia"/>
        </w:rPr>
        <w:t>destAddrType</w:t>
      </w:r>
      <w:proofErr w:type="spellEnd"/>
      <w:r w:rsidRPr="00155B35">
        <w:rPr>
          <w:rFonts w:hint="eastAsia"/>
        </w:rPr>
        <w:t>": {</w:t>
      </w:r>
    </w:p>
    <w:p w14:paraId="3588AD58"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16B670E4" w14:textId="77777777" w:rsidR="00034EE8" w:rsidRPr="00155B35" w:rsidRDefault="00034EE8" w:rsidP="00034EE8">
      <w:pPr>
        <w:pStyle w:val="PL"/>
      </w:pPr>
      <w:r w:rsidRPr="00155B35">
        <w:rPr>
          <w:rFonts w:hint="eastAsia"/>
        </w:rPr>
        <w:t xml:space="preserve">            "GROUP"</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w:t>
      </w:r>
      <w:proofErr w:type="spellStart"/>
      <w:r w:rsidRPr="00155B35">
        <w:rPr>
          <w:rFonts w:hint="eastAsia"/>
        </w:rPr>
        <w:t>addr</w:t>
      </w:r>
      <w:proofErr w:type="spellEnd"/>
      <w:r w:rsidRPr="00155B35">
        <w:rPr>
          <w:rFonts w:hint="eastAsia"/>
        </w:rPr>
        <w:t>":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66B418CF"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6289EFC" w14:textId="77777777" w:rsidR="00034EE8" w:rsidRPr="00155B35" w:rsidRDefault="00034EE8" w:rsidP="00034EE8">
      <w:pPr>
        <w:pStyle w:val="PL"/>
      </w:pPr>
      <w:r w:rsidRPr="00155B35">
        <w:rPr>
          <w:rFonts w:hint="eastAsia"/>
        </w:rPr>
        <w:t>"</w:t>
      </w:r>
      <w:proofErr w:type="spellStart"/>
      <w:r w:rsidRPr="00155B35">
        <w:rPr>
          <w:rFonts w:hint="eastAsia"/>
        </w:rPr>
        <w:t>destAddr</w:t>
      </w:r>
      <w:proofErr w:type="spellEnd"/>
      <w:r w:rsidRPr="00155B35">
        <w:rPr>
          <w:rFonts w:hint="eastAsia"/>
        </w:rPr>
        <w:t>"</w:t>
      </w:r>
      <w:r w:rsidRPr="00155B35">
        <w:t>,</w:t>
      </w:r>
    </w:p>
    <w:p w14:paraId="7F67DE98" w14:textId="77777777" w:rsidR="00034EE8" w:rsidRPr="00155B35" w:rsidRDefault="00034EE8" w:rsidP="00034EE8">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916" w:name="_Toc104711137"/>
      <w:bookmarkStart w:id="917" w:name="_Toc162967645"/>
      <w:r>
        <w:rPr>
          <w:noProof/>
          <w:lang w:val="en-US" w:eastAsia="zh-CN"/>
        </w:rPr>
        <w:t>A.3.2.2</w:t>
      </w:r>
      <w:r w:rsidRPr="00430476">
        <w:rPr>
          <w:noProof/>
          <w:lang w:val="en-US" w:eastAsia="zh-CN"/>
        </w:rPr>
        <w:tab/>
      </w:r>
      <w:r>
        <w:rPr>
          <w:noProof/>
          <w:lang w:val="en-US" w:eastAsia="zh-CN"/>
        </w:rPr>
        <w:t>for sending a message delivery report to MSGin5G Client</w:t>
      </w:r>
      <w:bookmarkEnd w:id="916"/>
      <w:bookmarkEnd w:id="917"/>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 xml:space="preserve">Delivery </w:t>
      </w:r>
      <w:proofErr w:type="spellStart"/>
      <w:r w:rsidRPr="00155B35">
        <w:t>REPORT</w:t>
      </w:r>
      <w:r w:rsidRPr="00155B35">
        <w:rPr>
          <w:rFonts w:hint="eastAsia"/>
        </w:rPr>
        <w:t>_schema</w:t>
      </w:r>
      <w:proofErr w:type="spellEnd"/>
      <w:r w:rsidRPr="00155B35">
        <w:rPr>
          <w:rFonts w:hint="eastAsia"/>
        </w:rPr>
        <w:t>",</w:t>
      </w:r>
    </w:p>
    <w:p w14:paraId="3CA36F1B" w14:textId="77777777" w:rsidR="00034EE8" w:rsidRPr="00155B35" w:rsidRDefault="00034EE8" w:rsidP="00034EE8">
      <w:pPr>
        <w:pStyle w:val="PL"/>
      </w:pPr>
      <w:r w:rsidRPr="00155B35">
        <w:rPr>
          <w:rFonts w:hint="eastAsia"/>
        </w:rPr>
        <w:t xml:space="preserve">  "title": "</w:t>
      </w:r>
      <w:proofErr w:type="spellStart"/>
      <w:r w:rsidRPr="00155B35">
        <w:t>APP</w:t>
      </w:r>
      <w:r w:rsidRPr="00155B35">
        <w:rPr>
          <w:rFonts w:hint="eastAsia"/>
        </w:rPr>
        <w:t>_</w:t>
      </w:r>
      <w:r w:rsidRPr="00155B35">
        <w:t>Delivery</w:t>
      </w:r>
      <w:proofErr w:type="spellEnd"/>
      <w:r w:rsidRPr="00155B35">
        <w:t xml:space="preserve">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748F13FC" w14:textId="77777777" w:rsidR="00034EE8" w:rsidRPr="00155B35" w:rsidRDefault="00034EE8" w:rsidP="00034EE8">
      <w:pPr>
        <w:pStyle w:val="PL"/>
      </w:pPr>
      <w:r w:rsidRPr="00155B35">
        <w:rPr>
          <w:rFonts w:hint="eastAsia"/>
        </w:rPr>
        <w:t xml:space="preserve">        "</w:t>
      </w:r>
      <w:r w:rsidRPr="00155B35">
        <w:t>DELIVERY REPORT SENDING REQEUST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7777777"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REQEUST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 {</w:t>
      </w:r>
    </w:p>
    <w:p w14:paraId="35D8234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3FCDAF56" w14:textId="77777777" w:rsidR="00034EE8" w:rsidRPr="00155B35" w:rsidRDefault="00034EE8" w:rsidP="00034EE8">
      <w:pPr>
        <w:pStyle w:val="PL"/>
      </w:pPr>
      <w:r w:rsidRPr="00155B35">
        <w:rPr>
          <w:rFonts w:hint="eastAsia"/>
        </w:rPr>
        <w:lastRenderedPageBreak/>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7E3A3F9"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918" w:name="_Toc104711138"/>
      <w:bookmarkStart w:id="919" w:name="_Toc162967646"/>
      <w:r>
        <w:rPr>
          <w:noProof/>
          <w:lang w:val="en-US" w:eastAsia="zh-CN"/>
        </w:rPr>
        <w:t>A.3.2.3</w:t>
      </w:r>
      <w:r w:rsidRPr="00430476">
        <w:rPr>
          <w:noProof/>
          <w:lang w:val="en-US" w:eastAsia="zh-CN"/>
        </w:rPr>
        <w:tab/>
      </w:r>
      <w:r>
        <w:rPr>
          <w:noProof/>
          <w:lang w:val="en-US" w:eastAsia="zh-CN"/>
        </w:rPr>
        <w:t>for sending a message to Application Client</w:t>
      </w:r>
      <w:bookmarkEnd w:id="918"/>
      <w:bookmarkEnd w:id="919"/>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BDFE845" w14:textId="77777777" w:rsidR="00034EE8" w:rsidRPr="00155B35" w:rsidRDefault="00034EE8" w:rsidP="00034EE8">
      <w:pPr>
        <w:pStyle w:val="PL"/>
      </w:pPr>
      <w:r w:rsidRPr="00155B35">
        <w:rPr>
          <w:rFonts w:hint="eastAsia"/>
        </w:rPr>
        <w:t xml:space="preserve">        "</w:t>
      </w:r>
      <w:r w:rsidRPr="00155B35">
        <w:t>MESSAGE RECEIVED REQEUST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77777777"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REQEUST</w:t>
      </w:r>
      <w:r w:rsidRPr="00155B35">
        <w:rPr>
          <w:rFonts w:hint="eastAsia"/>
        </w:rPr>
        <w:t xml:space="preserve"> refers to</w:t>
      </w:r>
      <w:r w:rsidRPr="00155B35">
        <w:t xml:space="preserve"> sending </w:t>
      </w:r>
      <w:r w:rsidRPr="00155B35">
        <w:rPr>
          <w:rFonts w:hint="eastAsia"/>
        </w:rPr>
        <w:t>message</w:t>
      </w:r>
      <w:r w:rsidRPr="00155B35">
        <w:t xml:space="preserve"> to </w:t>
      </w:r>
      <w:proofErr w:type="spellStart"/>
      <w:r w:rsidRPr="00155B35">
        <w:t>a</w:t>
      </w:r>
      <w:proofErr w:type="spellEnd"/>
      <w:r w:rsidRPr="00155B35">
        <w:t xml:space="preserve">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proofErr w:type="spellStart"/>
      <w:r w:rsidRPr="00155B35">
        <w:t>oriAddr</w:t>
      </w:r>
      <w:proofErr w:type="spellEnd"/>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77777777"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group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proofErr w:type="spellStart"/>
      <w:r w:rsidRPr="00155B35">
        <w:t>groupId</w:t>
      </w:r>
      <w:proofErr w:type="spellEnd"/>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77777777" w:rsidR="00034EE8" w:rsidRPr="00155B35" w:rsidRDefault="00034EE8" w:rsidP="00034EE8">
      <w:pPr>
        <w:pStyle w:val="PL"/>
      </w:pPr>
      <w:r w:rsidRPr="00155B35">
        <w:rPr>
          <w:rFonts w:hint="eastAsia"/>
        </w:rPr>
        <w:t xml:space="preserve">      "description": "Refer to</w:t>
      </w:r>
      <w:r w:rsidRPr="00155B35">
        <w:t xml:space="preserve"> the Group ID indicating the originating UE or AS</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2004739D"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2081656B" w:rsidR="00034EE8" w:rsidRPr="00155B35" w:rsidRDefault="00034EE8" w:rsidP="00034EE8">
      <w:pPr>
        <w:pStyle w:val="PL"/>
      </w:pPr>
      <w:r w:rsidRPr="00155B35">
        <w:rPr>
          <w:rFonts w:hint="eastAsia"/>
        </w:rPr>
        <w:t xml:space="preserve">      "default": "</w:t>
      </w:r>
      <w:r w:rsidR="00D97268">
        <w:t>NORMAL</w:t>
      </w:r>
      <w:r w:rsidRPr="00155B35">
        <w:rPr>
          <w:rFonts w:hint="eastAsia"/>
        </w:rPr>
        <w:t>",</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369F51B4"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920" w:name="_Toc104711139"/>
      <w:bookmarkStart w:id="921" w:name="_Toc162967647"/>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920"/>
      <w:bookmarkEnd w:id="921"/>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227502CF"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7DF97631"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922" w:name="_Toc104711140"/>
      <w:bookmarkStart w:id="923" w:name="_Toc162967648"/>
      <w:r>
        <w:rPr>
          <w:noProof/>
          <w:lang w:val="en-US" w:eastAsia="zh-CN"/>
        </w:rPr>
        <w:t>A.3.2.5</w:t>
      </w:r>
      <w:r w:rsidRPr="00430476">
        <w:rPr>
          <w:noProof/>
          <w:lang w:val="en-US" w:eastAsia="zh-CN"/>
        </w:rPr>
        <w:tab/>
      </w:r>
      <w:r>
        <w:rPr>
          <w:noProof/>
          <w:lang w:val="en-US" w:eastAsia="zh-CN"/>
        </w:rPr>
        <w:t>for sending a message sending response to Application Client</w:t>
      </w:r>
      <w:bookmarkEnd w:id="922"/>
      <w:bookmarkEnd w:id="923"/>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w:t>
      </w:r>
      <w:proofErr w:type="spellStart"/>
      <w:r w:rsidRPr="00F30EA4">
        <w:t>resonse</w:t>
      </w:r>
      <w:proofErr w:type="spellEnd"/>
      <w:r w:rsidRPr="00F30EA4">
        <w:t xml:space="preserve"> for the message sending of </w:t>
      </w:r>
      <w:proofErr w:type="spellStart"/>
      <w:r w:rsidRPr="00F30EA4">
        <w:t>a</w:t>
      </w:r>
      <w:proofErr w:type="spellEnd"/>
      <w:r w:rsidRPr="00F30EA4">
        <w:t xml:space="preserve">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t xml:space="preserve">    }</w:t>
      </w:r>
    </w:p>
    <w:p w14:paraId="49FFCCF6" w14:textId="77777777" w:rsidR="00034EE8" w:rsidRPr="00F30EA4" w:rsidRDefault="00034EE8" w:rsidP="00034EE8">
      <w:pPr>
        <w:pStyle w:val="PL"/>
      </w:pPr>
      <w:r w:rsidRPr="00F30EA4">
        <w:rPr>
          <w:rFonts w:hint="eastAsia"/>
        </w:rPr>
        <w:lastRenderedPageBreak/>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924" w:name="_Toc104711141"/>
      <w:bookmarkStart w:id="925" w:name="_Toc162967649"/>
      <w:r>
        <w:rPr>
          <w:noProof/>
          <w:lang w:val="en-US" w:eastAsia="zh-CN"/>
        </w:rPr>
        <w:t>A.3.2.6</w:t>
      </w:r>
      <w:r w:rsidRPr="00430476">
        <w:rPr>
          <w:noProof/>
          <w:lang w:val="en-US" w:eastAsia="zh-CN"/>
        </w:rPr>
        <w:tab/>
      </w:r>
      <w:r>
        <w:rPr>
          <w:noProof/>
          <w:lang w:val="en-US" w:eastAsia="zh-CN"/>
        </w:rPr>
        <w:t>for sending a message received response to MSGin5G Client</w:t>
      </w:r>
      <w:bookmarkEnd w:id="924"/>
      <w:bookmarkEnd w:id="925"/>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RESOPNSE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926" w:name="_Toc104711142"/>
      <w:bookmarkStart w:id="927" w:name="_Toc162967650"/>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926"/>
      <w:bookmarkEnd w:id="927"/>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t xml:space="preserve">    },</w:t>
      </w:r>
    </w:p>
    <w:p w14:paraId="5ED63BD3" w14:textId="77777777" w:rsidR="00034EE8" w:rsidRPr="006D182C" w:rsidRDefault="00034EE8" w:rsidP="00034EE8">
      <w:pPr>
        <w:pStyle w:val="PL"/>
      </w:pPr>
      <w:r w:rsidRPr="006D182C">
        <w:rPr>
          <w:rFonts w:hint="eastAsia"/>
        </w:rPr>
        <w:lastRenderedPageBreak/>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w:t>
      </w:r>
      <w:proofErr w:type="spellStart"/>
      <w:r w:rsidRPr="006D182C">
        <w:rPr>
          <w:rFonts w:hint="eastAsia"/>
        </w:rPr>
        <w:t>msgId</w:t>
      </w:r>
      <w:proofErr w:type="spellEnd"/>
      <w:r w:rsidRPr="006D182C">
        <w:rPr>
          <w:rFonts w:hint="eastAsia"/>
        </w:rPr>
        <w:t>",</w:t>
      </w:r>
    </w:p>
    <w:p w14:paraId="16692A02" w14:textId="77777777"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5B7D5169" w14:textId="77777777" w:rsidR="00034EE8" w:rsidRPr="006D182C" w:rsidRDefault="00034EE8" w:rsidP="00034EE8">
      <w:pPr>
        <w:pStyle w:val="PL"/>
      </w:pPr>
      <w:r w:rsidRPr="006D182C">
        <w:rPr>
          <w:rFonts w:hint="eastAsia"/>
        </w:rPr>
        <w:t xml:space="preserve">    "l</w:t>
      </w:r>
      <w:r w:rsidRPr="006D182C">
        <w:t>2ID</w:t>
      </w:r>
      <w:r w:rsidRPr="006D182C">
        <w:rPr>
          <w:rFonts w:hint="eastAsia"/>
        </w:rPr>
        <w:t>",</w:t>
      </w:r>
    </w:p>
    <w:p w14:paraId="71A91C4E"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79EA08AF" w14:textId="77777777" w:rsidR="00034EE8" w:rsidRPr="006D182C" w:rsidRDefault="00034EE8" w:rsidP="00034EE8">
      <w:pPr>
        <w:pStyle w:val="PL"/>
      </w:pPr>
      <w:r w:rsidRPr="006D182C">
        <w:t xml:space="preserve">      "default": true,</w:t>
      </w:r>
    </w:p>
    <w:p w14:paraId="225C296C"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w:t>
      </w:r>
      <w:proofErr w:type="spellStart"/>
      <w:r w:rsidRPr="006D182C">
        <w:t>succcess</w:t>
      </w:r>
      <w:proofErr w:type="spellEnd"/>
      <w:r w:rsidRPr="006D182C">
        <w:t>"</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77777777" w:rsidR="00034EE8" w:rsidRPr="006D182C" w:rsidRDefault="00034EE8" w:rsidP="00034EE8">
      <w:pPr>
        <w:pStyle w:val="PL"/>
      </w:pPr>
      <w:r w:rsidRPr="006D182C">
        <w:rPr>
          <w:rFonts w:hint="eastAsia"/>
        </w:rPr>
        <w:t xml:space="preserve">      "description": "Refer to </w:t>
      </w:r>
      <w:proofErr w:type="spellStart"/>
      <w:r w:rsidRPr="006D182C">
        <w:t>Regsitration</w:t>
      </w:r>
      <w:proofErr w:type="spellEnd"/>
      <w:r w:rsidRPr="006D182C">
        <w:t xml:space="preserve">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928" w:name="_Toc104711143"/>
      <w:bookmarkStart w:id="929" w:name="_Toc162967651"/>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928"/>
      <w:bookmarkEnd w:id="929"/>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lastRenderedPageBreak/>
        <w:t xml:space="preserve">    "</w:t>
      </w:r>
      <w:proofErr w:type="spellStart"/>
      <w:r w:rsidRPr="006D182C">
        <w:rPr>
          <w:rFonts w:hint="eastAsia"/>
        </w:rPr>
        <w:t>msgId</w:t>
      </w:r>
      <w:proofErr w:type="spellEnd"/>
      <w:r w:rsidRPr="006D182C">
        <w:rPr>
          <w:rFonts w:hint="eastAsia"/>
        </w:rPr>
        <w:t>",</w:t>
      </w:r>
    </w:p>
    <w:p w14:paraId="2E268A6C" w14:textId="77777777"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098B51DF" w14:textId="77777777" w:rsidR="00034EE8" w:rsidRPr="006D182C" w:rsidRDefault="00034EE8" w:rsidP="00034EE8">
      <w:pPr>
        <w:pStyle w:val="PL"/>
      </w:pPr>
      <w:r w:rsidRPr="006D182C">
        <w:t xml:space="preserve">      "default": true,</w:t>
      </w:r>
    </w:p>
    <w:p w14:paraId="40D08784"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w:t>
      </w:r>
      <w:proofErr w:type="spellStart"/>
      <w:r w:rsidRPr="006D182C">
        <w:t>succcess</w:t>
      </w:r>
      <w:proofErr w:type="spellEnd"/>
      <w:r w:rsidRPr="006D182C">
        <w:t>"</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77777777" w:rsidR="002A47BD" w:rsidRDefault="002A47BD" w:rsidP="002A47BD">
      <w:pPr>
        <w:pStyle w:val="Heading8"/>
        <w:rPr>
          <w:lang w:eastAsia="zh-CN"/>
        </w:rPr>
      </w:pPr>
      <w:bookmarkStart w:id="930" w:name="_Toc454541877"/>
      <w:bookmarkStart w:id="931" w:name="_Toc162967652"/>
      <w:bookmarkStart w:id="932" w:name="_Toc86042636"/>
      <w:bookmarkStart w:id="933" w:name="_Toc86043193"/>
      <w:bookmarkStart w:id="934" w:name="_Toc97379750"/>
      <w:bookmarkStart w:id="935" w:name="_Toc104711144"/>
      <w:r>
        <w:t xml:space="preserve">Annex </w:t>
      </w:r>
      <w:r>
        <w:rPr>
          <w:lang w:eastAsia="zh-CN"/>
        </w:rPr>
        <w:t>X</w:t>
      </w:r>
      <w:r>
        <w:t xml:space="preserve"> (Informative):</w:t>
      </w:r>
      <w:r>
        <w:br/>
        <w:t>IANA UDP port registration form</w:t>
      </w:r>
      <w:bookmarkEnd w:id="930"/>
      <w:bookmarkEnd w:id="931"/>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w:t>
      </w:r>
      <w:proofErr w:type="spellStart"/>
      <w:r>
        <w:t>RelayProtocol</w:t>
      </w:r>
      <w:proofErr w:type="spellEnd"/>
      <w:r>
        <w:t xml:space="preserve"> (</w:t>
      </w:r>
      <w:r>
        <w:rPr>
          <w:rFonts w:hint="eastAsia"/>
          <w:lang w:eastAsia="zh-CN"/>
        </w:rPr>
        <w:t>MSGin5G</w:t>
      </w:r>
      <w:r>
        <w:t xml:space="preserve">RP). The following information is to be used to register </w:t>
      </w:r>
      <w:proofErr w:type="spellStart"/>
      <w:r>
        <w:rPr>
          <w:lang w:eastAsia="zh-CN"/>
        </w:rPr>
        <w:t>CoAPRP</w:t>
      </w:r>
      <w:proofErr w:type="spellEnd"/>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w:t>
            </w:r>
            <w:proofErr w:type="spellStart"/>
            <w:r>
              <w:t>RelayProtocol</w:t>
            </w:r>
            <w:proofErr w:type="spellEnd"/>
            <w:r>
              <w:t xml:space="preserve">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lastRenderedPageBreak/>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lastRenderedPageBreak/>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 xml:space="preserve">RP to continuously listen for incoming messages needs an always active listener port. There is no local server that is administering the use of </w:t>
            </w:r>
            <w:proofErr w:type="spellStart"/>
            <w:r>
              <w:t>emphemeral</w:t>
            </w:r>
            <w:proofErr w:type="spellEnd"/>
            <w:r>
              <w:t xml:space="preserve">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lastRenderedPageBreak/>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w:t>
            </w:r>
            <w:proofErr w:type="spellStart"/>
            <w:r w:rsidRPr="00623E95">
              <w:rPr>
                <w:lang w:eastAsia="zh-CN"/>
              </w:rPr>
              <w:t>MIoT</w:t>
            </w:r>
            <w:proofErr w:type="spellEnd"/>
            <w:r w:rsidRPr="00623E95">
              <w:rPr>
                <w:lang w:eastAsia="zh-CN"/>
              </w:rPr>
              <w: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7777777" w:rsidR="002A47BD" w:rsidRDefault="002A47BD" w:rsidP="002A47BD"/>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936" w:name="_Toc162967653"/>
      <w:r w:rsidRPr="009323C9">
        <w:rPr>
          <w:rFonts w:eastAsia="SimSun"/>
        </w:rPr>
        <w:lastRenderedPageBreak/>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932"/>
      <w:bookmarkEnd w:id="933"/>
      <w:bookmarkEnd w:id="934"/>
      <w:bookmarkEnd w:id="935"/>
      <w:bookmarkEnd w:id="936"/>
    </w:p>
    <w:p w14:paraId="1E99F5A6" w14:textId="77777777" w:rsidR="00034EE8" w:rsidRPr="000615BA" w:rsidRDefault="00034EE8" w:rsidP="00034EE8">
      <w:pPr>
        <w:pStyle w:val="TH"/>
      </w:pPr>
      <w:bookmarkStart w:id="937" w:name="historyclause"/>
      <w:bookmarkEnd w:id="9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lastRenderedPageBreak/>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proofErr w:type="spellStart"/>
            <w:r w:rsidRPr="000615BA">
              <w:rPr>
                <w:b/>
                <w:sz w:val="16"/>
              </w:rPr>
              <w:t>TDoc</w:t>
            </w:r>
            <w:proofErr w:type="spellEnd"/>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proofErr w:type="spellStart"/>
            <w:r w:rsidRPr="00CD3375">
              <w:rPr>
                <w:bCs/>
                <w:snapToGrid w:val="0"/>
                <w:sz w:val="16"/>
                <w:lang w:val="en-AU"/>
              </w:rPr>
              <w:t>Editoral</w:t>
            </w:r>
            <w:proofErr w:type="spellEnd"/>
            <w:r w:rsidRPr="00CD3375">
              <w:rPr>
                <w:bCs/>
                <w:snapToGrid w:val="0"/>
                <w:sz w:val="16"/>
                <w:lang w:val="en-AU"/>
              </w:rPr>
              <w:t xml:space="preserve">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proofErr w:type="spellStart"/>
            <w:r w:rsidRPr="00957B5F">
              <w:rPr>
                <w:bCs/>
                <w:snapToGrid w:val="0"/>
                <w:sz w:val="16"/>
                <w:lang w:val="en-AU"/>
              </w:rPr>
              <w:t>Editoral</w:t>
            </w:r>
            <w:proofErr w:type="spellEnd"/>
            <w:r w:rsidRPr="00957B5F">
              <w:rPr>
                <w:bCs/>
                <w:snapToGrid w:val="0"/>
                <w:sz w:val="16"/>
                <w:lang w:val="en-AU"/>
              </w:rPr>
              <w:t xml:space="preserve">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A95148" w:rsidP="00D112A4">
            <w:pPr>
              <w:spacing w:after="0"/>
              <w:jc w:val="center"/>
              <w:rPr>
                <w:rFonts w:cs="Arial"/>
                <w:sz w:val="16"/>
                <w:szCs w:val="16"/>
                <w:lang w:eastAsia="en-GB"/>
              </w:rPr>
            </w:pPr>
            <w:hyperlink r:id="rId14"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731BF1" w:rsidRDefault="00FF1524" w:rsidP="00D112A4">
            <w:pPr>
              <w:pStyle w:val="TAL"/>
              <w:jc w:val="center"/>
              <w:rPr>
                <w:sz w:val="16"/>
                <w:szCs w:val="16"/>
              </w:rPr>
            </w:pPr>
            <w:r w:rsidRPr="00731BF1">
              <w:rPr>
                <w:sz w:val="16"/>
                <w:szCs w:val="16"/>
              </w:rPr>
              <w:t>0030</w:t>
            </w:r>
          </w:p>
        </w:tc>
        <w:tc>
          <w:tcPr>
            <w:tcW w:w="425" w:type="dxa"/>
            <w:shd w:val="solid" w:color="FFFFFF" w:fill="auto"/>
          </w:tcPr>
          <w:p w14:paraId="08E1AB90" w14:textId="68BAB129" w:rsidR="00FF1524" w:rsidRPr="00731BF1" w:rsidRDefault="00FF1524" w:rsidP="00D112A4">
            <w:pPr>
              <w:pStyle w:val="TAR"/>
              <w:jc w:val="center"/>
              <w:rPr>
                <w:sz w:val="16"/>
                <w:szCs w:val="16"/>
              </w:rPr>
            </w:pPr>
            <w:r w:rsidRPr="00731BF1">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A95148" w:rsidP="002229E1">
            <w:pPr>
              <w:spacing w:after="0"/>
              <w:jc w:val="center"/>
              <w:rPr>
                <w:rFonts w:ascii="Arial" w:hAnsi="Arial" w:cs="Arial"/>
                <w:sz w:val="16"/>
                <w:szCs w:val="16"/>
                <w:lang w:eastAsia="en-GB"/>
              </w:rPr>
            </w:pPr>
            <w:hyperlink r:id="rId15"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731BF1" w:rsidRDefault="00CD56B3" w:rsidP="00D112A4">
            <w:pPr>
              <w:pStyle w:val="TAL"/>
              <w:jc w:val="center"/>
              <w:rPr>
                <w:sz w:val="16"/>
                <w:szCs w:val="16"/>
              </w:rPr>
            </w:pPr>
            <w:r w:rsidRPr="00731BF1">
              <w:rPr>
                <w:sz w:val="16"/>
                <w:szCs w:val="16"/>
              </w:rPr>
              <w:t>0031</w:t>
            </w:r>
          </w:p>
        </w:tc>
        <w:tc>
          <w:tcPr>
            <w:tcW w:w="425" w:type="dxa"/>
            <w:shd w:val="solid" w:color="FFFFFF" w:fill="auto"/>
          </w:tcPr>
          <w:p w14:paraId="3FAFDCCC" w14:textId="24A94493" w:rsidR="00CD56B3" w:rsidRPr="00731BF1" w:rsidRDefault="00CD56B3" w:rsidP="00D112A4">
            <w:pPr>
              <w:pStyle w:val="TAR"/>
              <w:jc w:val="center"/>
              <w:rPr>
                <w:sz w:val="16"/>
                <w:szCs w:val="16"/>
              </w:rPr>
            </w:pPr>
            <w:r w:rsidRPr="00731BF1">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w:t>
            </w:r>
            <w:proofErr w:type="spellStart"/>
            <w:r w:rsidRPr="00731BF1">
              <w:rPr>
                <w:snapToGrid w:val="0"/>
                <w:sz w:val="16"/>
                <w:lang w:val="en-AU"/>
              </w:rPr>
              <w:t>regsitration</w:t>
            </w:r>
            <w:proofErr w:type="spellEnd"/>
            <w:r w:rsidRPr="00731BF1">
              <w:rPr>
                <w:snapToGrid w:val="0"/>
                <w:sz w:val="16"/>
                <w:lang w:val="en-AU"/>
              </w:rPr>
              <w:t>/de-registration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BD5800" w14:paraId="1A332119" w14:textId="77777777" w:rsidTr="003E3FAA">
        <w:tc>
          <w:tcPr>
            <w:tcW w:w="800" w:type="dxa"/>
            <w:shd w:val="solid" w:color="FFFFFF" w:fill="auto"/>
          </w:tcPr>
          <w:p w14:paraId="5BD7F320" w14:textId="6DB29C4F" w:rsidR="00BD5800" w:rsidRPr="00BD5800" w:rsidRDefault="00BD5800" w:rsidP="002229E1">
            <w:pPr>
              <w:pStyle w:val="TAC"/>
              <w:rPr>
                <w:sz w:val="16"/>
                <w:szCs w:val="16"/>
                <w:lang w:eastAsia="zh-CN"/>
              </w:rPr>
            </w:pPr>
            <w:r w:rsidRPr="00BD5800">
              <w:rPr>
                <w:sz w:val="16"/>
                <w:szCs w:val="16"/>
                <w:lang w:eastAsia="zh-CN"/>
              </w:rPr>
              <w:lastRenderedPageBreak/>
              <w:t>2023-06</w:t>
            </w:r>
          </w:p>
        </w:tc>
        <w:tc>
          <w:tcPr>
            <w:tcW w:w="1279" w:type="dxa"/>
            <w:shd w:val="solid" w:color="FFFFFF" w:fill="auto"/>
          </w:tcPr>
          <w:p w14:paraId="0696F935" w14:textId="061C286F" w:rsidR="00BD5800" w:rsidRPr="00BD5800" w:rsidRDefault="00BD5800" w:rsidP="002229E1">
            <w:pPr>
              <w:pStyle w:val="TAC"/>
              <w:rPr>
                <w:sz w:val="16"/>
                <w:szCs w:val="16"/>
                <w:lang w:eastAsia="zh-CN"/>
              </w:rPr>
            </w:pPr>
            <w:r w:rsidRPr="00BD5800">
              <w:rPr>
                <w:sz w:val="16"/>
                <w:szCs w:val="16"/>
                <w:lang w:eastAsia="zh-CN"/>
              </w:rPr>
              <w:t>CT#100</w:t>
            </w:r>
          </w:p>
        </w:tc>
        <w:tc>
          <w:tcPr>
            <w:tcW w:w="992" w:type="dxa"/>
            <w:shd w:val="solid" w:color="FFFFFF" w:fill="auto"/>
            <w:vAlign w:val="bottom"/>
          </w:tcPr>
          <w:p w14:paraId="68E30CEA" w14:textId="7F49CF11" w:rsidR="00BD5800" w:rsidRPr="00587A7C" w:rsidRDefault="00BD5800" w:rsidP="002229E1">
            <w:pPr>
              <w:spacing w:after="0"/>
              <w:jc w:val="center"/>
              <w:rPr>
                <w:rFonts w:ascii="Arial" w:hAnsi="Arial" w:cs="Arial"/>
                <w:b/>
                <w:bCs/>
                <w:color w:val="808080"/>
                <w:sz w:val="16"/>
                <w:szCs w:val="16"/>
                <w:lang w:eastAsia="en-GB"/>
              </w:rPr>
            </w:pPr>
            <w:r w:rsidRPr="00587A7C">
              <w:rPr>
                <w:rFonts w:ascii="Arial" w:hAnsi="Arial" w:cs="Arial"/>
                <w:b/>
                <w:bCs/>
                <w:color w:val="808080"/>
                <w:sz w:val="16"/>
                <w:szCs w:val="16"/>
              </w:rPr>
              <w:t>CP-231213</w:t>
            </w:r>
          </w:p>
        </w:tc>
        <w:tc>
          <w:tcPr>
            <w:tcW w:w="567" w:type="dxa"/>
            <w:shd w:val="solid" w:color="FFFFFF" w:fill="auto"/>
          </w:tcPr>
          <w:p w14:paraId="697362B8" w14:textId="3AE95D5F" w:rsidR="00BD5800" w:rsidRPr="00BD5800" w:rsidRDefault="00BD5800" w:rsidP="00D112A4">
            <w:pPr>
              <w:pStyle w:val="TAL"/>
              <w:jc w:val="center"/>
              <w:rPr>
                <w:sz w:val="16"/>
                <w:szCs w:val="16"/>
              </w:rPr>
            </w:pPr>
            <w:r w:rsidRPr="00BD5800">
              <w:rPr>
                <w:sz w:val="16"/>
                <w:szCs w:val="16"/>
              </w:rPr>
              <w:t>0042</w:t>
            </w:r>
          </w:p>
        </w:tc>
        <w:tc>
          <w:tcPr>
            <w:tcW w:w="425" w:type="dxa"/>
            <w:shd w:val="solid" w:color="FFFFFF" w:fill="auto"/>
          </w:tcPr>
          <w:p w14:paraId="0A9F1466" w14:textId="6782AC94" w:rsidR="00BD5800" w:rsidRPr="00BD5800" w:rsidRDefault="00BD5800" w:rsidP="00D112A4">
            <w:pPr>
              <w:pStyle w:val="TAR"/>
              <w:jc w:val="center"/>
              <w:rPr>
                <w:sz w:val="16"/>
                <w:szCs w:val="16"/>
              </w:rPr>
            </w:pPr>
            <w:r w:rsidRPr="00BD5800">
              <w:rPr>
                <w:sz w:val="16"/>
                <w:szCs w:val="16"/>
              </w:rPr>
              <w:t>1</w:t>
            </w:r>
          </w:p>
        </w:tc>
        <w:tc>
          <w:tcPr>
            <w:tcW w:w="425" w:type="dxa"/>
            <w:shd w:val="solid" w:color="FFFFFF" w:fill="auto"/>
          </w:tcPr>
          <w:p w14:paraId="13DE4195" w14:textId="42507FDC" w:rsidR="00BD5800" w:rsidRPr="00BD5800" w:rsidRDefault="00BD5800" w:rsidP="002229E1">
            <w:pPr>
              <w:pStyle w:val="TAC"/>
              <w:rPr>
                <w:sz w:val="16"/>
                <w:szCs w:val="16"/>
              </w:rPr>
            </w:pPr>
            <w:r w:rsidRPr="00BD5800">
              <w:rPr>
                <w:sz w:val="16"/>
                <w:szCs w:val="16"/>
              </w:rPr>
              <w:t>F</w:t>
            </w:r>
          </w:p>
        </w:tc>
        <w:tc>
          <w:tcPr>
            <w:tcW w:w="4443" w:type="dxa"/>
            <w:shd w:val="solid" w:color="FFFFFF" w:fill="auto"/>
          </w:tcPr>
          <w:p w14:paraId="5086B144" w14:textId="09277EDE" w:rsidR="00BD5800" w:rsidRPr="00BD5800" w:rsidRDefault="00BD5800" w:rsidP="00D112A4">
            <w:pPr>
              <w:pStyle w:val="TAL"/>
              <w:jc w:val="both"/>
              <w:rPr>
                <w:snapToGrid w:val="0"/>
                <w:sz w:val="16"/>
                <w:szCs w:val="16"/>
                <w:lang w:val="en-AU"/>
              </w:rPr>
            </w:pPr>
            <w:r w:rsidRPr="00BD5800">
              <w:rPr>
                <w:snapToGrid w:val="0"/>
                <w:sz w:val="16"/>
                <w:szCs w:val="16"/>
                <w:lang w:val="en-AU"/>
              </w:rPr>
              <w:t>Solve UDP port number ENs</w:t>
            </w:r>
          </w:p>
        </w:tc>
        <w:tc>
          <w:tcPr>
            <w:tcW w:w="708" w:type="dxa"/>
            <w:shd w:val="solid" w:color="FFFFFF" w:fill="auto"/>
          </w:tcPr>
          <w:p w14:paraId="5A4B6A20" w14:textId="1FFE86C3" w:rsidR="00BD5800" w:rsidRPr="00BD5800" w:rsidRDefault="00BD5800" w:rsidP="002229E1">
            <w:pPr>
              <w:pStyle w:val="TAC"/>
              <w:rPr>
                <w:sz w:val="16"/>
                <w:szCs w:val="16"/>
                <w:lang w:eastAsia="zh-CN"/>
              </w:rPr>
            </w:pPr>
            <w:r w:rsidRPr="00BD5800">
              <w:rPr>
                <w:sz w:val="16"/>
                <w:szCs w:val="16"/>
                <w:lang w:eastAsia="zh-CN"/>
              </w:rPr>
              <w:t>17.4.0</w:t>
            </w:r>
          </w:p>
        </w:tc>
      </w:tr>
      <w:tr w:rsidR="00997145" w14:paraId="4C72A1BA" w14:textId="77777777" w:rsidTr="003E3FAA">
        <w:tc>
          <w:tcPr>
            <w:tcW w:w="800" w:type="dxa"/>
            <w:shd w:val="solid" w:color="FFFFFF" w:fill="auto"/>
          </w:tcPr>
          <w:p w14:paraId="6DCD417E" w14:textId="64B336EF" w:rsidR="00997145" w:rsidRPr="00BD5800" w:rsidRDefault="00997145" w:rsidP="002229E1">
            <w:pPr>
              <w:pStyle w:val="TAC"/>
              <w:rPr>
                <w:sz w:val="16"/>
                <w:szCs w:val="16"/>
                <w:lang w:eastAsia="zh-CN"/>
              </w:rPr>
            </w:pPr>
            <w:r>
              <w:rPr>
                <w:sz w:val="16"/>
                <w:szCs w:val="16"/>
                <w:lang w:eastAsia="zh-CN"/>
              </w:rPr>
              <w:t>2023-06</w:t>
            </w:r>
          </w:p>
        </w:tc>
        <w:tc>
          <w:tcPr>
            <w:tcW w:w="1279" w:type="dxa"/>
            <w:shd w:val="solid" w:color="FFFFFF" w:fill="auto"/>
          </w:tcPr>
          <w:p w14:paraId="765678E7" w14:textId="4680258D" w:rsidR="00997145" w:rsidRPr="00BD5800" w:rsidRDefault="00997145" w:rsidP="002229E1">
            <w:pPr>
              <w:pStyle w:val="TAC"/>
              <w:rPr>
                <w:sz w:val="16"/>
                <w:szCs w:val="16"/>
                <w:lang w:eastAsia="zh-CN"/>
              </w:rPr>
            </w:pPr>
            <w:r>
              <w:rPr>
                <w:sz w:val="16"/>
                <w:szCs w:val="16"/>
                <w:lang w:eastAsia="zh-CN"/>
              </w:rPr>
              <w:t>CT#100</w:t>
            </w:r>
          </w:p>
        </w:tc>
        <w:tc>
          <w:tcPr>
            <w:tcW w:w="992" w:type="dxa"/>
            <w:shd w:val="solid" w:color="FFFFFF" w:fill="auto"/>
            <w:vAlign w:val="bottom"/>
          </w:tcPr>
          <w:p w14:paraId="6E69391D" w14:textId="2D47587E" w:rsidR="00997145" w:rsidRPr="00587A7C" w:rsidRDefault="00997145" w:rsidP="002229E1">
            <w:pPr>
              <w:spacing w:after="0"/>
              <w:jc w:val="center"/>
              <w:rPr>
                <w:rFonts w:ascii="Arial" w:hAnsi="Arial" w:cs="Arial"/>
                <w:b/>
                <w:bCs/>
                <w:color w:val="808080"/>
                <w:sz w:val="18"/>
                <w:szCs w:val="18"/>
                <w:lang w:eastAsia="en-GB"/>
              </w:rPr>
            </w:pPr>
            <w:r>
              <w:rPr>
                <w:rFonts w:ascii="Arial" w:hAnsi="Arial" w:cs="Arial"/>
                <w:b/>
                <w:bCs/>
                <w:color w:val="808080"/>
                <w:sz w:val="18"/>
                <w:szCs w:val="18"/>
              </w:rPr>
              <w:t>CP-231213</w:t>
            </w:r>
          </w:p>
        </w:tc>
        <w:tc>
          <w:tcPr>
            <w:tcW w:w="567" w:type="dxa"/>
            <w:shd w:val="solid" w:color="FFFFFF" w:fill="auto"/>
          </w:tcPr>
          <w:p w14:paraId="55C10FD6" w14:textId="35A006E8" w:rsidR="00997145" w:rsidRPr="00BD5800" w:rsidRDefault="00997145" w:rsidP="00D112A4">
            <w:pPr>
              <w:pStyle w:val="TAL"/>
              <w:jc w:val="center"/>
              <w:rPr>
                <w:sz w:val="16"/>
                <w:szCs w:val="16"/>
              </w:rPr>
            </w:pPr>
            <w:r>
              <w:rPr>
                <w:sz w:val="16"/>
                <w:szCs w:val="16"/>
              </w:rPr>
              <w:t>0036</w:t>
            </w:r>
          </w:p>
        </w:tc>
        <w:tc>
          <w:tcPr>
            <w:tcW w:w="425" w:type="dxa"/>
            <w:shd w:val="solid" w:color="FFFFFF" w:fill="auto"/>
          </w:tcPr>
          <w:p w14:paraId="6A8959C9" w14:textId="4110DF82" w:rsidR="00997145" w:rsidRPr="00BD5800" w:rsidRDefault="00997145" w:rsidP="00D112A4">
            <w:pPr>
              <w:pStyle w:val="TAR"/>
              <w:jc w:val="center"/>
              <w:rPr>
                <w:sz w:val="16"/>
                <w:szCs w:val="16"/>
              </w:rPr>
            </w:pPr>
            <w:r>
              <w:rPr>
                <w:sz w:val="16"/>
                <w:szCs w:val="16"/>
              </w:rPr>
              <w:t>2</w:t>
            </w:r>
          </w:p>
        </w:tc>
        <w:tc>
          <w:tcPr>
            <w:tcW w:w="425" w:type="dxa"/>
            <w:shd w:val="solid" w:color="FFFFFF" w:fill="auto"/>
          </w:tcPr>
          <w:p w14:paraId="32465414" w14:textId="79C31690" w:rsidR="00997145" w:rsidRPr="00BD5800" w:rsidRDefault="00997145" w:rsidP="002229E1">
            <w:pPr>
              <w:pStyle w:val="TAC"/>
              <w:rPr>
                <w:sz w:val="16"/>
                <w:szCs w:val="16"/>
              </w:rPr>
            </w:pPr>
            <w:r>
              <w:rPr>
                <w:sz w:val="16"/>
                <w:szCs w:val="16"/>
              </w:rPr>
              <w:t>F</w:t>
            </w:r>
          </w:p>
        </w:tc>
        <w:tc>
          <w:tcPr>
            <w:tcW w:w="4443" w:type="dxa"/>
            <w:shd w:val="solid" w:color="FFFFFF" w:fill="auto"/>
          </w:tcPr>
          <w:p w14:paraId="4F1457DC" w14:textId="46A9A9F2" w:rsidR="00997145" w:rsidRPr="00BD5800" w:rsidRDefault="00997145" w:rsidP="00D112A4">
            <w:pPr>
              <w:pStyle w:val="TAL"/>
              <w:jc w:val="both"/>
              <w:rPr>
                <w:snapToGrid w:val="0"/>
                <w:sz w:val="16"/>
                <w:szCs w:val="16"/>
                <w:lang w:val="en-AU"/>
              </w:rPr>
            </w:pPr>
            <w:r>
              <w:rPr>
                <w:snapToGrid w:val="0"/>
                <w:sz w:val="16"/>
                <w:szCs w:val="16"/>
                <w:lang w:val="en-AU"/>
              </w:rPr>
              <w:t>Remove EN in A.3</w:t>
            </w:r>
          </w:p>
        </w:tc>
        <w:tc>
          <w:tcPr>
            <w:tcW w:w="708" w:type="dxa"/>
            <w:shd w:val="solid" w:color="FFFFFF" w:fill="auto"/>
          </w:tcPr>
          <w:p w14:paraId="5A7B6F88" w14:textId="093DCA38" w:rsidR="00997145" w:rsidRPr="00BD5800" w:rsidRDefault="00997145" w:rsidP="002229E1">
            <w:pPr>
              <w:pStyle w:val="TAC"/>
              <w:rPr>
                <w:sz w:val="16"/>
                <w:szCs w:val="16"/>
                <w:lang w:eastAsia="zh-CN"/>
              </w:rPr>
            </w:pPr>
            <w:r>
              <w:rPr>
                <w:sz w:val="16"/>
                <w:szCs w:val="16"/>
                <w:lang w:eastAsia="zh-CN"/>
              </w:rPr>
              <w:t>17.4.0</w:t>
            </w:r>
          </w:p>
        </w:tc>
      </w:tr>
      <w:tr w:rsidR="007B095C" w14:paraId="7DE6DD5A" w14:textId="77777777" w:rsidTr="003E3FAA">
        <w:tc>
          <w:tcPr>
            <w:tcW w:w="800" w:type="dxa"/>
            <w:shd w:val="solid" w:color="FFFFFF" w:fill="auto"/>
          </w:tcPr>
          <w:p w14:paraId="3146FCB7" w14:textId="087F3026" w:rsidR="007B095C" w:rsidRDefault="00AB57D7" w:rsidP="002229E1">
            <w:pPr>
              <w:pStyle w:val="TAC"/>
              <w:rPr>
                <w:sz w:val="16"/>
                <w:szCs w:val="16"/>
                <w:lang w:eastAsia="zh-CN"/>
              </w:rPr>
            </w:pPr>
            <w:r>
              <w:rPr>
                <w:sz w:val="16"/>
                <w:szCs w:val="16"/>
                <w:lang w:eastAsia="zh-CN"/>
              </w:rPr>
              <w:t>2023-12</w:t>
            </w:r>
          </w:p>
        </w:tc>
        <w:tc>
          <w:tcPr>
            <w:tcW w:w="1279" w:type="dxa"/>
            <w:shd w:val="solid" w:color="FFFFFF" w:fill="auto"/>
          </w:tcPr>
          <w:p w14:paraId="0B59BF97" w14:textId="1266E6E4" w:rsidR="007B095C" w:rsidRDefault="00AB57D7" w:rsidP="002229E1">
            <w:pPr>
              <w:pStyle w:val="TAC"/>
              <w:rPr>
                <w:sz w:val="16"/>
                <w:szCs w:val="16"/>
                <w:lang w:eastAsia="zh-CN"/>
              </w:rPr>
            </w:pPr>
            <w:r>
              <w:rPr>
                <w:sz w:val="16"/>
                <w:szCs w:val="16"/>
                <w:lang w:eastAsia="zh-CN"/>
              </w:rPr>
              <w:t>CT#102</w:t>
            </w:r>
          </w:p>
        </w:tc>
        <w:tc>
          <w:tcPr>
            <w:tcW w:w="992" w:type="dxa"/>
            <w:shd w:val="solid" w:color="FFFFFF" w:fill="auto"/>
            <w:vAlign w:val="bottom"/>
          </w:tcPr>
          <w:p w14:paraId="0D17C5CC" w14:textId="0A184BC8" w:rsidR="007B095C" w:rsidRDefault="00C92ED0" w:rsidP="00C92ED0">
            <w:pPr>
              <w:spacing w:after="0"/>
              <w:jc w:val="center"/>
              <w:rPr>
                <w:rFonts w:ascii="Arial" w:hAnsi="Arial" w:cs="Arial"/>
                <w:b/>
                <w:bCs/>
                <w:color w:val="808080"/>
                <w:sz w:val="18"/>
                <w:szCs w:val="18"/>
                <w:lang w:eastAsia="en-GB"/>
              </w:rPr>
            </w:pPr>
            <w:r>
              <w:rPr>
                <w:rFonts w:ascii="Arial" w:hAnsi="Arial" w:cs="Arial"/>
                <w:b/>
                <w:bCs/>
                <w:color w:val="808080"/>
                <w:sz w:val="18"/>
                <w:szCs w:val="18"/>
              </w:rPr>
              <w:t>CP-233133</w:t>
            </w:r>
          </w:p>
        </w:tc>
        <w:tc>
          <w:tcPr>
            <w:tcW w:w="567" w:type="dxa"/>
            <w:shd w:val="solid" w:color="FFFFFF" w:fill="auto"/>
          </w:tcPr>
          <w:p w14:paraId="640BD097" w14:textId="10B47E71" w:rsidR="007B095C" w:rsidRDefault="00AB57D7" w:rsidP="00D112A4">
            <w:pPr>
              <w:pStyle w:val="TAL"/>
              <w:jc w:val="center"/>
              <w:rPr>
                <w:sz w:val="16"/>
                <w:szCs w:val="16"/>
              </w:rPr>
            </w:pPr>
            <w:r>
              <w:rPr>
                <w:sz w:val="16"/>
                <w:szCs w:val="16"/>
              </w:rPr>
              <w:t>0070</w:t>
            </w:r>
          </w:p>
        </w:tc>
        <w:tc>
          <w:tcPr>
            <w:tcW w:w="425" w:type="dxa"/>
            <w:shd w:val="solid" w:color="FFFFFF" w:fill="auto"/>
          </w:tcPr>
          <w:p w14:paraId="344E1483" w14:textId="77635EB5" w:rsidR="007B095C" w:rsidRDefault="00AB57D7" w:rsidP="00D112A4">
            <w:pPr>
              <w:pStyle w:val="TAR"/>
              <w:jc w:val="center"/>
              <w:rPr>
                <w:sz w:val="16"/>
                <w:szCs w:val="16"/>
              </w:rPr>
            </w:pPr>
            <w:r>
              <w:rPr>
                <w:sz w:val="16"/>
                <w:szCs w:val="16"/>
              </w:rPr>
              <w:t>2</w:t>
            </w:r>
          </w:p>
        </w:tc>
        <w:tc>
          <w:tcPr>
            <w:tcW w:w="425" w:type="dxa"/>
            <w:shd w:val="solid" w:color="FFFFFF" w:fill="auto"/>
          </w:tcPr>
          <w:p w14:paraId="3275AF65" w14:textId="3A3545A8" w:rsidR="007B095C" w:rsidRDefault="00AB57D7" w:rsidP="002229E1">
            <w:pPr>
              <w:pStyle w:val="TAC"/>
              <w:rPr>
                <w:sz w:val="16"/>
                <w:szCs w:val="16"/>
              </w:rPr>
            </w:pPr>
            <w:r>
              <w:rPr>
                <w:sz w:val="16"/>
                <w:szCs w:val="16"/>
              </w:rPr>
              <w:t>F</w:t>
            </w:r>
          </w:p>
        </w:tc>
        <w:tc>
          <w:tcPr>
            <w:tcW w:w="4443" w:type="dxa"/>
            <w:shd w:val="solid" w:color="FFFFFF" w:fill="auto"/>
          </w:tcPr>
          <w:p w14:paraId="67D68C4E" w14:textId="28BE1A45" w:rsidR="007B095C" w:rsidRDefault="00AB57D7" w:rsidP="00D112A4">
            <w:pPr>
              <w:pStyle w:val="TAL"/>
              <w:jc w:val="both"/>
              <w:rPr>
                <w:snapToGrid w:val="0"/>
                <w:sz w:val="16"/>
                <w:szCs w:val="16"/>
                <w:lang w:val="en-AU"/>
              </w:rPr>
            </w:pPr>
            <w:r>
              <w:rPr>
                <w:snapToGrid w:val="0"/>
                <w:sz w:val="16"/>
                <w:szCs w:val="16"/>
                <w:lang w:val="en-AU"/>
              </w:rPr>
              <w:t>Port numbers and associated protocol in triggering information</w:t>
            </w:r>
          </w:p>
        </w:tc>
        <w:tc>
          <w:tcPr>
            <w:tcW w:w="708" w:type="dxa"/>
            <w:shd w:val="solid" w:color="FFFFFF" w:fill="auto"/>
          </w:tcPr>
          <w:p w14:paraId="2CD18BA4" w14:textId="2002938C" w:rsidR="007B095C" w:rsidRDefault="00AB57D7" w:rsidP="002229E1">
            <w:pPr>
              <w:pStyle w:val="TAC"/>
              <w:rPr>
                <w:sz w:val="16"/>
                <w:szCs w:val="16"/>
                <w:lang w:eastAsia="zh-CN"/>
              </w:rPr>
            </w:pPr>
            <w:r>
              <w:rPr>
                <w:sz w:val="16"/>
                <w:szCs w:val="16"/>
                <w:lang w:eastAsia="zh-CN"/>
              </w:rPr>
              <w:t>17.5.0</w:t>
            </w:r>
          </w:p>
        </w:tc>
      </w:tr>
      <w:tr w:rsidR="0087368A" w14:paraId="31ACF6F7" w14:textId="77777777" w:rsidTr="003E3FAA">
        <w:tc>
          <w:tcPr>
            <w:tcW w:w="800" w:type="dxa"/>
            <w:shd w:val="solid" w:color="FFFFFF" w:fill="auto"/>
          </w:tcPr>
          <w:p w14:paraId="7D570F32" w14:textId="41D548B3" w:rsidR="0087368A" w:rsidRDefault="006C3090" w:rsidP="002229E1">
            <w:pPr>
              <w:pStyle w:val="TAC"/>
              <w:rPr>
                <w:sz w:val="16"/>
                <w:szCs w:val="16"/>
                <w:lang w:eastAsia="zh-CN"/>
              </w:rPr>
            </w:pPr>
            <w:r>
              <w:rPr>
                <w:sz w:val="16"/>
                <w:szCs w:val="16"/>
                <w:lang w:eastAsia="zh-CN"/>
              </w:rPr>
              <w:t>2023-12</w:t>
            </w:r>
          </w:p>
        </w:tc>
        <w:tc>
          <w:tcPr>
            <w:tcW w:w="1279" w:type="dxa"/>
            <w:shd w:val="solid" w:color="FFFFFF" w:fill="auto"/>
          </w:tcPr>
          <w:p w14:paraId="0FEEED2C" w14:textId="2E52D0AC" w:rsidR="0087368A" w:rsidRDefault="006C3090" w:rsidP="002229E1">
            <w:pPr>
              <w:pStyle w:val="TAC"/>
              <w:rPr>
                <w:sz w:val="16"/>
                <w:szCs w:val="16"/>
                <w:lang w:eastAsia="zh-CN"/>
              </w:rPr>
            </w:pPr>
            <w:r>
              <w:rPr>
                <w:sz w:val="16"/>
                <w:szCs w:val="16"/>
                <w:lang w:eastAsia="zh-CN"/>
              </w:rPr>
              <w:t>CT#102</w:t>
            </w:r>
          </w:p>
        </w:tc>
        <w:tc>
          <w:tcPr>
            <w:tcW w:w="992" w:type="dxa"/>
            <w:shd w:val="solid" w:color="FFFFFF" w:fill="auto"/>
            <w:vAlign w:val="bottom"/>
          </w:tcPr>
          <w:p w14:paraId="5C0D7C23" w14:textId="6AADD286" w:rsidR="0087368A" w:rsidRDefault="00172F44" w:rsidP="00172F44">
            <w:pPr>
              <w:spacing w:after="0"/>
              <w:jc w:val="center"/>
              <w:rPr>
                <w:rFonts w:ascii="Arial" w:hAnsi="Arial" w:cs="Arial"/>
                <w:b/>
                <w:bCs/>
                <w:color w:val="808080"/>
                <w:sz w:val="18"/>
                <w:szCs w:val="18"/>
                <w:lang w:eastAsia="en-GB"/>
              </w:rPr>
            </w:pPr>
            <w:r>
              <w:rPr>
                <w:rFonts w:ascii="Arial" w:hAnsi="Arial" w:cs="Arial"/>
                <w:b/>
                <w:bCs/>
                <w:color w:val="808080"/>
                <w:sz w:val="18"/>
                <w:szCs w:val="18"/>
              </w:rPr>
              <w:t>CP-233133</w:t>
            </w:r>
          </w:p>
        </w:tc>
        <w:tc>
          <w:tcPr>
            <w:tcW w:w="567" w:type="dxa"/>
            <w:shd w:val="solid" w:color="FFFFFF" w:fill="auto"/>
          </w:tcPr>
          <w:p w14:paraId="0C602BAD" w14:textId="3A1C2190" w:rsidR="0087368A" w:rsidRDefault="006C3090" w:rsidP="00D112A4">
            <w:pPr>
              <w:pStyle w:val="TAL"/>
              <w:jc w:val="center"/>
              <w:rPr>
                <w:sz w:val="16"/>
                <w:szCs w:val="16"/>
              </w:rPr>
            </w:pPr>
            <w:r>
              <w:rPr>
                <w:sz w:val="16"/>
                <w:szCs w:val="16"/>
              </w:rPr>
              <w:t>0068</w:t>
            </w:r>
          </w:p>
        </w:tc>
        <w:tc>
          <w:tcPr>
            <w:tcW w:w="425" w:type="dxa"/>
            <w:shd w:val="solid" w:color="FFFFFF" w:fill="auto"/>
          </w:tcPr>
          <w:p w14:paraId="607840F8" w14:textId="64406B4D" w:rsidR="0087368A" w:rsidRDefault="006C3090" w:rsidP="00D112A4">
            <w:pPr>
              <w:pStyle w:val="TAR"/>
              <w:jc w:val="center"/>
              <w:rPr>
                <w:sz w:val="16"/>
                <w:szCs w:val="16"/>
              </w:rPr>
            </w:pPr>
            <w:r>
              <w:rPr>
                <w:sz w:val="16"/>
                <w:szCs w:val="16"/>
              </w:rPr>
              <w:t>2</w:t>
            </w:r>
          </w:p>
        </w:tc>
        <w:tc>
          <w:tcPr>
            <w:tcW w:w="425" w:type="dxa"/>
            <w:shd w:val="solid" w:color="FFFFFF" w:fill="auto"/>
          </w:tcPr>
          <w:p w14:paraId="006161FC" w14:textId="16614896" w:rsidR="0087368A" w:rsidRDefault="006C3090" w:rsidP="002229E1">
            <w:pPr>
              <w:pStyle w:val="TAC"/>
              <w:rPr>
                <w:sz w:val="16"/>
                <w:szCs w:val="16"/>
              </w:rPr>
            </w:pPr>
            <w:r>
              <w:rPr>
                <w:sz w:val="16"/>
                <w:szCs w:val="16"/>
              </w:rPr>
              <w:t>F</w:t>
            </w:r>
          </w:p>
        </w:tc>
        <w:tc>
          <w:tcPr>
            <w:tcW w:w="4443" w:type="dxa"/>
            <w:shd w:val="solid" w:color="FFFFFF" w:fill="auto"/>
          </w:tcPr>
          <w:p w14:paraId="32F8A5A3" w14:textId="2D2A4D47" w:rsidR="0087368A" w:rsidRDefault="006C3090" w:rsidP="00D112A4">
            <w:pPr>
              <w:pStyle w:val="TAL"/>
              <w:jc w:val="both"/>
              <w:rPr>
                <w:snapToGrid w:val="0"/>
                <w:sz w:val="16"/>
                <w:szCs w:val="16"/>
                <w:lang w:val="en-AU"/>
              </w:rPr>
            </w:pPr>
            <w:r>
              <w:rPr>
                <w:snapToGrid w:val="0"/>
                <w:sz w:val="16"/>
                <w:szCs w:val="16"/>
                <w:lang w:val="en-AU"/>
              </w:rPr>
              <w:t>Correction on message Priority IE</w:t>
            </w:r>
          </w:p>
        </w:tc>
        <w:tc>
          <w:tcPr>
            <w:tcW w:w="708" w:type="dxa"/>
            <w:shd w:val="solid" w:color="FFFFFF" w:fill="auto"/>
          </w:tcPr>
          <w:p w14:paraId="07F734B0" w14:textId="4AE36BC4" w:rsidR="0087368A" w:rsidRDefault="006C3090" w:rsidP="002229E1">
            <w:pPr>
              <w:pStyle w:val="TAC"/>
              <w:rPr>
                <w:sz w:val="16"/>
                <w:szCs w:val="16"/>
                <w:lang w:eastAsia="zh-CN"/>
              </w:rPr>
            </w:pPr>
            <w:r>
              <w:rPr>
                <w:sz w:val="16"/>
                <w:szCs w:val="16"/>
                <w:lang w:eastAsia="zh-CN"/>
              </w:rPr>
              <w:t>17.5.0</w:t>
            </w:r>
          </w:p>
        </w:tc>
      </w:tr>
      <w:tr w:rsidR="00683C58" w14:paraId="7C6DEDBA" w14:textId="77777777" w:rsidTr="003E3FAA">
        <w:tc>
          <w:tcPr>
            <w:tcW w:w="800" w:type="dxa"/>
            <w:shd w:val="solid" w:color="FFFFFF" w:fill="auto"/>
          </w:tcPr>
          <w:p w14:paraId="729A709B" w14:textId="75A61ECE" w:rsidR="00683C58" w:rsidRDefault="002358A8" w:rsidP="002229E1">
            <w:pPr>
              <w:pStyle w:val="TAC"/>
              <w:rPr>
                <w:sz w:val="16"/>
                <w:szCs w:val="16"/>
                <w:lang w:eastAsia="zh-CN"/>
              </w:rPr>
            </w:pPr>
            <w:r>
              <w:rPr>
                <w:sz w:val="16"/>
                <w:szCs w:val="16"/>
                <w:lang w:eastAsia="zh-CN"/>
              </w:rPr>
              <w:t>2023-12</w:t>
            </w:r>
          </w:p>
        </w:tc>
        <w:tc>
          <w:tcPr>
            <w:tcW w:w="1279" w:type="dxa"/>
            <w:shd w:val="solid" w:color="FFFFFF" w:fill="auto"/>
          </w:tcPr>
          <w:p w14:paraId="29DED6E2" w14:textId="00F8B4DC" w:rsidR="00683C58" w:rsidRDefault="002358A8" w:rsidP="002229E1">
            <w:pPr>
              <w:pStyle w:val="TAC"/>
              <w:rPr>
                <w:sz w:val="16"/>
                <w:szCs w:val="16"/>
                <w:lang w:eastAsia="zh-CN"/>
              </w:rPr>
            </w:pPr>
            <w:r>
              <w:rPr>
                <w:sz w:val="16"/>
                <w:szCs w:val="16"/>
                <w:lang w:eastAsia="zh-CN"/>
              </w:rPr>
              <w:t>CT#102</w:t>
            </w:r>
          </w:p>
        </w:tc>
        <w:tc>
          <w:tcPr>
            <w:tcW w:w="992" w:type="dxa"/>
            <w:shd w:val="solid" w:color="FFFFFF" w:fill="auto"/>
            <w:vAlign w:val="bottom"/>
          </w:tcPr>
          <w:p w14:paraId="64E65738" w14:textId="132BB7C1" w:rsidR="00683C58" w:rsidRDefault="00B87E7C" w:rsidP="00B87E7C">
            <w:pPr>
              <w:spacing w:after="0"/>
              <w:jc w:val="center"/>
              <w:rPr>
                <w:rFonts w:ascii="Arial" w:hAnsi="Arial" w:cs="Arial"/>
                <w:b/>
                <w:bCs/>
                <w:color w:val="808080"/>
                <w:sz w:val="18"/>
                <w:szCs w:val="18"/>
                <w:lang w:eastAsia="en-GB"/>
              </w:rPr>
            </w:pPr>
            <w:r>
              <w:rPr>
                <w:rFonts w:ascii="Arial" w:hAnsi="Arial" w:cs="Arial"/>
                <w:b/>
                <w:bCs/>
                <w:color w:val="808080"/>
                <w:sz w:val="18"/>
                <w:szCs w:val="18"/>
              </w:rPr>
              <w:t>CP-233133</w:t>
            </w:r>
          </w:p>
        </w:tc>
        <w:tc>
          <w:tcPr>
            <w:tcW w:w="567" w:type="dxa"/>
            <w:shd w:val="solid" w:color="FFFFFF" w:fill="auto"/>
          </w:tcPr>
          <w:p w14:paraId="73ACE53E" w14:textId="603EFE50" w:rsidR="00683C58" w:rsidRDefault="002358A8" w:rsidP="00D112A4">
            <w:pPr>
              <w:pStyle w:val="TAL"/>
              <w:jc w:val="center"/>
              <w:rPr>
                <w:sz w:val="16"/>
                <w:szCs w:val="16"/>
              </w:rPr>
            </w:pPr>
            <w:r>
              <w:rPr>
                <w:sz w:val="16"/>
                <w:szCs w:val="16"/>
              </w:rPr>
              <w:t>0091</w:t>
            </w:r>
          </w:p>
        </w:tc>
        <w:tc>
          <w:tcPr>
            <w:tcW w:w="425" w:type="dxa"/>
            <w:shd w:val="solid" w:color="FFFFFF" w:fill="auto"/>
          </w:tcPr>
          <w:p w14:paraId="4AE37CED" w14:textId="6BAF2B36" w:rsidR="00683C58" w:rsidRDefault="002358A8" w:rsidP="00D112A4">
            <w:pPr>
              <w:pStyle w:val="TAR"/>
              <w:jc w:val="center"/>
              <w:rPr>
                <w:sz w:val="16"/>
                <w:szCs w:val="16"/>
              </w:rPr>
            </w:pPr>
            <w:r>
              <w:rPr>
                <w:sz w:val="16"/>
                <w:szCs w:val="16"/>
              </w:rPr>
              <w:t>1</w:t>
            </w:r>
          </w:p>
        </w:tc>
        <w:tc>
          <w:tcPr>
            <w:tcW w:w="425" w:type="dxa"/>
            <w:shd w:val="solid" w:color="FFFFFF" w:fill="auto"/>
          </w:tcPr>
          <w:p w14:paraId="143C5E40" w14:textId="3A19AE5A" w:rsidR="00683C58" w:rsidRDefault="002358A8" w:rsidP="002229E1">
            <w:pPr>
              <w:pStyle w:val="TAC"/>
              <w:rPr>
                <w:sz w:val="16"/>
                <w:szCs w:val="16"/>
              </w:rPr>
            </w:pPr>
            <w:r>
              <w:rPr>
                <w:sz w:val="16"/>
                <w:szCs w:val="16"/>
              </w:rPr>
              <w:t>F</w:t>
            </w:r>
          </w:p>
        </w:tc>
        <w:tc>
          <w:tcPr>
            <w:tcW w:w="4443" w:type="dxa"/>
            <w:shd w:val="solid" w:color="FFFFFF" w:fill="auto"/>
          </w:tcPr>
          <w:p w14:paraId="6AF88208" w14:textId="064296BA" w:rsidR="00683C58" w:rsidRDefault="002358A8" w:rsidP="00D112A4">
            <w:pPr>
              <w:pStyle w:val="TAL"/>
              <w:jc w:val="both"/>
              <w:rPr>
                <w:snapToGrid w:val="0"/>
                <w:sz w:val="16"/>
                <w:szCs w:val="16"/>
                <w:lang w:val="en-AU"/>
              </w:rPr>
            </w:pPr>
            <w:r>
              <w:rPr>
                <w:snapToGrid w:val="0"/>
                <w:sz w:val="16"/>
                <w:szCs w:val="16"/>
                <w:lang w:val="en-AU"/>
              </w:rPr>
              <w:t>Correction on message response</w:t>
            </w:r>
          </w:p>
        </w:tc>
        <w:tc>
          <w:tcPr>
            <w:tcW w:w="708" w:type="dxa"/>
            <w:shd w:val="solid" w:color="FFFFFF" w:fill="auto"/>
          </w:tcPr>
          <w:p w14:paraId="5AA1635E" w14:textId="439D23DA" w:rsidR="00683C58" w:rsidRDefault="002358A8" w:rsidP="002229E1">
            <w:pPr>
              <w:pStyle w:val="TAC"/>
              <w:rPr>
                <w:sz w:val="16"/>
                <w:szCs w:val="16"/>
                <w:lang w:eastAsia="zh-CN"/>
              </w:rPr>
            </w:pPr>
            <w:r>
              <w:rPr>
                <w:sz w:val="16"/>
                <w:szCs w:val="16"/>
                <w:lang w:eastAsia="zh-CN"/>
              </w:rPr>
              <w:t>17.5.0</w:t>
            </w:r>
          </w:p>
        </w:tc>
      </w:tr>
      <w:tr w:rsidR="0055764E" w14:paraId="06002DEB" w14:textId="77777777" w:rsidTr="003E3FAA">
        <w:tc>
          <w:tcPr>
            <w:tcW w:w="800" w:type="dxa"/>
            <w:shd w:val="solid" w:color="FFFFFF" w:fill="auto"/>
          </w:tcPr>
          <w:p w14:paraId="63195A44" w14:textId="4FEE4D70" w:rsidR="0055764E" w:rsidRDefault="0055764E" w:rsidP="002229E1">
            <w:pPr>
              <w:pStyle w:val="TAC"/>
              <w:rPr>
                <w:sz w:val="16"/>
                <w:szCs w:val="16"/>
                <w:lang w:eastAsia="zh-CN"/>
              </w:rPr>
            </w:pPr>
            <w:r>
              <w:rPr>
                <w:sz w:val="16"/>
                <w:szCs w:val="16"/>
                <w:lang w:eastAsia="zh-CN"/>
              </w:rPr>
              <w:t>2024-03</w:t>
            </w:r>
          </w:p>
        </w:tc>
        <w:tc>
          <w:tcPr>
            <w:tcW w:w="1279" w:type="dxa"/>
            <w:shd w:val="solid" w:color="FFFFFF" w:fill="auto"/>
          </w:tcPr>
          <w:p w14:paraId="5EA8D62B" w14:textId="041D9CF4" w:rsidR="0055764E" w:rsidRDefault="0055764E" w:rsidP="002229E1">
            <w:pPr>
              <w:pStyle w:val="TAC"/>
              <w:rPr>
                <w:sz w:val="16"/>
                <w:szCs w:val="16"/>
                <w:lang w:eastAsia="zh-CN"/>
              </w:rPr>
            </w:pPr>
            <w:r>
              <w:rPr>
                <w:sz w:val="16"/>
                <w:szCs w:val="16"/>
                <w:lang w:eastAsia="zh-CN"/>
              </w:rPr>
              <w:t>CT#103</w:t>
            </w:r>
          </w:p>
        </w:tc>
        <w:tc>
          <w:tcPr>
            <w:tcW w:w="992" w:type="dxa"/>
            <w:shd w:val="solid" w:color="FFFFFF" w:fill="auto"/>
            <w:vAlign w:val="bottom"/>
          </w:tcPr>
          <w:p w14:paraId="0E2D05F1" w14:textId="02ED74D0" w:rsidR="0055764E" w:rsidRPr="0055764E" w:rsidRDefault="0055764E" w:rsidP="00B87E7C">
            <w:pPr>
              <w:spacing w:after="0"/>
              <w:jc w:val="center"/>
              <w:rPr>
                <w:rFonts w:ascii="Arial" w:hAnsi="Arial" w:cs="Arial"/>
                <w:sz w:val="16"/>
                <w:szCs w:val="16"/>
                <w:lang w:eastAsia="en-GB"/>
              </w:rPr>
            </w:pPr>
            <w:r>
              <w:rPr>
                <w:rFonts w:ascii="Arial" w:hAnsi="Arial" w:cs="Arial"/>
                <w:sz w:val="16"/>
                <w:szCs w:val="16"/>
              </w:rPr>
              <w:t>CP-240091</w:t>
            </w:r>
          </w:p>
        </w:tc>
        <w:tc>
          <w:tcPr>
            <w:tcW w:w="567" w:type="dxa"/>
            <w:shd w:val="solid" w:color="FFFFFF" w:fill="auto"/>
          </w:tcPr>
          <w:p w14:paraId="7049AB9D" w14:textId="7F1AF941" w:rsidR="0055764E" w:rsidRDefault="0055764E" w:rsidP="00D112A4">
            <w:pPr>
              <w:pStyle w:val="TAL"/>
              <w:jc w:val="center"/>
              <w:rPr>
                <w:sz w:val="16"/>
                <w:szCs w:val="16"/>
              </w:rPr>
            </w:pPr>
            <w:r>
              <w:rPr>
                <w:sz w:val="16"/>
                <w:szCs w:val="16"/>
              </w:rPr>
              <w:t>0114</w:t>
            </w:r>
          </w:p>
        </w:tc>
        <w:tc>
          <w:tcPr>
            <w:tcW w:w="425" w:type="dxa"/>
            <w:shd w:val="solid" w:color="FFFFFF" w:fill="auto"/>
          </w:tcPr>
          <w:p w14:paraId="5549A7A9" w14:textId="48D930CB" w:rsidR="0055764E" w:rsidRDefault="0055764E" w:rsidP="00D112A4">
            <w:pPr>
              <w:pStyle w:val="TAR"/>
              <w:jc w:val="center"/>
              <w:rPr>
                <w:sz w:val="16"/>
                <w:szCs w:val="16"/>
              </w:rPr>
            </w:pPr>
            <w:r>
              <w:rPr>
                <w:sz w:val="16"/>
                <w:szCs w:val="16"/>
              </w:rPr>
              <w:t>2</w:t>
            </w:r>
          </w:p>
        </w:tc>
        <w:tc>
          <w:tcPr>
            <w:tcW w:w="425" w:type="dxa"/>
            <w:shd w:val="solid" w:color="FFFFFF" w:fill="auto"/>
          </w:tcPr>
          <w:p w14:paraId="05B1E187" w14:textId="4F31B117" w:rsidR="0055764E" w:rsidRDefault="0055764E" w:rsidP="002229E1">
            <w:pPr>
              <w:pStyle w:val="TAC"/>
              <w:rPr>
                <w:sz w:val="16"/>
                <w:szCs w:val="16"/>
              </w:rPr>
            </w:pPr>
            <w:r>
              <w:rPr>
                <w:sz w:val="16"/>
                <w:szCs w:val="16"/>
              </w:rPr>
              <w:t>F</w:t>
            </w:r>
          </w:p>
        </w:tc>
        <w:tc>
          <w:tcPr>
            <w:tcW w:w="4443" w:type="dxa"/>
            <w:shd w:val="solid" w:color="FFFFFF" w:fill="auto"/>
          </w:tcPr>
          <w:p w14:paraId="1425B76F" w14:textId="406394ED" w:rsidR="0055764E" w:rsidRDefault="0055764E" w:rsidP="00D112A4">
            <w:pPr>
              <w:pStyle w:val="TAL"/>
              <w:jc w:val="both"/>
              <w:rPr>
                <w:snapToGrid w:val="0"/>
                <w:sz w:val="16"/>
                <w:szCs w:val="16"/>
                <w:lang w:val="en-AU"/>
              </w:rPr>
            </w:pPr>
            <w:r>
              <w:rPr>
                <w:snapToGrid w:val="0"/>
                <w:sz w:val="16"/>
                <w:szCs w:val="16"/>
                <w:lang w:val="en-AU"/>
              </w:rPr>
              <w:t>Correct the schemas of (de)registration request</w:t>
            </w:r>
          </w:p>
        </w:tc>
        <w:tc>
          <w:tcPr>
            <w:tcW w:w="708" w:type="dxa"/>
            <w:shd w:val="solid" w:color="FFFFFF" w:fill="auto"/>
          </w:tcPr>
          <w:p w14:paraId="05FAEA6E" w14:textId="47550C35" w:rsidR="0055764E" w:rsidRDefault="0055764E" w:rsidP="002229E1">
            <w:pPr>
              <w:pStyle w:val="TAC"/>
              <w:rPr>
                <w:sz w:val="16"/>
                <w:szCs w:val="16"/>
                <w:lang w:eastAsia="zh-CN"/>
              </w:rPr>
            </w:pPr>
            <w:r>
              <w:rPr>
                <w:sz w:val="16"/>
                <w:szCs w:val="16"/>
                <w:lang w:eastAsia="zh-CN"/>
              </w:rPr>
              <w:t>17.6.0</w:t>
            </w:r>
          </w:p>
        </w:tc>
      </w:tr>
      <w:tr w:rsidR="001F7422" w14:paraId="446E7307" w14:textId="77777777" w:rsidTr="003E3FAA">
        <w:trPr>
          <w:ins w:id="938" w:author="24.538_CR0128_(Rel-17)_5GMARCH" w:date="2024-07-09T14:56:00Z"/>
        </w:trPr>
        <w:tc>
          <w:tcPr>
            <w:tcW w:w="800" w:type="dxa"/>
            <w:shd w:val="solid" w:color="FFFFFF" w:fill="auto"/>
          </w:tcPr>
          <w:p w14:paraId="1CF42240" w14:textId="5C3FA6B6" w:rsidR="001F7422" w:rsidRDefault="001F7422" w:rsidP="002229E1">
            <w:pPr>
              <w:pStyle w:val="TAC"/>
              <w:rPr>
                <w:ins w:id="939" w:author="24.538_CR0128_(Rel-17)_5GMARCH" w:date="2024-07-09T14:56:00Z"/>
                <w:sz w:val="16"/>
                <w:szCs w:val="16"/>
                <w:lang w:eastAsia="zh-CN"/>
              </w:rPr>
            </w:pPr>
            <w:ins w:id="940" w:author="24.538_CR0128_(Rel-17)_5GMARCH" w:date="2024-07-09T14:56:00Z">
              <w:r>
                <w:rPr>
                  <w:sz w:val="16"/>
                  <w:szCs w:val="16"/>
                  <w:lang w:eastAsia="zh-CN"/>
                </w:rPr>
                <w:t>2024-06</w:t>
              </w:r>
            </w:ins>
          </w:p>
        </w:tc>
        <w:tc>
          <w:tcPr>
            <w:tcW w:w="1279" w:type="dxa"/>
            <w:shd w:val="solid" w:color="FFFFFF" w:fill="auto"/>
          </w:tcPr>
          <w:p w14:paraId="5CD2C372" w14:textId="10EB85C9" w:rsidR="001F7422" w:rsidRDefault="001F7422" w:rsidP="002229E1">
            <w:pPr>
              <w:pStyle w:val="TAC"/>
              <w:rPr>
                <w:ins w:id="941" w:author="24.538_CR0128_(Rel-17)_5GMARCH" w:date="2024-07-09T14:56:00Z"/>
                <w:sz w:val="16"/>
                <w:szCs w:val="16"/>
                <w:lang w:eastAsia="zh-CN"/>
              </w:rPr>
            </w:pPr>
            <w:ins w:id="942" w:author="24.538_CR0128_(Rel-17)_5GMARCH" w:date="2024-07-09T14:56:00Z">
              <w:r>
                <w:rPr>
                  <w:sz w:val="16"/>
                  <w:szCs w:val="16"/>
                  <w:lang w:eastAsia="zh-CN"/>
                </w:rPr>
                <w:t>CT#104</w:t>
              </w:r>
            </w:ins>
          </w:p>
        </w:tc>
        <w:tc>
          <w:tcPr>
            <w:tcW w:w="992" w:type="dxa"/>
            <w:shd w:val="solid" w:color="FFFFFF" w:fill="auto"/>
            <w:vAlign w:val="bottom"/>
          </w:tcPr>
          <w:p w14:paraId="1CA0D039" w14:textId="17234B60" w:rsidR="001F7422" w:rsidRDefault="001F7422" w:rsidP="00B87E7C">
            <w:pPr>
              <w:spacing w:after="0"/>
              <w:jc w:val="center"/>
              <w:rPr>
                <w:ins w:id="943" w:author="24.538_CR0128_(Rel-17)_5GMARCH" w:date="2024-07-09T14:56:00Z"/>
                <w:rFonts w:ascii="Arial" w:hAnsi="Arial" w:cs="Arial"/>
                <w:sz w:val="16"/>
                <w:szCs w:val="16"/>
                <w:lang w:eastAsia="en-GB"/>
              </w:rPr>
            </w:pPr>
            <w:ins w:id="944" w:author="24.538_CR0128_(Rel-17)_5GMARCH" w:date="2024-07-09T14:56:00Z">
              <w:r>
                <w:rPr>
                  <w:rFonts w:ascii="Arial" w:hAnsi="Arial" w:cs="Arial"/>
                  <w:sz w:val="16"/>
                  <w:szCs w:val="16"/>
                </w:rPr>
                <w:t>CP-241157</w:t>
              </w:r>
            </w:ins>
          </w:p>
        </w:tc>
        <w:tc>
          <w:tcPr>
            <w:tcW w:w="567" w:type="dxa"/>
            <w:shd w:val="solid" w:color="FFFFFF" w:fill="auto"/>
          </w:tcPr>
          <w:p w14:paraId="6060CC15" w14:textId="3678388D" w:rsidR="001F7422" w:rsidRDefault="001F7422" w:rsidP="00D112A4">
            <w:pPr>
              <w:pStyle w:val="TAL"/>
              <w:jc w:val="center"/>
              <w:rPr>
                <w:ins w:id="945" w:author="24.538_CR0128_(Rel-17)_5GMARCH" w:date="2024-07-09T14:56:00Z"/>
                <w:sz w:val="16"/>
                <w:szCs w:val="16"/>
              </w:rPr>
            </w:pPr>
            <w:ins w:id="946" w:author="24.538_CR0128_(Rel-17)_5GMARCH" w:date="2024-07-09T14:56:00Z">
              <w:r>
                <w:rPr>
                  <w:sz w:val="16"/>
                  <w:szCs w:val="16"/>
                </w:rPr>
                <w:t>0128</w:t>
              </w:r>
            </w:ins>
          </w:p>
        </w:tc>
        <w:tc>
          <w:tcPr>
            <w:tcW w:w="425" w:type="dxa"/>
            <w:shd w:val="solid" w:color="FFFFFF" w:fill="auto"/>
          </w:tcPr>
          <w:p w14:paraId="7C82365D" w14:textId="3D1E4C78" w:rsidR="001F7422" w:rsidRDefault="001F7422" w:rsidP="00D112A4">
            <w:pPr>
              <w:pStyle w:val="TAR"/>
              <w:jc w:val="center"/>
              <w:rPr>
                <w:ins w:id="947" w:author="24.538_CR0128_(Rel-17)_5GMARCH" w:date="2024-07-09T14:56:00Z"/>
                <w:sz w:val="16"/>
                <w:szCs w:val="16"/>
              </w:rPr>
            </w:pPr>
            <w:ins w:id="948" w:author="24.538_CR0128_(Rel-17)_5GMARCH" w:date="2024-07-09T14:56:00Z">
              <w:r>
                <w:rPr>
                  <w:sz w:val="16"/>
                  <w:szCs w:val="16"/>
                </w:rPr>
                <w:t>-</w:t>
              </w:r>
            </w:ins>
          </w:p>
        </w:tc>
        <w:tc>
          <w:tcPr>
            <w:tcW w:w="425" w:type="dxa"/>
            <w:shd w:val="solid" w:color="FFFFFF" w:fill="auto"/>
          </w:tcPr>
          <w:p w14:paraId="2A6C8DD7" w14:textId="4E6869DD" w:rsidR="001F7422" w:rsidRDefault="001F7422" w:rsidP="002229E1">
            <w:pPr>
              <w:pStyle w:val="TAC"/>
              <w:rPr>
                <w:ins w:id="949" w:author="24.538_CR0128_(Rel-17)_5GMARCH" w:date="2024-07-09T14:56:00Z"/>
                <w:sz w:val="16"/>
                <w:szCs w:val="16"/>
              </w:rPr>
            </w:pPr>
            <w:ins w:id="950" w:author="24.538_CR0128_(Rel-17)_5GMARCH" w:date="2024-07-09T14:56:00Z">
              <w:r>
                <w:rPr>
                  <w:sz w:val="16"/>
                  <w:szCs w:val="16"/>
                </w:rPr>
                <w:t>F</w:t>
              </w:r>
            </w:ins>
          </w:p>
        </w:tc>
        <w:tc>
          <w:tcPr>
            <w:tcW w:w="4443" w:type="dxa"/>
            <w:shd w:val="solid" w:color="FFFFFF" w:fill="auto"/>
          </w:tcPr>
          <w:p w14:paraId="218A34EB" w14:textId="16B22E10" w:rsidR="001F7422" w:rsidRDefault="001F7422" w:rsidP="00D112A4">
            <w:pPr>
              <w:pStyle w:val="TAL"/>
              <w:jc w:val="both"/>
              <w:rPr>
                <w:ins w:id="951" w:author="24.538_CR0128_(Rel-17)_5GMARCH" w:date="2024-07-09T14:56:00Z"/>
                <w:snapToGrid w:val="0"/>
                <w:sz w:val="16"/>
                <w:szCs w:val="16"/>
                <w:lang w:val="en-AU"/>
              </w:rPr>
            </w:pPr>
            <w:ins w:id="952" w:author="24.538_CR0128_(Rel-17)_5GMARCH" w:date="2024-07-09T14:56:00Z">
              <w:r>
                <w:rPr>
                  <w:snapToGrid w:val="0"/>
                  <w:sz w:val="16"/>
                  <w:szCs w:val="16"/>
                  <w:lang w:val="en-AU"/>
                </w:rPr>
                <w:t>Correction of erroneous IEIs</w:t>
              </w:r>
            </w:ins>
          </w:p>
        </w:tc>
        <w:tc>
          <w:tcPr>
            <w:tcW w:w="708" w:type="dxa"/>
            <w:shd w:val="solid" w:color="FFFFFF" w:fill="auto"/>
          </w:tcPr>
          <w:p w14:paraId="4E1CDD9B" w14:textId="4C9DC912" w:rsidR="001F7422" w:rsidRDefault="001F7422" w:rsidP="002229E1">
            <w:pPr>
              <w:pStyle w:val="TAC"/>
              <w:rPr>
                <w:ins w:id="953" w:author="24.538_CR0128_(Rel-17)_5GMARCH" w:date="2024-07-09T14:56:00Z"/>
                <w:sz w:val="16"/>
                <w:szCs w:val="16"/>
                <w:lang w:eastAsia="zh-CN"/>
              </w:rPr>
            </w:pPr>
            <w:ins w:id="954" w:author="24.538_CR0128_(Rel-17)_5GMARCH" w:date="2024-07-09T14:56:00Z">
              <w:r>
                <w:rPr>
                  <w:sz w:val="16"/>
                  <w:szCs w:val="16"/>
                  <w:lang w:eastAsia="zh-CN"/>
                </w:rPr>
                <w:t>17.7.0</w:t>
              </w:r>
            </w:ins>
          </w:p>
        </w:tc>
      </w:tr>
    </w:tbl>
    <w:p w14:paraId="6AE5F0B0" w14:textId="77777777" w:rsidR="00080512" w:rsidRDefault="00080512" w:rsidP="00034EE8"/>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464E" w14:textId="77777777" w:rsidR="007D689C" w:rsidRDefault="007D689C">
      <w:r>
        <w:separator/>
      </w:r>
    </w:p>
  </w:endnote>
  <w:endnote w:type="continuationSeparator" w:id="0">
    <w:p w14:paraId="70B2AC36" w14:textId="77777777" w:rsidR="007D689C" w:rsidRDefault="007D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Che">
    <w:altName w:val="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071A" w14:textId="77777777" w:rsidR="007D689C" w:rsidRDefault="007D689C">
      <w:r>
        <w:separator/>
      </w:r>
    </w:p>
  </w:footnote>
  <w:footnote w:type="continuationSeparator" w:id="0">
    <w:p w14:paraId="737481E1" w14:textId="77777777" w:rsidR="007D689C" w:rsidRDefault="007D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0CCF7B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5148">
      <w:rPr>
        <w:rFonts w:ascii="Arial" w:hAnsi="Arial" w:cs="Arial"/>
        <w:b/>
        <w:noProof/>
        <w:sz w:val="18"/>
        <w:szCs w:val="18"/>
      </w:rPr>
      <w:t>3GPP TS 24.538 V17.7.017.6.0 (2024-062024-03)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B5697D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5148">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8_CR0128_(Rel-17)_5GMARCH">
    <w15:presenceInfo w15:providerId="None" w15:userId="24.538_CR0128_(Rel-17)_5GMA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69"/>
    <w:rsid w:val="00033397"/>
    <w:rsid w:val="00034EE8"/>
    <w:rsid w:val="00036775"/>
    <w:rsid w:val="0003759D"/>
    <w:rsid w:val="00040095"/>
    <w:rsid w:val="00051834"/>
    <w:rsid w:val="00054A22"/>
    <w:rsid w:val="00062023"/>
    <w:rsid w:val="000655A6"/>
    <w:rsid w:val="00074D87"/>
    <w:rsid w:val="00080512"/>
    <w:rsid w:val="00084286"/>
    <w:rsid w:val="00091345"/>
    <w:rsid w:val="00095B25"/>
    <w:rsid w:val="000A0C2F"/>
    <w:rsid w:val="000C47C3"/>
    <w:rsid w:val="000D58AB"/>
    <w:rsid w:val="000E5116"/>
    <w:rsid w:val="000F65B3"/>
    <w:rsid w:val="00112E7C"/>
    <w:rsid w:val="001179BA"/>
    <w:rsid w:val="001224DD"/>
    <w:rsid w:val="001314EF"/>
    <w:rsid w:val="00132C2F"/>
    <w:rsid w:val="00133525"/>
    <w:rsid w:val="00172F44"/>
    <w:rsid w:val="001756A0"/>
    <w:rsid w:val="001840F6"/>
    <w:rsid w:val="001976E8"/>
    <w:rsid w:val="001A449D"/>
    <w:rsid w:val="001A4C42"/>
    <w:rsid w:val="001A7420"/>
    <w:rsid w:val="001B6637"/>
    <w:rsid w:val="001C21C3"/>
    <w:rsid w:val="001C72F1"/>
    <w:rsid w:val="001D02C2"/>
    <w:rsid w:val="001F0C1D"/>
    <w:rsid w:val="001F1132"/>
    <w:rsid w:val="001F168B"/>
    <w:rsid w:val="001F7422"/>
    <w:rsid w:val="00206D6C"/>
    <w:rsid w:val="002070B9"/>
    <w:rsid w:val="002229E1"/>
    <w:rsid w:val="002347A2"/>
    <w:rsid w:val="002358A8"/>
    <w:rsid w:val="002438E9"/>
    <w:rsid w:val="00251CC4"/>
    <w:rsid w:val="002675F0"/>
    <w:rsid w:val="00273CC3"/>
    <w:rsid w:val="002760EE"/>
    <w:rsid w:val="002848DD"/>
    <w:rsid w:val="002A47BD"/>
    <w:rsid w:val="002B6339"/>
    <w:rsid w:val="002D23B4"/>
    <w:rsid w:val="002D71B6"/>
    <w:rsid w:val="002E00EE"/>
    <w:rsid w:val="002E3C71"/>
    <w:rsid w:val="002E5131"/>
    <w:rsid w:val="002F483A"/>
    <w:rsid w:val="002F5615"/>
    <w:rsid w:val="00306AA2"/>
    <w:rsid w:val="003172DC"/>
    <w:rsid w:val="00325CE1"/>
    <w:rsid w:val="0035462D"/>
    <w:rsid w:val="00356555"/>
    <w:rsid w:val="003718AD"/>
    <w:rsid w:val="00372CEC"/>
    <w:rsid w:val="003765B8"/>
    <w:rsid w:val="003959C0"/>
    <w:rsid w:val="003A2FC9"/>
    <w:rsid w:val="003B3746"/>
    <w:rsid w:val="003C2DC9"/>
    <w:rsid w:val="003C3971"/>
    <w:rsid w:val="003C46DB"/>
    <w:rsid w:val="003F0B3D"/>
    <w:rsid w:val="00404E94"/>
    <w:rsid w:val="0041059F"/>
    <w:rsid w:val="00423334"/>
    <w:rsid w:val="00425685"/>
    <w:rsid w:val="004345EC"/>
    <w:rsid w:val="0043577F"/>
    <w:rsid w:val="004439BD"/>
    <w:rsid w:val="00465515"/>
    <w:rsid w:val="0048535C"/>
    <w:rsid w:val="0049751D"/>
    <w:rsid w:val="004A40C6"/>
    <w:rsid w:val="004B14D0"/>
    <w:rsid w:val="004C30AC"/>
    <w:rsid w:val="004D1513"/>
    <w:rsid w:val="004D3578"/>
    <w:rsid w:val="004D6926"/>
    <w:rsid w:val="004E213A"/>
    <w:rsid w:val="004F0988"/>
    <w:rsid w:val="004F3340"/>
    <w:rsid w:val="004F4A1A"/>
    <w:rsid w:val="004F7233"/>
    <w:rsid w:val="00514CD3"/>
    <w:rsid w:val="00516ABB"/>
    <w:rsid w:val="0053388B"/>
    <w:rsid w:val="00535773"/>
    <w:rsid w:val="00543E6C"/>
    <w:rsid w:val="0055764E"/>
    <w:rsid w:val="00565087"/>
    <w:rsid w:val="00575468"/>
    <w:rsid w:val="005841A7"/>
    <w:rsid w:val="00587A7C"/>
    <w:rsid w:val="0059791A"/>
    <w:rsid w:val="00597B11"/>
    <w:rsid w:val="005B4462"/>
    <w:rsid w:val="005B7B1B"/>
    <w:rsid w:val="005D2E01"/>
    <w:rsid w:val="005D7526"/>
    <w:rsid w:val="005E4BB2"/>
    <w:rsid w:val="005F788A"/>
    <w:rsid w:val="00602AEA"/>
    <w:rsid w:val="006041F9"/>
    <w:rsid w:val="00614FDF"/>
    <w:rsid w:val="0063543D"/>
    <w:rsid w:val="00647114"/>
    <w:rsid w:val="00683C58"/>
    <w:rsid w:val="006854FE"/>
    <w:rsid w:val="006912E9"/>
    <w:rsid w:val="006A3033"/>
    <w:rsid w:val="006A323F"/>
    <w:rsid w:val="006A7B25"/>
    <w:rsid w:val="006B30D0"/>
    <w:rsid w:val="006B6054"/>
    <w:rsid w:val="006C3090"/>
    <w:rsid w:val="006C3D95"/>
    <w:rsid w:val="006E5C86"/>
    <w:rsid w:val="006E7DDC"/>
    <w:rsid w:val="006F1ED1"/>
    <w:rsid w:val="00701116"/>
    <w:rsid w:val="00704EAB"/>
    <w:rsid w:val="00705F93"/>
    <w:rsid w:val="0071174C"/>
    <w:rsid w:val="00713292"/>
    <w:rsid w:val="00713C44"/>
    <w:rsid w:val="00731BF1"/>
    <w:rsid w:val="00734A5B"/>
    <w:rsid w:val="0074026F"/>
    <w:rsid w:val="007429F6"/>
    <w:rsid w:val="007445A3"/>
    <w:rsid w:val="00744E76"/>
    <w:rsid w:val="00754AC4"/>
    <w:rsid w:val="00760071"/>
    <w:rsid w:val="00765EA3"/>
    <w:rsid w:val="00774DA4"/>
    <w:rsid w:val="00777B8D"/>
    <w:rsid w:val="00781F0F"/>
    <w:rsid w:val="007B095C"/>
    <w:rsid w:val="007B600E"/>
    <w:rsid w:val="007C6602"/>
    <w:rsid w:val="007C67F1"/>
    <w:rsid w:val="007D689C"/>
    <w:rsid w:val="007F0F4A"/>
    <w:rsid w:val="008028A4"/>
    <w:rsid w:val="00830747"/>
    <w:rsid w:val="0087368A"/>
    <w:rsid w:val="008768CA"/>
    <w:rsid w:val="008C384C"/>
    <w:rsid w:val="008E2D68"/>
    <w:rsid w:val="008E479C"/>
    <w:rsid w:val="008E6756"/>
    <w:rsid w:val="008F62C8"/>
    <w:rsid w:val="0090271F"/>
    <w:rsid w:val="00902E23"/>
    <w:rsid w:val="00903B6C"/>
    <w:rsid w:val="009114D7"/>
    <w:rsid w:val="0091348E"/>
    <w:rsid w:val="00917CCB"/>
    <w:rsid w:val="00933FB0"/>
    <w:rsid w:val="00942EC2"/>
    <w:rsid w:val="00957B5F"/>
    <w:rsid w:val="009721D6"/>
    <w:rsid w:val="009940E0"/>
    <w:rsid w:val="00997145"/>
    <w:rsid w:val="00997C59"/>
    <w:rsid w:val="009A376B"/>
    <w:rsid w:val="009B55AF"/>
    <w:rsid w:val="009C33AD"/>
    <w:rsid w:val="009D274C"/>
    <w:rsid w:val="009F0F5C"/>
    <w:rsid w:val="009F37B7"/>
    <w:rsid w:val="009F508E"/>
    <w:rsid w:val="00A10F02"/>
    <w:rsid w:val="00A15677"/>
    <w:rsid w:val="00A164B4"/>
    <w:rsid w:val="00A26956"/>
    <w:rsid w:val="00A27486"/>
    <w:rsid w:val="00A40B42"/>
    <w:rsid w:val="00A53724"/>
    <w:rsid w:val="00A56066"/>
    <w:rsid w:val="00A73129"/>
    <w:rsid w:val="00A82346"/>
    <w:rsid w:val="00A92BA1"/>
    <w:rsid w:val="00A95148"/>
    <w:rsid w:val="00A95A32"/>
    <w:rsid w:val="00AB4A5D"/>
    <w:rsid w:val="00AB57D7"/>
    <w:rsid w:val="00AC6BC6"/>
    <w:rsid w:val="00AE65E2"/>
    <w:rsid w:val="00AF1460"/>
    <w:rsid w:val="00AF1AEE"/>
    <w:rsid w:val="00B15449"/>
    <w:rsid w:val="00B37842"/>
    <w:rsid w:val="00B434EB"/>
    <w:rsid w:val="00B507B0"/>
    <w:rsid w:val="00B75A5D"/>
    <w:rsid w:val="00B87E7C"/>
    <w:rsid w:val="00B905D0"/>
    <w:rsid w:val="00B918C6"/>
    <w:rsid w:val="00B93086"/>
    <w:rsid w:val="00BA19ED"/>
    <w:rsid w:val="00BA4B8D"/>
    <w:rsid w:val="00BA5987"/>
    <w:rsid w:val="00BA5FF2"/>
    <w:rsid w:val="00BB11A7"/>
    <w:rsid w:val="00BC0F7D"/>
    <w:rsid w:val="00BD1AA7"/>
    <w:rsid w:val="00BD5800"/>
    <w:rsid w:val="00BD7D31"/>
    <w:rsid w:val="00BE3255"/>
    <w:rsid w:val="00BF128E"/>
    <w:rsid w:val="00C074DD"/>
    <w:rsid w:val="00C1496A"/>
    <w:rsid w:val="00C3102F"/>
    <w:rsid w:val="00C33079"/>
    <w:rsid w:val="00C45231"/>
    <w:rsid w:val="00C525B9"/>
    <w:rsid w:val="00C53E85"/>
    <w:rsid w:val="00C551FF"/>
    <w:rsid w:val="00C57E7B"/>
    <w:rsid w:val="00C603B7"/>
    <w:rsid w:val="00C72833"/>
    <w:rsid w:val="00C80F1D"/>
    <w:rsid w:val="00C86126"/>
    <w:rsid w:val="00C91962"/>
    <w:rsid w:val="00C92ED0"/>
    <w:rsid w:val="00C93F40"/>
    <w:rsid w:val="00C96DE6"/>
    <w:rsid w:val="00CA2F0D"/>
    <w:rsid w:val="00CA3D0C"/>
    <w:rsid w:val="00CA62AD"/>
    <w:rsid w:val="00CC4441"/>
    <w:rsid w:val="00CC505D"/>
    <w:rsid w:val="00CC62D1"/>
    <w:rsid w:val="00CD1819"/>
    <w:rsid w:val="00CD3375"/>
    <w:rsid w:val="00CD4082"/>
    <w:rsid w:val="00CD42C2"/>
    <w:rsid w:val="00CD56B3"/>
    <w:rsid w:val="00CE3D92"/>
    <w:rsid w:val="00D0083E"/>
    <w:rsid w:val="00D112A4"/>
    <w:rsid w:val="00D154D9"/>
    <w:rsid w:val="00D41631"/>
    <w:rsid w:val="00D42CB9"/>
    <w:rsid w:val="00D433A3"/>
    <w:rsid w:val="00D53177"/>
    <w:rsid w:val="00D57972"/>
    <w:rsid w:val="00D675A9"/>
    <w:rsid w:val="00D738D6"/>
    <w:rsid w:val="00D755EB"/>
    <w:rsid w:val="00D76048"/>
    <w:rsid w:val="00D825C9"/>
    <w:rsid w:val="00D829E7"/>
    <w:rsid w:val="00D82E6F"/>
    <w:rsid w:val="00D87E00"/>
    <w:rsid w:val="00D9134D"/>
    <w:rsid w:val="00D97268"/>
    <w:rsid w:val="00DA7A03"/>
    <w:rsid w:val="00DB1818"/>
    <w:rsid w:val="00DC309B"/>
    <w:rsid w:val="00DC4DA2"/>
    <w:rsid w:val="00DC5E31"/>
    <w:rsid w:val="00DD4C17"/>
    <w:rsid w:val="00DD74A5"/>
    <w:rsid w:val="00DF2B1F"/>
    <w:rsid w:val="00DF62CD"/>
    <w:rsid w:val="00E16509"/>
    <w:rsid w:val="00E44582"/>
    <w:rsid w:val="00E61026"/>
    <w:rsid w:val="00E63626"/>
    <w:rsid w:val="00E763BB"/>
    <w:rsid w:val="00E77645"/>
    <w:rsid w:val="00E810DC"/>
    <w:rsid w:val="00E93399"/>
    <w:rsid w:val="00EA15B0"/>
    <w:rsid w:val="00EA5EA7"/>
    <w:rsid w:val="00EC4A25"/>
    <w:rsid w:val="00EE0D20"/>
    <w:rsid w:val="00EF3D6F"/>
    <w:rsid w:val="00EF608C"/>
    <w:rsid w:val="00F025A2"/>
    <w:rsid w:val="00F04712"/>
    <w:rsid w:val="00F13360"/>
    <w:rsid w:val="00F22EC7"/>
    <w:rsid w:val="00F325C8"/>
    <w:rsid w:val="00F37725"/>
    <w:rsid w:val="00F45208"/>
    <w:rsid w:val="00F653B8"/>
    <w:rsid w:val="00F9008D"/>
    <w:rsid w:val="00FA1266"/>
    <w:rsid w:val="00FB15B1"/>
    <w:rsid w:val="00FB5146"/>
    <w:rsid w:val="00FC1192"/>
    <w:rsid w:val="00FD6548"/>
    <w:rsid w:val="00FF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rsid w:val="00034EE8"/>
    <w:rPr>
      <w:rFonts w:ascii="Arial" w:hAnsi="Arial"/>
      <w:sz w:val="24"/>
      <w:lang w:eastAsia="en-US"/>
    </w:rPr>
  </w:style>
  <w:style w:type="character" w:customStyle="1" w:styleId="Heading5Char">
    <w:name w:val="Heading 5 Char"/>
    <w:link w:val="Heading5"/>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479">
      <w:bodyDiv w:val="1"/>
      <w:marLeft w:val="0"/>
      <w:marRight w:val="0"/>
      <w:marTop w:val="0"/>
      <w:marBottom w:val="0"/>
      <w:divBdr>
        <w:top w:val="none" w:sz="0" w:space="0" w:color="auto"/>
        <w:left w:val="none" w:sz="0" w:space="0" w:color="auto"/>
        <w:bottom w:val="none" w:sz="0" w:space="0" w:color="auto"/>
        <w:right w:val="none" w:sz="0" w:space="0" w:color="auto"/>
      </w:divBdr>
    </w:div>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259337007">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1007562912">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238631977">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32041746">
      <w:bodyDiv w:val="1"/>
      <w:marLeft w:val="0"/>
      <w:marRight w:val="0"/>
      <w:marTop w:val="0"/>
      <w:marBottom w:val="0"/>
      <w:divBdr>
        <w:top w:val="none" w:sz="0" w:space="0" w:color="auto"/>
        <w:left w:val="none" w:sz="0" w:space="0" w:color="auto"/>
        <w:bottom w:val="none" w:sz="0" w:space="0" w:color="auto"/>
        <w:right w:val="none" w:sz="0" w:space="0" w:color="auto"/>
      </w:divBdr>
    </w:div>
    <w:div w:id="1495296444">
      <w:bodyDiv w:val="1"/>
      <w:marLeft w:val="0"/>
      <w:marRight w:val="0"/>
      <w:marTop w:val="0"/>
      <w:marBottom w:val="0"/>
      <w:divBdr>
        <w:top w:val="none" w:sz="0" w:space="0" w:color="auto"/>
        <w:left w:val="none" w:sz="0" w:space="0" w:color="auto"/>
        <w:bottom w:val="none" w:sz="0" w:space="0" w:color="auto"/>
        <w:right w:val="none" w:sz="0" w:space="0" w:color="auto"/>
      </w:divBdr>
    </w:div>
    <w:div w:id="1628319503">
      <w:bodyDiv w:val="1"/>
      <w:marLeft w:val="0"/>
      <w:marRight w:val="0"/>
      <w:marTop w:val="0"/>
      <w:marBottom w:val="0"/>
      <w:divBdr>
        <w:top w:val="none" w:sz="0" w:space="0" w:color="auto"/>
        <w:left w:val="none" w:sz="0" w:space="0" w:color="auto"/>
        <w:bottom w:val="none" w:sz="0" w:space="0" w:color="auto"/>
        <w:right w:val="none" w:sz="0" w:space="0" w:color="auto"/>
      </w:divBdr>
    </w:div>
    <w:div w:id="1922636773">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21"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76</Pages>
  <Words>28904</Words>
  <Characters>164754</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193272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24.538_CR0128_(Rel-17)_5GMARCH</cp:lastModifiedBy>
  <cp:revision>2</cp:revision>
  <cp:lastPrinted>2019-02-25T14:05:00Z</cp:lastPrinted>
  <dcterms:created xsi:type="dcterms:W3CDTF">2024-07-09T13:01:00Z</dcterms:created>
  <dcterms:modified xsi:type="dcterms:W3CDTF">2024-07-09T13:01:00Z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538%Rel-17%0021%24.538%Rel-17%0022%24.538%Rel-17%0023%24.538%Rel-17%0030%24.538%Rel-17%0031%24.538%Rel-17%0042%24.538%Rel-17%0036%24.538%Rel-17%0070%24.538%Rel-17%0068%24.538%Rel-17%0091%24.538%Rel-17%0093%24.538%Rel-17%0114%24.538%Rel-17%0128%</vt:lpwstr>
  </property>
</Properties>
</file>