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6EFD4C2D"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0D3936">
        <w:rPr>
          <w:lang w:val="sv-SE"/>
        </w:rPr>
        <w:t>V</w:t>
      </w:r>
      <w:ins w:id="1" w:author="24.502_CR0304_(Rel-17)_5GS_Ph1-CT" w:date="2024-07-09T13:56:00Z">
        <w:r w:rsidR="00A60F5A">
          <w:rPr>
            <w:lang w:val="sv-SE"/>
          </w:rPr>
          <w:t>17.10.0</w:t>
        </w:r>
      </w:ins>
      <w:del w:id="2" w:author="24.502_CR0304_(Rel-17)_5GS_Ph1-CT" w:date="2024-07-09T13:56:00Z">
        <w:r w:rsidR="000D3936" w:rsidDel="00A60F5A">
          <w:rPr>
            <w:lang w:val="sv-SE"/>
          </w:rPr>
          <w:delText>17</w:delText>
        </w:r>
        <w:r w:rsidR="00E426D7" w:rsidDel="00A60F5A">
          <w:rPr>
            <w:lang w:val="sv-SE"/>
          </w:rPr>
          <w:delText>.</w:delText>
        </w:r>
        <w:r w:rsidR="00E04E13" w:rsidDel="00A60F5A">
          <w:rPr>
            <w:lang w:val="sv-SE"/>
          </w:rPr>
          <w:delText>9</w:delText>
        </w:r>
        <w:r w:rsidR="000A429C" w:rsidDel="00A60F5A">
          <w:rPr>
            <w:lang w:val="sv-SE"/>
          </w:rPr>
          <w:delText>.</w:delText>
        </w:r>
        <w:r w:rsidR="00B87E84" w:rsidDel="00A60F5A">
          <w:rPr>
            <w:lang w:val="sv-SE"/>
          </w:rPr>
          <w:delText>0</w:delText>
        </w:r>
      </w:del>
      <w:r w:rsidR="00B87E84" w:rsidRPr="00AF6896">
        <w:rPr>
          <w:lang w:val="sv-SE"/>
        </w:rPr>
        <w:t xml:space="preserve"> </w:t>
      </w:r>
      <w:r w:rsidR="00763F92" w:rsidRPr="00AF6896">
        <w:rPr>
          <w:sz w:val="32"/>
          <w:lang w:val="sv-SE"/>
        </w:rPr>
        <w:t>(</w:t>
      </w:r>
      <w:ins w:id="3" w:author="24.502_CR0304_(Rel-17)_5GS_Ph1-CT" w:date="2024-07-09T13:56:00Z">
        <w:r w:rsidR="00A60F5A">
          <w:rPr>
            <w:sz w:val="32"/>
            <w:lang w:val="sv-SE"/>
          </w:rPr>
          <w:t>2024-06</w:t>
        </w:r>
      </w:ins>
      <w:del w:id="4" w:author="24.502_CR0304_(Rel-17)_5GS_Ph1-CT" w:date="2024-07-09T13:56:00Z">
        <w:r w:rsidR="00B60BBB" w:rsidDel="00A60F5A">
          <w:rPr>
            <w:sz w:val="32"/>
            <w:lang w:val="sv-SE"/>
          </w:rPr>
          <w:delText>202</w:delText>
        </w:r>
        <w:r w:rsidR="00DA010D" w:rsidDel="00A60F5A">
          <w:rPr>
            <w:sz w:val="32"/>
            <w:lang w:val="sv-SE"/>
          </w:rPr>
          <w:delText>3</w:delText>
        </w:r>
        <w:r w:rsidR="00132588" w:rsidDel="00A60F5A">
          <w:rPr>
            <w:sz w:val="32"/>
            <w:lang w:val="sv-SE"/>
          </w:rPr>
          <w:delText>-</w:delText>
        </w:r>
        <w:r w:rsidR="00DA010D" w:rsidDel="00A60F5A">
          <w:rPr>
            <w:sz w:val="32"/>
            <w:lang w:val="sv-SE"/>
          </w:rPr>
          <w:delText>0</w:delText>
        </w:r>
        <w:r w:rsidR="00E04E13" w:rsidDel="00A60F5A">
          <w:rPr>
            <w:sz w:val="32"/>
            <w:lang w:val="sv-SE"/>
          </w:rPr>
          <w:delText>6</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77777777" w:rsidR="00080512" w:rsidRPr="00FC2F45" w:rsidRDefault="00763F92" w:rsidP="00763F92">
      <w:pPr>
        <w:pStyle w:val="ZT"/>
        <w:framePr w:wrap="notBeside"/>
        <w:rPr>
          <w:i/>
          <w:sz w:val="28"/>
        </w:rPr>
      </w:pPr>
      <w:r>
        <w:t>(</w:t>
      </w:r>
      <w:r>
        <w:rPr>
          <w:rStyle w:val="ZGSM"/>
        </w:rPr>
        <w:t xml:space="preserve">Release </w:t>
      </w:r>
      <w:r w:rsidR="000D3936">
        <w:rPr>
          <w:rStyle w:val="ZGSM"/>
        </w:rPr>
        <w:t>17</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77777777"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766FF790"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DA010D">
        <w:rPr>
          <w:noProof/>
          <w:sz w:val="18"/>
        </w:rPr>
        <w:t>3</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6" w:name="copyrightaddon"/>
      <w:bookmarkEnd w:id="6"/>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3D785F33" w14:textId="35C350DE" w:rsidR="006B5F70" w:rsidRDefault="002F666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6B5F70">
        <w:rPr>
          <w:noProof/>
        </w:rPr>
        <w:t>Foreword</w:t>
      </w:r>
      <w:r w:rsidR="006B5F70">
        <w:rPr>
          <w:noProof/>
        </w:rPr>
        <w:tab/>
      </w:r>
      <w:r w:rsidR="006B5F70">
        <w:rPr>
          <w:noProof/>
        </w:rPr>
        <w:fldChar w:fldCharType="begin" w:fldLock="1"/>
      </w:r>
      <w:r w:rsidR="006B5F70">
        <w:rPr>
          <w:noProof/>
        </w:rPr>
        <w:instrText xml:space="preserve"> PAGEREF _Toc138338495 \h </w:instrText>
      </w:r>
      <w:r w:rsidR="006B5F70">
        <w:rPr>
          <w:noProof/>
        </w:rPr>
      </w:r>
      <w:r w:rsidR="006B5F70">
        <w:rPr>
          <w:noProof/>
        </w:rPr>
        <w:fldChar w:fldCharType="separate"/>
      </w:r>
      <w:r w:rsidR="006B5F70">
        <w:rPr>
          <w:noProof/>
        </w:rPr>
        <w:t>7</w:t>
      </w:r>
      <w:r w:rsidR="006B5F70">
        <w:rPr>
          <w:noProof/>
        </w:rPr>
        <w:fldChar w:fldCharType="end"/>
      </w:r>
    </w:p>
    <w:p w14:paraId="4DE8FE38" w14:textId="43C8743E" w:rsidR="006B5F70" w:rsidRDefault="006B5F7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_Toc138338496 \h </w:instrText>
      </w:r>
      <w:r>
        <w:rPr>
          <w:noProof/>
        </w:rPr>
      </w:r>
      <w:r>
        <w:rPr>
          <w:noProof/>
        </w:rPr>
        <w:fldChar w:fldCharType="separate"/>
      </w:r>
      <w:r>
        <w:rPr>
          <w:noProof/>
        </w:rPr>
        <w:t>8</w:t>
      </w:r>
      <w:r>
        <w:rPr>
          <w:noProof/>
        </w:rPr>
        <w:fldChar w:fldCharType="end"/>
      </w:r>
    </w:p>
    <w:p w14:paraId="7E6D95B6" w14:textId="6D1622FA" w:rsidR="006B5F70" w:rsidRDefault="006B5F7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_Toc138338497 \h </w:instrText>
      </w:r>
      <w:r>
        <w:rPr>
          <w:noProof/>
        </w:rPr>
      </w:r>
      <w:r>
        <w:rPr>
          <w:noProof/>
        </w:rPr>
        <w:fldChar w:fldCharType="separate"/>
      </w:r>
      <w:r>
        <w:rPr>
          <w:noProof/>
        </w:rPr>
        <w:t>8</w:t>
      </w:r>
      <w:r>
        <w:rPr>
          <w:noProof/>
        </w:rPr>
        <w:fldChar w:fldCharType="end"/>
      </w:r>
    </w:p>
    <w:p w14:paraId="4D15727C" w14:textId="0F19C0A4" w:rsidR="006B5F70" w:rsidRDefault="006B5F7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_Toc138338498 \h </w:instrText>
      </w:r>
      <w:r>
        <w:rPr>
          <w:noProof/>
        </w:rPr>
      </w:r>
      <w:r>
        <w:rPr>
          <w:noProof/>
        </w:rPr>
        <w:fldChar w:fldCharType="separate"/>
      </w:r>
      <w:r>
        <w:rPr>
          <w:noProof/>
        </w:rPr>
        <w:t>10</w:t>
      </w:r>
      <w:r>
        <w:rPr>
          <w:noProof/>
        </w:rPr>
        <w:fldChar w:fldCharType="end"/>
      </w:r>
    </w:p>
    <w:p w14:paraId="4AD5D331" w14:textId="7EDC08C6" w:rsidR="006B5F70" w:rsidRDefault="006B5F7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_Toc138338499 \h </w:instrText>
      </w:r>
      <w:r>
        <w:rPr>
          <w:noProof/>
        </w:rPr>
      </w:r>
      <w:r>
        <w:rPr>
          <w:noProof/>
        </w:rPr>
        <w:fldChar w:fldCharType="separate"/>
      </w:r>
      <w:r>
        <w:rPr>
          <w:noProof/>
        </w:rPr>
        <w:t>10</w:t>
      </w:r>
      <w:r>
        <w:rPr>
          <w:noProof/>
        </w:rPr>
        <w:fldChar w:fldCharType="end"/>
      </w:r>
    </w:p>
    <w:p w14:paraId="0813D7F8" w14:textId="4BA9DBC8" w:rsidR="006B5F70" w:rsidRDefault="006B5F7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_Toc138338500 \h </w:instrText>
      </w:r>
      <w:r>
        <w:rPr>
          <w:noProof/>
        </w:rPr>
      </w:r>
      <w:r>
        <w:rPr>
          <w:noProof/>
        </w:rPr>
        <w:fldChar w:fldCharType="separate"/>
      </w:r>
      <w:r>
        <w:rPr>
          <w:noProof/>
        </w:rPr>
        <w:t>11</w:t>
      </w:r>
      <w:r>
        <w:rPr>
          <w:noProof/>
        </w:rPr>
        <w:fldChar w:fldCharType="end"/>
      </w:r>
    </w:p>
    <w:p w14:paraId="7C50FE69" w14:textId="5BFD2001" w:rsidR="006B5F70" w:rsidRDefault="006B5F7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_Toc138338501 \h </w:instrText>
      </w:r>
      <w:r>
        <w:rPr>
          <w:noProof/>
        </w:rPr>
      </w:r>
      <w:r>
        <w:rPr>
          <w:noProof/>
        </w:rPr>
        <w:fldChar w:fldCharType="separate"/>
      </w:r>
      <w:r>
        <w:rPr>
          <w:noProof/>
        </w:rPr>
        <w:t>12</w:t>
      </w:r>
      <w:r>
        <w:rPr>
          <w:noProof/>
        </w:rPr>
        <w:fldChar w:fldCharType="end"/>
      </w:r>
    </w:p>
    <w:p w14:paraId="4A3D00A0" w14:textId="3B785DB3" w:rsidR="006B5F70" w:rsidRDefault="006B5F70">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_Toc138338502 \h </w:instrText>
      </w:r>
      <w:r>
        <w:rPr>
          <w:noProof/>
        </w:rPr>
      </w:r>
      <w:r>
        <w:rPr>
          <w:noProof/>
        </w:rPr>
        <w:fldChar w:fldCharType="separate"/>
      </w:r>
      <w:r>
        <w:rPr>
          <w:noProof/>
        </w:rPr>
        <w:t>12</w:t>
      </w:r>
      <w:r>
        <w:rPr>
          <w:noProof/>
        </w:rPr>
        <w:fldChar w:fldCharType="end"/>
      </w:r>
    </w:p>
    <w:p w14:paraId="214DC4FB" w14:textId="05D6BD0D" w:rsidR="006B5F70" w:rsidRDefault="006B5F70">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Untrusted access</w:t>
      </w:r>
      <w:r>
        <w:rPr>
          <w:noProof/>
        </w:rPr>
        <w:tab/>
      </w:r>
      <w:r>
        <w:rPr>
          <w:noProof/>
        </w:rPr>
        <w:fldChar w:fldCharType="begin" w:fldLock="1"/>
      </w:r>
      <w:r>
        <w:rPr>
          <w:noProof/>
        </w:rPr>
        <w:instrText xml:space="preserve"> PAGEREF _Toc138338503 \h </w:instrText>
      </w:r>
      <w:r>
        <w:rPr>
          <w:noProof/>
        </w:rPr>
      </w:r>
      <w:r>
        <w:rPr>
          <w:noProof/>
        </w:rPr>
        <w:fldChar w:fldCharType="separate"/>
      </w:r>
      <w:r>
        <w:rPr>
          <w:noProof/>
        </w:rPr>
        <w:t>12</w:t>
      </w:r>
      <w:r>
        <w:rPr>
          <w:noProof/>
        </w:rPr>
        <w:fldChar w:fldCharType="end"/>
      </w:r>
    </w:p>
    <w:p w14:paraId="3F8A9645" w14:textId="75EB9040" w:rsidR="006B5F70" w:rsidRDefault="006B5F70">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Identities</w:t>
      </w:r>
      <w:r>
        <w:rPr>
          <w:noProof/>
        </w:rPr>
        <w:tab/>
      </w:r>
      <w:r>
        <w:rPr>
          <w:noProof/>
        </w:rPr>
        <w:fldChar w:fldCharType="begin" w:fldLock="1"/>
      </w:r>
      <w:r>
        <w:rPr>
          <w:noProof/>
        </w:rPr>
        <w:instrText xml:space="preserve"> PAGEREF _Toc138338504 \h </w:instrText>
      </w:r>
      <w:r>
        <w:rPr>
          <w:noProof/>
        </w:rPr>
      </w:r>
      <w:r>
        <w:rPr>
          <w:noProof/>
        </w:rPr>
        <w:fldChar w:fldCharType="separate"/>
      </w:r>
      <w:r>
        <w:rPr>
          <w:noProof/>
        </w:rPr>
        <w:t>12</w:t>
      </w:r>
      <w:r>
        <w:rPr>
          <w:noProof/>
        </w:rPr>
        <w:fldChar w:fldCharType="end"/>
      </w:r>
    </w:p>
    <w:p w14:paraId="42B39AAD" w14:textId="45AE0068" w:rsidR="006B5F70" w:rsidRDefault="006B5F70">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User identities</w:t>
      </w:r>
      <w:r>
        <w:rPr>
          <w:noProof/>
        </w:rPr>
        <w:tab/>
      </w:r>
      <w:r>
        <w:rPr>
          <w:noProof/>
        </w:rPr>
        <w:fldChar w:fldCharType="begin" w:fldLock="1"/>
      </w:r>
      <w:r>
        <w:rPr>
          <w:noProof/>
        </w:rPr>
        <w:instrText xml:space="preserve"> PAGEREF _Toc138338505 \h </w:instrText>
      </w:r>
      <w:r>
        <w:rPr>
          <w:noProof/>
        </w:rPr>
      </w:r>
      <w:r>
        <w:rPr>
          <w:noProof/>
        </w:rPr>
        <w:fldChar w:fldCharType="separate"/>
      </w:r>
      <w:r>
        <w:rPr>
          <w:noProof/>
        </w:rPr>
        <w:t>12</w:t>
      </w:r>
      <w:r>
        <w:rPr>
          <w:noProof/>
        </w:rPr>
        <w:fldChar w:fldCharType="end"/>
      </w:r>
    </w:p>
    <w:p w14:paraId="7F41AEDE" w14:textId="7F801AA7" w:rsidR="006B5F70" w:rsidRDefault="006B5F70">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FQDN for N3IWF Selection</w:t>
      </w:r>
      <w:r>
        <w:rPr>
          <w:noProof/>
        </w:rPr>
        <w:tab/>
      </w:r>
      <w:r>
        <w:rPr>
          <w:noProof/>
        </w:rPr>
        <w:fldChar w:fldCharType="begin" w:fldLock="1"/>
      </w:r>
      <w:r>
        <w:rPr>
          <w:noProof/>
        </w:rPr>
        <w:instrText xml:space="preserve"> PAGEREF _Toc138338506 \h </w:instrText>
      </w:r>
      <w:r>
        <w:rPr>
          <w:noProof/>
        </w:rPr>
      </w:r>
      <w:r>
        <w:rPr>
          <w:noProof/>
        </w:rPr>
        <w:fldChar w:fldCharType="separate"/>
      </w:r>
      <w:r>
        <w:rPr>
          <w:noProof/>
        </w:rPr>
        <w:t>12</w:t>
      </w:r>
      <w:r>
        <w:rPr>
          <w:noProof/>
        </w:rPr>
        <w:fldChar w:fldCharType="end"/>
      </w:r>
    </w:p>
    <w:p w14:paraId="15DE7A8E" w14:textId="6208D4AF" w:rsidR="006B5F70" w:rsidRDefault="006B5F70">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Quality of service support</w:t>
      </w:r>
      <w:r>
        <w:rPr>
          <w:noProof/>
        </w:rPr>
        <w:tab/>
      </w:r>
      <w:r>
        <w:rPr>
          <w:noProof/>
        </w:rPr>
        <w:fldChar w:fldCharType="begin" w:fldLock="1"/>
      </w:r>
      <w:r>
        <w:rPr>
          <w:noProof/>
        </w:rPr>
        <w:instrText xml:space="preserve"> PAGEREF _Toc138338507 \h </w:instrText>
      </w:r>
      <w:r>
        <w:rPr>
          <w:noProof/>
        </w:rPr>
      </w:r>
      <w:r>
        <w:rPr>
          <w:noProof/>
        </w:rPr>
        <w:fldChar w:fldCharType="separate"/>
      </w:r>
      <w:r>
        <w:rPr>
          <w:noProof/>
        </w:rPr>
        <w:t>13</w:t>
      </w:r>
      <w:r>
        <w:rPr>
          <w:noProof/>
        </w:rPr>
        <w:fldChar w:fldCharType="end"/>
      </w:r>
    </w:p>
    <w:p w14:paraId="13104F76" w14:textId="3A407816" w:rsidR="006B5F70" w:rsidRDefault="006B5F70">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_Toc138338508 \h </w:instrText>
      </w:r>
      <w:r>
        <w:rPr>
          <w:noProof/>
        </w:rPr>
      </w:r>
      <w:r>
        <w:rPr>
          <w:noProof/>
        </w:rPr>
        <w:fldChar w:fldCharType="separate"/>
      </w:r>
      <w:r>
        <w:rPr>
          <w:noProof/>
        </w:rPr>
        <w:t>13</w:t>
      </w:r>
      <w:r>
        <w:rPr>
          <w:noProof/>
        </w:rPr>
        <w:fldChar w:fldCharType="end"/>
      </w:r>
    </w:p>
    <w:p w14:paraId="73C52C58" w14:textId="265B1FFB" w:rsidR="006B5F70" w:rsidRDefault="006B5F70">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QoS differentiation in non-3GPP access</w:t>
      </w:r>
      <w:r>
        <w:rPr>
          <w:noProof/>
        </w:rPr>
        <w:tab/>
      </w:r>
      <w:r>
        <w:rPr>
          <w:noProof/>
        </w:rPr>
        <w:fldChar w:fldCharType="begin" w:fldLock="1"/>
      </w:r>
      <w:r>
        <w:rPr>
          <w:noProof/>
        </w:rPr>
        <w:instrText xml:space="preserve"> PAGEREF _Toc138338509 \h </w:instrText>
      </w:r>
      <w:r>
        <w:rPr>
          <w:noProof/>
        </w:rPr>
      </w:r>
      <w:r>
        <w:rPr>
          <w:noProof/>
        </w:rPr>
        <w:fldChar w:fldCharType="separate"/>
      </w:r>
      <w:r>
        <w:rPr>
          <w:noProof/>
        </w:rPr>
        <w:t>13</w:t>
      </w:r>
      <w:r>
        <w:rPr>
          <w:noProof/>
        </w:rPr>
        <w:fldChar w:fldCharType="end"/>
      </w:r>
    </w:p>
    <w:p w14:paraId="6E431AEF" w14:textId="6CC4D9E8" w:rsidR="006B5F70" w:rsidRDefault="006B5F70">
      <w:pPr>
        <w:pStyle w:val="TOC4"/>
        <w:rPr>
          <w:rFonts w:asciiTheme="minorHAnsi" w:eastAsiaTheme="minorEastAsia" w:hAnsiTheme="minorHAnsi" w:cstheme="minorBidi"/>
          <w:noProof/>
          <w:sz w:val="22"/>
          <w:szCs w:val="22"/>
          <w:lang w:eastAsia="en-GB"/>
        </w:rPr>
      </w:pPr>
      <w:r>
        <w:rPr>
          <w:noProof/>
        </w:rPr>
        <w:t>4.4.2.1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_Toc138338510 \h </w:instrText>
      </w:r>
      <w:r>
        <w:rPr>
          <w:noProof/>
        </w:rPr>
      </w:r>
      <w:r>
        <w:rPr>
          <w:noProof/>
        </w:rPr>
        <w:fldChar w:fldCharType="separate"/>
      </w:r>
      <w:r>
        <w:rPr>
          <w:noProof/>
        </w:rPr>
        <w:t>13</w:t>
      </w:r>
      <w:r>
        <w:rPr>
          <w:noProof/>
        </w:rPr>
        <w:fldChar w:fldCharType="end"/>
      </w:r>
    </w:p>
    <w:p w14:paraId="1F6D437A" w14:textId="39E20B78" w:rsidR="006B5F70" w:rsidRDefault="006B5F70">
      <w:pPr>
        <w:pStyle w:val="TOC4"/>
        <w:rPr>
          <w:rFonts w:asciiTheme="minorHAnsi" w:eastAsiaTheme="minorEastAsia" w:hAnsiTheme="minorHAnsi" w:cstheme="minorBidi"/>
          <w:noProof/>
          <w:sz w:val="22"/>
          <w:szCs w:val="22"/>
          <w:lang w:eastAsia="en-GB"/>
        </w:rPr>
      </w:pPr>
      <w:r>
        <w:rPr>
          <w:noProof/>
        </w:rPr>
        <w:t>4.4.2.2</w:t>
      </w:r>
      <w:r>
        <w:rPr>
          <w:rFonts w:asciiTheme="minorHAnsi" w:eastAsiaTheme="minorEastAsia" w:hAnsiTheme="minorHAnsi" w:cstheme="minorBidi"/>
          <w:noProof/>
          <w:sz w:val="22"/>
          <w:szCs w:val="22"/>
          <w:lang w:eastAsia="en-GB"/>
        </w:rPr>
        <w:tab/>
      </w:r>
      <w:r>
        <w:rPr>
          <w:noProof/>
        </w:rPr>
        <w:t>QoS signalling</w:t>
      </w:r>
      <w:r>
        <w:rPr>
          <w:noProof/>
        </w:rPr>
        <w:tab/>
      </w:r>
      <w:r>
        <w:rPr>
          <w:noProof/>
        </w:rPr>
        <w:fldChar w:fldCharType="begin" w:fldLock="1"/>
      </w:r>
      <w:r>
        <w:rPr>
          <w:noProof/>
        </w:rPr>
        <w:instrText xml:space="preserve"> PAGEREF _Toc138338511 \h </w:instrText>
      </w:r>
      <w:r>
        <w:rPr>
          <w:noProof/>
        </w:rPr>
      </w:r>
      <w:r>
        <w:rPr>
          <w:noProof/>
        </w:rPr>
        <w:fldChar w:fldCharType="separate"/>
      </w:r>
      <w:r>
        <w:rPr>
          <w:noProof/>
        </w:rPr>
        <w:t>13</w:t>
      </w:r>
      <w:r>
        <w:rPr>
          <w:noProof/>
        </w:rPr>
        <w:fldChar w:fldCharType="end"/>
      </w:r>
    </w:p>
    <w:p w14:paraId="3DC27484" w14:textId="421497DD" w:rsidR="006B5F70" w:rsidRDefault="006B5F70">
      <w:pPr>
        <w:pStyle w:val="TOC4"/>
        <w:rPr>
          <w:rFonts w:asciiTheme="minorHAnsi" w:eastAsiaTheme="minorEastAsia" w:hAnsiTheme="minorHAnsi" w:cstheme="minorBidi"/>
          <w:noProof/>
          <w:sz w:val="22"/>
          <w:szCs w:val="22"/>
          <w:lang w:eastAsia="en-GB"/>
        </w:rPr>
      </w:pPr>
      <w:r>
        <w:rPr>
          <w:noProof/>
        </w:rPr>
        <w:t>4.4.2.3</w:t>
      </w:r>
      <w:r>
        <w:rPr>
          <w:rFonts w:asciiTheme="minorHAnsi" w:eastAsiaTheme="minorEastAsia" w:hAnsiTheme="minorHAnsi" w:cstheme="minorBidi"/>
          <w:noProof/>
          <w:sz w:val="22"/>
          <w:szCs w:val="22"/>
          <w:lang w:eastAsia="en-GB"/>
        </w:rPr>
        <w:tab/>
      </w:r>
      <w:r>
        <w:rPr>
          <w:noProof/>
        </w:rPr>
        <w:t>QoS differentiation in user plane</w:t>
      </w:r>
      <w:r>
        <w:rPr>
          <w:noProof/>
        </w:rPr>
        <w:tab/>
      </w:r>
      <w:r>
        <w:rPr>
          <w:noProof/>
        </w:rPr>
        <w:fldChar w:fldCharType="begin" w:fldLock="1"/>
      </w:r>
      <w:r>
        <w:rPr>
          <w:noProof/>
        </w:rPr>
        <w:instrText xml:space="preserve"> PAGEREF _Toc138338512 \h </w:instrText>
      </w:r>
      <w:r>
        <w:rPr>
          <w:noProof/>
        </w:rPr>
      </w:r>
      <w:r>
        <w:rPr>
          <w:noProof/>
        </w:rPr>
        <w:fldChar w:fldCharType="separate"/>
      </w:r>
      <w:r>
        <w:rPr>
          <w:noProof/>
        </w:rPr>
        <w:t>14</w:t>
      </w:r>
      <w:r>
        <w:rPr>
          <w:noProof/>
        </w:rPr>
        <w:fldChar w:fldCharType="end"/>
      </w:r>
    </w:p>
    <w:p w14:paraId="67FCB395" w14:textId="5795E42C" w:rsidR="006B5F70" w:rsidRDefault="006B5F70">
      <w:pPr>
        <w:pStyle w:val="TOC4"/>
        <w:rPr>
          <w:rFonts w:asciiTheme="minorHAnsi" w:eastAsiaTheme="minorEastAsia" w:hAnsiTheme="minorHAnsi" w:cstheme="minorBidi"/>
          <w:noProof/>
          <w:sz w:val="22"/>
          <w:szCs w:val="22"/>
          <w:lang w:eastAsia="en-GB"/>
        </w:rPr>
      </w:pPr>
      <w:r>
        <w:rPr>
          <w:noProof/>
        </w:rPr>
        <w:t>4.4.2.4</w:t>
      </w:r>
      <w:r>
        <w:rPr>
          <w:rFonts w:asciiTheme="minorHAnsi" w:eastAsiaTheme="minorEastAsia" w:hAnsiTheme="minorHAnsi" w:cstheme="minorBidi"/>
          <w:noProof/>
          <w:sz w:val="22"/>
          <w:szCs w:val="22"/>
          <w:lang w:eastAsia="en-GB"/>
        </w:rPr>
        <w:tab/>
      </w:r>
      <w:r>
        <w:rPr>
          <w:noProof/>
        </w:rPr>
        <w:t>Reflective QoS</w:t>
      </w:r>
      <w:r>
        <w:rPr>
          <w:noProof/>
        </w:rPr>
        <w:tab/>
      </w:r>
      <w:r>
        <w:rPr>
          <w:noProof/>
        </w:rPr>
        <w:fldChar w:fldCharType="begin" w:fldLock="1"/>
      </w:r>
      <w:r>
        <w:rPr>
          <w:noProof/>
        </w:rPr>
        <w:instrText xml:space="preserve"> PAGEREF _Toc138338513 \h </w:instrText>
      </w:r>
      <w:r>
        <w:rPr>
          <w:noProof/>
        </w:rPr>
      </w:r>
      <w:r>
        <w:rPr>
          <w:noProof/>
        </w:rPr>
        <w:fldChar w:fldCharType="separate"/>
      </w:r>
      <w:r>
        <w:rPr>
          <w:noProof/>
        </w:rPr>
        <w:t>14</w:t>
      </w:r>
      <w:r>
        <w:rPr>
          <w:noProof/>
        </w:rPr>
        <w:fldChar w:fldCharType="end"/>
      </w:r>
    </w:p>
    <w:p w14:paraId="64824DD8" w14:textId="3020C95E" w:rsidR="006B5F70" w:rsidRDefault="006B5F70">
      <w:pPr>
        <w:pStyle w:val="TOC4"/>
        <w:rPr>
          <w:rFonts w:asciiTheme="minorHAnsi" w:eastAsiaTheme="minorEastAsia" w:hAnsiTheme="minorHAnsi" w:cstheme="minorBidi"/>
          <w:noProof/>
          <w:sz w:val="22"/>
          <w:szCs w:val="22"/>
          <w:lang w:eastAsia="en-GB"/>
        </w:rPr>
      </w:pPr>
      <w:r>
        <w:rPr>
          <w:noProof/>
        </w:rPr>
        <w:t>4.4.2.5</w:t>
      </w:r>
      <w:r>
        <w:rPr>
          <w:rFonts w:asciiTheme="minorHAnsi" w:eastAsiaTheme="minorEastAsia" w:hAnsiTheme="minorHAnsi" w:cstheme="minorBidi"/>
          <w:noProof/>
          <w:sz w:val="22"/>
          <w:szCs w:val="22"/>
          <w:lang w:eastAsia="en-GB"/>
        </w:rPr>
        <w:tab/>
      </w:r>
      <w:r>
        <w:rPr>
          <w:noProof/>
        </w:rPr>
        <w:t>QoS enforcement</w:t>
      </w:r>
      <w:r>
        <w:rPr>
          <w:noProof/>
        </w:rPr>
        <w:tab/>
      </w:r>
      <w:r>
        <w:rPr>
          <w:noProof/>
        </w:rPr>
        <w:fldChar w:fldCharType="begin" w:fldLock="1"/>
      </w:r>
      <w:r>
        <w:rPr>
          <w:noProof/>
        </w:rPr>
        <w:instrText xml:space="preserve"> PAGEREF _Toc138338514 \h </w:instrText>
      </w:r>
      <w:r>
        <w:rPr>
          <w:noProof/>
        </w:rPr>
      </w:r>
      <w:r>
        <w:rPr>
          <w:noProof/>
        </w:rPr>
        <w:fldChar w:fldCharType="separate"/>
      </w:r>
      <w:r>
        <w:rPr>
          <w:noProof/>
        </w:rPr>
        <w:t>14</w:t>
      </w:r>
      <w:r>
        <w:rPr>
          <w:noProof/>
        </w:rPr>
        <w:fldChar w:fldCharType="end"/>
      </w:r>
    </w:p>
    <w:p w14:paraId="75F134D4" w14:textId="1911699D" w:rsidR="006B5F70" w:rsidRDefault="006B5F70">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Trusted access</w:t>
      </w:r>
      <w:r>
        <w:rPr>
          <w:noProof/>
        </w:rPr>
        <w:tab/>
      </w:r>
      <w:r>
        <w:rPr>
          <w:noProof/>
        </w:rPr>
        <w:fldChar w:fldCharType="begin" w:fldLock="1"/>
      </w:r>
      <w:r>
        <w:rPr>
          <w:noProof/>
        </w:rPr>
        <w:instrText xml:space="preserve"> PAGEREF _Toc138338515 \h </w:instrText>
      </w:r>
      <w:r>
        <w:rPr>
          <w:noProof/>
        </w:rPr>
      </w:r>
      <w:r>
        <w:rPr>
          <w:noProof/>
        </w:rPr>
        <w:fldChar w:fldCharType="separate"/>
      </w:r>
      <w:r>
        <w:rPr>
          <w:noProof/>
        </w:rPr>
        <w:t>14</w:t>
      </w:r>
      <w:r>
        <w:rPr>
          <w:noProof/>
        </w:rPr>
        <w:fldChar w:fldCharType="end"/>
      </w:r>
    </w:p>
    <w:p w14:paraId="41848F4B" w14:textId="6AE83996" w:rsidR="006B5F70" w:rsidRDefault="006B5F70">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Forbidden PLMNs for non-3GPP access to 5GCN</w:t>
      </w:r>
      <w:r>
        <w:rPr>
          <w:noProof/>
        </w:rPr>
        <w:tab/>
      </w:r>
      <w:r>
        <w:rPr>
          <w:noProof/>
        </w:rPr>
        <w:fldChar w:fldCharType="begin" w:fldLock="1"/>
      </w:r>
      <w:r>
        <w:rPr>
          <w:noProof/>
        </w:rPr>
        <w:instrText xml:space="preserve"> PAGEREF _Toc138338516 \h </w:instrText>
      </w:r>
      <w:r>
        <w:rPr>
          <w:noProof/>
        </w:rPr>
      </w:r>
      <w:r>
        <w:rPr>
          <w:noProof/>
        </w:rPr>
        <w:fldChar w:fldCharType="separate"/>
      </w:r>
      <w:r>
        <w:rPr>
          <w:noProof/>
        </w:rPr>
        <w:t>15</w:t>
      </w:r>
      <w:r>
        <w:rPr>
          <w:noProof/>
        </w:rPr>
        <w:fldChar w:fldCharType="end"/>
      </w:r>
    </w:p>
    <w:p w14:paraId="157A07D7" w14:textId="772403BD" w:rsidR="006B5F70" w:rsidRDefault="006B5F7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Network discovery and selection</w:t>
      </w:r>
      <w:r>
        <w:rPr>
          <w:noProof/>
        </w:rPr>
        <w:tab/>
      </w:r>
      <w:r>
        <w:rPr>
          <w:noProof/>
        </w:rPr>
        <w:fldChar w:fldCharType="begin" w:fldLock="1"/>
      </w:r>
      <w:r>
        <w:rPr>
          <w:noProof/>
        </w:rPr>
        <w:instrText xml:space="preserve"> PAGEREF _Toc138338517 \h </w:instrText>
      </w:r>
      <w:r>
        <w:rPr>
          <w:noProof/>
        </w:rPr>
      </w:r>
      <w:r>
        <w:rPr>
          <w:noProof/>
        </w:rPr>
        <w:fldChar w:fldCharType="separate"/>
      </w:r>
      <w:r>
        <w:rPr>
          <w:noProof/>
        </w:rPr>
        <w:t>15</w:t>
      </w:r>
      <w:r>
        <w:rPr>
          <w:noProof/>
        </w:rPr>
        <w:fldChar w:fldCharType="end"/>
      </w:r>
    </w:p>
    <w:p w14:paraId="058B838C" w14:textId="050DD27E" w:rsidR="006B5F70" w:rsidRDefault="006B5F70">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_Toc138338518 \h </w:instrText>
      </w:r>
      <w:r>
        <w:rPr>
          <w:noProof/>
        </w:rPr>
      </w:r>
      <w:r>
        <w:rPr>
          <w:noProof/>
        </w:rPr>
        <w:fldChar w:fldCharType="separate"/>
      </w:r>
      <w:r>
        <w:rPr>
          <w:noProof/>
        </w:rPr>
        <w:t>15</w:t>
      </w:r>
      <w:r>
        <w:rPr>
          <w:noProof/>
        </w:rPr>
        <w:fldChar w:fldCharType="end"/>
      </w:r>
    </w:p>
    <w:p w14:paraId="54424D6D" w14:textId="67980855" w:rsidR="006B5F70" w:rsidRDefault="006B5F70">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Access network discovery procedure</w:t>
      </w:r>
      <w:r>
        <w:rPr>
          <w:noProof/>
        </w:rPr>
        <w:tab/>
      </w:r>
      <w:r>
        <w:rPr>
          <w:noProof/>
        </w:rPr>
        <w:fldChar w:fldCharType="begin" w:fldLock="1"/>
      </w:r>
      <w:r>
        <w:rPr>
          <w:noProof/>
        </w:rPr>
        <w:instrText xml:space="preserve"> PAGEREF _Toc138338519 \h </w:instrText>
      </w:r>
      <w:r>
        <w:rPr>
          <w:noProof/>
        </w:rPr>
      </w:r>
      <w:r>
        <w:rPr>
          <w:noProof/>
        </w:rPr>
        <w:fldChar w:fldCharType="separate"/>
      </w:r>
      <w:r>
        <w:rPr>
          <w:noProof/>
        </w:rPr>
        <w:t>16</w:t>
      </w:r>
      <w:r>
        <w:rPr>
          <w:noProof/>
        </w:rPr>
        <w:fldChar w:fldCharType="end"/>
      </w:r>
    </w:p>
    <w:p w14:paraId="0EA137F3" w14:textId="1FCCA229" w:rsidR="006B5F70" w:rsidRDefault="006B5F70">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_Toc138338520 \h </w:instrText>
      </w:r>
      <w:r>
        <w:rPr>
          <w:noProof/>
        </w:rPr>
      </w:r>
      <w:r>
        <w:rPr>
          <w:noProof/>
        </w:rPr>
        <w:fldChar w:fldCharType="separate"/>
      </w:r>
      <w:r>
        <w:rPr>
          <w:noProof/>
        </w:rPr>
        <w:t>16</w:t>
      </w:r>
      <w:r>
        <w:rPr>
          <w:noProof/>
        </w:rPr>
        <w:fldChar w:fldCharType="end"/>
      </w:r>
    </w:p>
    <w:p w14:paraId="59EC2796" w14:textId="75B2597D" w:rsidR="006B5F70" w:rsidRDefault="006B5F70">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Discovering availability of WLAN access networks</w:t>
      </w:r>
      <w:r>
        <w:rPr>
          <w:noProof/>
        </w:rPr>
        <w:tab/>
      </w:r>
      <w:r>
        <w:rPr>
          <w:noProof/>
        </w:rPr>
        <w:fldChar w:fldCharType="begin" w:fldLock="1"/>
      </w:r>
      <w:r>
        <w:rPr>
          <w:noProof/>
        </w:rPr>
        <w:instrText xml:space="preserve"> PAGEREF _Toc138338521 \h </w:instrText>
      </w:r>
      <w:r>
        <w:rPr>
          <w:noProof/>
        </w:rPr>
      </w:r>
      <w:r>
        <w:rPr>
          <w:noProof/>
        </w:rPr>
        <w:fldChar w:fldCharType="separate"/>
      </w:r>
      <w:r>
        <w:rPr>
          <w:noProof/>
        </w:rPr>
        <w:t>16</w:t>
      </w:r>
      <w:r>
        <w:rPr>
          <w:noProof/>
        </w:rPr>
        <w:fldChar w:fldCharType="end"/>
      </w:r>
    </w:p>
    <w:p w14:paraId="53B79C2D" w14:textId="6EBFFD07" w:rsidR="006B5F70" w:rsidRDefault="006B5F70">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Access network selection procedure</w:t>
      </w:r>
      <w:r>
        <w:rPr>
          <w:noProof/>
        </w:rPr>
        <w:tab/>
      </w:r>
      <w:r>
        <w:rPr>
          <w:noProof/>
        </w:rPr>
        <w:fldChar w:fldCharType="begin" w:fldLock="1"/>
      </w:r>
      <w:r>
        <w:rPr>
          <w:noProof/>
        </w:rPr>
        <w:instrText xml:space="preserve"> PAGEREF _Toc138338522 \h </w:instrText>
      </w:r>
      <w:r>
        <w:rPr>
          <w:noProof/>
        </w:rPr>
      </w:r>
      <w:r>
        <w:rPr>
          <w:noProof/>
        </w:rPr>
        <w:fldChar w:fldCharType="separate"/>
      </w:r>
      <w:r>
        <w:rPr>
          <w:noProof/>
        </w:rPr>
        <w:t>16</w:t>
      </w:r>
      <w:r>
        <w:rPr>
          <w:noProof/>
        </w:rPr>
        <w:fldChar w:fldCharType="end"/>
      </w:r>
    </w:p>
    <w:p w14:paraId="45EF5FC3" w14:textId="5164B1D5" w:rsidR="006B5F70" w:rsidRDefault="006B5F70">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_Toc138338523 \h </w:instrText>
      </w:r>
      <w:r>
        <w:rPr>
          <w:noProof/>
        </w:rPr>
      </w:r>
      <w:r>
        <w:rPr>
          <w:noProof/>
        </w:rPr>
        <w:fldChar w:fldCharType="separate"/>
      </w:r>
      <w:r>
        <w:rPr>
          <w:noProof/>
        </w:rPr>
        <w:t>16</w:t>
      </w:r>
      <w:r>
        <w:rPr>
          <w:noProof/>
        </w:rPr>
        <w:fldChar w:fldCharType="end"/>
      </w:r>
    </w:p>
    <w:p w14:paraId="0B398785" w14:textId="493B7D3B" w:rsidR="006B5F70" w:rsidRDefault="006B5F70">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WLAN selection procedure</w:t>
      </w:r>
      <w:r>
        <w:rPr>
          <w:noProof/>
        </w:rPr>
        <w:tab/>
      </w:r>
      <w:r>
        <w:rPr>
          <w:noProof/>
        </w:rPr>
        <w:fldChar w:fldCharType="begin" w:fldLock="1"/>
      </w:r>
      <w:r>
        <w:rPr>
          <w:noProof/>
        </w:rPr>
        <w:instrText xml:space="preserve"> PAGEREF _Toc138338524 \h </w:instrText>
      </w:r>
      <w:r>
        <w:rPr>
          <w:noProof/>
        </w:rPr>
      </w:r>
      <w:r>
        <w:rPr>
          <w:noProof/>
        </w:rPr>
        <w:fldChar w:fldCharType="separate"/>
      </w:r>
      <w:r>
        <w:rPr>
          <w:noProof/>
        </w:rPr>
        <w:t>16</w:t>
      </w:r>
      <w:r>
        <w:rPr>
          <w:noProof/>
        </w:rPr>
        <w:fldChar w:fldCharType="end"/>
      </w:r>
    </w:p>
    <w:p w14:paraId="3910BE53" w14:textId="1A09448F" w:rsidR="006B5F70" w:rsidRDefault="006B5F70">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_Toc138338525 \h </w:instrText>
      </w:r>
      <w:r>
        <w:rPr>
          <w:noProof/>
        </w:rPr>
      </w:r>
      <w:r>
        <w:rPr>
          <w:noProof/>
        </w:rPr>
        <w:fldChar w:fldCharType="separate"/>
      </w:r>
      <w:r>
        <w:rPr>
          <w:noProof/>
        </w:rPr>
        <w:t>16</w:t>
      </w:r>
      <w:r>
        <w:rPr>
          <w:noProof/>
        </w:rPr>
        <w:fldChar w:fldCharType="end"/>
      </w:r>
    </w:p>
    <w:p w14:paraId="52625B28" w14:textId="0B8F8715" w:rsidR="006B5F70" w:rsidRDefault="006B5F70">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Manual mode WLAN selection</w:t>
      </w:r>
      <w:r>
        <w:rPr>
          <w:noProof/>
        </w:rPr>
        <w:tab/>
      </w:r>
      <w:r>
        <w:rPr>
          <w:noProof/>
        </w:rPr>
        <w:fldChar w:fldCharType="begin" w:fldLock="1"/>
      </w:r>
      <w:r>
        <w:rPr>
          <w:noProof/>
        </w:rPr>
        <w:instrText xml:space="preserve"> PAGEREF _Toc138338526 \h </w:instrText>
      </w:r>
      <w:r>
        <w:rPr>
          <w:noProof/>
        </w:rPr>
      </w:r>
      <w:r>
        <w:rPr>
          <w:noProof/>
        </w:rPr>
        <w:fldChar w:fldCharType="separate"/>
      </w:r>
      <w:r>
        <w:rPr>
          <w:noProof/>
        </w:rPr>
        <w:t>17</w:t>
      </w:r>
      <w:r>
        <w:rPr>
          <w:noProof/>
        </w:rPr>
        <w:fldChar w:fldCharType="end"/>
      </w:r>
    </w:p>
    <w:p w14:paraId="224FE1AE" w14:textId="710B9895" w:rsidR="006B5F70" w:rsidRDefault="006B5F70">
      <w:pPr>
        <w:pStyle w:val="TOC4"/>
        <w:rPr>
          <w:rFonts w:asciiTheme="minorHAnsi" w:eastAsiaTheme="minorEastAsia" w:hAnsiTheme="minorHAnsi" w:cstheme="minorBidi"/>
          <w:noProof/>
          <w:sz w:val="22"/>
          <w:szCs w:val="22"/>
          <w:lang w:eastAsia="en-GB"/>
        </w:rPr>
      </w:pPr>
      <w:r>
        <w:rPr>
          <w:noProof/>
        </w:rPr>
        <w:t>5.3.2.3</w:t>
      </w:r>
      <w:r>
        <w:rPr>
          <w:rFonts w:asciiTheme="minorHAnsi" w:eastAsiaTheme="minorEastAsia" w:hAnsiTheme="minorHAnsi" w:cstheme="minorBidi"/>
          <w:noProof/>
          <w:sz w:val="22"/>
          <w:szCs w:val="22"/>
          <w:lang w:eastAsia="en-GB"/>
        </w:rPr>
        <w:tab/>
      </w:r>
      <w:r>
        <w:rPr>
          <w:noProof/>
        </w:rPr>
        <w:t>Automatic mode WLAN selection</w:t>
      </w:r>
      <w:r>
        <w:rPr>
          <w:noProof/>
        </w:rPr>
        <w:tab/>
      </w:r>
      <w:r>
        <w:rPr>
          <w:noProof/>
        </w:rPr>
        <w:fldChar w:fldCharType="begin" w:fldLock="1"/>
      </w:r>
      <w:r>
        <w:rPr>
          <w:noProof/>
        </w:rPr>
        <w:instrText xml:space="preserve"> PAGEREF _Toc138338527 \h </w:instrText>
      </w:r>
      <w:r>
        <w:rPr>
          <w:noProof/>
        </w:rPr>
      </w:r>
      <w:r>
        <w:rPr>
          <w:noProof/>
        </w:rPr>
        <w:fldChar w:fldCharType="separate"/>
      </w:r>
      <w:r>
        <w:rPr>
          <w:noProof/>
        </w:rPr>
        <w:t>17</w:t>
      </w:r>
      <w:r>
        <w:rPr>
          <w:noProof/>
        </w:rPr>
        <w:fldChar w:fldCharType="end"/>
      </w:r>
    </w:p>
    <w:p w14:paraId="6D918303" w14:textId="40C81903" w:rsidR="006B5F70" w:rsidRDefault="006B5F70">
      <w:pPr>
        <w:pStyle w:val="TOC2"/>
        <w:rPr>
          <w:rFonts w:asciiTheme="minorHAnsi" w:eastAsiaTheme="minorEastAsia" w:hAnsiTheme="minorHAnsi" w:cstheme="minorBidi"/>
          <w:noProof/>
          <w:sz w:val="22"/>
          <w:szCs w:val="22"/>
          <w:lang w:eastAsia="en-GB"/>
        </w:rPr>
      </w:pPr>
      <w:r>
        <w:rPr>
          <w:noProof/>
        </w:rPr>
        <w:t>5.3A</w:t>
      </w:r>
      <w:r>
        <w:rPr>
          <w:rFonts w:asciiTheme="minorHAnsi" w:eastAsiaTheme="minorEastAsia" w:hAnsiTheme="minorHAnsi" w:cstheme="minorBidi"/>
          <w:noProof/>
          <w:sz w:val="22"/>
          <w:szCs w:val="22"/>
          <w:lang w:eastAsia="en-GB"/>
        </w:rPr>
        <w:tab/>
      </w:r>
      <w:r>
        <w:rPr>
          <w:noProof/>
        </w:rPr>
        <w:t>PLMN selection procedures using trusted non-3GPP access</w:t>
      </w:r>
      <w:r>
        <w:rPr>
          <w:noProof/>
        </w:rPr>
        <w:tab/>
      </w:r>
      <w:r>
        <w:rPr>
          <w:noProof/>
        </w:rPr>
        <w:fldChar w:fldCharType="begin" w:fldLock="1"/>
      </w:r>
      <w:r>
        <w:rPr>
          <w:noProof/>
        </w:rPr>
        <w:instrText xml:space="preserve"> PAGEREF _Toc138338528 \h </w:instrText>
      </w:r>
      <w:r>
        <w:rPr>
          <w:noProof/>
        </w:rPr>
      </w:r>
      <w:r>
        <w:rPr>
          <w:noProof/>
        </w:rPr>
        <w:fldChar w:fldCharType="separate"/>
      </w:r>
      <w:r>
        <w:rPr>
          <w:noProof/>
        </w:rPr>
        <w:t>18</w:t>
      </w:r>
      <w:r>
        <w:rPr>
          <w:noProof/>
        </w:rPr>
        <w:fldChar w:fldCharType="end"/>
      </w:r>
    </w:p>
    <w:p w14:paraId="025BE9C7" w14:textId="3ADFC05D" w:rsidR="006B5F70" w:rsidRDefault="006B5F70">
      <w:pPr>
        <w:pStyle w:val="TOC3"/>
        <w:rPr>
          <w:rFonts w:asciiTheme="minorHAnsi" w:eastAsiaTheme="minorEastAsia" w:hAnsiTheme="minorHAnsi" w:cstheme="minorBidi"/>
          <w:noProof/>
          <w:sz w:val="22"/>
          <w:szCs w:val="22"/>
          <w:lang w:eastAsia="en-GB"/>
        </w:rPr>
      </w:pPr>
      <w:r>
        <w:rPr>
          <w:noProof/>
        </w:rPr>
        <w:t>5.3A.1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_Toc138338529 \h </w:instrText>
      </w:r>
      <w:r>
        <w:rPr>
          <w:noProof/>
        </w:rPr>
      </w:r>
      <w:r>
        <w:rPr>
          <w:noProof/>
        </w:rPr>
        <w:fldChar w:fldCharType="separate"/>
      </w:r>
      <w:r>
        <w:rPr>
          <w:noProof/>
        </w:rPr>
        <w:t>18</w:t>
      </w:r>
      <w:r>
        <w:rPr>
          <w:noProof/>
        </w:rPr>
        <w:fldChar w:fldCharType="end"/>
      </w:r>
    </w:p>
    <w:p w14:paraId="1B24291F" w14:textId="66A26692" w:rsidR="006B5F70" w:rsidRDefault="006B5F70">
      <w:pPr>
        <w:pStyle w:val="TOC3"/>
        <w:rPr>
          <w:rFonts w:asciiTheme="minorHAnsi" w:eastAsiaTheme="minorEastAsia" w:hAnsiTheme="minorHAnsi" w:cstheme="minorBidi"/>
          <w:noProof/>
          <w:sz w:val="22"/>
          <w:szCs w:val="22"/>
          <w:lang w:eastAsia="en-GB"/>
        </w:rPr>
      </w:pPr>
      <w:r>
        <w:rPr>
          <w:noProof/>
        </w:rPr>
        <w:t>5.3A.2</w:t>
      </w:r>
      <w:r>
        <w:rPr>
          <w:rFonts w:asciiTheme="minorHAnsi" w:eastAsiaTheme="minorEastAsia" w:hAnsiTheme="minorHAnsi" w:cstheme="minorBidi"/>
          <w:noProof/>
          <w:sz w:val="22"/>
          <w:szCs w:val="22"/>
          <w:lang w:eastAsia="en-GB"/>
        </w:rPr>
        <w:tab/>
      </w:r>
      <w:r>
        <w:rPr>
          <w:noProof/>
        </w:rPr>
        <w:t>PLMN solicitation</w:t>
      </w:r>
      <w:r>
        <w:rPr>
          <w:noProof/>
        </w:rPr>
        <w:tab/>
      </w:r>
      <w:r>
        <w:rPr>
          <w:noProof/>
        </w:rPr>
        <w:fldChar w:fldCharType="begin" w:fldLock="1"/>
      </w:r>
      <w:r>
        <w:rPr>
          <w:noProof/>
        </w:rPr>
        <w:instrText xml:space="preserve"> PAGEREF _Toc138338530 \h </w:instrText>
      </w:r>
      <w:r>
        <w:rPr>
          <w:noProof/>
        </w:rPr>
      </w:r>
      <w:r>
        <w:rPr>
          <w:noProof/>
        </w:rPr>
        <w:fldChar w:fldCharType="separate"/>
      </w:r>
      <w:r>
        <w:rPr>
          <w:noProof/>
        </w:rPr>
        <w:t>18</w:t>
      </w:r>
      <w:r>
        <w:rPr>
          <w:noProof/>
        </w:rPr>
        <w:fldChar w:fldCharType="end"/>
      </w:r>
    </w:p>
    <w:p w14:paraId="554A5C16" w14:textId="1EAC2CE6" w:rsidR="006B5F70" w:rsidRDefault="006B5F70">
      <w:pPr>
        <w:pStyle w:val="TOC3"/>
        <w:rPr>
          <w:rFonts w:asciiTheme="minorHAnsi" w:eastAsiaTheme="minorEastAsia" w:hAnsiTheme="minorHAnsi" w:cstheme="minorBidi"/>
          <w:noProof/>
          <w:sz w:val="22"/>
          <w:szCs w:val="22"/>
          <w:lang w:eastAsia="en-GB"/>
        </w:rPr>
      </w:pPr>
      <w:r>
        <w:rPr>
          <w:noProof/>
        </w:rPr>
        <w:t>5.3A.3</w:t>
      </w:r>
      <w:r>
        <w:rPr>
          <w:rFonts w:asciiTheme="minorHAnsi" w:eastAsiaTheme="minorEastAsia" w:hAnsiTheme="minorHAnsi" w:cstheme="minorBidi"/>
          <w:noProof/>
          <w:sz w:val="22"/>
          <w:szCs w:val="22"/>
          <w:lang w:eastAsia="en-GB"/>
        </w:rPr>
        <w:tab/>
      </w:r>
      <w:r>
        <w:rPr>
          <w:noProof/>
        </w:rPr>
        <w:t>Manual PLMN selection mode procedure</w:t>
      </w:r>
      <w:r>
        <w:rPr>
          <w:noProof/>
        </w:rPr>
        <w:tab/>
      </w:r>
      <w:r>
        <w:rPr>
          <w:noProof/>
        </w:rPr>
        <w:fldChar w:fldCharType="begin" w:fldLock="1"/>
      </w:r>
      <w:r>
        <w:rPr>
          <w:noProof/>
        </w:rPr>
        <w:instrText xml:space="preserve"> PAGEREF _Toc138338531 \h </w:instrText>
      </w:r>
      <w:r>
        <w:rPr>
          <w:noProof/>
        </w:rPr>
      </w:r>
      <w:r>
        <w:rPr>
          <w:noProof/>
        </w:rPr>
        <w:fldChar w:fldCharType="separate"/>
      </w:r>
      <w:r>
        <w:rPr>
          <w:noProof/>
        </w:rPr>
        <w:t>19</w:t>
      </w:r>
      <w:r>
        <w:rPr>
          <w:noProof/>
        </w:rPr>
        <w:fldChar w:fldCharType="end"/>
      </w:r>
    </w:p>
    <w:p w14:paraId="20BB8FF6" w14:textId="7FC4D0D3" w:rsidR="006B5F70" w:rsidRDefault="006B5F70">
      <w:pPr>
        <w:pStyle w:val="TOC3"/>
        <w:rPr>
          <w:rFonts w:asciiTheme="minorHAnsi" w:eastAsiaTheme="minorEastAsia" w:hAnsiTheme="minorHAnsi" w:cstheme="minorBidi"/>
          <w:noProof/>
          <w:sz w:val="22"/>
          <w:szCs w:val="22"/>
          <w:lang w:eastAsia="en-GB"/>
        </w:rPr>
      </w:pPr>
      <w:r>
        <w:rPr>
          <w:noProof/>
        </w:rPr>
        <w:t>5.3A.</w:t>
      </w:r>
      <w:r>
        <w:rPr>
          <w:noProof/>
          <w:lang w:eastAsia="zh-CN"/>
        </w:rPr>
        <w:t>4</w:t>
      </w:r>
      <w:r>
        <w:rPr>
          <w:rFonts w:asciiTheme="minorHAnsi" w:eastAsiaTheme="minorEastAsia" w:hAnsiTheme="minorHAnsi" w:cstheme="minorBidi"/>
          <w:noProof/>
          <w:sz w:val="22"/>
          <w:szCs w:val="22"/>
          <w:lang w:eastAsia="en-GB"/>
        </w:rPr>
        <w:tab/>
      </w:r>
      <w:r>
        <w:rPr>
          <w:noProof/>
        </w:rPr>
        <w:t>Automatic mode PLMN selection procedure</w:t>
      </w:r>
      <w:r>
        <w:rPr>
          <w:noProof/>
        </w:rPr>
        <w:tab/>
      </w:r>
      <w:r>
        <w:rPr>
          <w:noProof/>
        </w:rPr>
        <w:fldChar w:fldCharType="begin" w:fldLock="1"/>
      </w:r>
      <w:r>
        <w:rPr>
          <w:noProof/>
        </w:rPr>
        <w:instrText xml:space="preserve"> PAGEREF _Toc138338532 \h </w:instrText>
      </w:r>
      <w:r>
        <w:rPr>
          <w:noProof/>
        </w:rPr>
      </w:r>
      <w:r>
        <w:rPr>
          <w:noProof/>
        </w:rPr>
        <w:fldChar w:fldCharType="separate"/>
      </w:r>
      <w:r>
        <w:rPr>
          <w:noProof/>
        </w:rPr>
        <w:t>19</w:t>
      </w:r>
      <w:r>
        <w:rPr>
          <w:noProof/>
        </w:rPr>
        <w:fldChar w:fldCharType="end"/>
      </w:r>
    </w:p>
    <w:p w14:paraId="568E8D48" w14:textId="27D6F271" w:rsidR="006B5F70" w:rsidRDefault="006B5F70">
      <w:pPr>
        <w:pStyle w:val="TOC4"/>
        <w:rPr>
          <w:rFonts w:asciiTheme="minorHAnsi" w:eastAsiaTheme="minorEastAsia" w:hAnsiTheme="minorHAnsi" w:cstheme="minorBidi"/>
          <w:noProof/>
          <w:sz w:val="22"/>
          <w:szCs w:val="22"/>
          <w:lang w:eastAsia="en-GB"/>
        </w:rPr>
      </w:pPr>
      <w:r>
        <w:rPr>
          <w:noProof/>
        </w:rPr>
        <w:t>5.3A.4.1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_Toc138338533 \h </w:instrText>
      </w:r>
      <w:r>
        <w:rPr>
          <w:noProof/>
        </w:rPr>
      </w:r>
      <w:r>
        <w:rPr>
          <w:noProof/>
        </w:rPr>
        <w:fldChar w:fldCharType="separate"/>
      </w:r>
      <w:r>
        <w:rPr>
          <w:noProof/>
        </w:rPr>
        <w:t>19</w:t>
      </w:r>
      <w:r>
        <w:rPr>
          <w:noProof/>
        </w:rPr>
        <w:fldChar w:fldCharType="end"/>
      </w:r>
    </w:p>
    <w:p w14:paraId="35CEF6D9" w14:textId="2C2F7B58" w:rsidR="006B5F70" w:rsidRDefault="006B5F70">
      <w:pPr>
        <w:pStyle w:val="TOC4"/>
        <w:rPr>
          <w:rFonts w:asciiTheme="minorHAnsi" w:eastAsiaTheme="minorEastAsia" w:hAnsiTheme="minorHAnsi" w:cstheme="minorBidi"/>
          <w:noProof/>
          <w:sz w:val="22"/>
          <w:szCs w:val="22"/>
          <w:lang w:eastAsia="en-GB"/>
        </w:rPr>
      </w:pPr>
      <w:r>
        <w:rPr>
          <w:noProof/>
        </w:rPr>
        <w:t>5.3A.4</w:t>
      </w:r>
      <w:r>
        <w:rPr>
          <w:noProof/>
          <w:lang w:eastAsia="zh-CN"/>
        </w:rPr>
        <w:t>.2</w:t>
      </w:r>
      <w:r>
        <w:rPr>
          <w:rFonts w:asciiTheme="minorHAnsi" w:eastAsiaTheme="minorEastAsia" w:hAnsiTheme="minorHAnsi" w:cstheme="minorBidi"/>
          <w:noProof/>
          <w:sz w:val="22"/>
          <w:szCs w:val="22"/>
          <w:lang w:eastAsia="en-GB"/>
        </w:rPr>
        <w:tab/>
      </w:r>
      <w:r>
        <w:rPr>
          <w:noProof/>
        </w:rPr>
        <w:t>Attempting to select HPLMN or equivalent HPLMN</w:t>
      </w:r>
      <w:r>
        <w:rPr>
          <w:noProof/>
        </w:rPr>
        <w:tab/>
      </w:r>
      <w:r>
        <w:rPr>
          <w:noProof/>
        </w:rPr>
        <w:fldChar w:fldCharType="begin" w:fldLock="1"/>
      </w:r>
      <w:r>
        <w:rPr>
          <w:noProof/>
        </w:rPr>
        <w:instrText xml:space="preserve"> PAGEREF _Toc138338534 \h </w:instrText>
      </w:r>
      <w:r>
        <w:rPr>
          <w:noProof/>
        </w:rPr>
      </w:r>
      <w:r>
        <w:rPr>
          <w:noProof/>
        </w:rPr>
        <w:fldChar w:fldCharType="separate"/>
      </w:r>
      <w:r>
        <w:rPr>
          <w:noProof/>
        </w:rPr>
        <w:t>20</w:t>
      </w:r>
      <w:r>
        <w:rPr>
          <w:noProof/>
        </w:rPr>
        <w:fldChar w:fldCharType="end"/>
      </w:r>
    </w:p>
    <w:p w14:paraId="5FE0A7B1" w14:textId="44969790" w:rsidR="006B5F70" w:rsidRDefault="006B5F70">
      <w:pPr>
        <w:pStyle w:val="TOC4"/>
        <w:rPr>
          <w:rFonts w:asciiTheme="minorHAnsi" w:eastAsiaTheme="minorEastAsia" w:hAnsiTheme="minorHAnsi" w:cstheme="minorBidi"/>
          <w:noProof/>
          <w:sz w:val="22"/>
          <w:szCs w:val="22"/>
          <w:lang w:eastAsia="en-GB"/>
        </w:rPr>
      </w:pPr>
      <w:r>
        <w:rPr>
          <w:noProof/>
        </w:rPr>
        <w:t>5.3A.4</w:t>
      </w:r>
      <w:r>
        <w:rPr>
          <w:noProof/>
          <w:lang w:eastAsia="zh-CN"/>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_Toc138338535 \h </w:instrText>
      </w:r>
      <w:r>
        <w:rPr>
          <w:noProof/>
        </w:rPr>
      </w:r>
      <w:r>
        <w:rPr>
          <w:noProof/>
        </w:rPr>
        <w:fldChar w:fldCharType="separate"/>
      </w:r>
      <w:r>
        <w:rPr>
          <w:noProof/>
        </w:rPr>
        <w:t>21</w:t>
      </w:r>
      <w:r>
        <w:rPr>
          <w:noProof/>
        </w:rPr>
        <w:fldChar w:fldCharType="end"/>
      </w:r>
    </w:p>
    <w:p w14:paraId="488E085E" w14:textId="7F17944D" w:rsidR="006B5F70" w:rsidRDefault="006B5F70">
      <w:pPr>
        <w:pStyle w:val="TOC2"/>
        <w:rPr>
          <w:rFonts w:asciiTheme="minorHAnsi" w:eastAsiaTheme="minorEastAsia" w:hAnsiTheme="minorHAnsi" w:cstheme="minorBidi"/>
          <w:noProof/>
          <w:sz w:val="22"/>
          <w:szCs w:val="22"/>
          <w:lang w:eastAsia="en-GB"/>
        </w:rPr>
      </w:pPr>
      <w:r>
        <w:rPr>
          <w:noProof/>
        </w:rPr>
        <w:t>5.3B</w:t>
      </w:r>
      <w:r>
        <w:rPr>
          <w:rFonts w:asciiTheme="minorHAnsi" w:eastAsiaTheme="minorEastAsia" w:hAnsiTheme="minorHAnsi" w:cstheme="minorBidi"/>
          <w:noProof/>
          <w:sz w:val="22"/>
          <w:szCs w:val="22"/>
          <w:lang w:eastAsia="en-GB"/>
        </w:rPr>
        <w:tab/>
      </w:r>
      <w:r>
        <w:rPr>
          <w:noProof/>
        </w:rPr>
        <w:t>PLMN selection procedures using wireline access</w:t>
      </w:r>
      <w:r>
        <w:rPr>
          <w:noProof/>
        </w:rPr>
        <w:tab/>
      </w:r>
      <w:r>
        <w:rPr>
          <w:noProof/>
        </w:rPr>
        <w:fldChar w:fldCharType="begin" w:fldLock="1"/>
      </w:r>
      <w:r>
        <w:rPr>
          <w:noProof/>
        </w:rPr>
        <w:instrText xml:space="preserve"> PAGEREF _Toc138338536 \h </w:instrText>
      </w:r>
      <w:r>
        <w:rPr>
          <w:noProof/>
        </w:rPr>
      </w:r>
      <w:r>
        <w:rPr>
          <w:noProof/>
        </w:rPr>
        <w:fldChar w:fldCharType="separate"/>
      </w:r>
      <w:r>
        <w:rPr>
          <w:noProof/>
        </w:rPr>
        <w:t>21</w:t>
      </w:r>
      <w:r>
        <w:rPr>
          <w:noProof/>
        </w:rPr>
        <w:fldChar w:fldCharType="end"/>
      </w:r>
    </w:p>
    <w:p w14:paraId="0BE3DA8A" w14:textId="1973D23B" w:rsidR="006B5F70" w:rsidRDefault="006B5F70">
      <w:pPr>
        <w:pStyle w:val="TOC2"/>
        <w:rPr>
          <w:rFonts w:asciiTheme="minorHAnsi" w:eastAsiaTheme="minorEastAsia" w:hAnsiTheme="minorHAnsi" w:cstheme="minorBidi"/>
          <w:noProof/>
          <w:sz w:val="22"/>
          <w:szCs w:val="22"/>
          <w:lang w:eastAsia="en-GB"/>
        </w:rPr>
      </w:pPr>
      <w:r>
        <w:rPr>
          <w:noProof/>
        </w:rPr>
        <w:t>5.3C</w:t>
      </w:r>
      <w:r>
        <w:rPr>
          <w:rFonts w:asciiTheme="minorHAnsi" w:eastAsiaTheme="minorEastAsia" w:hAnsiTheme="minorHAnsi" w:cstheme="minorBidi"/>
          <w:noProof/>
          <w:sz w:val="22"/>
          <w:szCs w:val="22"/>
          <w:lang w:eastAsia="en-GB"/>
        </w:rPr>
        <w:tab/>
      </w:r>
      <w:r>
        <w:rPr>
          <w:noProof/>
        </w:rPr>
        <w:t>PLMN selection procedures for NSWO in 5GS</w:t>
      </w:r>
      <w:r>
        <w:rPr>
          <w:noProof/>
        </w:rPr>
        <w:tab/>
      </w:r>
      <w:r>
        <w:rPr>
          <w:noProof/>
        </w:rPr>
        <w:fldChar w:fldCharType="begin" w:fldLock="1"/>
      </w:r>
      <w:r>
        <w:rPr>
          <w:noProof/>
        </w:rPr>
        <w:instrText xml:space="preserve"> PAGEREF _Toc138338537 \h </w:instrText>
      </w:r>
      <w:r>
        <w:rPr>
          <w:noProof/>
        </w:rPr>
      </w:r>
      <w:r>
        <w:rPr>
          <w:noProof/>
        </w:rPr>
        <w:fldChar w:fldCharType="separate"/>
      </w:r>
      <w:r>
        <w:rPr>
          <w:noProof/>
        </w:rPr>
        <w:t>21</w:t>
      </w:r>
      <w:r>
        <w:rPr>
          <w:noProof/>
        </w:rPr>
        <w:fldChar w:fldCharType="end"/>
      </w:r>
    </w:p>
    <w:p w14:paraId="3F43922F" w14:textId="046A2EDA" w:rsidR="006B5F70" w:rsidRDefault="006B5F70">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Access network reselection procedure</w:t>
      </w:r>
      <w:r>
        <w:rPr>
          <w:noProof/>
        </w:rPr>
        <w:tab/>
      </w:r>
      <w:r>
        <w:rPr>
          <w:noProof/>
        </w:rPr>
        <w:fldChar w:fldCharType="begin" w:fldLock="1"/>
      </w:r>
      <w:r>
        <w:rPr>
          <w:noProof/>
        </w:rPr>
        <w:instrText xml:space="preserve"> PAGEREF _Toc138338538 \h </w:instrText>
      </w:r>
      <w:r>
        <w:rPr>
          <w:noProof/>
        </w:rPr>
      </w:r>
      <w:r>
        <w:rPr>
          <w:noProof/>
        </w:rPr>
        <w:fldChar w:fldCharType="separate"/>
      </w:r>
      <w:r>
        <w:rPr>
          <w:noProof/>
        </w:rPr>
        <w:t>21</w:t>
      </w:r>
      <w:r>
        <w:rPr>
          <w:noProof/>
        </w:rPr>
        <w:fldChar w:fldCharType="end"/>
      </w:r>
    </w:p>
    <w:p w14:paraId="1E4BFBCE" w14:textId="1DCEE11B" w:rsidR="006B5F70" w:rsidRDefault="006B5F70">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_Toc138338539 \h </w:instrText>
      </w:r>
      <w:r>
        <w:rPr>
          <w:noProof/>
        </w:rPr>
      </w:r>
      <w:r>
        <w:rPr>
          <w:noProof/>
        </w:rPr>
        <w:fldChar w:fldCharType="separate"/>
      </w:r>
      <w:r>
        <w:rPr>
          <w:noProof/>
        </w:rPr>
        <w:t>21</w:t>
      </w:r>
      <w:r>
        <w:rPr>
          <w:noProof/>
        </w:rPr>
        <w:fldChar w:fldCharType="end"/>
      </w:r>
    </w:p>
    <w:p w14:paraId="6407C26F" w14:textId="17DEBB87" w:rsidR="006B5F70" w:rsidRDefault="006B5F70">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WLAN reselection procedure</w:t>
      </w:r>
      <w:r>
        <w:rPr>
          <w:noProof/>
        </w:rPr>
        <w:tab/>
      </w:r>
      <w:r>
        <w:rPr>
          <w:noProof/>
        </w:rPr>
        <w:fldChar w:fldCharType="begin" w:fldLock="1"/>
      </w:r>
      <w:r>
        <w:rPr>
          <w:noProof/>
        </w:rPr>
        <w:instrText xml:space="preserve"> PAGEREF _Toc138338540 \h </w:instrText>
      </w:r>
      <w:r>
        <w:rPr>
          <w:noProof/>
        </w:rPr>
      </w:r>
      <w:r>
        <w:rPr>
          <w:noProof/>
        </w:rPr>
        <w:fldChar w:fldCharType="separate"/>
      </w:r>
      <w:r>
        <w:rPr>
          <w:noProof/>
        </w:rPr>
        <w:t>21</w:t>
      </w:r>
      <w:r>
        <w:rPr>
          <w:noProof/>
        </w:rPr>
        <w:fldChar w:fldCharType="end"/>
      </w:r>
    </w:p>
    <w:p w14:paraId="18BB09CC" w14:textId="60741FAC" w:rsidR="006B5F70" w:rsidRDefault="006B5F7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UE - 5GC network protocols</w:t>
      </w:r>
      <w:r>
        <w:rPr>
          <w:noProof/>
        </w:rPr>
        <w:tab/>
      </w:r>
      <w:r>
        <w:rPr>
          <w:noProof/>
        </w:rPr>
        <w:fldChar w:fldCharType="begin" w:fldLock="1"/>
      </w:r>
      <w:r>
        <w:rPr>
          <w:noProof/>
        </w:rPr>
        <w:instrText xml:space="preserve"> PAGEREF _Toc138338541 \h </w:instrText>
      </w:r>
      <w:r>
        <w:rPr>
          <w:noProof/>
        </w:rPr>
      </w:r>
      <w:r>
        <w:rPr>
          <w:noProof/>
        </w:rPr>
        <w:fldChar w:fldCharType="separate"/>
      </w:r>
      <w:r>
        <w:rPr>
          <w:noProof/>
        </w:rPr>
        <w:t>22</w:t>
      </w:r>
      <w:r>
        <w:rPr>
          <w:noProof/>
        </w:rPr>
        <w:fldChar w:fldCharType="end"/>
      </w:r>
    </w:p>
    <w:p w14:paraId="5A73990C" w14:textId="311E40E1" w:rsidR="006B5F70" w:rsidRDefault="006B5F70">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_Toc138338542 \h </w:instrText>
      </w:r>
      <w:r>
        <w:rPr>
          <w:noProof/>
        </w:rPr>
      </w:r>
      <w:r>
        <w:rPr>
          <w:noProof/>
        </w:rPr>
        <w:fldChar w:fldCharType="separate"/>
      </w:r>
      <w:r>
        <w:rPr>
          <w:noProof/>
        </w:rPr>
        <w:t>22</w:t>
      </w:r>
      <w:r>
        <w:rPr>
          <w:noProof/>
        </w:rPr>
        <w:fldChar w:fldCharType="end"/>
      </w:r>
    </w:p>
    <w:p w14:paraId="1FC33535" w14:textId="2F836528" w:rsidR="006B5F70" w:rsidRDefault="006B5F70">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_Toc138338543 \h </w:instrText>
      </w:r>
      <w:r>
        <w:rPr>
          <w:noProof/>
        </w:rPr>
      </w:r>
      <w:r>
        <w:rPr>
          <w:noProof/>
        </w:rPr>
        <w:fldChar w:fldCharType="separate"/>
      </w:r>
      <w:r>
        <w:rPr>
          <w:noProof/>
        </w:rPr>
        <w:t>22</w:t>
      </w:r>
      <w:r>
        <w:rPr>
          <w:noProof/>
        </w:rPr>
        <w:fldChar w:fldCharType="end"/>
      </w:r>
    </w:p>
    <w:p w14:paraId="1EDCEF8C" w14:textId="738AB1E1" w:rsidR="006B5F70" w:rsidRDefault="006B5F70">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_Toc138338544 \h </w:instrText>
      </w:r>
      <w:r>
        <w:rPr>
          <w:noProof/>
        </w:rPr>
      </w:r>
      <w:r>
        <w:rPr>
          <w:noProof/>
        </w:rPr>
        <w:fldChar w:fldCharType="separate"/>
      </w:r>
      <w:r>
        <w:rPr>
          <w:noProof/>
        </w:rPr>
        <w:t>22</w:t>
      </w:r>
      <w:r>
        <w:rPr>
          <w:noProof/>
        </w:rPr>
        <w:fldChar w:fldCharType="end"/>
      </w:r>
    </w:p>
    <w:p w14:paraId="1CDE97AB" w14:textId="0C6BA608" w:rsidR="006B5F70" w:rsidRDefault="006B5F70">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_Toc138338545 \h </w:instrText>
      </w:r>
      <w:r>
        <w:rPr>
          <w:noProof/>
        </w:rPr>
      </w:r>
      <w:r>
        <w:rPr>
          <w:noProof/>
        </w:rPr>
        <w:fldChar w:fldCharType="separate"/>
      </w:r>
      <w:r>
        <w:rPr>
          <w:noProof/>
        </w:rPr>
        <w:t>22</w:t>
      </w:r>
      <w:r>
        <w:rPr>
          <w:noProof/>
        </w:rPr>
        <w:fldChar w:fldCharType="end"/>
      </w:r>
    </w:p>
    <w:p w14:paraId="226D2B61" w14:textId="164C0A1C" w:rsidR="006B5F70" w:rsidRDefault="006B5F70">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Authentication of N5GC device behind a CRG over wireline access</w:t>
      </w:r>
      <w:r>
        <w:rPr>
          <w:noProof/>
        </w:rPr>
        <w:tab/>
      </w:r>
      <w:r>
        <w:rPr>
          <w:noProof/>
        </w:rPr>
        <w:fldChar w:fldCharType="begin" w:fldLock="1"/>
      </w:r>
      <w:r>
        <w:rPr>
          <w:noProof/>
        </w:rPr>
        <w:instrText xml:space="preserve"> PAGEREF _Toc138338546 \h </w:instrText>
      </w:r>
      <w:r>
        <w:rPr>
          <w:noProof/>
        </w:rPr>
      </w:r>
      <w:r>
        <w:rPr>
          <w:noProof/>
        </w:rPr>
        <w:fldChar w:fldCharType="separate"/>
      </w:r>
      <w:r>
        <w:rPr>
          <w:noProof/>
        </w:rPr>
        <w:t>22</w:t>
      </w:r>
      <w:r>
        <w:rPr>
          <w:noProof/>
        </w:rPr>
        <w:fldChar w:fldCharType="end"/>
      </w:r>
    </w:p>
    <w:p w14:paraId="5125DAD0" w14:textId="531FC2A6" w:rsidR="006B5F70" w:rsidRDefault="006B5F70">
      <w:pPr>
        <w:pStyle w:val="TOC2"/>
        <w:rPr>
          <w:rFonts w:asciiTheme="minorHAnsi" w:eastAsiaTheme="minorEastAsia" w:hAnsiTheme="minorHAnsi" w:cstheme="minorBidi"/>
          <w:noProof/>
          <w:sz w:val="22"/>
          <w:szCs w:val="22"/>
          <w:lang w:eastAsia="en-GB"/>
        </w:rPr>
      </w:pPr>
      <w:r>
        <w:rPr>
          <w:noProof/>
        </w:rPr>
        <w:t>6.3a</w:t>
      </w:r>
      <w:r>
        <w:rPr>
          <w:rFonts w:asciiTheme="minorHAnsi" w:eastAsiaTheme="minorEastAsia" w:hAnsiTheme="minorHAnsi" w:cstheme="minorBidi"/>
          <w:noProof/>
          <w:sz w:val="22"/>
          <w:szCs w:val="22"/>
          <w:lang w:eastAsia="en-GB"/>
        </w:rPr>
        <w:tab/>
      </w:r>
      <w:r>
        <w:rPr>
          <w:noProof/>
          <w:lang w:eastAsia="de-DE"/>
        </w:rPr>
        <w:t>Authentication for NSWO in 5GS</w:t>
      </w:r>
      <w:r>
        <w:rPr>
          <w:noProof/>
        </w:rPr>
        <w:tab/>
      </w:r>
      <w:r>
        <w:rPr>
          <w:noProof/>
        </w:rPr>
        <w:fldChar w:fldCharType="begin" w:fldLock="1"/>
      </w:r>
      <w:r>
        <w:rPr>
          <w:noProof/>
        </w:rPr>
        <w:instrText xml:space="preserve"> PAGEREF _Toc138338547 \h </w:instrText>
      </w:r>
      <w:r>
        <w:rPr>
          <w:noProof/>
        </w:rPr>
      </w:r>
      <w:r>
        <w:rPr>
          <w:noProof/>
        </w:rPr>
        <w:fldChar w:fldCharType="separate"/>
      </w:r>
      <w:r>
        <w:rPr>
          <w:noProof/>
        </w:rPr>
        <w:t>23</w:t>
      </w:r>
      <w:r>
        <w:rPr>
          <w:noProof/>
        </w:rPr>
        <w:fldChar w:fldCharType="end"/>
      </w:r>
    </w:p>
    <w:p w14:paraId="34484EB5" w14:textId="2D732182" w:rsidR="006B5F70" w:rsidRDefault="006B5F70">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_Toc138338548 \h </w:instrText>
      </w:r>
      <w:r>
        <w:rPr>
          <w:noProof/>
        </w:rPr>
      </w:r>
      <w:r>
        <w:rPr>
          <w:noProof/>
        </w:rPr>
        <w:fldChar w:fldCharType="separate"/>
      </w:r>
      <w:r>
        <w:rPr>
          <w:noProof/>
        </w:rPr>
        <w:t>23</w:t>
      </w:r>
      <w:r>
        <w:rPr>
          <w:noProof/>
        </w:rPr>
        <w:fldChar w:fldCharType="end"/>
      </w:r>
    </w:p>
    <w:p w14:paraId="550033DE" w14:textId="342F4111"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lastRenderedPageBreak/>
        <w:t>6.4.1</w:t>
      </w:r>
      <w:r>
        <w:rPr>
          <w:rFonts w:asciiTheme="minorHAnsi" w:eastAsiaTheme="minorEastAsia" w:hAnsiTheme="minorHAnsi" w:cstheme="minorBidi"/>
          <w:noProof/>
          <w:sz w:val="22"/>
          <w:szCs w:val="22"/>
          <w:lang w:eastAsia="en-GB"/>
        </w:rPr>
        <w:tab/>
      </w:r>
      <w:r w:rsidRPr="00F37EE2">
        <w:rPr>
          <w:noProof/>
          <w:lang w:val="en-US" w:eastAsia="zh-CN"/>
        </w:rPr>
        <w:t>General</w:t>
      </w:r>
      <w:r>
        <w:rPr>
          <w:noProof/>
        </w:rPr>
        <w:tab/>
      </w:r>
      <w:r>
        <w:rPr>
          <w:noProof/>
        </w:rPr>
        <w:fldChar w:fldCharType="begin" w:fldLock="1"/>
      </w:r>
      <w:r>
        <w:rPr>
          <w:noProof/>
        </w:rPr>
        <w:instrText xml:space="preserve"> PAGEREF _Toc138338549 \h </w:instrText>
      </w:r>
      <w:r>
        <w:rPr>
          <w:noProof/>
        </w:rPr>
      </w:r>
      <w:r>
        <w:rPr>
          <w:noProof/>
        </w:rPr>
        <w:fldChar w:fldCharType="separate"/>
      </w:r>
      <w:r>
        <w:rPr>
          <w:noProof/>
        </w:rPr>
        <w:t>23</w:t>
      </w:r>
      <w:r>
        <w:rPr>
          <w:noProof/>
        </w:rPr>
        <w:fldChar w:fldCharType="end"/>
      </w:r>
    </w:p>
    <w:p w14:paraId="03D2BBBF" w14:textId="3A8D5930"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6.4.2</w:t>
      </w:r>
      <w:r>
        <w:rPr>
          <w:rFonts w:asciiTheme="minorHAnsi" w:eastAsiaTheme="minorEastAsia" w:hAnsiTheme="minorHAnsi" w:cstheme="minorBidi"/>
          <w:noProof/>
          <w:sz w:val="22"/>
          <w:szCs w:val="22"/>
          <w:lang w:eastAsia="en-GB"/>
        </w:rPr>
        <w:tab/>
      </w:r>
      <w:r w:rsidRPr="00F37EE2">
        <w:rPr>
          <w:noProof/>
          <w:lang w:val="en-US" w:eastAsia="zh-CN"/>
        </w:rPr>
        <w:t>UE procedures</w:t>
      </w:r>
      <w:r>
        <w:rPr>
          <w:noProof/>
        </w:rPr>
        <w:tab/>
      </w:r>
      <w:r>
        <w:rPr>
          <w:noProof/>
        </w:rPr>
        <w:fldChar w:fldCharType="begin" w:fldLock="1"/>
      </w:r>
      <w:r>
        <w:rPr>
          <w:noProof/>
        </w:rPr>
        <w:instrText xml:space="preserve"> PAGEREF _Toc138338550 \h </w:instrText>
      </w:r>
      <w:r>
        <w:rPr>
          <w:noProof/>
        </w:rPr>
      </w:r>
      <w:r>
        <w:rPr>
          <w:noProof/>
        </w:rPr>
        <w:fldChar w:fldCharType="separate"/>
      </w:r>
      <w:r>
        <w:rPr>
          <w:noProof/>
        </w:rPr>
        <w:t>24</w:t>
      </w:r>
      <w:r>
        <w:rPr>
          <w:noProof/>
        </w:rPr>
        <w:fldChar w:fldCharType="end"/>
      </w:r>
    </w:p>
    <w:p w14:paraId="467937AC" w14:textId="3CA8D56F" w:rsidR="006B5F70" w:rsidRDefault="006B5F70">
      <w:pPr>
        <w:pStyle w:val="TOC4"/>
        <w:rPr>
          <w:rFonts w:asciiTheme="minorHAnsi" w:eastAsiaTheme="minorEastAsia" w:hAnsiTheme="minorHAnsi" w:cstheme="minorBidi"/>
          <w:noProof/>
          <w:sz w:val="22"/>
          <w:szCs w:val="22"/>
          <w:lang w:eastAsia="en-GB"/>
        </w:rPr>
      </w:pPr>
      <w:r>
        <w:rPr>
          <w:noProof/>
        </w:rPr>
        <w:t>6.4.2.1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_Toc138338551 \h </w:instrText>
      </w:r>
      <w:r>
        <w:rPr>
          <w:noProof/>
        </w:rPr>
      </w:r>
      <w:r>
        <w:rPr>
          <w:noProof/>
        </w:rPr>
        <w:fldChar w:fldCharType="separate"/>
      </w:r>
      <w:r>
        <w:rPr>
          <w:noProof/>
        </w:rPr>
        <w:t>24</w:t>
      </w:r>
      <w:r>
        <w:rPr>
          <w:noProof/>
        </w:rPr>
        <w:fldChar w:fldCharType="end"/>
      </w:r>
    </w:p>
    <w:p w14:paraId="33599E8C" w14:textId="4D8F74DD" w:rsidR="006B5F70" w:rsidRDefault="006B5F70">
      <w:pPr>
        <w:pStyle w:val="TOC4"/>
        <w:rPr>
          <w:rFonts w:asciiTheme="minorHAnsi" w:eastAsiaTheme="minorEastAsia" w:hAnsiTheme="minorHAnsi" w:cstheme="minorBidi"/>
          <w:noProof/>
          <w:sz w:val="22"/>
          <w:szCs w:val="22"/>
          <w:lang w:eastAsia="en-GB"/>
        </w:rPr>
      </w:pPr>
      <w:r>
        <w:rPr>
          <w:noProof/>
        </w:rPr>
        <w:t>6.4.2.2</w:t>
      </w:r>
      <w:r>
        <w:rPr>
          <w:rFonts w:asciiTheme="minorHAnsi" w:eastAsiaTheme="minorEastAsia" w:hAnsiTheme="minorHAnsi" w:cstheme="minorBidi"/>
          <w:noProof/>
          <w:sz w:val="22"/>
          <w:szCs w:val="22"/>
          <w:lang w:eastAsia="en-GB"/>
        </w:rPr>
        <w:tab/>
      </w:r>
      <w:r>
        <w:rPr>
          <w:noProof/>
        </w:rPr>
        <w:t>Use of WLAN selection information</w:t>
      </w:r>
      <w:r>
        <w:rPr>
          <w:noProof/>
        </w:rPr>
        <w:tab/>
      </w:r>
      <w:r>
        <w:rPr>
          <w:noProof/>
        </w:rPr>
        <w:fldChar w:fldCharType="begin" w:fldLock="1"/>
      </w:r>
      <w:r>
        <w:rPr>
          <w:noProof/>
        </w:rPr>
        <w:instrText xml:space="preserve"> PAGEREF _Toc138338552 \h </w:instrText>
      </w:r>
      <w:r>
        <w:rPr>
          <w:noProof/>
        </w:rPr>
      </w:r>
      <w:r>
        <w:rPr>
          <w:noProof/>
        </w:rPr>
        <w:fldChar w:fldCharType="separate"/>
      </w:r>
      <w:r>
        <w:rPr>
          <w:noProof/>
        </w:rPr>
        <w:t>24</w:t>
      </w:r>
      <w:r>
        <w:rPr>
          <w:noProof/>
        </w:rPr>
        <w:fldChar w:fldCharType="end"/>
      </w:r>
    </w:p>
    <w:p w14:paraId="10242B44" w14:textId="61F72D08" w:rsidR="006B5F70" w:rsidRDefault="006B5F70">
      <w:pPr>
        <w:pStyle w:val="TOC4"/>
        <w:rPr>
          <w:rFonts w:asciiTheme="minorHAnsi" w:eastAsiaTheme="minorEastAsia" w:hAnsiTheme="minorHAnsi" w:cstheme="minorBidi"/>
          <w:noProof/>
          <w:sz w:val="22"/>
          <w:szCs w:val="22"/>
          <w:lang w:eastAsia="en-GB"/>
        </w:rPr>
      </w:pPr>
      <w:r>
        <w:rPr>
          <w:noProof/>
        </w:rPr>
        <w:t>6.4.2.3</w:t>
      </w:r>
      <w:r>
        <w:rPr>
          <w:rFonts w:asciiTheme="minorHAnsi" w:eastAsiaTheme="minorEastAsia" w:hAnsiTheme="minorHAnsi" w:cstheme="minorBidi"/>
          <w:noProof/>
          <w:sz w:val="22"/>
          <w:szCs w:val="22"/>
          <w:lang w:eastAsia="en-GB"/>
        </w:rPr>
        <w:tab/>
      </w:r>
      <w:r>
        <w:rPr>
          <w:noProof/>
        </w:rPr>
        <w:t>Use of N3AN node configuration information</w:t>
      </w:r>
      <w:r>
        <w:rPr>
          <w:noProof/>
        </w:rPr>
        <w:tab/>
      </w:r>
      <w:r>
        <w:rPr>
          <w:noProof/>
        </w:rPr>
        <w:fldChar w:fldCharType="begin" w:fldLock="1"/>
      </w:r>
      <w:r>
        <w:rPr>
          <w:noProof/>
        </w:rPr>
        <w:instrText xml:space="preserve"> PAGEREF _Toc138338553 \h </w:instrText>
      </w:r>
      <w:r>
        <w:rPr>
          <w:noProof/>
        </w:rPr>
      </w:r>
      <w:r>
        <w:rPr>
          <w:noProof/>
        </w:rPr>
        <w:fldChar w:fldCharType="separate"/>
      </w:r>
      <w:r>
        <w:rPr>
          <w:noProof/>
        </w:rPr>
        <w:t>24</w:t>
      </w:r>
      <w:r>
        <w:rPr>
          <w:noProof/>
        </w:rPr>
        <w:fldChar w:fldCharType="end"/>
      </w:r>
    </w:p>
    <w:p w14:paraId="569C9157" w14:textId="24E5ECF6"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6.4.3</w:t>
      </w:r>
      <w:r>
        <w:rPr>
          <w:rFonts w:asciiTheme="minorHAnsi" w:eastAsiaTheme="minorEastAsia" w:hAnsiTheme="minorHAnsi" w:cstheme="minorBidi"/>
          <w:noProof/>
          <w:sz w:val="22"/>
          <w:szCs w:val="22"/>
          <w:lang w:eastAsia="en-GB"/>
        </w:rPr>
        <w:tab/>
      </w:r>
      <w:r w:rsidRPr="00F37EE2">
        <w:rPr>
          <w:noProof/>
          <w:lang w:val="en-US" w:eastAsia="zh-CN"/>
        </w:rPr>
        <w:t>ANDSP information from the network</w:t>
      </w:r>
      <w:r>
        <w:rPr>
          <w:noProof/>
        </w:rPr>
        <w:tab/>
      </w:r>
      <w:r>
        <w:rPr>
          <w:noProof/>
        </w:rPr>
        <w:fldChar w:fldCharType="begin" w:fldLock="1"/>
      </w:r>
      <w:r>
        <w:rPr>
          <w:noProof/>
        </w:rPr>
        <w:instrText xml:space="preserve"> PAGEREF _Toc138338554 \h </w:instrText>
      </w:r>
      <w:r>
        <w:rPr>
          <w:noProof/>
        </w:rPr>
      </w:r>
      <w:r>
        <w:rPr>
          <w:noProof/>
        </w:rPr>
        <w:fldChar w:fldCharType="separate"/>
      </w:r>
      <w:r>
        <w:rPr>
          <w:noProof/>
        </w:rPr>
        <w:t>24</w:t>
      </w:r>
      <w:r>
        <w:rPr>
          <w:noProof/>
        </w:rPr>
        <w:fldChar w:fldCharType="end"/>
      </w:r>
    </w:p>
    <w:p w14:paraId="4F8094F1" w14:textId="4B8E8845" w:rsidR="006B5F70" w:rsidRDefault="006B5F70">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Security association management procedures</w:t>
      </w:r>
      <w:r>
        <w:rPr>
          <w:noProof/>
        </w:rPr>
        <w:tab/>
      </w:r>
      <w:r>
        <w:rPr>
          <w:noProof/>
        </w:rPr>
        <w:fldChar w:fldCharType="begin" w:fldLock="1"/>
      </w:r>
      <w:r>
        <w:rPr>
          <w:noProof/>
        </w:rPr>
        <w:instrText xml:space="preserve"> PAGEREF _Toc138338555 \h </w:instrText>
      </w:r>
      <w:r>
        <w:rPr>
          <w:noProof/>
        </w:rPr>
      </w:r>
      <w:r>
        <w:rPr>
          <w:noProof/>
        </w:rPr>
        <w:fldChar w:fldCharType="separate"/>
      </w:r>
      <w:r>
        <w:rPr>
          <w:noProof/>
        </w:rPr>
        <w:t>24</w:t>
      </w:r>
      <w:r>
        <w:rPr>
          <w:noProof/>
        </w:rPr>
        <w:fldChar w:fldCharType="end"/>
      </w:r>
    </w:p>
    <w:p w14:paraId="12DEAF54" w14:textId="5ADD1646" w:rsidR="006B5F70" w:rsidRDefault="006B5F70">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_Toc138338556 \h </w:instrText>
      </w:r>
      <w:r>
        <w:rPr>
          <w:noProof/>
        </w:rPr>
      </w:r>
      <w:r>
        <w:rPr>
          <w:noProof/>
        </w:rPr>
        <w:fldChar w:fldCharType="separate"/>
      </w:r>
      <w:r>
        <w:rPr>
          <w:noProof/>
        </w:rPr>
        <w:t>24</w:t>
      </w:r>
      <w:r>
        <w:rPr>
          <w:noProof/>
        </w:rPr>
        <w:fldChar w:fldCharType="end"/>
      </w:r>
    </w:p>
    <w:p w14:paraId="03F8F1D3" w14:textId="308BE454" w:rsidR="006B5F70" w:rsidRDefault="006B5F70">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N3AN node selection procedure</w:t>
      </w:r>
      <w:r>
        <w:rPr>
          <w:noProof/>
        </w:rPr>
        <w:tab/>
      </w:r>
      <w:r>
        <w:rPr>
          <w:noProof/>
        </w:rPr>
        <w:fldChar w:fldCharType="begin" w:fldLock="1"/>
      </w:r>
      <w:r>
        <w:rPr>
          <w:noProof/>
        </w:rPr>
        <w:instrText xml:space="preserve"> PAGEREF _Toc138338557 \h </w:instrText>
      </w:r>
      <w:r>
        <w:rPr>
          <w:noProof/>
        </w:rPr>
      </w:r>
      <w:r>
        <w:rPr>
          <w:noProof/>
        </w:rPr>
        <w:fldChar w:fldCharType="separate"/>
      </w:r>
      <w:r>
        <w:rPr>
          <w:noProof/>
        </w:rPr>
        <w:t>25</w:t>
      </w:r>
      <w:r>
        <w:rPr>
          <w:noProof/>
        </w:rPr>
        <w:fldChar w:fldCharType="end"/>
      </w:r>
    </w:p>
    <w:p w14:paraId="0061E9FF" w14:textId="4253021E"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7.2.1</w:t>
      </w:r>
      <w:r>
        <w:rPr>
          <w:rFonts w:asciiTheme="minorHAnsi" w:eastAsiaTheme="minorEastAsia" w:hAnsiTheme="minorHAnsi" w:cstheme="minorBidi"/>
          <w:noProof/>
          <w:sz w:val="22"/>
          <w:szCs w:val="22"/>
          <w:lang w:eastAsia="en-GB"/>
        </w:rPr>
        <w:tab/>
      </w:r>
      <w:r w:rsidRPr="00F37EE2">
        <w:rPr>
          <w:noProof/>
          <w:lang w:val="en-US" w:eastAsia="zh-CN"/>
        </w:rPr>
        <w:t>General</w:t>
      </w:r>
      <w:r>
        <w:rPr>
          <w:noProof/>
        </w:rPr>
        <w:tab/>
      </w:r>
      <w:r>
        <w:rPr>
          <w:noProof/>
        </w:rPr>
        <w:fldChar w:fldCharType="begin" w:fldLock="1"/>
      </w:r>
      <w:r>
        <w:rPr>
          <w:noProof/>
        </w:rPr>
        <w:instrText xml:space="preserve"> PAGEREF _Toc138338558 \h </w:instrText>
      </w:r>
      <w:r>
        <w:rPr>
          <w:noProof/>
        </w:rPr>
      </w:r>
      <w:r>
        <w:rPr>
          <w:noProof/>
        </w:rPr>
        <w:fldChar w:fldCharType="separate"/>
      </w:r>
      <w:r>
        <w:rPr>
          <w:noProof/>
        </w:rPr>
        <w:t>25</w:t>
      </w:r>
      <w:r>
        <w:rPr>
          <w:noProof/>
        </w:rPr>
        <w:fldChar w:fldCharType="end"/>
      </w:r>
    </w:p>
    <w:p w14:paraId="475A93E8" w14:textId="1DE379A2" w:rsidR="006B5F70" w:rsidRDefault="006B5F70">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_Toc138338559 \h </w:instrText>
      </w:r>
      <w:r>
        <w:rPr>
          <w:noProof/>
        </w:rPr>
      </w:r>
      <w:r>
        <w:rPr>
          <w:noProof/>
        </w:rPr>
        <w:fldChar w:fldCharType="separate"/>
      </w:r>
      <w:r>
        <w:rPr>
          <w:noProof/>
        </w:rPr>
        <w:t>25</w:t>
      </w:r>
      <w:r>
        <w:rPr>
          <w:noProof/>
        </w:rPr>
        <w:fldChar w:fldCharType="end"/>
      </w:r>
    </w:p>
    <w:p w14:paraId="78E914EE" w14:textId="4455BF96" w:rsidR="006B5F70" w:rsidRDefault="006B5F70">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Determination of the country the UE is located in</w:t>
      </w:r>
      <w:r>
        <w:rPr>
          <w:noProof/>
        </w:rPr>
        <w:tab/>
      </w:r>
      <w:r>
        <w:rPr>
          <w:noProof/>
        </w:rPr>
        <w:fldChar w:fldCharType="begin" w:fldLock="1"/>
      </w:r>
      <w:r>
        <w:rPr>
          <w:noProof/>
        </w:rPr>
        <w:instrText xml:space="preserve"> PAGEREF _Toc138338560 \h </w:instrText>
      </w:r>
      <w:r>
        <w:rPr>
          <w:noProof/>
        </w:rPr>
      </w:r>
      <w:r>
        <w:rPr>
          <w:noProof/>
        </w:rPr>
        <w:fldChar w:fldCharType="separate"/>
      </w:r>
      <w:r>
        <w:rPr>
          <w:noProof/>
        </w:rPr>
        <w:t>25</w:t>
      </w:r>
      <w:r>
        <w:rPr>
          <w:noProof/>
        </w:rPr>
        <w:fldChar w:fldCharType="end"/>
      </w:r>
    </w:p>
    <w:p w14:paraId="20D4DB09" w14:textId="19EAEF52" w:rsidR="006B5F70" w:rsidRDefault="006B5F70">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N3AN node selection for non-emergency services</w:t>
      </w:r>
      <w:r>
        <w:rPr>
          <w:noProof/>
        </w:rPr>
        <w:tab/>
      </w:r>
      <w:r>
        <w:rPr>
          <w:noProof/>
        </w:rPr>
        <w:fldChar w:fldCharType="begin" w:fldLock="1"/>
      </w:r>
      <w:r>
        <w:rPr>
          <w:noProof/>
        </w:rPr>
        <w:instrText xml:space="preserve"> PAGEREF _Toc138338561 \h </w:instrText>
      </w:r>
      <w:r>
        <w:rPr>
          <w:noProof/>
        </w:rPr>
      </w:r>
      <w:r>
        <w:rPr>
          <w:noProof/>
        </w:rPr>
        <w:fldChar w:fldCharType="separate"/>
      </w:r>
      <w:r>
        <w:rPr>
          <w:noProof/>
        </w:rPr>
        <w:t>25</w:t>
      </w:r>
      <w:r>
        <w:rPr>
          <w:noProof/>
        </w:rPr>
        <w:fldChar w:fldCharType="end"/>
      </w:r>
    </w:p>
    <w:p w14:paraId="20E3A364" w14:textId="58B897BB" w:rsidR="006B5F70" w:rsidRDefault="006B5F70">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_Toc138338562 \h </w:instrText>
      </w:r>
      <w:r>
        <w:rPr>
          <w:noProof/>
        </w:rPr>
      </w:r>
      <w:r>
        <w:rPr>
          <w:noProof/>
        </w:rPr>
        <w:fldChar w:fldCharType="separate"/>
      </w:r>
      <w:r>
        <w:rPr>
          <w:noProof/>
        </w:rPr>
        <w:t>25</w:t>
      </w:r>
      <w:r>
        <w:rPr>
          <w:noProof/>
        </w:rPr>
        <w:fldChar w:fldCharType="end"/>
      </w:r>
    </w:p>
    <w:p w14:paraId="57FFF2DE" w14:textId="26DCA2A3" w:rsidR="006B5F70" w:rsidRDefault="006B5F70">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Determine if the visited country mandates the selection of N3IWF in this country</w:t>
      </w:r>
      <w:r>
        <w:rPr>
          <w:noProof/>
        </w:rPr>
        <w:tab/>
      </w:r>
      <w:r>
        <w:rPr>
          <w:noProof/>
        </w:rPr>
        <w:fldChar w:fldCharType="begin" w:fldLock="1"/>
      </w:r>
      <w:r>
        <w:rPr>
          <w:noProof/>
        </w:rPr>
        <w:instrText xml:space="preserve"> PAGEREF _Toc138338563 \h </w:instrText>
      </w:r>
      <w:r>
        <w:rPr>
          <w:noProof/>
        </w:rPr>
      </w:r>
      <w:r>
        <w:rPr>
          <w:noProof/>
        </w:rPr>
        <w:fldChar w:fldCharType="separate"/>
      </w:r>
      <w:r>
        <w:rPr>
          <w:noProof/>
        </w:rPr>
        <w:t>26</w:t>
      </w:r>
      <w:r>
        <w:rPr>
          <w:noProof/>
        </w:rPr>
        <w:fldChar w:fldCharType="end"/>
      </w:r>
    </w:p>
    <w:p w14:paraId="111509B1" w14:textId="3F913D73" w:rsidR="006B5F70" w:rsidRDefault="006B5F70">
      <w:pPr>
        <w:pStyle w:val="TOC4"/>
        <w:rPr>
          <w:rFonts w:asciiTheme="minorHAnsi" w:eastAsiaTheme="minorEastAsia" w:hAnsiTheme="minorHAnsi" w:cstheme="minorBidi"/>
          <w:noProof/>
          <w:sz w:val="22"/>
          <w:szCs w:val="22"/>
          <w:lang w:eastAsia="en-GB"/>
        </w:rPr>
      </w:pPr>
      <w:r>
        <w:rPr>
          <w:noProof/>
        </w:rPr>
        <w:t>7.2.4.3</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_Toc138338564 \h </w:instrText>
      </w:r>
      <w:r>
        <w:rPr>
          <w:noProof/>
        </w:rPr>
      </w:r>
      <w:r>
        <w:rPr>
          <w:noProof/>
        </w:rPr>
        <w:fldChar w:fldCharType="separate"/>
      </w:r>
      <w:r>
        <w:rPr>
          <w:noProof/>
        </w:rPr>
        <w:t>26</w:t>
      </w:r>
      <w:r>
        <w:rPr>
          <w:noProof/>
        </w:rPr>
        <w:fldChar w:fldCharType="end"/>
      </w:r>
    </w:p>
    <w:p w14:paraId="6F217303" w14:textId="239AF7B9" w:rsidR="006B5F70" w:rsidRDefault="006B5F70">
      <w:pPr>
        <w:pStyle w:val="TOC4"/>
        <w:rPr>
          <w:rFonts w:asciiTheme="minorHAnsi" w:eastAsiaTheme="minorEastAsia" w:hAnsiTheme="minorHAnsi" w:cstheme="minorBidi"/>
          <w:noProof/>
          <w:sz w:val="22"/>
          <w:szCs w:val="22"/>
          <w:lang w:eastAsia="en-GB"/>
        </w:rPr>
      </w:pPr>
      <w:r>
        <w:rPr>
          <w:noProof/>
        </w:rPr>
        <w:t>7.2.4.4</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_Toc138338565 \h </w:instrText>
      </w:r>
      <w:r>
        <w:rPr>
          <w:noProof/>
        </w:rPr>
      </w:r>
      <w:r>
        <w:rPr>
          <w:noProof/>
        </w:rPr>
        <w:fldChar w:fldCharType="separate"/>
      </w:r>
      <w:r>
        <w:rPr>
          <w:noProof/>
        </w:rPr>
        <w:t>29</w:t>
      </w:r>
      <w:r>
        <w:rPr>
          <w:noProof/>
        </w:rPr>
        <w:fldChar w:fldCharType="end"/>
      </w:r>
    </w:p>
    <w:p w14:paraId="71461E44" w14:textId="307C613A" w:rsidR="006B5F70" w:rsidRDefault="006B5F70">
      <w:pPr>
        <w:pStyle w:val="TOC5"/>
        <w:rPr>
          <w:rFonts w:asciiTheme="minorHAnsi" w:eastAsiaTheme="minorEastAsia" w:hAnsiTheme="minorHAnsi" w:cstheme="minorBidi"/>
          <w:noProof/>
          <w:sz w:val="22"/>
          <w:szCs w:val="22"/>
          <w:lang w:eastAsia="en-GB"/>
        </w:rPr>
      </w:pPr>
      <w:r>
        <w:rPr>
          <w:noProof/>
        </w:rPr>
        <w:t>7.2.4.4.</w:t>
      </w:r>
      <w:r w:rsidRPr="00F37EE2">
        <w:rPr>
          <w:noProof/>
          <w:lang w:val="en-US"/>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_Toc138338566 \h </w:instrText>
      </w:r>
      <w:r>
        <w:rPr>
          <w:noProof/>
        </w:rPr>
      </w:r>
      <w:r>
        <w:rPr>
          <w:noProof/>
        </w:rPr>
        <w:fldChar w:fldCharType="separate"/>
      </w:r>
      <w:r>
        <w:rPr>
          <w:noProof/>
        </w:rPr>
        <w:t>29</w:t>
      </w:r>
      <w:r>
        <w:rPr>
          <w:noProof/>
        </w:rPr>
        <w:fldChar w:fldCharType="end"/>
      </w:r>
    </w:p>
    <w:p w14:paraId="2A04115D" w14:textId="06CF6F73" w:rsidR="006B5F70" w:rsidRDefault="006B5F70">
      <w:pPr>
        <w:pStyle w:val="TOC5"/>
        <w:rPr>
          <w:rFonts w:asciiTheme="minorHAnsi" w:eastAsiaTheme="minorEastAsia" w:hAnsiTheme="minorHAnsi" w:cstheme="minorBidi"/>
          <w:noProof/>
          <w:sz w:val="22"/>
          <w:szCs w:val="22"/>
          <w:lang w:eastAsia="en-GB"/>
        </w:rPr>
      </w:pPr>
      <w:r>
        <w:rPr>
          <w:noProof/>
        </w:rPr>
        <w:t>7.2.4.4.</w:t>
      </w:r>
      <w:r w:rsidRPr="00F37EE2">
        <w:rPr>
          <w:noProof/>
          <w:lang w:val="en-US"/>
        </w:rPr>
        <w:t>2</w:t>
      </w:r>
      <w:r>
        <w:rPr>
          <w:rFonts w:asciiTheme="minorHAnsi" w:eastAsiaTheme="minorEastAsia" w:hAnsiTheme="minorHAnsi" w:cstheme="minorBidi"/>
          <w:noProof/>
          <w:sz w:val="22"/>
          <w:szCs w:val="22"/>
          <w:lang w:eastAsia="en-GB"/>
        </w:rPr>
        <w:tab/>
      </w:r>
      <w:r>
        <w:rPr>
          <w:noProof/>
        </w:rPr>
        <w:t>N3AN node selection for IMS service</w:t>
      </w:r>
      <w:r>
        <w:rPr>
          <w:noProof/>
        </w:rPr>
        <w:tab/>
      </w:r>
      <w:r>
        <w:rPr>
          <w:noProof/>
        </w:rPr>
        <w:fldChar w:fldCharType="begin" w:fldLock="1"/>
      </w:r>
      <w:r>
        <w:rPr>
          <w:noProof/>
        </w:rPr>
        <w:instrText xml:space="preserve"> PAGEREF _Toc138338567 \h </w:instrText>
      </w:r>
      <w:r>
        <w:rPr>
          <w:noProof/>
        </w:rPr>
      </w:r>
      <w:r>
        <w:rPr>
          <w:noProof/>
        </w:rPr>
        <w:fldChar w:fldCharType="separate"/>
      </w:r>
      <w:r>
        <w:rPr>
          <w:noProof/>
        </w:rPr>
        <w:t>29</w:t>
      </w:r>
      <w:r>
        <w:rPr>
          <w:noProof/>
        </w:rPr>
        <w:fldChar w:fldCharType="end"/>
      </w:r>
    </w:p>
    <w:p w14:paraId="791ADD98" w14:textId="61635011" w:rsidR="006B5F70" w:rsidRDefault="006B5F70">
      <w:pPr>
        <w:pStyle w:val="TOC5"/>
        <w:rPr>
          <w:rFonts w:asciiTheme="minorHAnsi" w:eastAsiaTheme="minorEastAsia" w:hAnsiTheme="minorHAnsi" w:cstheme="minorBidi"/>
          <w:noProof/>
          <w:sz w:val="22"/>
          <w:szCs w:val="22"/>
          <w:lang w:eastAsia="en-GB"/>
        </w:rPr>
      </w:pPr>
      <w:r>
        <w:rPr>
          <w:noProof/>
        </w:rPr>
        <w:t>7.2.4.4.</w:t>
      </w:r>
      <w:r w:rsidRPr="00F37EE2">
        <w:rPr>
          <w:noProof/>
          <w:lang w:val="en-US"/>
        </w:rPr>
        <w:t>3</w:t>
      </w:r>
      <w:r>
        <w:rPr>
          <w:rFonts w:asciiTheme="minorHAnsi" w:eastAsiaTheme="minorEastAsia" w:hAnsiTheme="minorHAnsi" w:cstheme="minorBidi"/>
          <w:noProof/>
          <w:sz w:val="22"/>
          <w:szCs w:val="22"/>
          <w:lang w:eastAsia="en-GB"/>
        </w:rPr>
        <w:tab/>
      </w:r>
      <w:r>
        <w:rPr>
          <w:noProof/>
        </w:rPr>
        <w:t>N3AN node selection for Non-IMS service</w:t>
      </w:r>
      <w:r>
        <w:rPr>
          <w:noProof/>
        </w:rPr>
        <w:tab/>
      </w:r>
      <w:r>
        <w:rPr>
          <w:noProof/>
        </w:rPr>
        <w:fldChar w:fldCharType="begin" w:fldLock="1"/>
      </w:r>
      <w:r>
        <w:rPr>
          <w:noProof/>
        </w:rPr>
        <w:instrText xml:space="preserve"> PAGEREF _Toc138338568 \h </w:instrText>
      </w:r>
      <w:r>
        <w:rPr>
          <w:noProof/>
        </w:rPr>
      </w:r>
      <w:r>
        <w:rPr>
          <w:noProof/>
        </w:rPr>
        <w:fldChar w:fldCharType="separate"/>
      </w:r>
      <w:r>
        <w:rPr>
          <w:noProof/>
        </w:rPr>
        <w:t>32</w:t>
      </w:r>
      <w:r>
        <w:rPr>
          <w:noProof/>
        </w:rPr>
        <w:fldChar w:fldCharType="end"/>
      </w:r>
    </w:p>
    <w:p w14:paraId="16B414FF" w14:textId="4CC8D2BF"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7.2.5</w:t>
      </w:r>
      <w:r>
        <w:rPr>
          <w:rFonts w:asciiTheme="minorHAnsi" w:eastAsiaTheme="minorEastAsia" w:hAnsiTheme="minorHAnsi" w:cstheme="minorBidi"/>
          <w:noProof/>
          <w:sz w:val="22"/>
          <w:szCs w:val="22"/>
          <w:lang w:eastAsia="en-GB"/>
        </w:rPr>
        <w:tab/>
      </w:r>
      <w:r w:rsidRPr="00F37EE2">
        <w:rPr>
          <w:noProof/>
          <w:lang w:val="en-US" w:eastAsia="zh-CN"/>
        </w:rPr>
        <w:t>Selection of an N3AN node in an SNPN</w:t>
      </w:r>
      <w:r>
        <w:rPr>
          <w:noProof/>
        </w:rPr>
        <w:tab/>
      </w:r>
      <w:r>
        <w:rPr>
          <w:noProof/>
        </w:rPr>
        <w:fldChar w:fldCharType="begin" w:fldLock="1"/>
      </w:r>
      <w:r>
        <w:rPr>
          <w:noProof/>
        </w:rPr>
        <w:instrText xml:space="preserve"> PAGEREF _Toc138338569 \h </w:instrText>
      </w:r>
      <w:r>
        <w:rPr>
          <w:noProof/>
        </w:rPr>
      </w:r>
      <w:r>
        <w:rPr>
          <w:noProof/>
        </w:rPr>
        <w:fldChar w:fldCharType="separate"/>
      </w:r>
      <w:r>
        <w:rPr>
          <w:noProof/>
        </w:rPr>
        <w:t>35</w:t>
      </w:r>
      <w:r>
        <w:rPr>
          <w:noProof/>
        </w:rPr>
        <w:fldChar w:fldCharType="end"/>
      </w:r>
    </w:p>
    <w:p w14:paraId="15962905" w14:textId="45F69E0C" w:rsidR="006B5F70" w:rsidRDefault="006B5F70">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N3AN node selection for emergency services</w:t>
      </w:r>
      <w:r>
        <w:rPr>
          <w:noProof/>
        </w:rPr>
        <w:tab/>
      </w:r>
      <w:r>
        <w:rPr>
          <w:noProof/>
        </w:rPr>
        <w:fldChar w:fldCharType="begin" w:fldLock="1"/>
      </w:r>
      <w:r>
        <w:rPr>
          <w:noProof/>
        </w:rPr>
        <w:instrText xml:space="preserve"> PAGEREF _Toc138338570 \h </w:instrText>
      </w:r>
      <w:r>
        <w:rPr>
          <w:noProof/>
        </w:rPr>
      </w:r>
      <w:r>
        <w:rPr>
          <w:noProof/>
        </w:rPr>
        <w:fldChar w:fldCharType="separate"/>
      </w:r>
      <w:r>
        <w:rPr>
          <w:noProof/>
        </w:rPr>
        <w:t>36</w:t>
      </w:r>
      <w:r>
        <w:rPr>
          <w:noProof/>
        </w:rPr>
        <w:fldChar w:fldCharType="end"/>
      </w:r>
    </w:p>
    <w:p w14:paraId="3CB06900" w14:textId="781CEBFE" w:rsidR="006B5F70" w:rsidRDefault="006B5F70">
      <w:pPr>
        <w:pStyle w:val="TOC4"/>
        <w:rPr>
          <w:rFonts w:asciiTheme="minorHAnsi" w:eastAsiaTheme="minorEastAsia" w:hAnsiTheme="minorHAnsi" w:cstheme="minorBidi"/>
          <w:noProof/>
          <w:sz w:val="22"/>
          <w:szCs w:val="22"/>
          <w:lang w:eastAsia="en-GB"/>
        </w:rPr>
      </w:pPr>
      <w:r>
        <w:rPr>
          <w:noProof/>
        </w:rPr>
        <w:t>7.2.6.1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_Toc138338571 \h </w:instrText>
      </w:r>
      <w:r>
        <w:rPr>
          <w:noProof/>
        </w:rPr>
      </w:r>
      <w:r>
        <w:rPr>
          <w:noProof/>
        </w:rPr>
        <w:fldChar w:fldCharType="separate"/>
      </w:r>
      <w:r>
        <w:rPr>
          <w:noProof/>
        </w:rPr>
        <w:t>36</w:t>
      </w:r>
      <w:r>
        <w:rPr>
          <w:noProof/>
        </w:rPr>
        <w:fldChar w:fldCharType="end"/>
      </w:r>
    </w:p>
    <w:p w14:paraId="56B90A14" w14:textId="5E1170A6" w:rsidR="006B5F70" w:rsidRDefault="006B5F70">
      <w:pPr>
        <w:pStyle w:val="TOC4"/>
        <w:rPr>
          <w:rFonts w:asciiTheme="minorHAnsi" w:eastAsiaTheme="minorEastAsia" w:hAnsiTheme="minorHAnsi" w:cstheme="minorBidi"/>
          <w:noProof/>
          <w:sz w:val="22"/>
          <w:szCs w:val="22"/>
          <w:lang w:eastAsia="en-GB"/>
        </w:rPr>
      </w:pPr>
      <w:r>
        <w:rPr>
          <w:noProof/>
        </w:rPr>
        <w:t>7.2.6.2</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_Toc138338572 \h </w:instrText>
      </w:r>
      <w:r>
        <w:rPr>
          <w:noProof/>
        </w:rPr>
      </w:r>
      <w:r>
        <w:rPr>
          <w:noProof/>
        </w:rPr>
        <w:fldChar w:fldCharType="separate"/>
      </w:r>
      <w:r>
        <w:rPr>
          <w:noProof/>
        </w:rPr>
        <w:t>36</w:t>
      </w:r>
      <w:r>
        <w:rPr>
          <w:noProof/>
        </w:rPr>
        <w:fldChar w:fldCharType="end"/>
      </w:r>
    </w:p>
    <w:p w14:paraId="13C47C62" w14:textId="6CFAC785" w:rsidR="006B5F70" w:rsidRDefault="006B5F70">
      <w:pPr>
        <w:pStyle w:val="TOC4"/>
        <w:rPr>
          <w:rFonts w:asciiTheme="minorHAnsi" w:eastAsiaTheme="minorEastAsia" w:hAnsiTheme="minorHAnsi" w:cstheme="minorBidi"/>
          <w:noProof/>
          <w:sz w:val="22"/>
          <w:szCs w:val="22"/>
          <w:lang w:eastAsia="en-GB"/>
        </w:rPr>
      </w:pPr>
      <w:r>
        <w:rPr>
          <w:noProof/>
        </w:rPr>
        <w:t>7.2.6.3</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_Toc138338573 \h </w:instrText>
      </w:r>
      <w:r>
        <w:rPr>
          <w:noProof/>
        </w:rPr>
      </w:r>
      <w:r>
        <w:rPr>
          <w:noProof/>
        </w:rPr>
        <w:fldChar w:fldCharType="separate"/>
      </w:r>
      <w:r>
        <w:rPr>
          <w:noProof/>
        </w:rPr>
        <w:t>36</w:t>
      </w:r>
      <w:r>
        <w:rPr>
          <w:noProof/>
        </w:rPr>
        <w:fldChar w:fldCharType="end"/>
      </w:r>
    </w:p>
    <w:p w14:paraId="73E46A47" w14:textId="7B369F07" w:rsidR="006B5F70" w:rsidRDefault="006B5F70">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IKE SA establishment procedure for untrusted non-3GPP access</w:t>
      </w:r>
      <w:r>
        <w:rPr>
          <w:noProof/>
        </w:rPr>
        <w:tab/>
      </w:r>
      <w:r>
        <w:rPr>
          <w:noProof/>
        </w:rPr>
        <w:fldChar w:fldCharType="begin" w:fldLock="1"/>
      </w:r>
      <w:r>
        <w:rPr>
          <w:noProof/>
        </w:rPr>
        <w:instrText xml:space="preserve"> PAGEREF _Toc138338574 \h </w:instrText>
      </w:r>
      <w:r>
        <w:rPr>
          <w:noProof/>
        </w:rPr>
      </w:r>
      <w:r>
        <w:rPr>
          <w:noProof/>
        </w:rPr>
        <w:fldChar w:fldCharType="separate"/>
      </w:r>
      <w:r>
        <w:rPr>
          <w:noProof/>
        </w:rPr>
        <w:t>37</w:t>
      </w:r>
      <w:r>
        <w:rPr>
          <w:noProof/>
        </w:rPr>
        <w:fldChar w:fldCharType="end"/>
      </w:r>
    </w:p>
    <w:p w14:paraId="1CCE2C38" w14:textId="607DAF10"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_Toc138338575 \h </w:instrText>
      </w:r>
      <w:r>
        <w:rPr>
          <w:noProof/>
        </w:rPr>
      </w:r>
      <w:r>
        <w:rPr>
          <w:noProof/>
        </w:rPr>
        <w:fldChar w:fldCharType="separate"/>
      </w:r>
      <w:r>
        <w:rPr>
          <w:noProof/>
        </w:rPr>
        <w:t>37</w:t>
      </w:r>
      <w:r>
        <w:rPr>
          <w:noProof/>
        </w:rPr>
        <w:fldChar w:fldCharType="end"/>
      </w:r>
    </w:p>
    <w:p w14:paraId="2C830EBA" w14:textId="4B9A83ED"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7.3.2</w:t>
      </w:r>
      <w:r>
        <w:rPr>
          <w:rFonts w:asciiTheme="minorHAnsi" w:eastAsiaTheme="minorEastAsia" w:hAnsiTheme="minorHAnsi" w:cstheme="minorBidi"/>
          <w:noProof/>
          <w:sz w:val="22"/>
          <w:szCs w:val="22"/>
          <w:lang w:eastAsia="en-GB"/>
        </w:rPr>
        <w:tab/>
      </w:r>
      <w:r w:rsidRPr="00F37EE2">
        <w:rPr>
          <w:rFonts w:eastAsia="SimSun"/>
          <w:noProof/>
        </w:rPr>
        <w:t>IKE SA and signalling IPsec SA establishment procedure</w:t>
      </w:r>
      <w:r>
        <w:rPr>
          <w:noProof/>
        </w:rPr>
        <w:tab/>
      </w:r>
      <w:r>
        <w:rPr>
          <w:noProof/>
        </w:rPr>
        <w:fldChar w:fldCharType="begin" w:fldLock="1"/>
      </w:r>
      <w:r>
        <w:rPr>
          <w:noProof/>
        </w:rPr>
        <w:instrText xml:space="preserve"> PAGEREF _Toc138338576 \h </w:instrText>
      </w:r>
      <w:r>
        <w:rPr>
          <w:noProof/>
        </w:rPr>
      </w:r>
      <w:r>
        <w:rPr>
          <w:noProof/>
        </w:rPr>
        <w:fldChar w:fldCharType="separate"/>
      </w:r>
      <w:r>
        <w:rPr>
          <w:noProof/>
        </w:rPr>
        <w:t>37</w:t>
      </w:r>
      <w:r>
        <w:rPr>
          <w:noProof/>
        </w:rPr>
        <w:fldChar w:fldCharType="end"/>
      </w:r>
    </w:p>
    <w:p w14:paraId="3AD8B9C1" w14:textId="6979C2DF" w:rsidR="006B5F70" w:rsidRDefault="006B5F70">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_Toc138338577 \h </w:instrText>
      </w:r>
      <w:r>
        <w:rPr>
          <w:noProof/>
        </w:rPr>
      </w:r>
      <w:r>
        <w:rPr>
          <w:noProof/>
        </w:rPr>
        <w:fldChar w:fldCharType="separate"/>
      </w:r>
      <w:r>
        <w:rPr>
          <w:noProof/>
        </w:rPr>
        <w:t>37</w:t>
      </w:r>
      <w:r>
        <w:rPr>
          <w:noProof/>
        </w:rPr>
        <w:fldChar w:fldCharType="end"/>
      </w:r>
    </w:p>
    <w:p w14:paraId="275B0632" w14:textId="7FAE8B60" w:rsidR="006B5F70" w:rsidRDefault="006B5F70">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_Toc138338578 \h </w:instrText>
      </w:r>
      <w:r>
        <w:rPr>
          <w:noProof/>
        </w:rPr>
      </w:r>
      <w:r>
        <w:rPr>
          <w:noProof/>
        </w:rPr>
        <w:fldChar w:fldCharType="separate"/>
      </w:r>
      <w:r>
        <w:rPr>
          <w:noProof/>
        </w:rPr>
        <w:t>38</w:t>
      </w:r>
      <w:r>
        <w:rPr>
          <w:noProof/>
        </w:rPr>
        <w:fldChar w:fldCharType="end"/>
      </w:r>
    </w:p>
    <w:p w14:paraId="6A0960E9" w14:textId="24A39CDB" w:rsidR="006B5F70" w:rsidRDefault="006B5F70">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_Toc138338579 \h </w:instrText>
      </w:r>
      <w:r>
        <w:rPr>
          <w:noProof/>
        </w:rPr>
      </w:r>
      <w:r>
        <w:rPr>
          <w:noProof/>
        </w:rPr>
        <w:fldChar w:fldCharType="separate"/>
      </w:r>
      <w:r>
        <w:rPr>
          <w:noProof/>
        </w:rPr>
        <w:t>39</w:t>
      </w:r>
      <w:r>
        <w:rPr>
          <w:noProof/>
        </w:rPr>
        <w:fldChar w:fldCharType="end"/>
      </w:r>
    </w:p>
    <w:p w14:paraId="04D7C60E" w14:textId="3B0C69AE"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7.3.3</w:t>
      </w:r>
      <w:r>
        <w:rPr>
          <w:rFonts w:asciiTheme="minorHAnsi" w:eastAsiaTheme="minorEastAsia" w:hAnsiTheme="minorHAnsi" w:cstheme="minorBidi"/>
          <w:noProof/>
          <w:sz w:val="22"/>
          <w:szCs w:val="22"/>
          <w:lang w:eastAsia="en-GB"/>
        </w:rPr>
        <w:tab/>
      </w:r>
      <w:r w:rsidRPr="00F37EE2">
        <w:rPr>
          <w:rFonts w:eastAsia="SimSun"/>
          <w:noProof/>
        </w:rPr>
        <w:t>EAP-5G session over non-3GPP access</w:t>
      </w:r>
      <w:r>
        <w:rPr>
          <w:noProof/>
        </w:rPr>
        <w:tab/>
      </w:r>
      <w:r>
        <w:rPr>
          <w:noProof/>
        </w:rPr>
        <w:fldChar w:fldCharType="begin" w:fldLock="1"/>
      </w:r>
      <w:r>
        <w:rPr>
          <w:noProof/>
        </w:rPr>
        <w:instrText xml:space="preserve"> PAGEREF _Toc138338580 \h </w:instrText>
      </w:r>
      <w:r>
        <w:rPr>
          <w:noProof/>
        </w:rPr>
      </w:r>
      <w:r>
        <w:rPr>
          <w:noProof/>
        </w:rPr>
        <w:fldChar w:fldCharType="separate"/>
      </w:r>
      <w:r>
        <w:rPr>
          <w:noProof/>
        </w:rPr>
        <w:t>41</w:t>
      </w:r>
      <w:r>
        <w:rPr>
          <w:noProof/>
        </w:rPr>
        <w:fldChar w:fldCharType="end"/>
      </w:r>
    </w:p>
    <w:p w14:paraId="64D5C0C7" w14:textId="66FBE39D" w:rsidR="006B5F70" w:rsidRDefault="006B5F70">
      <w:pPr>
        <w:pStyle w:val="TOC4"/>
        <w:rPr>
          <w:rFonts w:asciiTheme="minorHAnsi" w:eastAsiaTheme="minorEastAsia" w:hAnsiTheme="minorHAnsi" w:cstheme="minorBidi"/>
          <w:noProof/>
          <w:sz w:val="22"/>
          <w:szCs w:val="22"/>
          <w:lang w:eastAsia="en-GB"/>
        </w:rPr>
      </w:pPr>
      <w:r>
        <w:rPr>
          <w:noProof/>
        </w:rPr>
        <w:t>7.3.3.1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_Toc138338581 \h </w:instrText>
      </w:r>
      <w:r>
        <w:rPr>
          <w:noProof/>
        </w:rPr>
      </w:r>
      <w:r>
        <w:rPr>
          <w:noProof/>
        </w:rPr>
        <w:fldChar w:fldCharType="separate"/>
      </w:r>
      <w:r>
        <w:rPr>
          <w:noProof/>
        </w:rPr>
        <w:t>41</w:t>
      </w:r>
      <w:r>
        <w:rPr>
          <w:noProof/>
        </w:rPr>
        <w:fldChar w:fldCharType="end"/>
      </w:r>
    </w:p>
    <w:p w14:paraId="77518D3F" w14:textId="7F044671" w:rsidR="006B5F70" w:rsidRDefault="006B5F70">
      <w:pPr>
        <w:pStyle w:val="TOC4"/>
        <w:rPr>
          <w:rFonts w:asciiTheme="minorHAnsi" w:eastAsiaTheme="minorEastAsia" w:hAnsiTheme="minorHAnsi" w:cstheme="minorBidi"/>
          <w:noProof/>
          <w:sz w:val="22"/>
          <w:szCs w:val="22"/>
          <w:lang w:eastAsia="en-GB"/>
        </w:rPr>
      </w:pPr>
      <w:r>
        <w:rPr>
          <w:noProof/>
        </w:rPr>
        <w:t>7.3.3.1A</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_Toc138338582 \h </w:instrText>
      </w:r>
      <w:r>
        <w:rPr>
          <w:noProof/>
        </w:rPr>
      </w:r>
      <w:r>
        <w:rPr>
          <w:noProof/>
        </w:rPr>
        <w:fldChar w:fldCharType="separate"/>
      </w:r>
      <w:r>
        <w:rPr>
          <w:noProof/>
        </w:rPr>
        <w:t>41</w:t>
      </w:r>
      <w:r>
        <w:rPr>
          <w:noProof/>
        </w:rPr>
        <w:fldChar w:fldCharType="end"/>
      </w:r>
    </w:p>
    <w:p w14:paraId="0EA4ACDD" w14:textId="5E855A4E" w:rsidR="006B5F70" w:rsidRDefault="006B5F70">
      <w:pPr>
        <w:pStyle w:val="TOC4"/>
        <w:rPr>
          <w:rFonts w:asciiTheme="minorHAnsi" w:eastAsiaTheme="minorEastAsia" w:hAnsiTheme="minorHAnsi" w:cstheme="minorBidi"/>
          <w:noProof/>
          <w:sz w:val="22"/>
          <w:szCs w:val="22"/>
          <w:lang w:eastAsia="en-GB"/>
        </w:rPr>
      </w:pPr>
      <w:r>
        <w:rPr>
          <w:noProof/>
        </w:rPr>
        <w:t>7.3.3.2</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_Toc138338583 \h </w:instrText>
      </w:r>
      <w:r>
        <w:rPr>
          <w:noProof/>
        </w:rPr>
      </w:r>
      <w:r>
        <w:rPr>
          <w:noProof/>
        </w:rPr>
        <w:fldChar w:fldCharType="separate"/>
      </w:r>
      <w:r>
        <w:rPr>
          <w:noProof/>
        </w:rPr>
        <w:t>41</w:t>
      </w:r>
      <w:r>
        <w:rPr>
          <w:noProof/>
        </w:rPr>
        <w:fldChar w:fldCharType="end"/>
      </w:r>
    </w:p>
    <w:p w14:paraId="5E88613E" w14:textId="598F1A1E" w:rsidR="006B5F70" w:rsidRDefault="006B5F70">
      <w:pPr>
        <w:pStyle w:val="TOC4"/>
        <w:rPr>
          <w:rFonts w:asciiTheme="minorHAnsi" w:eastAsiaTheme="minorEastAsia" w:hAnsiTheme="minorHAnsi" w:cstheme="minorBidi"/>
          <w:noProof/>
          <w:sz w:val="22"/>
          <w:szCs w:val="22"/>
          <w:lang w:eastAsia="en-GB"/>
        </w:rPr>
      </w:pPr>
      <w:r>
        <w:rPr>
          <w:noProof/>
        </w:rPr>
        <w:t>7.3.3.3</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_Toc138338584 \h </w:instrText>
      </w:r>
      <w:r>
        <w:rPr>
          <w:noProof/>
        </w:rPr>
      </w:r>
      <w:r>
        <w:rPr>
          <w:noProof/>
        </w:rPr>
        <w:fldChar w:fldCharType="separate"/>
      </w:r>
      <w:r>
        <w:rPr>
          <w:noProof/>
        </w:rPr>
        <w:t>42</w:t>
      </w:r>
      <w:r>
        <w:rPr>
          <w:noProof/>
        </w:rPr>
        <w:fldChar w:fldCharType="end"/>
      </w:r>
    </w:p>
    <w:p w14:paraId="310761E3" w14:textId="2D68C7C1"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7.3.4</w:t>
      </w:r>
      <w:r>
        <w:rPr>
          <w:rFonts w:asciiTheme="minorHAnsi" w:eastAsiaTheme="minorEastAsia" w:hAnsiTheme="minorHAnsi" w:cstheme="minorBidi"/>
          <w:noProof/>
          <w:sz w:val="22"/>
          <w:szCs w:val="22"/>
          <w:lang w:eastAsia="en-GB"/>
        </w:rPr>
        <w:tab/>
      </w:r>
      <w:r w:rsidRPr="00F37EE2">
        <w:rPr>
          <w:rFonts w:eastAsia="SimSun"/>
          <w:noProof/>
        </w:rPr>
        <w:t>Abnormal cases in the UE</w:t>
      </w:r>
      <w:r>
        <w:rPr>
          <w:noProof/>
        </w:rPr>
        <w:tab/>
      </w:r>
      <w:r>
        <w:rPr>
          <w:noProof/>
        </w:rPr>
        <w:fldChar w:fldCharType="begin" w:fldLock="1"/>
      </w:r>
      <w:r>
        <w:rPr>
          <w:noProof/>
        </w:rPr>
        <w:instrText xml:space="preserve"> PAGEREF _Toc138338585 \h </w:instrText>
      </w:r>
      <w:r>
        <w:rPr>
          <w:noProof/>
        </w:rPr>
      </w:r>
      <w:r>
        <w:rPr>
          <w:noProof/>
        </w:rPr>
        <w:fldChar w:fldCharType="separate"/>
      </w:r>
      <w:r>
        <w:rPr>
          <w:noProof/>
        </w:rPr>
        <w:t>43</w:t>
      </w:r>
      <w:r>
        <w:rPr>
          <w:noProof/>
        </w:rPr>
        <w:fldChar w:fldCharType="end"/>
      </w:r>
    </w:p>
    <w:p w14:paraId="03431D8E" w14:textId="7E5574D2"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7.3.5</w:t>
      </w:r>
      <w:r>
        <w:rPr>
          <w:rFonts w:asciiTheme="minorHAnsi" w:eastAsiaTheme="minorEastAsia" w:hAnsiTheme="minorHAnsi" w:cstheme="minorBidi"/>
          <w:noProof/>
          <w:sz w:val="22"/>
          <w:szCs w:val="22"/>
          <w:lang w:eastAsia="en-GB"/>
        </w:rPr>
        <w:tab/>
      </w:r>
      <w:r w:rsidRPr="00F37EE2">
        <w:rPr>
          <w:rFonts w:eastAsia="SimSun"/>
          <w:noProof/>
        </w:rPr>
        <w:t>Abnormal cases in the N3IWF</w:t>
      </w:r>
      <w:r>
        <w:rPr>
          <w:noProof/>
        </w:rPr>
        <w:tab/>
      </w:r>
      <w:r>
        <w:rPr>
          <w:noProof/>
        </w:rPr>
        <w:fldChar w:fldCharType="begin" w:fldLock="1"/>
      </w:r>
      <w:r>
        <w:rPr>
          <w:noProof/>
        </w:rPr>
        <w:instrText xml:space="preserve"> PAGEREF _Toc138338586 \h </w:instrText>
      </w:r>
      <w:r>
        <w:rPr>
          <w:noProof/>
        </w:rPr>
      </w:r>
      <w:r>
        <w:rPr>
          <w:noProof/>
        </w:rPr>
        <w:fldChar w:fldCharType="separate"/>
      </w:r>
      <w:r>
        <w:rPr>
          <w:noProof/>
        </w:rPr>
        <w:t>43</w:t>
      </w:r>
      <w:r>
        <w:rPr>
          <w:noProof/>
        </w:rPr>
        <w:fldChar w:fldCharType="end"/>
      </w:r>
    </w:p>
    <w:p w14:paraId="40D18D21" w14:textId="543062A3" w:rsidR="006B5F70" w:rsidRDefault="006B5F70">
      <w:pPr>
        <w:pStyle w:val="TOC2"/>
        <w:rPr>
          <w:rFonts w:asciiTheme="minorHAnsi" w:eastAsiaTheme="minorEastAsia" w:hAnsiTheme="minorHAnsi" w:cstheme="minorBidi"/>
          <w:noProof/>
          <w:sz w:val="22"/>
          <w:szCs w:val="22"/>
          <w:lang w:eastAsia="en-GB"/>
        </w:rPr>
      </w:pPr>
      <w:r>
        <w:rPr>
          <w:noProof/>
        </w:rPr>
        <w:t>7.3A</w:t>
      </w:r>
      <w:r>
        <w:rPr>
          <w:rFonts w:asciiTheme="minorHAnsi" w:eastAsiaTheme="minorEastAsia" w:hAnsiTheme="minorHAnsi" w:cstheme="minorBidi"/>
          <w:noProof/>
          <w:sz w:val="22"/>
          <w:szCs w:val="22"/>
          <w:lang w:eastAsia="en-GB"/>
        </w:rPr>
        <w:tab/>
      </w:r>
      <w:r>
        <w:rPr>
          <w:noProof/>
        </w:rPr>
        <w:t>IKE SA establishment procedure for trusted non-3GPP access</w:t>
      </w:r>
      <w:r>
        <w:rPr>
          <w:noProof/>
        </w:rPr>
        <w:tab/>
      </w:r>
      <w:r>
        <w:rPr>
          <w:noProof/>
        </w:rPr>
        <w:fldChar w:fldCharType="begin" w:fldLock="1"/>
      </w:r>
      <w:r>
        <w:rPr>
          <w:noProof/>
        </w:rPr>
        <w:instrText xml:space="preserve"> PAGEREF _Toc138338587 \h </w:instrText>
      </w:r>
      <w:r>
        <w:rPr>
          <w:noProof/>
        </w:rPr>
      </w:r>
      <w:r>
        <w:rPr>
          <w:noProof/>
        </w:rPr>
        <w:fldChar w:fldCharType="separate"/>
      </w:r>
      <w:r>
        <w:rPr>
          <w:noProof/>
        </w:rPr>
        <w:t>43</w:t>
      </w:r>
      <w:r>
        <w:rPr>
          <w:noProof/>
        </w:rPr>
        <w:fldChar w:fldCharType="end"/>
      </w:r>
    </w:p>
    <w:p w14:paraId="421FFBD7" w14:textId="00F765F8"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7.3A.1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_Toc138338588 \h </w:instrText>
      </w:r>
      <w:r>
        <w:rPr>
          <w:noProof/>
        </w:rPr>
      </w:r>
      <w:r>
        <w:rPr>
          <w:noProof/>
        </w:rPr>
        <w:fldChar w:fldCharType="separate"/>
      </w:r>
      <w:r>
        <w:rPr>
          <w:noProof/>
        </w:rPr>
        <w:t>43</w:t>
      </w:r>
      <w:r>
        <w:rPr>
          <w:noProof/>
        </w:rPr>
        <w:fldChar w:fldCharType="end"/>
      </w:r>
    </w:p>
    <w:p w14:paraId="600D3135" w14:textId="7853E351"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7.3A.2</w:t>
      </w:r>
      <w:r>
        <w:rPr>
          <w:rFonts w:asciiTheme="minorHAnsi" w:eastAsiaTheme="minorEastAsia" w:hAnsiTheme="minorHAnsi" w:cstheme="minorBidi"/>
          <w:noProof/>
          <w:sz w:val="22"/>
          <w:szCs w:val="22"/>
          <w:lang w:eastAsia="en-GB"/>
        </w:rPr>
        <w:tab/>
      </w:r>
      <w:r w:rsidRPr="00F37EE2">
        <w:rPr>
          <w:rFonts w:eastAsia="SimSun"/>
          <w:noProof/>
        </w:rPr>
        <w:t>EAP session over non-3GPP access</w:t>
      </w:r>
      <w:r>
        <w:rPr>
          <w:noProof/>
        </w:rPr>
        <w:tab/>
      </w:r>
      <w:r>
        <w:rPr>
          <w:noProof/>
        </w:rPr>
        <w:fldChar w:fldCharType="begin" w:fldLock="1"/>
      </w:r>
      <w:r>
        <w:rPr>
          <w:noProof/>
        </w:rPr>
        <w:instrText xml:space="preserve"> PAGEREF _Toc138338589 \h </w:instrText>
      </w:r>
      <w:r>
        <w:rPr>
          <w:noProof/>
        </w:rPr>
      </w:r>
      <w:r>
        <w:rPr>
          <w:noProof/>
        </w:rPr>
        <w:fldChar w:fldCharType="separate"/>
      </w:r>
      <w:r>
        <w:rPr>
          <w:noProof/>
        </w:rPr>
        <w:t>45</w:t>
      </w:r>
      <w:r>
        <w:rPr>
          <w:noProof/>
        </w:rPr>
        <w:fldChar w:fldCharType="end"/>
      </w:r>
    </w:p>
    <w:p w14:paraId="7525B0BE" w14:textId="2399D457" w:rsidR="006B5F70" w:rsidRDefault="006B5F70">
      <w:pPr>
        <w:pStyle w:val="TOC4"/>
        <w:rPr>
          <w:rFonts w:asciiTheme="minorHAnsi" w:eastAsiaTheme="minorEastAsia" w:hAnsiTheme="minorHAnsi" w:cstheme="minorBidi"/>
          <w:noProof/>
          <w:sz w:val="22"/>
          <w:szCs w:val="22"/>
          <w:lang w:eastAsia="en-GB"/>
        </w:rPr>
      </w:pPr>
      <w:r>
        <w:rPr>
          <w:noProof/>
        </w:rPr>
        <w:t>7.3A.2.1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_Toc138338590 \h </w:instrText>
      </w:r>
      <w:r>
        <w:rPr>
          <w:noProof/>
        </w:rPr>
      </w:r>
      <w:r>
        <w:rPr>
          <w:noProof/>
        </w:rPr>
        <w:fldChar w:fldCharType="separate"/>
      </w:r>
      <w:r>
        <w:rPr>
          <w:noProof/>
        </w:rPr>
        <w:t>45</w:t>
      </w:r>
      <w:r>
        <w:rPr>
          <w:noProof/>
        </w:rPr>
        <w:fldChar w:fldCharType="end"/>
      </w:r>
    </w:p>
    <w:p w14:paraId="41FA57D8" w14:textId="598E0901" w:rsidR="006B5F70" w:rsidRDefault="006B5F70">
      <w:pPr>
        <w:pStyle w:val="TOC4"/>
        <w:rPr>
          <w:rFonts w:asciiTheme="minorHAnsi" w:eastAsiaTheme="minorEastAsia" w:hAnsiTheme="minorHAnsi" w:cstheme="minorBidi"/>
          <w:noProof/>
          <w:sz w:val="22"/>
          <w:szCs w:val="22"/>
          <w:lang w:eastAsia="en-GB"/>
        </w:rPr>
      </w:pPr>
      <w:r>
        <w:rPr>
          <w:noProof/>
        </w:rPr>
        <w:t>7.3A.2.2</w:t>
      </w:r>
      <w:r>
        <w:rPr>
          <w:rFonts w:asciiTheme="minorHAnsi" w:eastAsiaTheme="minorEastAsia" w:hAnsiTheme="minorHAnsi" w:cstheme="minorBidi"/>
          <w:noProof/>
          <w:sz w:val="22"/>
          <w:szCs w:val="22"/>
          <w:lang w:eastAsia="en-GB"/>
        </w:rPr>
        <w:tab/>
      </w:r>
      <w:r>
        <w:rPr>
          <w:noProof/>
        </w:rPr>
        <w:t>Identity transaction</w:t>
      </w:r>
      <w:r>
        <w:rPr>
          <w:noProof/>
        </w:rPr>
        <w:tab/>
      </w:r>
      <w:r>
        <w:rPr>
          <w:noProof/>
        </w:rPr>
        <w:fldChar w:fldCharType="begin" w:fldLock="1"/>
      </w:r>
      <w:r>
        <w:rPr>
          <w:noProof/>
        </w:rPr>
        <w:instrText xml:space="preserve"> PAGEREF _Toc138338591 \h </w:instrText>
      </w:r>
      <w:r>
        <w:rPr>
          <w:noProof/>
        </w:rPr>
      </w:r>
      <w:r>
        <w:rPr>
          <w:noProof/>
        </w:rPr>
        <w:fldChar w:fldCharType="separate"/>
      </w:r>
      <w:r>
        <w:rPr>
          <w:noProof/>
        </w:rPr>
        <w:t>45</w:t>
      </w:r>
      <w:r>
        <w:rPr>
          <w:noProof/>
        </w:rPr>
        <w:fldChar w:fldCharType="end"/>
      </w:r>
    </w:p>
    <w:p w14:paraId="3C08C5D2" w14:textId="263C5BAB" w:rsidR="006B5F70" w:rsidRDefault="006B5F70">
      <w:pPr>
        <w:pStyle w:val="TOC4"/>
        <w:rPr>
          <w:rFonts w:asciiTheme="minorHAnsi" w:eastAsiaTheme="minorEastAsia" w:hAnsiTheme="minorHAnsi" w:cstheme="minorBidi"/>
          <w:noProof/>
          <w:sz w:val="22"/>
          <w:szCs w:val="22"/>
          <w:lang w:eastAsia="en-GB"/>
        </w:rPr>
      </w:pPr>
      <w:r>
        <w:rPr>
          <w:noProof/>
        </w:rPr>
        <w:t>7.3A.2.3</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_Toc138338592 \h </w:instrText>
      </w:r>
      <w:r>
        <w:rPr>
          <w:noProof/>
        </w:rPr>
      </w:r>
      <w:r>
        <w:rPr>
          <w:noProof/>
        </w:rPr>
        <w:fldChar w:fldCharType="separate"/>
      </w:r>
      <w:r>
        <w:rPr>
          <w:noProof/>
        </w:rPr>
        <w:t>45</w:t>
      </w:r>
      <w:r>
        <w:rPr>
          <w:noProof/>
        </w:rPr>
        <w:fldChar w:fldCharType="end"/>
      </w:r>
    </w:p>
    <w:p w14:paraId="3799E6A7" w14:textId="6E50C7E4" w:rsidR="006B5F70" w:rsidRDefault="006B5F70">
      <w:pPr>
        <w:pStyle w:val="TOC4"/>
        <w:rPr>
          <w:rFonts w:asciiTheme="minorHAnsi" w:eastAsiaTheme="minorEastAsia" w:hAnsiTheme="minorHAnsi" w:cstheme="minorBidi"/>
          <w:noProof/>
          <w:sz w:val="22"/>
          <w:szCs w:val="22"/>
          <w:lang w:eastAsia="en-GB"/>
        </w:rPr>
      </w:pPr>
      <w:r>
        <w:rPr>
          <w:noProof/>
        </w:rPr>
        <w:t>7.3A.2.4</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_Toc138338593 \h </w:instrText>
      </w:r>
      <w:r>
        <w:rPr>
          <w:noProof/>
        </w:rPr>
      </w:r>
      <w:r>
        <w:rPr>
          <w:noProof/>
        </w:rPr>
        <w:fldChar w:fldCharType="separate"/>
      </w:r>
      <w:r>
        <w:rPr>
          <w:noProof/>
        </w:rPr>
        <w:t>46</w:t>
      </w:r>
      <w:r>
        <w:rPr>
          <w:noProof/>
        </w:rPr>
        <w:fldChar w:fldCharType="end"/>
      </w:r>
    </w:p>
    <w:p w14:paraId="26325495" w14:textId="2FB4DEE9" w:rsidR="006B5F70" w:rsidRDefault="006B5F70">
      <w:pPr>
        <w:pStyle w:val="TOC4"/>
        <w:rPr>
          <w:rFonts w:asciiTheme="minorHAnsi" w:eastAsiaTheme="minorEastAsia" w:hAnsiTheme="minorHAnsi" w:cstheme="minorBidi"/>
          <w:noProof/>
          <w:sz w:val="22"/>
          <w:szCs w:val="22"/>
          <w:lang w:eastAsia="en-GB"/>
        </w:rPr>
      </w:pPr>
      <w:r>
        <w:rPr>
          <w:noProof/>
        </w:rPr>
        <w:t>7.3A.2.5</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_Toc138338594 \h </w:instrText>
      </w:r>
      <w:r>
        <w:rPr>
          <w:noProof/>
        </w:rPr>
      </w:r>
      <w:r>
        <w:rPr>
          <w:noProof/>
        </w:rPr>
        <w:fldChar w:fldCharType="separate"/>
      </w:r>
      <w:r>
        <w:rPr>
          <w:noProof/>
        </w:rPr>
        <w:t>46</w:t>
      </w:r>
      <w:r>
        <w:rPr>
          <w:noProof/>
        </w:rPr>
        <w:fldChar w:fldCharType="end"/>
      </w:r>
    </w:p>
    <w:p w14:paraId="73E3AFA4" w14:textId="4304A401"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7.3A.3</w:t>
      </w:r>
      <w:r>
        <w:rPr>
          <w:rFonts w:asciiTheme="minorHAnsi" w:eastAsiaTheme="minorEastAsia" w:hAnsiTheme="minorHAnsi" w:cstheme="minorBidi"/>
          <w:noProof/>
          <w:sz w:val="22"/>
          <w:szCs w:val="22"/>
          <w:lang w:eastAsia="en-GB"/>
        </w:rPr>
        <w:tab/>
      </w:r>
      <w:r w:rsidRPr="00F37EE2">
        <w:rPr>
          <w:rFonts w:eastAsia="SimSun"/>
          <w:noProof/>
        </w:rPr>
        <w:t>IKE SA and signalling IPsec SA establishment procedure</w:t>
      </w:r>
      <w:r>
        <w:rPr>
          <w:noProof/>
        </w:rPr>
        <w:tab/>
      </w:r>
      <w:r>
        <w:rPr>
          <w:noProof/>
        </w:rPr>
        <w:fldChar w:fldCharType="begin" w:fldLock="1"/>
      </w:r>
      <w:r>
        <w:rPr>
          <w:noProof/>
        </w:rPr>
        <w:instrText xml:space="preserve"> PAGEREF _Toc138338595 \h </w:instrText>
      </w:r>
      <w:r>
        <w:rPr>
          <w:noProof/>
        </w:rPr>
      </w:r>
      <w:r>
        <w:rPr>
          <w:noProof/>
        </w:rPr>
        <w:fldChar w:fldCharType="separate"/>
      </w:r>
      <w:r>
        <w:rPr>
          <w:noProof/>
        </w:rPr>
        <w:t>46</w:t>
      </w:r>
      <w:r>
        <w:rPr>
          <w:noProof/>
        </w:rPr>
        <w:fldChar w:fldCharType="end"/>
      </w:r>
    </w:p>
    <w:p w14:paraId="00D62CC7" w14:textId="42BB3791" w:rsidR="006B5F70" w:rsidRDefault="006B5F70">
      <w:pPr>
        <w:pStyle w:val="TOC4"/>
        <w:rPr>
          <w:rFonts w:asciiTheme="minorHAnsi" w:eastAsiaTheme="minorEastAsia" w:hAnsiTheme="minorHAnsi" w:cstheme="minorBidi"/>
          <w:noProof/>
          <w:sz w:val="22"/>
          <w:szCs w:val="22"/>
          <w:lang w:eastAsia="en-GB"/>
        </w:rPr>
      </w:pPr>
      <w:r>
        <w:rPr>
          <w:noProof/>
        </w:rPr>
        <w:t>7.3A.3.1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_Toc138338596 \h </w:instrText>
      </w:r>
      <w:r>
        <w:rPr>
          <w:noProof/>
        </w:rPr>
      </w:r>
      <w:r>
        <w:rPr>
          <w:noProof/>
        </w:rPr>
        <w:fldChar w:fldCharType="separate"/>
      </w:r>
      <w:r>
        <w:rPr>
          <w:noProof/>
        </w:rPr>
        <w:t>46</w:t>
      </w:r>
      <w:r>
        <w:rPr>
          <w:noProof/>
        </w:rPr>
        <w:fldChar w:fldCharType="end"/>
      </w:r>
    </w:p>
    <w:p w14:paraId="33808E0F" w14:textId="34EE5BC3" w:rsidR="006B5F70" w:rsidRDefault="006B5F70">
      <w:pPr>
        <w:pStyle w:val="TOC4"/>
        <w:rPr>
          <w:rFonts w:asciiTheme="minorHAnsi" w:eastAsiaTheme="minorEastAsia" w:hAnsiTheme="minorHAnsi" w:cstheme="minorBidi"/>
          <w:noProof/>
          <w:sz w:val="22"/>
          <w:szCs w:val="22"/>
          <w:lang w:eastAsia="en-GB"/>
        </w:rPr>
      </w:pPr>
      <w:r>
        <w:rPr>
          <w:noProof/>
        </w:rPr>
        <w:t>7.3A.3.2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_Toc138338597 \h </w:instrText>
      </w:r>
      <w:r>
        <w:rPr>
          <w:noProof/>
        </w:rPr>
      </w:r>
      <w:r>
        <w:rPr>
          <w:noProof/>
        </w:rPr>
        <w:fldChar w:fldCharType="separate"/>
      </w:r>
      <w:r>
        <w:rPr>
          <w:noProof/>
        </w:rPr>
        <w:t>46</w:t>
      </w:r>
      <w:r>
        <w:rPr>
          <w:noProof/>
        </w:rPr>
        <w:fldChar w:fldCharType="end"/>
      </w:r>
    </w:p>
    <w:p w14:paraId="65D69F07" w14:textId="5E637CAF" w:rsidR="006B5F70" w:rsidRDefault="006B5F70">
      <w:pPr>
        <w:pStyle w:val="TOC4"/>
        <w:rPr>
          <w:rFonts w:asciiTheme="minorHAnsi" w:eastAsiaTheme="minorEastAsia" w:hAnsiTheme="minorHAnsi" w:cstheme="minorBidi"/>
          <w:noProof/>
          <w:sz w:val="22"/>
          <w:szCs w:val="22"/>
          <w:lang w:eastAsia="en-GB"/>
        </w:rPr>
      </w:pPr>
      <w:r>
        <w:rPr>
          <w:noProof/>
        </w:rPr>
        <w:t>7.3A.3.3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_Toc138338598 \h </w:instrText>
      </w:r>
      <w:r>
        <w:rPr>
          <w:noProof/>
        </w:rPr>
      </w:r>
      <w:r>
        <w:rPr>
          <w:noProof/>
        </w:rPr>
        <w:fldChar w:fldCharType="separate"/>
      </w:r>
      <w:r>
        <w:rPr>
          <w:noProof/>
        </w:rPr>
        <w:t>46</w:t>
      </w:r>
      <w:r>
        <w:rPr>
          <w:noProof/>
        </w:rPr>
        <w:fldChar w:fldCharType="end"/>
      </w:r>
    </w:p>
    <w:p w14:paraId="759FC31E" w14:textId="7C6ADD14"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7.3A.4</w:t>
      </w:r>
      <w:r>
        <w:rPr>
          <w:rFonts w:asciiTheme="minorHAnsi" w:eastAsiaTheme="minorEastAsia" w:hAnsiTheme="minorHAnsi" w:cstheme="minorBidi"/>
          <w:noProof/>
          <w:sz w:val="22"/>
          <w:szCs w:val="22"/>
          <w:lang w:eastAsia="en-GB"/>
        </w:rPr>
        <w:tab/>
      </w:r>
      <w:r w:rsidRPr="00F37EE2">
        <w:rPr>
          <w:rFonts w:eastAsia="SimSun"/>
          <w:noProof/>
        </w:rPr>
        <w:t>Procedure for devices without NAS support</w:t>
      </w:r>
      <w:r>
        <w:rPr>
          <w:noProof/>
        </w:rPr>
        <w:tab/>
      </w:r>
      <w:r>
        <w:rPr>
          <w:noProof/>
        </w:rPr>
        <w:fldChar w:fldCharType="begin" w:fldLock="1"/>
      </w:r>
      <w:r>
        <w:rPr>
          <w:noProof/>
        </w:rPr>
        <w:instrText xml:space="preserve"> PAGEREF _Toc138338599 \h </w:instrText>
      </w:r>
      <w:r>
        <w:rPr>
          <w:noProof/>
        </w:rPr>
      </w:r>
      <w:r>
        <w:rPr>
          <w:noProof/>
        </w:rPr>
        <w:fldChar w:fldCharType="separate"/>
      </w:r>
      <w:r>
        <w:rPr>
          <w:noProof/>
        </w:rPr>
        <w:t>47</w:t>
      </w:r>
      <w:r>
        <w:rPr>
          <w:noProof/>
        </w:rPr>
        <w:fldChar w:fldCharType="end"/>
      </w:r>
    </w:p>
    <w:p w14:paraId="0D0D49E4" w14:textId="498749A3" w:rsidR="006B5F70" w:rsidRDefault="006B5F70">
      <w:pPr>
        <w:pStyle w:val="TOC4"/>
        <w:rPr>
          <w:rFonts w:asciiTheme="minorHAnsi" w:eastAsiaTheme="minorEastAsia" w:hAnsiTheme="minorHAnsi" w:cstheme="minorBidi"/>
          <w:noProof/>
          <w:sz w:val="22"/>
          <w:szCs w:val="22"/>
          <w:lang w:eastAsia="en-GB"/>
        </w:rPr>
      </w:pPr>
      <w:r>
        <w:rPr>
          <w:noProof/>
        </w:rPr>
        <w:t>7.3A.4.1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_Toc138338600 \h </w:instrText>
      </w:r>
      <w:r>
        <w:rPr>
          <w:noProof/>
        </w:rPr>
      </w:r>
      <w:r>
        <w:rPr>
          <w:noProof/>
        </w:rPr>
        <w:fldChar w:fldCharType="separate"/>
      </w:r>
      <w:r>
        <w:rPr>
          <w:noProof/>
        </w:rPr>
        <w:t>47</w:t>
      </w:r>
      <w:r>
        <w:rPr>
          <w:noProof/>
        </w:rPr>
        <w:fldChar w:fldCharType="end"/>
      </w:r>
    </w:p>
    <w:p w14:paraId="51D86A32" w14:textId="6E1F2ED4" w:rsidR="006B5F70" w:rsidRDefault="006B5F70">
      <w:pPr>
        <w:pStyle w:val="TOC4"/>
        <w:rPr>
          <w:rFonts w:asciiTheme="minorHAnsi" w:eastAsiaTheme="minorEastAsia" w:hAnsiTheme="minorHAnsi" w:cstheme="minorBidi"/>
          <w:noProof/>
          <w:sz w:val="22"/>
          <w:szCs w:val="22"/>
          <w:lang w:eastAsia="en-GB"/>
        </w:rPr>
      </w:pPr>
      <w:r>
        <w:rPr>
          <w:noProof/>
        </w:rPr>
        <w:t>7.3A.4.2</w:t>
      </w:r>
      <w:r>
        <w:rPr>
          <w:rFonts w:asciiTheme="minorHAnsi" w:eastAsiaTheme="minorEastAsia" w:hAnsiTheme="minorHAnsi" w:cstheme="minorBidi"/>
          <w:noProof/>
          <w:sz w:val="22"/>
          <w:szCs w:val="22"/>
          <w:lang w:eastAsia="en-GB"/>
        </w:rPr>
        <w:tab/>
      </w:r>
      <w:r>
        <w:rPr>
          <w:noProof/>
        </w:rPr>
        <w:t>N5CW device registration over trusted WLAN access network</w:t>
      </w:r>
      <w:r>
        <w:rPr>
          <w:noProof/>
        </w:rPr>
        <w:tab/>
      </w:r>
      <w:r>
        <w:rPr>
          <w:noProof/>
        </w:rPr>
        <w:fldChar w:fldCharType="begin" w:fldLock="1"/>
      </w:r>
      <w:r>
        <w:rPr>
          <w:noProof/>
        </w:rPr>
        <w:instrText xml:space="preserve"> PAGEREF _Toc138338601 \h </w:instrText>
      </w:r>
      <w:r>
        <w:rPr>
          <w:noProof/>
        </w:rPr>
      </w:r>
      <w:r>
        <w:rPr>
          <w:noProof/>
        </w:rPr>
        <w:fldChar w:fldCharType="separate"/>
      </w:r>
      <w:r>
        <w:rPr>
          <w:noProof/>
        </w:rPr>
        <w:t>47</w:t>
      </w:r>
      <w:r>
        <w:rPr>
          <w:noProof/>
        </w:rPr>
        <w:fldChar w:fldCharType="end"/>
      </w:r>
    </w:p>
    <w:p w14:paraId="766EED1B" w14:textId="0E5B7762" w:rsidR="006B5F70" w:rsidRDefault="006B5F70">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IKEv2 SA deletion procedure</w:t>
      </w:r>
      <w:r>
        <w:rPr>
          <w:noProof/>
        </w:rPr>
        <w:tab/>
      </w:r>
      <w:r>
        <w:rPr>
          <w:noProof/>
        </w:rPr>
        <w:fldChar w:fldCharType="begin" w:fldLock="1"/>
      </w:r>
      <w:r>
        <w:rPr>
          <w:noProof/>
        </w:rPr>
        <w:instrText xml:space="preserve"> PAGEREF _Toc138338602 \h </w:instrText>
      </w:r>
      <w:r>
        <w:rPr>
          <w:noProof/>
        </w:rPr>
      </w:r>
      <w:r>
        <w:rPr>
          <w:noProof/>
        </w:rPr>
        <w:fldChar w:fldCharType="separate"/>
      </w:r>
      <w:r>
        <w:rPr>
          <w:noProof/>
        </w:rPr>
        <w:t>48</w:t>
      </w:r>
      <w:r>
        <w:rPr>
          <w:noProof/>
        </w:rPr>
        <w:fldChar w:fldCharType="end"/>
      </w:r>
    </w:p>
    <w:p w14:paraId="188B290F" w14:textId="13C1D054"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7.4.1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_Toc138338603 \h </w:instrText>
      </w:r>
      <w:r>
        <w:rPr>
          <w:noProof/>
        </w:rPr>
      </w:r>
      <w:r>
        <w:rPr>
          <w:noProof/>
        </w:rPr>
        <w:fldChar w:fldCharType="separate"/>
      </w:r>
      <w:r>
        <w:rPr>
          <w:noProof/>
        </w:rPr>
        <w:t>48</w:t>
      </w:r>
      <w:r>
        <w:rPr>
          <w:noProof/>
        </w:rPr>
        <w:fldChar w:fldCharType="end"/>
      </w:r>
    </w:p>
    <w:p w14:paraId="2DB2EEDB" w14:textId="024BCF05"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7.4.2</w:t>
      </w:r>
      <w:r>
        <w:rPr>
          <w:rFonts w:asciiTheme="minorHAnsi" w:eastAsiaTheme="minorEastAsia" w:hAnsiTheme="minorHAnsi" w:cstheme="minorBidi"/>
          <w:noProof/>
          <w:sz w:val="22"/>
          <w:szCs w:val="22"/>
          <w:lang w:eastAsia="en-GB"/>
        </w:rPr>
        <w:tab/>
      </w:r>
      <w:r w:rsidRPr="00F37EE2">
        <w:rPr>
          <w:rFonts w:eastAsia="SimSun"/>
          <w:noProof/>
        </w:rPr>
        <w:t>IKE SA deletion procedure initiated by the N3IWF and the TNGF</w:t>
      </w:r>
      <w:r>
        <w:rPr>
          <w:noProof/>
        </w:rPr>
        <w:tab/>
      </w:r>
      <w:r>
        <w:rPr>
          <w:noProof/>
        </w:rPr>
        <w:fldChar w:fldCharType="begin" w:fldLock="1"/>
      </w:r>
      <w:r>
        <w:rPr>
          <w:noProof/>
        </w:rPr>
        <w:instrText xml:space="preserve"> PAGEREF _Toc138338604 \h </w:instrText>
      </w:r>
      <w:r>
        <w:rPr>
          <w:noProof/>
        </w:rPr>
      </w:r>
      <w:r>
        <w:rPr>
          <w:noProof/>
        </w:rPr>
        <w:fldChar w:fldCharType="separate"/>
      </w:r>
      <w:r>
        <w:rPr>
          <w:noProof/>
        </w:rPr>
        <w:t>48</w:t>
      </w:r>
      <w:r>
        <w:rPr>
          <w:noProof/>
        </w:rPr>
        <w:fldChar w:fldCharType="end"/>
      </w:r>
    </w:p>
    <w:p w14:paraId="44820932" w14:textId="1E0CD763" w:rsidR="006B5F70" w:rsidRDefault="006B5F70">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_Toc138338605 \h </w:instrText>
      </w:r>
      <w:r>
        <w:rPr>
          <w:noProof/>
        </w:rPr>
      </w:r>
      <w:r>
        <w:rPr>
          <w:noProof/>
        </w:rPr>
        <w:fldChar w:fldCharType="separate"/>
      </w:r>
      <w:r>
        <w:rPr>
          <w:noProof/>
        </w:rPr>
        <w:t>48</w:t>
      </w:r>
      <w:r>
        <w:rPr>
          <w:noProof/>
        </w:rPr>
        <w:fldChar w:fldCharType="end"/>
      </w:r>
    </w:p>
    <w:p w14:paraId="4BA7A180" w14:textId="5542C818" w:rsidR="006B5F70" w:rsidRDefault="006B5F70">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IKE SA deletion accepted by the UE</w:t>
      </w:r>
      <w:r>
        <w:rPr>
          <w:noProof/>
        </w:rPr>
        <w:tab/>
      </w:r>
      <w:r>
        <w:rPr>
          <w:noProof/>
        </w:rPr>
        <w:fldChar w:fldCharType="begin" w:fldLock="1"/>
      </w:r>
      <w:r>
        <w:rPr>
          <w:noProof/>
        </w:rPr>
        <w:instrText xml:space="preserve"> PAGEREF _Toc138338606 \h </w:instrText>
      </w:r>
      <w:r>
        <w:rPr>
          <w:noProof/>
        </w:rPr>
      </w:r>
      <w:r>
        <w:rPr>
          <w:noProof/>
        </w:rPr>
        <w:fldChar w:fldCharType="separate"/>
      </w:r>
      <w:r>
        <w:rPr>
          <w:noProof/>
        </w:rPr>
        <w:t>48</w:t>
      </w:r>
      <w:r>
        <w:rPr>
          <w:noProof/>
        </w:rPr>
        <w:fldChar w:fldCharType="end"/>
      </w:r>
    </w:p>
    <w:p w14:paraId="78EB7946" w14:textId="40317466"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7.4.2.3</w:t>
      </w:r>
      <w:r>
        <w:rPr>
          <w:rFonts w:asciiTheme="minorHAnsi" w:eastAsiaTheme="minorEastAsia" w:hAnsiTheme="minorHAnsi" w:cstheme="minorBidi"/>
          <w:noProof/>
          <w:sz w:val="22"/>
          <w:szCs w:val="22"/>
          <w:lang w:eastAsia="en-GB"/>
        </w:rPr>
        <w:tab/>
      </w:r>
      <w:r w:rsidRPr="00F37EE2">
        <w:rPr>
          <w:rFonts w:eastAsia="SimSun"/>
          <w:noProof/>
        </w:rPr>
        <w:t>Abnormal cases in the N3IWF and the TNGF</w:t>
      </w:r>
      <w:r>
        <w:rPr>
          <w:noProof/>
        </w:rPr>
        <w:tab/>
      </w:r>
      <w:r>
        <w:rPr>
          <w:noProof/>
        </w:rPr>
        <w:fldChar w:fldCharType="begin" w:fldLock="1"/>
      </w:r>
      <w:r>
        <w:rPr>
          <w:noProof/>
        </w:rPr>
        <w:instrText xml:space="preserve"> PAGEREF _Toc138338607 \h </w:instrText>
      </w:r>
      <w:r>
        <w:rPr>
          <w:noProof/>
        </w:rPr>
      </w:r>
      <w:r>
        <w:rPr>
          <w:noProof/>
        </w:rPr>
        <w:fldChar w:fldCharType="separate"/>
      </w:r>
      <w:r>
        <w:rPr>
          <w:noProof/>
        </w:rPr>
        <w:t>49</w:t>
      </w:r>
      <w:r>
        <w:rPr>
          <w:noProof/>
        </w:rPr>
        <w:fldChar w:fldCharType="end"/>
      </w:r>
    </w:p>
    <w:p w14:paraId="7C986118" w14:textId="13360553"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7.4.3</w:t>
      </w:r>
      <w:r>
        <w:rPr>
          <w:rFonts w:asciiTheme="minorHAnsi" w:eastAsiaTheme="minorEastAsia" w:hAnsiTheme="minorHAnsi" w:cstheme="minorBidi"/>
          <w:noProof/>
          <w:sz w:val="22"/>
          <w:szCs w:val="22"/>
          <w:lang w:eastAsia="en-GB"/>
        </w:rPr>
        <w:tab/>
      </w:r>
      <w:r w:rsidRPr="00F37EE2">
        <w:rPr>
          <w:rFonts w:eastAsia="SimSun"/>
          <w:noProof/>
        </w:rPr>
        <w:t>IKE SA deletion procedure initiated by the UE</w:t>
      </w:r>
      <w:r>
        <w:rPr>
          <w:noProof/>
        </w:rPr>
        <w:tab/>
      </w:r>
      <w:r>
        <w:rPr>
          <w:noProof/>
        </w:rPr>
        <w:fldChar w:fldCharType="begin" w:fldLock="1"/>
      </w:r>
      <w:r>
        <w:rPr>
          <w:noProof/>
        </w:rPr>
        <w:instrText xml:space="preserve"> PAGEREF _Toc138338608 \h </w:instrText>
      </w:r>
      <w:r>
        <w:rPr>
          <w:noProof/>
        </w:rPr>
      </w:r>
      <w:r>
        <w:rPr>
          <w:noProof/>
        </w:rPr>
        <w:fldChar w:fldCharType="separate"/>
      </w:r>
      <w:r>
        <w:rPr>
          <w:noProof/>
        </w:rPr>
        <w:t>49</w:t>
      </w:r>
      <w:r>
        <w:rPr>
          <w:noProof/>
        </w:rPr>
        <w:fldChar w:fldCharType="end"/>
      </w:r>
    </w:p>
    <w:p w14:paraId="7CD1E0DB" w14:textId="28E64B70" w:rsidR="006B5F70" w:rsidRDefault="006B5F70">
      <w:pPr>
        <w:pStyle w:val="TOC4"/>
        <w:rPr>
          <w:rFonts w:asciiTheme="minorHAnsi" w:eastAsiaTheme="minorEastAsia" w:hAnsiTheme="minorHAnsi" w:cstheme="minorBidi"/>
          <w:noProof/>
          <w:sz w:val="22"/>
          <w:szCs w:val="22"/>
          <w:lang w:eastAsia="en-GB"/>
        </w:rPr>
      </w:pPr>
      <w:r>
        <w:rPr>
          <w:noProof/>
        </w:rPr>
        <w:t>7.4.3.1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_Toc138338609 \h </w:instrText>
      </w:r>
      <w:r>
        <w:rPr>
          <w:noProof/>
        </w:rPr>
      </w:r>
      <w:r>
        <w:rPr>
          <w:noProof/>
        </w:rPr>
        <w:fldChar w:fldCharType="separate"/>
      </w:r>
      <w:r>
        <w:rPr>
          <w:noProof/>
        </w:rPr>
        <w:t>49</w:t>
      </w:r>
      <w:r>
        <w:rPr>
          <w:noProof/>
        </w:rPr>
        <w:fldChar w:fldCharType="end"/>
      </w:r>
    </w:p>
    <w:p w14:paraId="1AAC3D9A" w14:textId="06D2019A" w:rsidR="006B5F70" w:rsidRDefault="006B5F70">
      <w:pPr>
        <w:pStyle w:val="TOC4"/>
        <w:rPr>
          <w:rFonts w:asciiTheme="minorHAnsi" w:eastAsiaTheme="minorEastAsia" w:hAnsiTheme="minorHAnsi" w:cstheme="minorBidi"/>
          <w:noProof/>
          <w:sz w:val="22"/>
          <w:szCs w:val="22"/>
          <w:lang w:eastAsia="en-GB"/>
        </w:rPr>
      </w:pPr>
      <w:r>
        <w:rPr>
          <w:noProof/>
        </w:rPr>
        <w:lastRenderedPageBreak/>
        <w:t>7.4.3.2</w:t>
      </w:r>
      <w:r>
        <w:rPr>
          <w:rFonts w:asciiTheme="minorHAnsi" w:eastAsiaTheme="minorEastAsia" w:hAnsiTheme="minorHAnsi" w:cstheme="minorBidi"/>
          <w:noProof/>
          <w:sz w:val="22"/>
          <w:szCs w:val="22"/>
          <w:lang w:eastAsia="en-GB"/>
        </w:rPr>
        <w:tab/>
      </w:r>
      <w:r>
        <w:rPr>
          <w:noProof/>
        </w:rPr>
        <w:t>IKE SA deletion accepted by the N3IWF and the TNGF</w:t>
      </w:r>
      <w:r>
        <w:rPr>
          <w:noProof/>
        </w:rPr>
        <w:tab/>
      </w:r>
      <w:r>
        <w:rPr>
          <w:noProof/>
        </w:rPr>
        <w:fldChar w:fldCharType="begin" w:fldLock="1"/>
      </w:r>
      <w:r>
        <w:rPr>
          <w:noProof/>
        </w:rPr>
        <w:instrText xml:space="preserve"> PAGEREF _Toc138338610 \h </w:instrText>
      </w:r>
      <w:r>
        <w:rPr>
          <w:noProof/>
        </w:rPr>
      </w:r>
      <w:r>
        <w:rPr>
          <w:noProof/>
        </w:rPr>
        <w:fldChar w:fldCharType="separate"/>
      </w:r>
      <w:r>
        <w:rPr>
          <w:noProof/>
        </w:rPr>
        <w:t>49</w:t>
      </w:r>
      <w:r>
        <w:rPr>
          <w:noProof/>
        </w:rPr>
        <w:fldChar w:fldCharType="end"/>
      </w:r>
    </w:p>
    <w:p w14:paraId="5CC40327" w14:textId="4737E64D"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7.4.3.3</w:t>
      </w:r>
      <w:r>
        <w:rPr>
          <w:rFonts w:asciiTheme="minorHAnsi" w:eastAsiaTheme="minorEastAsia" w:hAnsiTheme="minorHAnsi" w:cstheme="minorBidi"/>
          <w:noProof/>
          <w:sz w:val="22"/>
          <w:szCs w:val="22"/>
          <w:lang w:eastAsia="en-GB"/>
        </w:rPr>
        <w:tab/>
      </w:r>
      <w:r w:rsidRPr="00F37EE2">
        <w:rPr>
          <w:rFonts w:eastAsia="SimSun"/>
          <w:noProof/>
        </w:rPr>
        <w:t>Abnormal cases in the UE</w:t>
      </w:r>
      <w:r>
        <w:rPr>
          <w:noProof/>
        </w:rPr>
        <w:tab/>
      </w:r>
      <w:r>
        <w:rPr>
          <w:noProof/>
        </w:rPr>
        <w:fldChar w:fldCharType="begin" w:fldLock="1"/>
      </w:r>
      <w:r>
        <w:rPr>
          <w:noProof/>
        </w:rPr>
        <w:instrText xml:space="preserve"> PAGEREF _Toc138338611 \h </w:instrText>
      </w:r>
      <w:r>
        <w:rPr>
          <w:noProof/>
        </w:rPr>
      </w:r>
      <w:r>
        <w:rPr>
          <w:noProof/>
        </w:rPr>
        <w:fldChar w:fldCharType="separate"/>
      </w:r>
      <w:r>
        <w:rPr>
          <w:noProof/>
        </w:rPr>
        <w:t>49</w:t>
      </w:r>
      <w:r>
        <w:rPr>
          <w:noProof/>
        </w:rPr>
        <w:fldChar w:fldCharType="end"/>
      </w:r>
    </w:p>
    <w:p w14:paraId="66B9D093" w14:textId="637A9526" w:rsidR="006B5F70" w:rsidRDefault="006B5F70">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User plane IPsec SA creation procedure</w:t>
      </w:r>
      <w:r>
        <w:rPr>
          <w:noProof/>
        </w:rPr>
        <w:tab/>
      </w:r>
      <w:r>
        <w:rPr>
          <w:noProof/>
        </w:rPr>
        <w:fldChar w:fldCharType="begin" w:fldLock="1"/>
      </w:r>
      <w:r>
        <w:rPr>
          <w:noProof/>
        </w:rPr>
        <w:instrText xml:space="preserve"> PAGEREF _Toc138338612 \h </w:instrText>
      </w:r>
      <w:r>
        <w:rPr>
          <w:noProof/>
        </w:rPr>
      </w:r>
      <w:r>
        <w:rPr>
          <w:noProof/>
        </w:rPr>
        <w:fldChar w:fldCharType="separate"/>
      </w:r>
      <w:r>
        <w:rPr>
          <w:noProof/>
        </w:rPr>
        <w:t>50</w:t>
      </w:r>
      <w:r>
        <w:rPr>
          <w:noProof/>
        </w:rPr>
        <w:fldChar w:fldCharType="end"/>
      </w:r>
    </w:p>
    <w:p w14:paraId="01837657" w14:textId="16A06A4E"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_Toc138338613 \h </w:instrText>
      </w:r>
      <w:r>
        <w:rPr>
          <w:noProof/>
        </w:rPr>
      </w:r>
      <w:r>
        <w:rPr>
          <w:noProof/>
        </w:rPr>
        <w:fldChar w:fldCharType="separate"/>
      </w:r>
      <w:r>
        <w:rPr>
          <w:noProof/>
        </w:rPr>
        <w:t>50</w:t>
      </w:r>
      <w:r>
        <w:rPr>
          <w:noProof/>
        </w:rPr>
        <w:fldChar w:fldCharType="end"/>
      </w:r>
    </w:p>
    <w:p w14:paraId="2B5FA067" w14:textId="555C03D9"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7.5.2</w:t>
      </w:r>
      <w:r>
        <w:rPr>
          <w:rFonts w:asciiTheme="minorHAnsi" w:eastAsiaTheme="minorEastAsia" w:hAnsiTheme="minorHAnsi" w:cstheme="minorBidi"/>
          <w:noProof/>
          <w:sz w:val="22"/>
          <w:szCs w:val="22"/>
          <w:lang w:eastAsia="en-GB"/>
        </w:rPr>
        <w:tab/>
      </w:r>
      <w:r w:rsidRPr="00F37EE2">
        <w:rPr>
          <w:rFonts w:eastAsia="SimSun"/>
          <w:noProof/>
        </w:rPr>
        <w:t>Child SA creation procedure initiation</w:t>
      </w:r>
      <w:r>
        <w:rPr>
          <w:noProof/>
        </w:rPr>
        <w:tab/>
      </w:r>
      <w:r>
        <w:rPr>
          <w:noProof/>
        </w:rPr>
        <w:fldChar w:fldCharType="begin" w:fldLock="1"/>
      </w:r>
      <w:r>
        <w:rPr>
          <w:noProof/>
        </w:rPr>
        <w:instrText xml:space="preserve"> PAGEREF _Toc138338614 \h </w:instrText>
      </w:r>
      <w:r>
        <w:rPr>
          <w:noProof/>
        </w:rPr>
      </w:r>
      <w:r>
        <w:rPr>
          <w:noProof/>
        </w:rPr>
        <w:fldChar w:fldCharType="separate"/>
      </w:r>
      <w:r>
        <w:rPr>
          <w:noProof/>
        </w:rPr>
        <w:t>50</w:t>
      </w:r>
      <w:r>
        <w:rPr>
          <w:noProof/>
        </w:rPr>
        <w:fldChar w:fldCharType="end"/>
      </w:r>
    </w:p>
    <w:p w14:paraId="0E995D20" w14:textId="22235928"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7.5.3</w:t>
      </w:r>
      <w:r>
        <w:rPr>
          <w:rFonts w:asciiTheme="minorHAnsi" w:eastAsiaTheme="minorEastAsia" w:hAnsiTheme="minorHAnsi" w:cstheme="minorBidi"/>
          <w:noProof/>
          <w:sz w:val="22"/>
          <w:szCs w:val="22"/>
          <w:lang w:eastAsia="en-GB"/>
        </w:rPr>
        <w:tab/>
      </w:r>
      <w:r w:rsidRPr="00F37EE2">
        <w:rPr>
          <w:rFonts w:eastAsia="SimSun"/>
          <w:noProof/>
        </w:rPr>
        <w:t>Child SA creation procedure accepted by the UE</w:t>
      </w:r>
      <w:r>
        <w:rPr>
          <w:noProof/>
        </w:rPr>
        <w:tab/>
      </w:r>
      <w:r>
        <w:rPr>
          <w:noProof/>
        </w:rPr>
        <w:fldChar w:fldCharType="begin" w:fldLock="1"/>
      </w:r>
      <w:r>
        <w:rPr>
          <w:noProof/>
        </w:rPr>
        <w:instrText xml:space="preserve"> PAGEREF _Toc138338615 \h </w:instrText>
      </w:r>
      <w:r>
        <w:rPr>
          <w:noProof/>
        </w:rPr>
      </w:r>
      <w:r>
        <w:rPr>
          <w:noProof/>
        </w:rPr>
        <w:fldChar w:fldCharType="separate"/>
      </w:r>
      <w:r>
        <w:rPr>
          <w:noProof/>
        </w:rPr>
        <w:t>50</w:t>
      </w:r>
      <w:r>
        <w:rPr>
          <w:noProof/>
        </w:rPr>
        <w:fldChar w:fldCharType="end"/>
      </w:r>
    </w:p>
    <w:p w14:paraId="2C963B1A" w14:textId="65724F92"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7.5.4</w:t>
      </w:r>
      <w:r>
        <w:rPr>
          <w:rFonts w:asciiTheme="minorHAnsi" w:eastAsiaTheme="minorEastAsia" w:hAnsiTheme="minorHAnsi" w:cstheme="minorBidi"/>
          <w:noProof/>
          <w:sz w:val="22"/>
          <w:szCs w:val="22"/>
          <w:lang w:eastAsia="en-GB"/>
        </w:rPr>
        <w:tab/>
      </w:r>
      <w:r w:rsidRPr="00F37EE2">
        <w:rPr>
          <w:rFonts w:eastAsia="SimSun"/>
          <w:noProof/>
        </w:rPr>
        <w:t>Child SA creation procedure not accepted by the UE</w:t>
      </w:r>
      <w:r>
        <w:rPr>
          <w:noProof/>
        </w:rPr>
        <w:tab/>
      </w:r>
      <w:r>
        <w:rPr>
          <w:noProof/>
        </w:rPr>
        <w:fldChar w:fldCharType="begin" w:fldLock="1"/>
      </w:r>
      <w:r>
        <w:rPr>
          <w:noProof/>
        </w:rPr>
        <w:instrText xml:space="preserve"> PAGEREF _Toc138338616 \h </w:instrText>
      </w:r>
      <w:r>
        <w:rPr>
          <w:noProof/>
        </w:rPr>
      </w:r>
      <w:r>
        <w:rPr>
          <w:noProof/>
        </w:rPr>
        <w:fldChar w:fldCharType="separate"/>
      </w:r>
      <w:r>
        <w:rPr>
          <w:noProof/>
        </w:rPr>
        <w:t>51</w:t>
      </w:r>
      <w:r>
        <w:rPr>
          <w:noProof/>
        </w:rPr>
        <w:fldChar w:fldCharType="end"/>
      </w:r>
    </w:p>
    <w:p w14:paraId="1A66258F" w14:textId="4F46BB32"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7.5.5</w:t>
      </w:r>
      <w:r>
        <w:rPr>
          <w:rFonts w:asciiTheme="minorHAnsi" w:eastAsiaTheme="minorEastAsia" w:hAnsiTheme="minorHAnsi" w:cstheme="minorBidi"/>
          <w:noProof/>
          <w:sz w:val="22"/>
          <w:szCs w:val="22"/>
          <w:lang w:eastAsia="en-GB"/>
        </w:rPr>
        <w:tab/>
      </w:r>
      <w:r w:rsidRPr="00F37EE2">
        <w:rPr>
          <w:rFonts w:eastAsia="SimSun"/>
          <w:noProof/>
        </w:rPr>
        <w:t>Abnormal cases in the UE</w:t>
      </w:r>
      <w:r>
        <w:rPr>
          <w:noProof/>
        </w:rPr>
        <w:tab/>
      </w:r>
      <w:r>
        <w:rPr>
          <w:noProof/>
        </w:rPr>
        <w:fldChar w:fldCharType="begin" w:fldLock="1"/>
      </w:r>
      <w:r>
        <w:rPr>
          <w:noProof/>
        </w:rPr>
        <w:instrText xml:space="preserve"> PAGEREF _Toc138338617 \h </w:instrText>
      </w:r>
      <w:r>
        <w:rPr>
          <w:noProof/>
        </w:rPr>
      </w:r>
      <w:r>
        <w:rPr>
          <w:noProof/>
        </w:rPr>
        <w:fldChar w:fldCharType="separate"/>
      </w:r>
      <w:r>
        <w:rPr>
          <w:noProof/>
        </w:rPr>
        <w:t>51</w:t>
      </w:r>
      <w:r>
        <w:rPr>
          <w:noProof/>
        </w:rPr>
        <w:fldChar w:fldCharType="end"/>
      </w:r>
    </w:p>
    <w:p w14:paraId="5BBB9742" w14:textId="7437CE53"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7.5.6</w:t>
      </w:r>
      <w:r>
        <w:rPr>
          <w:rFonts w:asciiTheme="minorHAnsi" w:eastAsiaTheme="minorEastAsia" w:hAnsiTheme="minorHAnsi" w:cstheme="minorBidi"/>
          <w:noProof/>
          <w:sz w:val="22"/>
          <w:szCs w:val="22"/>
          <w:lang w:eastAsia="en-GB"/>
        </w:rPr>
        <w:tab/>
      </w:r>
      <w:r w:rsidRPr="00F37EE2">
        <w:rPr>
          <w:rFonts w:eastAsia="SimSun"/>
          <w:noProof/>
        </w:rPr>
        <w:t>Abnormal cases in the N3IWF and the TNGF</w:t>
      </w:r>
      <w:r>
        <w:rPr>
          <w:noProof/>
        </w:rPr>
        <w:tab/>
      </w:r>
      <w:r>
        <w:rPr>
          <w:noProof/>
        </w:rPr>
        <w:fldChar w:fldCharType="begin" w:fldLock="1"/>
      </w:r>
      <w:r>
        <w:rPr>
          <w:noProof/>
        </w:rPr>
        <w:instrText xml:space="preserve"> PAGEREF _Toc138338618 \h </w:instrText>
      </w:r>
      <w:r>
        <w:rPr>
          <w:noProof/>
        </w:rPr>
      </w:r>
      <w:r>
        <w:rPr>
          <w:noProof/>
        </w:rPr>
        <w:fldChar w:fldCharType="separate"/>
      </w:r>
      <w:r>
        <w:rPr>
          <w:noProof/>
        </w:rPr>
        <w:t>51</w:t>
      </w:r>
      <w:r>
        <w:rPr>
          <w:noProof/>
        </w:rPr>
        <w:fldChar w:fldCharType="end"/>
      </w:r>
    </w:p>
    <w:p w14:paraId="46A698EE" w14:textId="0DFD5B83" w:rsidR="006B5F70" w:rsidRDefault="006B5F70">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IPsec SA modification procedure</w:t>
      </w:r>
      <w:r>
        <w:rPr>
          <w:noProof/>
        </w:rPr>
        <w:tab/>
      </w:r>
      <w:r>
        <w:rPr>
          <w:noProof/>
        </w:rPr>
        <w:fldChar w:fldCharType="begin" w:fldLock="1"/>
      </w:r>
      <w:r>
        <w:rPr>
          <w:noProof/>
        </w:rPr>
        <w:instrText xml:space="preserve"> PAGEREF _Toc138338619 \h </w:instrText>
      </w:r>
      <w:r>
        <w:rPr>
          <w:noProof/>
        </w:rPr>
      </w:r>
      <w:r>
        <w:rPr>
          <w:noProof/>
        </w:rPr>
        <w:fldChar w:fldCharType="separate"/>
      </w:r>
      <w:r>
        <w:rPr>
          <w:noProof/>
        </w:rPr>
        <w:t>51</w:t>
      </w:r>
      <w:r>
        <w:rPr>
          <w:noProof/>
        </w:rPr>
        <w:fldChar w:fldCharType="end"/>
      </w:r>
    </w:p>
    <w:p w14:paraId="0045AB72" w14:textId="0D7F59C2" w:rsidR="006B5F70" w:rsidRDefault="006B5F70">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_Toc138338620 \h </w:instrText>
      </w:r>
      <w:r>
        <w:rPr>
          <w:noProof/>
        </w:rPr>
      </w:r>
      <w:r>
        <w:rPr>
          <w:noProof/>
        </w:rPr>
        <w:fldChar w:fldCharType="separate"/>
      </w:r>
      <w:r>
        <w:rPr>
          <w:noProof/>
        </w:rPr>
        <w:t>51</w:t>
      </w:r>
      <w:r>
        <w:rPr>
          <w:noProof/>
        </w:rPr>
        <w:fldChar w:fldCharType="end"/>
      </w:r>
    </w:p>
    <w:p w14:paraId="0BCEE4BF" w14:textId="7DF82610" w:rsidR="006B5F70" w:rsidRDefault="006B5F70">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 xml:space="preserve">N3IWF and TNGF procedure for </w:t>
      </w:r>
      <w:r w:rsidRPr="00F37EE2">
        <w:rPr>
          <w:rFonts w:eastAsia="SimSun"/>
          <w:noProof/>
        </w:rPr>
        <w:t>IPsec child SA modification</w:t>
      </w:r>
      <w:r>
        <w:rPr>
          <w:noProof/>
        </w:rPr>
        <w:tab/>
      </w:r>
      <w:r>
        <w:rPr>
          <w:noProof/>
        </w:rPr>
        <w:fldChar w:fldCharType="begin" w:fldLock="1"/>
      </w:r>
      <w:r>
        <w:rPr>
          <w:noProof/>
        </w:rPr>
        <w:instrText xml:space="preserve"> PAGEREF _Toc138338621 \h </w:instrText>
      </w:r>
      <w:r>
        <w:rPr>
          <w:noProof/>
        </w:rPr>
      </w:r>
      <w:r>
        <w:rPr>
          <w:noProof/>
        </w:rPr>
        <w:fldChar w:fldCharType="separate"/>
      </w:r>
      <w:r>
        <w:rPr>
          <w:noProof/>
        </w:rPr>
        <w:t>51</w:t>
      </w:r>
      <w:r>
        <w:rPr>
          <w:noProof/>
        </w:rPr>
        <w:fldChar w:fldCharType="end"/>
      </w:r>
    </w:p>
    <w:p w14:paraId="1B2A2CF0" w14:textId="14F4CCE1" w:rsidR="006B5F70" w:rsidRDefault="006B5F70">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 xml:space="preserve">UE procedure for </w:t>
      </w:r>
      <w:r w:rsidRPr="00F37EE2">
        <w:rPr>
          <w:rFonts w:eastAsia="SimSun"/>
          <w:noProof/>
        </w:rPr>
        <w:t>IPsec child SA modification</w:t>
      </w:r>
      <w:r>
        <w:rPr>
          <w:noProof/>
        </w:rPr>
        <w:tab/>
      </w:r>
      <w:r>
        <w:rPr>
          <w:noProof/>
        </w:rPr>
        <w:fldChar w:fldCharType="begin" w:fldLock="1"/>
      </w:r>
      <w:r>
        <w:rPr>
          <w:noProof/>
        </w:rPr>
        <w:instrText xml:space="preserve"> PAGEREF _Toc138338622 \h </w:instrText>
      </w:r>
      <w:r>
        <w:rPr>
          <w:noProof/>
        </w:rPr>
      </w:r>
      <w:r>
        <w:rPr>
          <w:noProof/>
        </w:rPr>
        <w:fldChar w:fldCharType="separate"/>
      </w:r>
      <w:r>
        <w:rPr>
          <w:noProof/>
        </w:rPr>
        <w:t>51</w:t>
      </w:r>
      <w:r>
        <w:rPr>
          <w:noProof/>
        </w:rPr>
        <w:fldChar w:fldCharType="end"/>
      </w:r>
    </w:p>
    <w:p w14:paraId="3C0AA1DC" w14:textId="784AB609" w:rsidR="006B5F70" w:rsidRDefault="006B5F70">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IPSec SA deletion procedure</w:t>
      </w:r>
      <w:r>
        <w:rPr>
          <w:noProof/>
        </w:rPr>
        <w:tab/>
      </w:r>
      <w:r>
        <w:rPr>
          <w:noProof/>
        </w:rPr>
        <w:fldChar w:fldCharType="begin" w:fldLock="1"/>
      </w:r>
      <w:r>
        <w:rPr>
          <w:noProof/>
        </w:rPr>
        <w:instrText xml:space="preserve"> PAGEREF _Toc138338623 \h </w:instrText>
      </w:r>
      <w:r>
        <w:rPr>
          <w:noProof/>
        </w:rPr>
      </w:r>
      <w:r>
        <w:rPr>
          <w:noProof/>
        </w:rPr>
        <w:fldChar w:fldCharType="separate"/>
      </w:r>
      <w:r>
        <w:rPr>
          <w:noProof/>
        </w:rPr>
        <w:t>52</w:t>
      </w:r>
      <w:r>
        <w:rPr>
          <w:noProof/>
        </w:rPr>
        <w:fldChar w:fldCharType="end"/>
      </w:r>
    </w:p>
    <w:p w14:paraId="7EF045BB" w14:textId="6454EE6B"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7.7.1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_Toc138338624 \h </w:instrText>
      </w:r>
      <w:r>
        <w:rPr>
          <w:noProof/>
        </w:rPr>
      </w:r>
      <w:r>
        <w:rPr>
          <w:noProof/>
        </w:rPr>
        <w:fldChar w:fldCharType="separate"/>
      </w:r>
      <w:r>
        <w:rPr>
          <w:noProof/>
        </w:rPr>
        <w:t>52</w:t>
      </w:r>
      <w:r>
        <w:rPr>
          <w:noProof/>
        </w:rPr>
        <w:fldChar w:fldCharType="end"/>
      </w:r>
    </w:p>
    <w:p w14:paraId="62B00022" w14:textId="3718428A"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7.7.2</w:t>
      </w:r>
      <w:r>
        <w:rPr>
          <w:rFonts w:asciiTheme="minorHAnsi" w:eastAsiaTheme="minorEastAsia" w:hAnsiTheme="minorHAnsi" w:cstheme="minorBidi"/>
          <w:noProof/>
          <w:sz w:val="22"/>
          <w:szCs w:val="22"/>
          <w:lang w:eastAsia="en-GB"/>
        </w:rPr>
        <w:tab/>
      </w:r>
      <w:r w:rsidRPr="00F37EE2">
        <w:rPr>
          <w:rFonts w:eastAsia="SimSun"/>
          <w:noProof/>
        </w:rPr>
        <w:t>N3IWF-initated and TNGF-initiated child SA deletion procedure</w:t>
      </w:r>
      <w:r>
        <w:rPr>
          <w:noProof/>
        </w:rPr>
        <w:tab/>
      </w:r>
      <w:r>
        <w:rPr>
          <w:noProof/>
        </w:rPr>
        <w:fldChar w:fldCharType="begin" w:fldLock="1"/>
      </w:r>
      <w:r>
        <w:rPr>
          <w:noProof/>
        </w:rPr>
        <w:instrText xml:space="preserve"> PAGEREF _Toc138338625 \h </w:instrText>
      </w:r>
      <w:r>
        <w:rPr>
          <w:noProof/>
        </w:rPr>
      </w:r>
      <w:r>
        <w:rPr>
          <w:noProof/>
        </w:rPr>
        <w:fldChar w:fldCharType="separate"/>
      </w:r>
      <w:r>
        <w:rPr>
          <w:noProof/>
        </w:rPr>
        <w:t>52</w:t>
      </w:r>
      <w:r>
        <w:rPr>
          <w:noProof/>
        </w:rPr>
        <w:fldChar w:fldCharType="end"/>
      </w:r>
    </w:p>
    <w:p w14:paraId="1501F318" w14:textId="1B87A515"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7.7.2.1</w:t>
      </w:r>
      <w:r>
        <w:rPr>
          <w:rFonts w:asciiTheme="minorHAnsi" w:eastAsiaTheme="minorEastAsia" w:hAnsiTheme="minorHAnsi" w:cstheme="minorBidi"/>
          <w:noProof/>
          <w:sz w:val="22"/>
          <w:szCs w:val="22"/>
          <w:lang w:eastAsia="en-GB"/>
        </w:rPr>
        <w:tab/>
      </w:r>
      <w:r w:rsidRPr="00F37EE2">
        <w:rPr>
          <w:rFonts w:eastAsia="SimSun"/>
          <w:noProof/>
        </w:rPr>
        <w:t>N3IWF-initiated and TNGF-initiated child SA deletion procedure initiation</w:t>
      </w:r>
      <w:r>
        <w:rPr>
          <w:noProof/>
        </w:rPr>
        <w:tab/>
      </w:r>
      <w:r>
        <w:rPr>
          <w:noProof/>
        </w:rPr>
        <w:fldChar w:fldCharType="begin" w:fldLock="1"/>
      </w:r>
      <w:r>
        <w:rPr>
          <w:noProof/>
        </w:rPr>
        <w:instrText xml:space="preserve"> PAGEREF _Toc138338626 \h </w:instrText>
      </w:r>
      <w:r>
        <w:rPr>
          <w:noProof/>
        </w:rPr>
      </w:r>
      <w:r>
        <w:rPr>
          <w:noProof/>
        </w:rPr>
        <w:fldChar w:fldCharType="separate"/>
      </w:r>
      <w:r>
        <w:rPr>
          <w:noProof/>
        </w:rPr>
        <w:t>52</w:t>
      </w:r>
      <w:r>
        <w:rPr>
          <w:noProof/>
        </w:rPr>
        <w:fldChar w:fldCharType="end"/>
      </w:r>
    </w:p>
    <w:p w14:paraId="06D791ED" w14:textId="7750E78B"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7.7.2.2</w:t>
      </w:r>
      <w:r>
        <w:rPr>
          <w:rFonts w:asciiTheme="minorHAnsi" w:eastAsiaTheme="minorEastAsia" w:hAnsiTheme="minorHAnsi" w:cstheme="minorBidi"/>
          <w:noProof/>
          <w:sz w:val="22"/>
          <w:szCs w:val="22"/>
          <w:lang w:eastAsia="en-GB"/>
        </w:rPr>
        <w:tab/>
      </w:r>
      <w:r w:rsidRPr="00F37EE2">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_Toc138338627 \h </w:instrText>
      </w:r>
      <w:r>
        <w:rPr>
          <w:noProof/>
        </w:rPr>
      </w:r>
      <w:r>
        <w:rPr>
          <w:noProof/>
        </w:rPr>
        <w:fldChar w:fldCharType="separate"/>
      </w:r>
      <w:r>
        <w:rPr>
          <w:noProof/>
        </w:rPr>
        <w:t>53</w:t>
      </w:r>
      <w:r>
        <w:rPr>
          <w:noProof/>
        </w:rPr>
        <w:fldChar w:fldCharType="end"/>
      </w:r>
    </w:p>
    <w:p w14:paraId="1705D90A" w14:textId="41DFC088"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7.7.2.3</w:t>
      </w:r>
      <w:r>
        <w:rPr>
          <w:rFonts w:asciiTheme="minorHAnsi" w:eastAsiaTheme="minorEastAsia" w:hAnsiTheme="minorHAnsi" w:cstheme="minorBidi"/>
          <w:noProof/>
          <w:sz w:val="22"/>
          <w:szCs w:val="22"/>
          <w:lang w:eastAsia="en-GB"/>
        </w:rPr>
        <w:tab/>
      </w:r>
      <w:r w:rsidRPr="00F37EE2">
        <w:rPr>
          <w:rFonts w:eastAsia="SimSun"/>
          <w:noProof/>
        </w:rPr>
        <w:t>Abnormal cases in the N3IWF and the TNGF</w:t>
      </w:r>
      <w:r>
        <w:rPr>
          <w:noProof/>
        </w:rPr>
        <w:tab/>
      </w:r>
      <w:r>
        <w:rPr>
          <w:noProof/>
        </w:rPr>
        <w:fldChar w:fldCharType="begin" w:fldLock="1"/>
      </w:r>
      <w:r>
        <w:rPr>
          <w:noProof/>
        </w:rPr>
        <w:instrText xml:space="preserve"> PAGEREF _Toc138338628 \h </w:instrText>
      </w:r>
      <w:r>
        <w:rPr>
          <w:noProof/>
        </w:rPr>
      </w:r>
      <w:r>
        <w:rPr>
          <w:noProof/>
        </w:rPr>
        <w:fldChar w:fldCharType="separate"/>
      </w:r>
      <w:r>
        <w:rPr>
          <w:noProof/>
        </w:rPr>
        <w:t>53</w:t>
      </w:r>
      <w:r>
        <w:rPr>
          <w:noProof/>
        </w:rPr>
        <w:fldChar w:fldCharType="end"/>
      </w:r>
    </w:p>
    <w:p w14:paraId="566400FD" w14:textId="77DD1DA2"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7.7.3</w:t>
      </w:r>
      <w:r>
        <w:rPr>
          <w:rFonts w:asciiTheme="minorHAnsi" w:eastAsiaTheme="minorEastAsia" w:hAnsiTheme="minorHAnsi" w:cstheme="minorBidi"/>
          <w:noProof/>
          <w:sz w:val="22"/>
          <w:szCs w:val="22"/>
          <w:lang w:eastAsia="en-GB"/>
        </w:rPr>
        <w:tab/>
      </w:r>
      <w:r w:rsidRPr="00F37EE2">
        <w:rPr>
          <w:rFonts w:eastAsia="SimSun"/>
          <w:noProof/>
        </w:rPr>
        <w:t>UE-initiated child SA deletion procedure</w:t>
      </w:r>
      <w:r>
        <w:rPr>
          <w:noProof/>
        </w:rPr>
        <w:tab/>
      </w:r>
      <w:r>
        <w:rPr>
          <w:noProof/>
        </w:rPr>
        <w:fldChar w:fldCharType="begin" w:fldLock="1"/>
      </w:r>
      <w:r>
        <w:rPr>
          <w:noProof/>
        </w:rPr>
        <w:instrText xml:space="preserve"> PAGEREF _Toc138338629 \h </w:instrText>
      </w:r>
      <w:r>
        <w:rPr>
          <w:noProof/>
        </w:rPr>
      </w:r>
      <w:r>
        <w:rPr>
          <w:noProof/>
        </w:rPr>
        <w:fldChar w:fldCharType="separate"/>
      </w:r>
      <w:r>
        <w:rPr>
          <w:noProof/>
        </w:rPr>
        <w:t>53</w:t>
      </w:r>
      <w:r>
        <w:rPr>
          <w:noProof/>
        </w:rPr>
        <w:fldChar w:fldCharType="end"/>
      </w:r>
    </w:p>
    <w:p w14:paraId="5586D821" w14:textId="4A7DEF40"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7.7.3.1</w:t>
      </w:r>
      <w:r>
        <w:rPr>
          <w:rFonts w:asciiTheme="minorHAnsi" w:eastAsiaTheme="minorEastAsia" w:hAnsiTheme="minorHAnsi" w:cstheme="minorBidi"/>
          <w:noProof/>
          <w:sz w:val="22"/>
          <w:szCs w:val="22"/>
          <w:lang w:eastAsia="en-GB"/>
        </w:rPr>
        <w:tab/>
      </w:r>
      <w:r w:rsidRPr="00F37EE2">
        <w:rPr>
          <w:rFonts w:eastAsia="SimSun"/>
          <w:noProof/>
        </w:rPr>
        <w:t>UE-initiated child SA deletion procedure initiation</w:t>
      </w:r>
      <w:r>
        <w:rPr>
          <w:noProof/>
        </w:rPr>
        <w:tab/>
      </w:r>
      <w:r>
        <w:rPr>
          <w:noProof/>
        </w:rPr>
        <w:fldChar w:fldCharType="begin" w:fldLock="1"/>
      </w:r>
      <w:r>
        <w:rPr>
          <w:noProof/>
        </w:rPr>
        <w:instrText xml:space="preserve"> PAGEREF _Toc138338630 \h </w:instrText>
      </w:r>
      <w:r>
        <w:rPr>
          <w:noProof/>
        </w:rPr>
      </w:r>
      <w:r>
        <w:rPr>
          <w:noProof/>
        </w:rPr>
        <w:fldChar w:fldCharType="separate"/>
      </w:r>
      <w:r>
        <w:rPr>
          <w:noProof/>
        </w:rPr>
        <w:t>53</w:t>
      </w:r>
      <w:r>
        <w:rPr>
          <w:noProof/>
        </w:rPr>
        <w:fldChar w:fldCharType="end"/>
      </w:r>
    </w:p>
    <w:p w14:paraId="311E4B3F" w14:textId="15E419D1"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7.7.3.2</w:t>
      </w:r>
      <w:r>
        <w:rPr>
          <w:rFonts w:asciiTheme="minorHAnsi" w:eastAsiaTheme="minorEastAsia" w:hAnsiTheme="minorHAnsi" w:cstheme="minorBidi"/>
          <w:noProof/>
          <w:sz w:val="22"/>
          <w:szCs w:val="22"/>
          <w:lang w:eastAsia="en-GB"/>
        </w:rPr>
        <w:tab/>
      </w:r>
      <w:r w:rsidRPr="00F37EE2">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_Toc138338631 \h </w:instrText>
      </w:r>
      <w:r>
        <w:rPr>
          <w:noProof/>
        </w:rPr>
      </w:r>
      <w:r>
        <w:rPr>
          <w:noProof/>
        </w:rPr>
        <w:fldChar w:fldCharType="separate"/>
      </w:r>
      <w:r>
        <w:rPr>
          <w:noProof/>
        </w:rPr>
        <w:t>53</w:t>
      </w:r>
      <w:r>
        <w:rPr>
          <w:noProof/>
        </w:rPr>
        <w:fldChar w:fldCharType="end"/>
      </w:r>
    </w:p>
    <w:p w14:paraId="723980E2" w14:textId="6DCDF915" w:rsidR="006B5F70" w:rsidRDefault="006B5F70">
      <w:pPr>
        <w:pStyle w:val="TOC4"/>
        <w:rPr>
          <w:rFonts w:asciiTheme="minorHAnsi" w:eastAsiaTheme="minorEastAsia" w:hAnsiTheme="minorHAnsi" w:cstheme="minorBidi"/>
          <w:noProof/>
          <w:sz w:val="22"/>
          <w:szCs w:val="22"/>
          <w:lang w:eastAsia="en-GB"/>
        </w:rPr>
      </w:pPr>
      <w:r w:rsidRPr="00F37EE2">
        <w:rPr>
          <w:rFonts w:eastAsia="SimSun"/>
          <w:noProof/>
        </w:rPr>
        <w:t>7.7.3.3</w:t>
      </w:r>
      <w:r>
        <w:rPr>
          <w:rFonts w:asciiTheme="minorHAnsi" w:eastAsiaTheme="minorEastAsia" w:hAnsiTheme="minorHAnsi" w:cstheme="minorBidi"/>
          <w:noProof/>
          <w:sz w:val="22"/>
          <w:szCs w:val="22"/>
          <w:lang w:eastAsia="en-GB"/>
        </w:rPr>
        <w:tab/>
      </w:r>
      <w:r w:rsidRPr="00F37EE2">
        <w:rPr>
          <w:rFonts w:eastAsia="SimSun"/>
          <w:noProof/>
        </w:rPr>
        <w:t>Abnormal cases in the UE</w:t>
      </w:r>
      <w:r>
        <w:rPr>
          <w:noProof/>
        </w:rPr>
        <w:tab/>
      </w:r>
      <w:r>
        <w:rPr>
          <w:noProof/>
        </w:rPr>
        <w:fldChar w:fldCharType="begin" w:fldLock="1"/>
      </w:r>
      <w:r>
        <w:rPr>
          <w:noProof/>
        </w:rPr>
        <w:instrText xml:space="preserve"> PAGEREF _Toc138338632 \h </w:instrText>
      </w:r>
      <w:r>
        <w:rPr>
          <w:noProof/>
        </w:rPr>
      </w:r>
      <w:r>
        <w:rPr>
          <w:noProof/>
        </w:rPr>
        <w:fldChar w:fldCharType="separate"/>
      </w:r>
      <w:r>
        <w:rPr>
          <w:noProof/>
        </w:rPr>
        <w:t>53</w:t>
      </w:r>
      <w:r>
        <w:rPr>
          <w:noProof/>
        </w:rPr>
        <w:fldChar w:fldCharType="end"/>
      </w:r>
    </w:p>
    <w:p w14:paraId="23124581" w14:textId="2DC00990"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7.7.4</w:t>
      </w:r>
      <w:r>
        <w:rPr>
          <w:rFonts w:asciiTheme="minorHAnsi" w:eastAsiaTheme="minorEastAsia" w:hAnsiTheme="minorHAnsi" w:cstheme="minorBidi"/>
          <w:noProof/>
          <w:sz w:val="22"/>
          <w:szCs w:val="22"/>
          <w:lang w:eastAsia="en-GB"/>
        </w:rPr>
        <w:tab/>
      </w:r>
      <w:r w:rsidRPr="00F37EE2">
        <w:rPr>
          <w:rFonts w:eastAsia="SimSun"/>
          <w:noProof/>
        </w:rPr>
        <w:t>Abnormal cases in the UE</w:t>
      </w:r>
      <w:r>
        <w:rPr>
          <w:noProof/>
        </w:rPr>
        <w:tab/>
      </w:r>
      <w:r>
        <w:rPr>
          <w:noProof/>
        </w:rPr>
        <w:fldChar w:fldCharType="begin" w:fldLock="1"/>
      </w:r>
      <w:r>
        <w:rPr>
          <w:noProof/>
        </w:rPr>
        <w:instrText xml:space="preserve"> PAGEREF _Toc138338633 \h </w:instrText>
      </w:r>
      <w:r>
        <w:rPr>
          <w:noProof/>
        </w:rPr>
      </w:r>
      <w:r>
        <w:rPr>
          <w:noProof/>
        </w:rPr>
        <w:fldChar w:fldCharType="separate"/>
      </w:r>
      <w:r>
        <w:rPr>
          <w:noProof/>
        </w:rPr>
        <w:t>53</w:t>
      </w:r>
      <w:r>
        <w:rPr>
          <w:noProof/>
        </w:rPr>
        <w:fldChar w:fldCharType="end"/>
      </w:r>
    </w:p>
    <w:p w14:paraId="0F0132D1" w14:textId="0FC0396D"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7.7.5</w:t>
      </w:r>
      <w:r>
        <w:rPr>
          <w:rFonts w:asciiTheme="minorHAnsi" w:eastAsiaTheme="minorEastAsia" w:hAnsiTheme="minorHAnsi" w:cstheme="minorBidi"/>
          <w:noProof/>
          <w:sz w:val="22"/>
          <w:szCs w:val="22"/>
          <w:lang w:eastAsia="en-GB"/>
        </w:rPr>
        <w:tab/>
      </w:r>
      <w:r w:rsidRPr="00F37EE2">
        <w:rPr>
          <w:rFonts w:eastAsia="SimSun"/>
          <w:noProof/>
        </w:rPr>
        <w:t>Abnormal cases in the N3IWF and the TNGF</w:t>
      </w:r>
      <w:r>
        <w:rPr>
          <w:noProof/>
        </w:rPr>
        <w:tab/>
      </w:r>
      <w:r>
        <w:rPr>
          <w:noProof/>
        </w:rPr>
        <w:fldChar w:fldCharType="begin" w:fldLock="1"/>
      </w:r>
      <w:r>
        <w:rPr>
          <w:noProof/>
        </w:rPr>
        <w:instrText xml:space="preserve"> PAGEREF _Toc138338634 \h </w:instrText>
      </w:r>
      <w:r>
        <w:rPr>
          <w:noProof/>
        </w:rPr>
      </w:r>
      <w:r>
        <w:rPr>
          <w:noProof/>
        </w:rPr>
        <w:fldChar w:fldCharType="separate"/>
      </w:r>
      <w:r>
        <w:rPr>
          <w:noProof/>
        </w:rPr>
        <w:t>53</w:t>
      </w:r>
      <w:r>
        <w:rPr>
          <w:noProof/>
        </w:rPr>
        <w:fldChar w:fldCharType="end"/>
      </w:r>
    </w:p>
    <w:p w14:paraId="3C07444F" w14:textId="10558D53" w:rsidR="006B5F70" w:rsidRDefault="006B5F70">
      <w:pPr>
        <w:pStyle w:val="TOC2"/>
        <w:rPr>
          <w:rFonts w:asciiTheme="minorHAnsi" w:eastAsiaTheme="minorEastAsia" w:hAnsiTheme="minorHAnsi" w:cstheme="minorBidi"/>
          <w:noProof/>
          <w:sz w:val="22"/>
          <w:szCs w:val="22"/>
          <w:lang w:eastAsia="en-GB"/>
        </w:rPr>
      </w:pPr>
      <w:r>
        <w:rPr>
          <w:noProof/>
        </w:rPr>
        <w:t>7.8</w:t>
      </w:r>
      <w:r>
        <w:rPr>
          <w:rFonts w:asciiTheme="minorHAnsi" w:eastAsiaTheme="minorEastAsia" w:hAnsiTheme="minorHAnsi" w:cstheme="minorBidi"/>
          <w:noProof/>
          <w:sz w:val="22"/>
          <w:szCs w:val="22"/>
          <w:lang w:eastAsia="en-GB"/>
        </w:rPr>
        <w:tab/>
      </w:r>
      <w:r>
        <w:rPr>
          <w:noProof/>
        </w:rPr>
        <w:t>UE-initiated liveness check procedure</w:t>
      </w:r>
      <w:r>
        <w:rPr>
          <w:noProof/>
        </w:rPr>
        <w:tab/>
      </w:r>
      <w:r>
        <w:rPr>
          <w:noProof/>
        </w:rPr>
        <w:fldChar w:fldCharType="begin" w:fldLock="1"/>
      </w:r>
      <w:r>
        <w:rPr>
          <w:noProof/>
        </w:rPr>
        <w:instrText xml:space="preserve"> PAGEREF _Toc138338635 \h </w:instrText>
      </w:r>
      <w:r>
        <w:rPr>
          <w:noProof/>
        </w:rPr>
      </w:r>
      <w:r>
        <w:rPr>
          <w:noProof/>
        </w:rPr>
        <w:fldChar w:fldCharType="separate"/>
      </w:r>
      <w:r>
        <w:rPr>
          <w:noProof/>
        </w:rPr>
        <w:t>54</w:t>
      </w:r>
      <w:r>
        <w:rPr>
          <w:noProof/>
        </w:rPr>
        <w:fldChar w:fldCharType="end"/>
      </w:r>
    </w:p>
    <w:p w14:paraId="7DD45001" w14:textId="0DBE7DE5"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7.8.1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_Toc138338636 \h </w:instrText>
      </w:r>
      <w:r>
        <w:rPr>
          <w:noProof/>
        </w:rPr>
      </w:r>
      <w:r>
        <w:rPr>
          <w:noProof/>
        </w:rPr>
        <w:fldChar w:fldCharType="separate"/>
      </w:r>
      <w:r>
        <w:rPr>
          <w:noProof/>
        </w:rPr>
        <w:t>54</w:t>
      </w:r>
      <w:r>
        <w:rPr>
          <w:noProof/>
        </w:rPr>
        <w:fldChar w:fldCharType="end"/>
      </w:r>
    </w:p>
    <w:p w14:paraId="550E373D" w14:textId="08F65226"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7.8.2</w:t>
      </w:r>
      <w:r>
        <w:rPr>
          <w:rFonts w:asciiTheme="minorHAnsi" w:eastAsiaTheme="minorEastAsia" w:hAnsiTheme="minorHAnsi" w:cstheme="minorBidi"/>
          <w:noProof/>
          <w:sz w:val="22"/>
          <w:szCs w:val="22"/>
          <w:lang w:eastAsia="en-GB"/>
        </w:rPr>
        <w:tab/>
      </w:r>
      <w:r>
        <w:rPr>
          <w:noProof/>
        </w:rPr>
        <w:t>UE-initiated liveness check</w:t>
      </w:r>
      <w:r w:rsidRPr="00F37EE2">
        <w:rPr>
          <w:rFonts w:eastAsia="SimSun"/>
          <w:noProof/>
        </w:rPr>
        <w:t xml:space="preserve"> procedure initiation</w:t>
      </w:r>
      <w:r>
        <w:rPr>
          <w:noProof/>
        </w:rPr>
        <w:tab/>
      </w:r>
      <w:r>
        <w:rPr>
          <w:noProof/>
        </w:rPr>
        <w:fldChar w:fldCharType="begin" w:fldLock="1"/>
      </w:r>
      <w:r>
        <w:rPr>
          <w:noProof/>
        </w:rPr>
        <w:instrText xml:space="preserve"> PAGEREF _Toc138338637 \h </w:instrText>
      </w:r>
      <w:r>
        <w:rPr>
          <w:noProof/>
        </w:rPr>
      </w:r>
      <w:r>
        <w:rPr>
          <w:noProof/>
        </w:rPr>
        <w:fldChar w:fldCharType="separate"/>
      </w:r>
      <w:r>
        <w:rPr>
          <w:noProof/>
        </w:rPr>
        <w:t>54</w:t>
      </w:r>
      <w:r>
        <w:rPr>
          <w:noProof/>
        </w:rPr>
        <w:fldChar w:fldCharType="end"/>
      </w:r>
    </w:p>
    <w:p w14:paraId="1D6A0930" w14:textId="01673E6E"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7.8.3</w:t>
      </w:r>
      <w:r>
        <w:rPr>
          <w:rFonts w:asciiTheme="minorHAnsi" w:eastAsiaTheme="minorEastAsia" w:hAnsiTheme="minorHAnsi" w:cstheme="minorBidi"/>
          <w:noProof/>
          <w:sz w:val="22"/>
          <w:szCs w:val="22"/>
          <w:lang w:eastAsia="en-GB"/>
        </w:rPr>
        <w:tab/>
      </w:r>
      <w:r>
        <w:rPr>
          <w:noProof/>
        </w:rPr>
        <w:t>UE-initiated liveness check procedure</w:t>
      </w:r>
      <w:r w:rsidRPr="00F37EE2">
        <w:rPr>
          <w:rFonts w:eastAsia="SimSun"/>
          <w:noProof/>
        </w:rPr>
        <w:t xml:space="preserve"> completion</w:t>
      </w:r>
      <w:r>
        <w:rPr>
          <w:noProof/>
        </w:rPr>
        <w:tab/>
      </w:r>
      <w:r>
        <w:rPr>
          <w:noProof/>
        </w:rPr>
        <w:fldChar w:fldCharType="begin" w:fldLock="1"/>
      </w:r>
      <w:r>
        <w:rPr>
          <w:noProof/>
        </w:rPr>
        <w:instrText xml:space="preserve"> PAGEREF _Toc138338638 \h </w:instrText>
      </w:r>
      <w:r>
        <w:rPr>
          <w:noProof/>
        </w:rPr>
      </w:r>
      <w:r>
        <w:rPr>
          <w:noProof/>
        </w:rPr>
        <w:fldChar w:fldCharType="separate"/>
      </w:r>
      <w:r>
        <w:rPr>
          <w:noProof/>
        </w:rPr>
        <w:t>54</w:t>
      </w:r>
      <w:r>
        <w:rPr>
          <w:noProof/>
        </w:rPr>
        <w:fldChar w:fldCharType="end"/>
      </w:r>
    </w:p>
    <w:p w14:paraId="07EF2ABE" w14:textId="3F33B9F8"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7.8.4</w:t>
      </w:r>
      <w:r>
        <w:rPr>
          <w:rFonts w:asciiTheme="minorHAnsi" w:eastAsiaTheme="minorEastAsia" w:hAnsiTheme="minorHAnsi" w:cstheme="minorBidi"/>
          <w:noProof/>
          <w:sz w:val="22"/>
          <w:szCs w:val="22"/>
          <w:lang w:eastAsia="en-GB"/>
        </w:rPr>
        <w:tab/>
      </w:r>
      <w:r w:rsidRPr="00F37EE2">
        <w:rPr>
          <w:rFonts w:eastAsia="SimSun"/>
          <w:noProof/>
        </w:rPr>
        <w:t>Abnormal cases</w:t>
      </w:r>
      <w:r>
        <w:rPr>
          <w:noProof/>
        </w:rPr>
        <w:tab/>
      </w:r>
      <w:r>
        <w:rPr>
          <w:noProof/>
        </w:rPr>
        <w:fldChar w:fldCharType="begin" w:fldLock="1"/>
      </w:r>
      <w:r>
        <w:rPr>
          <w:noProof/>
        </w:rPr>
        <w:instrText xml:space="preserve"> PAGEREF _Toc138338639 \h </w:instrText>
      </w:r>
      <w:r>
        <w:rPr>
          <w:noProof/>
        </w:rPr>
      </w:r>
      <w:r>
        <w:rPr>
          <w:noProof/>
        </w:rPr>
        <w:fldChar w:fldCharType="separate"/>
      </w:r>
      <w:r>
        <w:rPr>
          <w:noProof/>
        </w:rPr>
        <w:t>54</w:t>
      </w:r>
      <w:r>
        <w:rPr>
          <w:noProof/>
        </w:rPr>
        <w:fldChar w:fldCharType="end"/>
      </w:r>
    </w:p>
    <w:p w14:paraId="7D476641" w14:textId="31DFFA91" w:rsidR="006B5F70" w:rsidRDefault="006B5F70">
      <w:pPr>
        <w:pStyle w:val="TOC2"/>
        <w:rPr>
          <w:rFonts w:asciiTheme="minorHAnsi" w:eastAsiaTheme="minorEastAsia" w:hAnsiTheme="minorHAnsi" w:cstheme="minorBidi"/>
          <w:noProof/>
          <w:sz w:val="22"/>
          <w:szCs w:val="22"/>
          <w:lang w:eastAsia="en-GB"/>
        </w:rPr>
      </w:pPr>
      <w:r>
        <w:rPr>
          <w:noProof/>
        </w:rPr>
        <w:t>7.9</w:t>
      </w:r>
      <w:r>
        <w:rPr>
          <w:rFonts w:asciiTheme="minorHAnsi" w:eastAsiaTheme="minorEastAsia" w:hAnsiTheme="minorHAnsi" w:cstheme="minorBidi"/>
          <w:noProof/>
          <w:sz w:val="22"/>
          <w:szCs w:val="22"/>
          <w:lang w:eastAsia="en-GB"/>
        </w:rPr>
        <w:tab/>
      </w:r>
      <w:r>
        <w:rPr>
          <w:noProof/>
        </w:rPr>
        <w:t>Network-initiated liveness check procedure</w:t>
      </w:r>
      <w:r>
        <w:rPr>
          <w:noProof/>
        </w:rPr>
        <w:tab/>
      </w:r>
      <w:r>
        <w:rPr>
          <w:noProof/>
        </w:rPr>
        <w:fldChar w:fldCharType="begin" w:fldLock="1"/>
      </w:r>
      <w:r>
        <w:rPr>
          <w:noProof/>
        </w:rPr>
        <w:instrText xml:space="preserve"> PAGEREF _Toc138338640 \h </w:instrText>
      </w:r>
      <w:r>
        <w:rPr>
          <w:noProof/>
        </w:rPr>
      </w:r>
      <w:r>
        <w:rPr>
          <w:noProof/>
        </w:rPr>
        <w:fldChar w:fldCharType="separate"/>
      </w:r>
      <w:r>
        <w:rPr>
          <w:noProof/>
        </w:rPr>
        <w:t>54</w:t>
      </w:r>
      <w:r>
        <w:rPr>
          <w:noProof/>
        </w:rPr>
        <w:fldChar w:fldCharType="end"/>
      </w:r>
    </w:p>
    <w:p w14:paraId="372AC466" w14:textId="2CE254D8"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7.9.1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_Toc138338641 \h </w:instrText>
      </w:r>
      <w:r>
        <w:rPr>
          <w:noProof/>
        </w:rPr>
      </w:r>
      <w:r>
        <w:rPr>
          <w:noProof/>
        </w:rPr>
        <w:fldChar w:fldCharType="separate"/>
      </w:r>
      <w:r>
        <w:rPr>
          <w:noProof/>
        </w:rPr>
        <w:t>54</w:t>
      </w:r>
      <w:r>
        <w:rPr>
          <w:noProof/>
        </w:rPr>
        <w:fldChar w:fldCharType="end"/>
      </w:r>
    </w:p>
    <w:p w14:paraId="7EBD4F66" w14:textId="0B804B71"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7.9.2</w:t>
      </w:r>
      <w:r>
        <w:rPr>
          <w:rFonts w:asciiTheme="minorHAnsi" w:eastAsiaTheme="minorEastAsia" w:hAnsiTheme="minorHAnsi" w:cstheme="minorBidi"/>
          <w:noProof/>
          <w:sz w:val="22"/>
          <w:szCs w:val="22"/>
          <w:lang w:eastAsia="en-GB"/>
        </w:rPr>
        <w:tab/>
      </w:r>
      <w:r>
        <w:rPr>
          <w:noProof/>
        </w:rPr>
        <w:t>Network-initiated liveness check</w:t>
      </w:r>
      <w:r w:rsidRPr="00F37EE2">
        <w:rPr>
          <w:rFonts w:eastAsia="SimSun"/>
          <w:noProof/>
        </w:rPr>
        <w:t xml:space="preserve"> procedure initiation</w:t>
      </w:r>
      <w:r>
        <w:rPr>
          <w:noProof/>
        </w:rPr>
        <w:tab/>
      </w:r>
      <w:r>
        <w:rPr>
          <w:noProof/>
        </w:rPr>
        <w:fldChar w:fldCharType="begin" w:fldLock="1"/>
      </w:r>
      <w:r>
        <w:rPr>
          <w:noProof/>
        </w:rPr>
        <w:instrText xml:space="preserve"> PAGEREF _Toc138338642 \h </w:instrText>
      </w:r>
      <w:r>
        <w:rPr>
          <w:noProof/>
        </w:rPr>
      </w:r>
      <w:r>
        <w:rPr>
          <w:noProof/>
        </w:rPr>
        <w:fldChar w:fldCharType="separate"/>
      </w:r>
      <w:r>
        <w:rPr>
          <w:noProof/>
        </w:rPr>
        <w:t>54</w:t>
      </w:r>
      <w:r>
        <w:rPr>
          <w:noProof/>
        </w:rPr>
        <w:fldChar w:fldCharType="end"/>
      </w:r>
    </w:p>
    <w:p w14:paraId="3F9BEDCC" w14:textId="4F3D59FB"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7.9.3</w:t>
      </w:r>
      <w:r>
        <w:rPr>
          <w:rFonts w:asciiTheme="minorHAnsi" w:eastAsiaTheme="minorEastAsia" w:hAnsiTheme="minorHAnsi" w:cstheme="minorBidi"/>
          <w:noProof/>
          <w:sz w:val="22"/>
          <w:szCs w:val="22"/>
          <w:lang w:eastAsia="en-GB"/>
        </w:rPr>
        <w:tab/>
      </w:r>
      <w:r>
        <w:rPr>
          <w:noProof/>
        </w:rPr>
        <w:t>Network-initiated liveness check procedure</w:t>
      </w:r>
      <w:r w:rsidRPr="00F37EE2">
        <w:rPr>
          <w:rFonts w:eastAsia="SimSun"/>
          <w:noProof/>
        </w:rPr>
        <w:t xml:space="preserve"> completion</w:t>
      </w:r>
      <w:r>
        <w:rPr>
          <w:noProof/>
        </w:rPr>
        <w:tab/>
      </w:r>
      <w:r>
        <w:rPr>
          <w:noProof/>
        </w:rPr>
        <w:fldChar w:fldCharType="begin" w:fldLock="1"/>
      </w:r>
      <w:r>
        <w:rPr>
          <w:noProof/>
        </w:rPr>
        <w:instrText xml:space="preserve"> PAGEREF _Toc138338643 \h </w:instrText>
      </w:r>
      <w:r>
        <w:rPr>
          <w:noProof/>
        </w:rPr>
      </w:r>
      <w:r>
        <w:rPr>
          <w:noProof/>
        </w:rPr>
        <w:fldChar w:fldCharType="separate"/>
      </w:r>
      <w:r>
        <w:rPr>
          <w:noProof/>
        </w:rPr>
        <w:t>55</w:t>
      </w:r>
      <w:r>
        <w:rPr>
          <w:noProof/>
        </w:rPr>
        <w:fldChar w:fldCharType="end"/>
      </w:r>
    </w:p>
    <w:p w14:paraId="5BFE7AC2" w14:textId="1E8A5A3E"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_Toc138338644 \h </w:instrText>
      </w:r>
      <w:r>
        <w:rPr>
          <w:noProof/>
        </w:rPr>
      </w:r>
      <w:r>
        <w:rPr>
          <w:noProof/>
        </w:rPr>
        <w:fldChar w:fldCharType="separate"/>
      </w:r>
      <w:r>
        <w:rPr>
          <w:noProof/>
        </w:rPr>
        <w:t>55</w:t>
      </w:r>
      <w:r>
        <w:rPr>
          <w:noProof/>
        </w:rPr>
        <w:fldChar w:fldCharType="end"/>
      </w:r>
    </w:p>
    <w:p w14:paraId="4CB84189" w14:textId="1F60AFFF" w:rsidR="006B5F70" w:rsidRDefault="006B5F70">
      <w:pPr>
        <w:pStyle w:val="TOC2"/>
        <w:rPr>
          <w:rFonts w:asciiTheme="minorHAnsi" w:eastAsiaTheme="minorEastAsia" w:hAnsiTheme="minorHAnsi" w:cstheme="minorBidi"/>
          <w:noProof/>
          <w:sz w:val="22"/>
          <w:szCs w:val="22"/>
          <w:lang w:eastAsia="en-GB"/>
        </w:rPr>
      </w:pPr>
      <w:r>
        <w:rPr>
          <w:noProof/>
        </w:rPr>
        <w:t>7.10</w:t>
      </w:r>
      <w:r>
        <w:rPr>
          <w:rFonts w:asciiTheme="minorHAnsi" w:eastAsiaTheme="minorEastAsia" w:hAnsiTheme="minorHAnsi" w:cstheme="minorBidi"/>
          <w:noProof/>
          <w:sz w:val="22"/>
          <w:szCs w:val="22"/>
          <w:lang w:eastAsia="en-GB"/>
        </w:rPr>
        <w:tab/>
      </w:r>
      <w:r>
        <w:rPr>
          <w:noProof/>
        </w:rPr>
        <w:t>IKE SA rekeying procedure</w:t>
      </w:r>
      <w:r>
        <w:rPr>
          <w:noProof/>
        </w:rPr>
        <w:tab/>
      </w:r>
      <w:r>
        <w:rPr>
          <w:noProof/>
        </w:rPr>
        <w:fldChar w:fldCharType="begin" w:fldLock="1"/>
      </w:r>
      <w:r>
        <w:rPr>
          <w:noProof/>
        </w:rPr>
        <w:instrText xml:space="preserve"> PAGEREF _Toc138338645 \h </w:instrText>
      </w:r>
      <w:r>
        <w:rPr>
          <w:noProof/>
        </w:rPr>
      </w:r>
      <w:r>
        <w:rPr>
          <w:noProof/>
        </w:rPr>
        <w:fldChar w:fldCharType="separate"/>
      </w:r>
      <w:r>
        <w:rPr>
          <w:noProof/>
        </w:rPr>
        <w:t>55</w:t>
      </w:r>
      <w:r>
        <w:rPr>
          <w:noProof/>
        </w:rPr>
        <w:fldChar w:fldCharType="end"/>
      </w:r>
    </w:p>
    <w:p w14:paraId="53B71589" w14:textId="19504429"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7.10.1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_Toc138338646 \h </w:instrText>
      </w:r>
      <w:r>
        <w:rPr>
          <w:noProof/>
        </w:rPr>
      </w:r>
      <w:r>
        <w:rPr>
          <w:noProof/>
        </w:rPr>
        <w:fldChar w:fldCharType="separate"/>
      </w:r>
      <w:r>
        <w:rPr>
          <w:noProof/>
        </w:rPr>
        <w:t>55</w:t>
      </w:r>
      <w:r>
        <w:rPr>
          <w:noProof/>
        </w:rPr>
        <w:fldChar w:fldCharType="end"/>
      </w:r>
    </w:p>
    <w:p w14:paraId="31C210C5" w14:textId="1BEFCDEF"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7.10.2</w:t>
      </w:r>
      <w:r>
        <w:rPr>
          <w:rFonts w:asciiTheme="minorHAnsi" w:eastAsiaTheme="minorEastAsia" w:hAnsiTheme="minorHAnsi" w:cstheme="minorBidi"/>
          <w:noProof/>
          <w:sz w:val="22"/>
          <w:szCs w:val="22"/>
          <w:lang w:eastAsia="en-GB"/>
        </w:rPr>
        <w:tab/>
      </w:r>
      <w:r w:rsidRPr="00F37EE2">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_Toc138338647 \h </w:instrText>
      </w:r>
      <w:r>
        <w:rPr>
          <w:noProof/>
        </w:rPr>
      </w:r>
      <w:r>
        <w:rPr>
          <w:noProof/>
        </w:rPr>
        <w:fldChar w:fldCharType="separate"/>
      </w:r>
      <w:r>
        <w:rPr>
          <w:noProof/>
        </w:rPr>
        <w:t>55</w:t>
      </w:r>
      <w:r>
        <w:rPr>
          <w:noProof/>
        </w:rPr>
        <w:fldChar w:fldCharType="end"/>
      </w:r>
    </w:p>
    <w:p w14:paraId="7D0A33E6" w14:textId="7BC0578E" w:rsidR="006B5F70" w:rsidRDefault="006B5F70">
      <w:pPr>
        <w:pStyle w:val="TOC4"/>
        <w:rPr>
          <w:rFonts w:asciiTheme="minorHAnsi" w:eastAsiaTheme="minorEastAsia" w:hAnsiTheme="minorHAnsi" w:cstheme="minorBidi"/>
          <w:noProof/>
          <w:sz w:val="22"/>
          <w:szCs w:val="22"/>
          <w:lang w:eastAsia="en-GB"/>
        </w:rPr>
      </w:pPr>
      <w:r>
        <w:rPr>
          <w:noProof/>
        </w:rPr>
        <w:t>7.10.2.1</w:t>
      </w:r>
      <w:r>
        <w:rPr>
          <w:rFonts w:asciiTheme="minorHAnsi" w:eastAsiaTheme="minorEastAsia" w:hAnsiTheme="minorHAnsi" w:cstheme="minorBidi"/>
          <w:noProof/>
          <w:sz w:val="22"/>
          <w:szCs w:val="22"/>
          <w:lang w:eastAsia="en-GB"/>
        </w:rPr>
        <w:tab/>
      </w:r>
      <w:r>
        <w:rPr>
          <w:noProof/>
        </w:rPr>
        <w:t>N3IWF-initiated and TNGF-initiated IKE SA rekeying procedure initiation</w:t>
      </w:r>
      <w:r>
        <w:rPr>
          <w:noProof/>
        </w:rPr>
        <w:tab/>
      </w:r>
      <w:r>
        <w:rPr>
          <w:noProof/>
        </w:rPr>
        <w:fldChar w:fldCharType="begin" w:fldLock="1"/>
      </w:r>
      <w:r>
        <w:rPr>
          <w:noProof/>
        </w:rPr>
        <w:instrText xml:space="preserve"> PAGEREF _Toc138338648 \h </w:instrText>
      </w:r>
      <w:r>
        <w:rPr>
          <w:noProof/>
        </w:rPr>
      </w:r>
      <w:r>
        <w:rPr>
          <w:noProof/>
        </w:rPr>
        <w:fldChar w:fldCharType="separate"/>
      </w:r>
      <w:r>
        <w:rPr>
          <w:noProof/>
        </w:rPr>
        <w:t>55</w:t>
      </w:r>
      <w:r>
        <w:rPr>
          <w:noProof/>
        </w:rPr>
        <w:fldChar w:fldCharType="end"/>
      </w:r>
    </w:p>
    <w:p w14:paraId="0B75F2B2" w14:textId="0B3C2345" w:rsidR="006B5F70" w:rsidRDefault="006B5F70">
      <w:pPr>
        <w:pStyle w:val="TOC4"/>
        <w:rPr>
          <w:rFonts w:asciiTheme="minorHAnsi" w:eastAsiaTheme="minorEastAsia" w:hAnsiTheme="minorHAnsi" w:cstheme="minorBidi"/>
          <w:noProof/>
          <w:sz w:val="22"/>
          <w:szCs w:val="22"/>
          <w:lang w:eastAsia="en-GB"/>
        </w:rPr>
      </w:pPr>
      <w:r>
        <w:rPr>
          <w:noProof/>
        </w:rPr>
        <w:t>7.10.2.2</w:t>
      </w:r>
      <w:r>
        <w:rPr>
          <w:rFonts w:asciiTheme="minorHAnsi" w:eastAsiaTheme="minorEastAsia" w:hAnsiTheme="minorHAnsi" w:cstheme="minorBidi"/>
          <w:noProof/>
          <w:sz w:val="22"/>
          <w:szCs w:val="22"/>
          <w:lang w:eastAsia="en-GB"/>
        </w:rPr>
        <w:tab/>
      </w:r>
      <w:r>
        <w:rPr>
          <w:noProof/>
        </w:rPr>
        <w:t>N3IWF-initiated and TNGF-initiated IKE SA rekeying procedure completion</w:t>
      </w:r>
      <w:r>
        <w:rPr>
          <w:noProof/>
        </w:rPr>
        <w:tab/>
      </w:r>
      <w:r>
        <w:rPr>
          <w:noProof/>
        </w:rPr>
        <w:fldChar w:fldCharType="begin" w:fldLock="1"/>
      </w:r>
      <w:r>
        <w:rPr>
          <w:noProof/>
        </w:rPr>
        <w:instrText xml:space="preserve"> PAGEREF _Toc138338649 \h </w:instrText>
      </w:r>
      <w:r>
        <w:rPr>
          <w:noProof/>
        </w:rPr>
      </w:r>
      <w:r>
        <w:rPr>
          <w:noProof/>
        </w:rPr>
        <w:fldChar w:fldCharType="separate"/>
      </w:r>
      <w:r>
        <w:rPr>
          <w:noProof/>
        </w:rPr>
        <w:t>55</w:t>
      </w:r>
      <w:r>
        <w:rPr>
          <w:noProof/>
        </w:rPr>
        <w:fldChar w:fldCharType="end"/>
      </w:r>
    </w:p>
    <w:p w14:paraId="46EC5F1F" w14:textId="1730B93D" w:rsidR="006B5F70" w:rsidRDefault="006B5F70">
      <w:pPr>
        <w:pStyle w:val="TOC4"/>
        <w:rPr>
          <w:rFonts w:asciiTheme="minorHAnsi" w:eastAsiaTheme="minorEastAsia" w:hAnsiTheme="minorHAnsi" w:cstheme="minorBidi"/>
          <w:noProof/>
          <w:sz w:val="22"/>
          <w:szCs w:val="22"/>
          <w:lang w:eastAsia="en-GB"/>
        </w:rPr>
      </w:pPr>
      <w:r>
        <w:rPr>
          <w:noProof/>
        </w:rPr>
        <w:t>7.10.2.3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_Toc138338650 \h </w:instrText>
      </w:r>
      <w:r>
        <w:rPr>
          <w:noProof/>
        </w:rPr>
      </w:r>
      <w:r>
        <w:rPr>
          <w:noProof/>
        </w:rPr>
        <w:fldChar w:fldCharType="separate"/>
      </w:r>
      <w:r>
        <w:rPr>
          <w:noProof/>
        </w:rPr>
        <w:t>55</w:t>
      </w:r>
      <w:r>
        <w:rPr>
          <w:noProof/>
        </w:rPr>
        <w:fldChar w:fldCharType="end"/>
      </w:r>
    </w:p>
    <w:p w14:paraId="7509F489" w14:textId="331DDEEA"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7.10.3</w:t>
      </w:r>
      <w:r>
        <w:rPr>
          <w:rFonts w:asciiTheme="minorHAnsi" w:eastAsiaTheme="minorEastAsia" w:hAnsiTheme="minorHAnsi" w:cstheme="minorBidi"/>
          <w:noProof/>
          <w:sz w:val="22"/>
          <w:szCs w:val="22"/>
          <w:lang w:eastAsia="en-GB"/>
        </w:rPr>
        <w:tab/>
      </w:r>
      <w:r w:rsidRPr="00F37EE2">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_Toc138338651 \h </w:instrText>
      </w:r>
      <w:r>
        <w:rPr>
          <w:noProof/>
        </w:rPr>
      </w:r>
      <w:r>
        <w:rPr>
          <w:noProof/>
        </w:rPr>
        <w:fldChar w:fldCharType="separate"/>
      </w:r>
      <w:r>
        <w:rPr>
          <w:noProof/>
        </w:rPr>
        <w:t>56</w:t>
      </w:r>
      <w:r>
        <w:rPr>
          <w:noProof/>
        </w:rPr>
        <w:fldChar w:fldCharType="end"/>
      </w:r>
    </w:p>
    <w:p w14:paraId="19F72887" w14:textId="6ED8526D" w:rsidR="006B5F70" w:rsidRDefault="006B5F70">
      <w:pPr>
        <w:pStyle w:val="TOC4"/>
        <w:rPr>
          <w:rFonts w:asciiTheme="minorHAnsi" w:eastAsiaTheme="minorEastAsia" w:hAnsiTheme="minorHAnsi" w:cstheme="minorBidi"/>
          <w:noProof/>
          <w:sz w:val="22"/>
          <w:szCs w:val="22"/>
          <w:lang w:eastAsia="en-GB"/>
        </w:rPr>
      </w:pPr>
      <w:r>
        <w:rPr>
          <w:noProof/>
        </w:rPr>
        <w:t>7.10.3.1</w:t>
      </w:r>
      <w:r>
        <w:rPr>
          <w:rFonts w:asciiTheme="minorHAnsi" w:eastAsiaTheme="minorEastAsia" w:hAnsiTheme="minorHAnsi" w:cstheme="minorBidi"/>
          <w:noProof/>
          <w:sz w:val="22"/>
          <w:szCs w:val="22"/>
          <w:lang w:eastAsia="en-GB"/>
        </w:rPr>
        <w:tab/>
      </w:r>
      <w:r>
        <w:rPr>
          <w:noProof/>
        </w:rPr>
        <w:t>UE-initiated IKE SA rekeying procedure initiation</w:t>
      </w:r>
      <w:r>
        <w:rPr>
          <w:noProof/>
        </w:rPr>
        <w:tab/>
      </w:r>
      <w:r>
        <w:rPr>
          <w:noProof/>
        </w:rPr>
        <w:fldChar w:fldCharType="begin" w:fldLock="1"/>
      </w:r>
      <w:r>
        <w:rPr>
          <w:noProof/>
        </w:rPr>
        <w:instrText xml:space="preserve"> PAGEREF _Toc138338652 \h </w:instrText>
      </w:r>
      <w:r>
        <w:rPr>
          <w:noProof/>
        </w:rPr>
      </w:r>
      <w:r>
        <w:rPr>
          <w:noProof/>
        </w:rPr>
        <w:fldChar w:fldCharType="separate"/>
      </w:r>
      <w:r>
        <w:rPr>
          <w:noProof/>
        </w:rPr>
        <w:t>56</w:t>
      </w:r>
      <w:r>
        <w:rPr>
          <w:noProof/>
        </w:rPr>
        <w:fldChar w:fldCharType="end"/>
      </w:r>
    </w:p>
    <w:p w14:paraId="39DA8727" w14:textId="7BB847CB" w:rsidR="006B5F70" w:rsidRDefault="006B5F70">
      <w:pPr>
        <w:pStyle w:val="TOC4"/>
        <w:rPr>
          <w:rFonts w:asciiTheme="minorHAnsi" w:eastAsiaTheme="minorEastAsia" w:hAnsiTheme="minorHAnsi" w:cstheme="minorBidi"/>
          <w:noProof/>
          <w:sz w:val="22"/>
          <w:szCs w:val="22"/>
          <w:lang w:eastAsia="en-GB"/>
        </w:rPr>
      </w:pPr>
      <w:r>
        <w:rPr>
          <w:noProof/>
        </w:rPr>
        <w:t>7.10.3.2</w:t>
      </w:r>
      <w:r>
        <w:rPr>
          <w:rFonts w:asciiTheme="minorHAnsi" w:eastAsiaTheme="minorEastAsia" w:hAnsiTheme="minorHAnsi" w:cstheme="minorBidi"/>
          <w:noProof/>
          <w:sz w:val="22"/>
          <w:szCs w:val="22"/>
          <w:lang w:eastAsia="en-GB"/>
        </w:rPr>
        <w:tab/>
      </w:r>
      <w:r>
        <w:rPr>
          <w:noProof/>
        </w:rPr>
        <w:t>UE-initiated IKE SA rekeying procedure completion</w:t>
      </w:r>
      <w:r>
        <w:rPr>
          <w:noProof/>
        </w:rPr>
        <w:tab/>
      </w:r>
      <w:r>
        <w:rPr>
          <w:noProof/>
        </w:rPr>
        <w:fldChar w:fldCharType="begin" w:fldLock="1"/>
      </w:r>
      <w:r>
        <w:rPr>
          <w:noProof/>
        </w:rPr>
        <w:instrText xml:space="preserve"> PAGEREF _Toc138338653 \h </w:instrText>
      </w:r>
      <w:r>
        <w:rPr>
          <w:noProof/>
        </w:rPr>
      </w:r>
      <w:r>
        <w:rPr>
          <w:noProof/>
        </w:rPr>
        <w:fldChar w:fldCharType="separate"/>
      </w:r>
      <w:r>
        <w:rPr>
          <w:noProof/>
        </w:rPr>
        <w:t>56</w:t>
      </w:r>
      <w:r>
        <w:rPr>
          <w:noProof/>
        </w:rPr>
        <w:fldChar w:fldCharType="end"/>
      </w:r>
    </w:p>
    <w:p w14:paraId="0F7FC148" w14:textId="5C5544A4" w:rsidR="006B5F70" w:rsidRDefault="006B5F70">
      <w:pPr>
        <w:pStyle w:val="TOC4"/>
        <w:rPr>
          <w:rFonts w:asciiTheme="minorHAnsi" w:eastAsiaTheme="minorEastAsia" w:hAnsiTheme="minorHAnsi" w:cstheme="minorBidi"/>
          <w:noProof/>
          <w:sz w:val="22"/>
          <w:szCs w:val="22"/>
          <w:lang w:eastAsia="en-GB"/>
        </w:rPr>
      </w:pPr>
      <w:r>
        <w:rPr>
          <w:noProof/>
        </w:rPr>
        <w:t>7.10.3.3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_Toc138338654 \h </w:instrText>
      </w:r>
      <w:r>
        <w:rPr>
          <w:noProof/>
        </w:rPr>
      </w:r>
      <w:r>
        <w:rPr>
          <w:noProof/>
        </w:rPr>
        <w:fldChar w:fldCharType="separate"/>
      </w:r>
      <w:r>
        <w:rPr>
          <w:noProof/>
        </w:rPr>
        <w:t>56</w:t>
      </w:r>
      <w:r>
        <w:rPr>
          <w:noProof/>
        </w:rPr>
        <w:fldChar w:fldCharType="end"/>
      </w:r>
    </w:p>
    <w:p w14:paraId="3326A007" w14:textId="1A2B110B" w:rsidR="006B5F70" w:rsidRDefault="006B5F70">
      <w:pPr>
        <w:pStyle w:val="TOC2"/>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IPsec SA rekeying procedure</w:t>
      </w:r>
      <w:r>
        <w:rPr>
          <w:noProof/>
        </w:rPr>
        <w:tab/>
      </w:r>
      <w:r>
        <w:rPr>
          <w:noProof/>
        </w:rPr>
        <w:fldChar w:fldCharType="begin" w:fldLock="1"/>
      </w:r>
      <w:r>
        <w:rPr>
          <w:noProof/>
        </w:rPr>
        <w:instrText xml:space="preserve"> PAGEREF _Toc138338655 \h </w:instrText>
      </w:r>
      <w:r>
        <w:rPr>
          <w:noProof/>
        </w:rPr>
      </w:r>
      <w:r>
        <w:rPr>
          <w:noProof/>
        </w:rPr>
        <w:fldChar w:fldCharType="separate"/>
      </w:r>
      <w:r>
        <w:rPr>
          <w:noProof/>
        </w:rPr>
        <w:t>56</w:t>
      </w:r>
      <w:r>
        <w:rPr>
          <w:noProof/>
        </w:rPr>
        <w:fldChar w:fldCharType="end"/>
      </w:r>
    </w:p>
    <w:p w14:paraId="6BD60136" w14:textId="657C8A9E"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7.11.1</w:t>
      </w:r>
      <w:r>
        <w:rPr>
          <w:rFonts w:asciiTheme="minorHAnsi" w:eastAsiaTheme="minorEastAsia" w:hAnsiTheme="minorHAnsi" w:cstheme="minorBidi"/>
          <w:noProof/>
          <w:sz w:val="22"/>
          <w:szCs w:val="22"/>
          <w:lang w:eastAsia="en-GB"/>
        </w:rPr>
        <w:tab/>
      </w:r>
      <w:r w:rsidRPr="00F37EE2">
        <w:rPr>
          <w:rFonts w:eastAsia="SimSun"/>
          <w:noProof/>
        </w:rPr>
        <w:t>General</w:t>
      </w:r>
      <w:r>
        <w:rPr>
          <w:noProof/>
        </w:rPr>
        <w:tab/>
      </w:r>
      <w:r>
        <w:rPr>
          <w:noProof/>
        </w:rPr>
        <w:fldChar w:fldCharType="begin" w:fldLock="1"/>
      </w:r>
      <w:r>
        <w:rPr>
          <w:noProof/>
        </w:rPr>
        <w:instrText xml:space="preserve"> PAGEREF _Toc138338656 \h </w:instrText>
      </w:r>
      <w:r>
        <w:rPr>
          <w:noProof/>
        </w:rPr>
      </w:r>
      <w:r>
        <w:rPr>
          <w:noProof/>
        </w:rPr>
        <w:fldChar w:fldCharType="separate"/>
      </w:r>
      <w:r>
        <w:rPr>
          <w:noProof/>
        </w:rPr>
        <w:t>56</w:t>
      </w:r>
      <w:r>
        <w:rPr>
          <w:noProof/>
        </w:rPr>
        <w:fldChar w:fldCharType="end"/>
      </w:r>
    </w:p>
    <w:p w14:paraId="0BF95833" w14:textId="378BE2B4"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7.11.2</w:t>
      </w:r>
      <w:r>
        <w:rPr>
          <w:rFonts w:asciiTheme="minorHAnsi" w:eastAsiaTheme="minorEastAsia" w:hAnsiTheme="minorHAnsi" w:cstheme="minorBidi"/>
          <w:noProof/>
          <w:sz w:val="22"/>
          <w:szCs w:val="22"/>
          <w:lang w:eastAsia="en-GB"/>
        </w:rPr>
        <w:tab/>
      </w:r>
      <w:r w:rsidRPr="00F37EE2">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_Toc138338657 \h </w:instrText>
      </w:r>
      <w:r>
        <w:rPr>
          <w:noProof/>
        </w:rPr>
      </w:r>
      <w:r>
        <w:rPr>
          <w:noProof/>
        </w:rPr>
        <w:fldChar w:fldCharType="separate"/>
      </w:r>
      <w:r>
        <w:rPr>
          <w:noProof/>
        </w:rPr>
        <w:t>56</w:t>
      </w:r>
      <w:r>
        <w:rPr>
          <w:noProof/>
        </w:rPr>
        <w:fldChar w:fldCharType="end"/>
      </w:r>
    </w:p>
    <w:p w14:paraId="77B95F6F" w14:textId="69D9EAE0" w:rsidR="006B5F70" w:rsidRDefault="006B5F70">
      <w:pPr>
        <w:pStyle w:val="TOC4"/>
        <w:rPr>
          <w:rFonts w:asciiTheme="minorHAnsi" w:eastAsiaTheme="minorEastAsia" w:hAnsiTheme="minorHAnsi" w:cstheme="minorBidi"/>
          <w:noProof/>
          <w:sz w:val="22"/>
          <w:szCs w:val="22"/>
          <w:lang w:eastAsia="en-GB"/>
        </w:rPr>
      </w:pPr>
      <w:r>
        <w:rPr>
          <w:noProof/>
        </w:rPr>
        <w:t>7.11.2.1</w:t>
      </w:r>
      <w:r>
        <w:rPr>
          <w:rFonts w:asciiTheme="minorHAnsi" w:eastAsiaTheme="minorEastAsia" w:hAnsiTheme="minorHAnsi" w:cstheme="minorBidi"/>
          <w:noProof/>
          <w:sz w:val="22"/>
          <w:szCs w:val="22"/>
          <w:lang w:eastAsia="en-GB"/>
        </w:rPr>
        <w:tab/>
      </w:r>
      <w:r>
        <w:rPr>
          <w:noProof/>
        </w:rPr>
        <w:t>N3IWF-initiated and TNGF-initiated IPsec SA rekeying procedure initiation</w:t>
      </w:r>
      <w:r>
        <w:rPr>
          <w:noProof/>
        </w:rPr>
        <w:tab/>
      </w:r>
      <w:r>
        <w:rPr>
          <w:noProof/>
        </w:rPr>
        <w:fldChar w:fldCharType="begin" w:fldLock="1"/>
      </w:r>
      <w:r>
        <w:rPr>
          <w:noProof/>
        </w:rPr>
        <w:instrText xml:space="preserve"> PAGEREF _Toc138338658 \h </w:instrText>
      </w:r>
      <w:r>
        <w:rPr>
          <w:noProof/>
        </w:rPr>
      </w:r>
      <w:r>
        <w:rPr>
          <w:noProof/>
        </w:rPr>
        <w:fldChar w:fldCharType="separate"/>
      </w:r>
      <w:r>
        <w:rPr>
          <w:noProof/>
        </w:rPr>
        <w:t>56</w:t>
      </w:r>
      <w:r>
        <w:rPr>
          <w:noProof/>
        </w:rPr>
        <w:fldChar w:fldCharType="end"/>
      </w:r>
    </w:p>
    <w:p w14:paraId="1D8F2D65" w14:textId="63D5DD77" w:rsidR="006B5F70" w:rsidRDefault="006B5F70">
      <w:pPr>
        <w:pStyle w:val="TOC4"/>
        <w:rPr>
          <w:rFonts w:asciiTheme="minorHAnsi" w:eastAsiaTheme="minorEastAsia" w:hAnsiTheme="minorHAnsi" w:cstheme="minorBidi"/>
          <w:noProof/>
          <w:sz w:val="22"/>
          <w:szCs w:val="22"/>
          <w:lang w:eastAsia="en-GB"/>
        </w:rPr>
      </w:pPr>
      <w:r>
        <w:rPr>
          <w:noProof/>
        </w:rPr>
        <w:t>7.11.2.2</w:t>
      </w:r>
      <w:r>
        <w:rPr>
          <w:rFonts w:asciiTheme="minorHAnsi" w:eastAsiaTheme="minorEastAsia" w:hAnsiTheme="minorHAnsi" w:cstheme="minorBidi"/>
          <w:noProof/>
          <w:sz w:val="22"/>
          <w:szCs w:val="22"/>
          <w:lang w:eastAsia="en-GB"/>
        </w:rPr>
        <w:tab/>
      </w:r>
      <w:r>
        <w:rPr>
          <w:noProof/>
        </w:rPr>
        <w:t>N3IWF-initiated and TNGF-initiated IPsec SA rekeying procedure completion</w:t>
      </w:r>
      <w:r>
        <w:rPr>
          <w:noProof/>
        </w:rPr>
        <w:tab/>
      </w:r>
      <w:r>
        <w:rPr>
          <w:noProof/>
        </w:rPr>
        <w:fldChar w:fldCharType="begin" w:fldLock="1"/>
      </w:r>
      <w:r>
        <w:rPr>
          <w:noProof/>
        </w:rPr>
        <w:instrText xml:space="preserve"> PAGEREF _Toc138338659 \h </w:instrText>
      </w:r>
      <w:r>
        <w:rPr>
          <w:noProof/>
        </w:rPr>
      </w:r>
      <w:r>
        <w:rPr>
          <w:noProof/>
        </w:rPr>
        <w:fldChar w:fldCharType="separate"/>
      </w:r>
      <w:r>
        <w:rPr>
          <w:noProof/>
        </w:rPr>
        <w:t>57</w:t>
      </w:r>
      <w:r>
        <w:rPr>
          <w:noProof/>
        </w:rPr>
        <w:fldChar w:fldCharType="end"/>
      </w:r>
    </w:p>
    <w:p w14:paraId="18CD5023" w14:textId="4F8BFEB4" w:rsidR="006B5F70" w:rsidRDefault="006B5F70">
      <w:pPr>
        <w:pStyle w:val="TOC4"/>
        <w:rPr>
          <w:rFonts w:asciiTheme="minorHAnsi" w:eastAsiaTheme="minorEastAsia" w:hAnsiTheme="minorHAnsi" w:cstheme="minorBidi"/>
          <w:noProof/>
          <w:sz w:val="22"/>
          <w:szCs w:val="22"/>
          <w:lang w:eastAsia="en-GB"/>
        </w:rPr>
      </w:pPr>
      <w:r>
        <w:rPr>
          <w:noProof/>
        </w:rPr>
        <w:t>7.11.2.3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_Toc138338660 \h </w:instrText>
      </w:r>
      <w:r>
        <w:rPr>
          <w:noProof/>
        </w:rPr>
      </w:r>
      <w:r>
        <w:rPr>
          <w:noProof/>
        </w:rPr>
        <w:fldChar w:fldCharType="separate"/>
      </w:r>
      <w:r>
        <w:rPr>
          <w:noProof/>
        </w:rPr>
        <w:t>57</w:t>
      </w:r>
      <w:r>
        <w:rPr>
          <w:noProof/>
        </w:rPr>
        <w:fldChar w:fldCharType="end"/>
      </w:r>
    </w:p>
    <w:p w14:paraId="17881D64" w14:textId="17812696" w:rsidR="006B5F70" w:rsidRDefault="006B5F70">
      <w:pPr>
        <w:pStyle w:val="TOC3"/>
        <w:rPr>
          <w:rFonts w:asciiTheme="minorHAnsi" w:eastAsiaTheme="minorEastAsia" w:hAnsiTheme="minorHAnsi" w:cstheme="minorBidi"/>
          <w:noProof/>
          <w:sz w:val="22"/>
          <w:szCs w:val="22"/>
          <w:lang w:eastAsia="en-GB"/>
        </w:rPr>
      </w:pPr>
      <w:r w:rsidRPr="00F37EE2">
        <w:rPr>
          <w:rFonts w:eastAsia="SimSun"/>
          <w:noProof/>
        </w:rPr>
        <w:t>7.11.3</w:t>
      </w:r>
      <w:r>
        <w:rPr>
          <w:rFonts w:asciiTheme="minorHAnsi" w:eastAsiaTheme="minorEastAsia" w:hAnsiTheme="minorHAnsi" w:cstheme="minorBidi"/>
          <w:noProof/>
          <w:sz w:val="22"/>
          <w:szCs w:val="22"/>
          <w:lang w:eastAsia="en-GB"/>
        </w:rPr>
        <w:tab/>
      </w:r>
      <w:r w:rsidRPr="00F37EE2">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_Toc138338661 \h </w:instrText>
      </w:r>
      <w:r>
        <w:rPr>
          <w:noProof/>
        </w:rPr>
      </w:r>
      <w:r>
        <w:rPr>
          <w:noProof/>
        </w:rPr>
        <w:fldChar w:fldCharType="separate"/>
      </w:r>
      <w:r>
        <w:rPr>
          <w:noProof/>
        </w:rPr>
        <w:t>57</w:t>
      </w:r>
      <w:r>
        <w:rPr>
          <w:noProof/>
        </w:rPr>
        <w:fldChar w:fldCharType="end"/>
      </w:r>
    </w:p>
    <w:p w14:paraId="5BDC5487" w14:textId="4EFC1680" w:rsidR="006B5F70" w:rsidRDefault="006B5F70">
      <w:pPr>
        <w:pStyle w:val="TOC4"/>
        <w:rPr>
          <w:rFonts w:asciiTheme="minorHAnsi" w:eastAsiaTheme="minorEastAsia" w:hAnsiTheme="minorHAnsi" w:cstheme="minorBidi"/>
          <w:noProof/>
          <w:sz w:val="22"/>
          <w:szCs w:val="22"/>
          <w:lang w:eastAsia="en-GB"/>
        </w:rPr>
      </w:pPr>
      <w:r>
        <w:rPr>
          <w:noProof/>
        </w:rPr>
        <w:t>7.11.3.1</w:t>
      </w:r>
      <w:r>
        <w:rPr>
          <w:rFonts w:asciiTheme="minorHAnsi" w:eastAsiaTheme="minorEastAsia" w:hAnsiTheme="minorHAnsi" w:cstheme="minorBidi"/>
          <w:noProof/>
          <w:sz w:val="22"/>
          <w:szCs w:val="22"/>
          <w:lang w:eastAsia="en-GB"/>
        </w:rPr>
        <w:tab/>
      </w:r>
      <w:r>
        <w:rPr>
          <w:noProof/>
        </w:rPr>
        <w:t>UE-initiated IPsec SA rekeying procedure initiation</w:t>
      </w:r>
      <w:r>
        <w:rPr>
          <w:noProof/>
        </w:rPr>
        <w:tab/>
      </w:r>
      <w:r>
        <w:rPr>
          <w:noProof/>
        </w:rPr>
        <w:fldChar w:fldCharType="begin" w:fldLock="1"/>
      </w:r>
      <w:r>
        <w:rPr>
          <w:noProof/>
        </w:rPr>
        <w:instrText xml:space="preserve"> PAGEREF _Toc138338662 \h </w:instrText>
      </w:r>
      <w:r>
        <w:rPr>
          <w:noProof/>
        </w:rPr>
      </w:r>
      <w:r>
        <w:rPr>
          <w:noProof/>
        </w:rPr>
        <w:fldChar w:fldCharType="separate"/>
      </w:r>
      <w:r>
        <w:rPr>
          <w:noProof/>
        </w:rPr>
        <w:t>57</w:t>
      </w:r>
      <w:r>
        <w:rPr>
          <w:noProof/>
        </w:rPr>
        <w:fldChar w:fldCharType="end"/>
      </w:r>
    </w:p>
    <w:p w14:paraId="2EA398A9" w14:textId="6F4BB0AC" w:rsidR="006B5F70" w:rsidRDefault="006B5F70">
      <w:pPr>
        <w:pStyle w:val="TOC4"/>
        <w:rPr>
          <w:rFonts w:asciiTheme="minorHAnsi" w:eastAsiaTheme="minorEastAsia" w:hAnsiTheme="minorHAnsi" w:cstheme="minorBidi"/>
          <w:noProof/>
          <w:sz w:val="22"/>
          <w:szCs w:val="22"/>
          <w:lang w:eastAsia="en-GB"/>
        </w:rPr>
      </w:pPr>
      <w:r>
        <w:rPr>
          <w:noProof/>
        </w:rPr>
        <w:t>7.11.3.2</w:t>
      </w:r>
      <w:r>
        <w:rPr>
          <w:rFonts w:asciiTheme="minorHAnsi" w:eastAsiaTheme="minorEastAsia" w:hAnsiTheme="minorHAnsi" w:cstheme="minorBidi"/>
          <w:noProof/>
          <w:sz w:val="22"/>
          <w:szCs w:val="22"/>
          <w:lang w:eastAsia="en-GB"/>
        </w:rPr>
        <w:tab/>
      </w:r>
      <w:r>
        <w:rPr>
          <w:noProof/>
        </w:rPr>
        <w:t>UE-initiated IPsec SA rekeying procedure completion</w:t>
      </w:r>
      <w:r>
        <w:rPr>
          <w:noProof/>
        </w:rPr>
        <w:tab/>
      </w:r>
      <w:r>
        <w:rPr>
          <w:noProof/>
        </w:rPr>
        <w:fldChar w:fldCharType="begin" w:fldLock="1"/>
      </w:r>
      <w:r>
        <w:rPr>
          <w:noProof/>
        </w:rPr>
        <w:instrText xml:space="preserve"> PAGEREF _Toc138338663 \h </w:instrText>
      </w:r>
      <w:r>
        <w:rPr>
          <w:noProof/>
        </w:rPr>
      </w:r>
      <w:r>
        <w:rPr>
          <w:noProof/>
        </w:rPr>
        <w:fldChar w:fldCharType="separate"/>
      </w:r>
      <w:r>
        <w:rPr>
          <w:noProof/>
        </w:rPr>
        <w:t>57</w:t>
      </w:r>
      <w:r>
        <w:rPr>
          <w:noProof/>
        </w:rPr>
        <w:fldChar w:fldCharType="end"/>
      </w:r>
    </w:p>
    <w:p w14:paraId="55244829" w14:textId="06A8C84F" w:rsidR="006B5F70" w:rsidRDefault="006B5F70">
      <w:pPr>
        <w:pStyle w:val="TOC4"/>
        <w:rPr>
          <w:rFonts w:asciiTheme="minorHAnsi" w:eastAsiaTheme="minorEastAsia" w:hAnsiTheme="minorHAnsi" w:cstheme="minorBidi"/>
          <w:noProof/>
          <w:sz w:val="22"/>
          <w:szCs w:val="22"/>
          <w:lang w:eastAsia="en-GB"/>
        </w:rPr>
      </w:pPr>
      <w:r>
        <w:rPr>
          <w:noProof/>
        </w:rPr>
        <w:t>7.11.3.3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_Toc138338664 \h </w:instrText>
      </w:r>
      <w:r>
        <w:rPr>
          <w:noProof/>
        </w:rPr>
      </w:r>
      <w:r>
        <w:rPr>
          <w:noProof/>
        </w:rPr>
        <w:fldChar w:fldCharType="separate"/>
      </w:r>
      <w:r>
        <w:rPr>
          <w:noProof/>
        </w:rPr>
        <w:t>57</w:t>
      </w:r>
      <w:r>
        <w:rPr>
          <w:noProof/>
        </w:rPr>
        <w:fldChar w:fldCharType="end"/>
      </w:r>
    </w:p>
    <w:p w14:paraId="6BF132A5" w14:textId="2044FF0B" w:rsidR="006B5F70" w:rsidRDefault="006B5F70">
      <w:pPr>
        <w:pStyle w:val="TOC1"/>
        <w:rPr>
          <w:rFonts w:asciiTheme="minorHAnsi" w:eastAsiaTheme="minorEastAsia" w:hAnsiTheme="minorHAnsi" w:cstheme="minorBidi"/>
          <w:noProof/>
          <w:szCs w:val="22"/>
          <w:lang w:eastAsia="en-GB"/>
        </w:rPr>
      </w:pPr>
      <w:r w:rsidRPr="00F37EE2">
        <w:rPr>
          <w:rFonts w:eastAsia="SimSun"/>
          <w:noProof/>
        </w:rPr>
        <w:t>7A</w:t>
      </w:r>
      <w:r>
        <w:rPr>
          <w:rFonts w:asciiTheme="minorHAnsi" w:eastAsiaTheme="minorEastAsia" w:hAnsiTheme="minorHAnsi" w:cstheme="minorBidi"/>
          <w:noProof/>
          <w:szCs w:val="22"/>
          <w:lang w:eastAsia="en-GB"/>
        </w:rPr>
        <w:tab/>
      </w:r>
      <w:r w:rsidRPr="00F37EE2">
        <w:rPr>
          <w:rFonts w:eastAsia="SimSun"/>
          <w:noProof/>
        </w:rPr>
        <w:t>void</w:t>
      </w:r>
      <w:r>
        <w:rPr>
          <w:noProof/>
        </w:rPr>
        <w:tab/>
      </w:r>
      <w:r>
        <w:rPr>
          <w:noProof/>
        </w:rPr>
        <w:fldChar w:fldCharType="begin" w:fldLock="1"/>
      </w:r>
      <w:r>
        <w:rPr>
          <w:noProof/>
        </w:rPr>
        <w:instrText xml:space="preserve"> PAGEREF _Toc138338665 \h </w:instrText>
      </w:r>
      <w:r>
        <w:rPr>
          <w:noProof/>
        </w:rPr>
      </w:r>
      <w:r>
        <w:rPr>
          <w:noProof/>
        </w:rPr>
        <w:fldChar w:fldCharType="separate"/>
      </w:r>
      <w:r>
        <w:rPr>
          <w:noProof/>
        </w:rPr>
        <w:t>58</w:t>
      </w:r>
      <w:r>
        <w:rPr>
          <w:noProof/>
        </w:rPr>
        <w:fldChar w:fldCharType="end"/>
      </w:r>
    </w:p>
    <w:p w14:paraId="1F30D769" w14:textId="5A097B0F" w:rsidR="006B5F70" w:rsidRDefault="006B5F70">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transport procedures</w:t>
      </w:r>
      <w:r>
        <w:rPr>
          <w:noProof/>
        </w:rPr>
        <w:tab/>
      </w:r>
      <w:r>
        <w:rPr>
          <w:noProof/>
        </w:rPr>
        <w:fldChar w:fldCharType="begin" w:fldLock="1"/>
      </w:r>
      <w:r>
        <w:rPr>
          <w:noProof/>
        </w:rPr>
        <w:instrText xml:space="preserve"> PAGEREF _Toc138338666 \h </w:instrText>
      </w:r>
      <w:r>
        <w:rPr>
          <w:noProof/>
        </w:rPr>
      </w:r>
      <w:r>
        <w:rPr>
          <w:noProof/>
        </w:rPr>
        <w:fldChar w:fldCharType="separate"/>
      </w:r>
      <w:r>
        <w:rPr>
          <w:noProof/>
        </w:rPr>
        <w:t>58</w:t>
      </w:r>
      <w:r>
        <w:rPr>
          <w:noProof/>
        </w:rPr>
        <w:fldChar w:fldCharType="end"/>
      </w:r>
    </w:p>
    <w:p w14:paraId="2FC4872D" w14:textId="79C29ACC" w:rsidR="006B5F70" w:rsidRDefault="006B5F70">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_Toc138338667 \h </w:instrText>
      </w:r>
      <w:r>
        <w:rPr>
          <w:noProof/>
        </w:rPr>
      </w:r>
      <w:r>
        <w:rPr>
          <w:noProof/>
        </w:rPr>
        <w:fldChar w:fldCharType="separate"/>
      </w:r>
      <w:r>
        <w:rPr>
          <w:noProof/>
        </w:rPr>
        <w:t>58</w:t>
      </w:r>
      <w:r>
        <w:rPr>
          <w:noProof/>
        </w:rPr>
        <w:fldChar w:fldCharType="end"/>
      </w:r>
    </w:p>
    <w:p w14:paraId="21828D62" w14:textId="6F51DBB0" w:rsidR="006B5F70" w:rsidRDefault="006B5F70">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Transport of NAS messages over control plane</w:t>
      </w:r>
      <w:r>
        <w:rPr>
          <w:noProof/>
        </w:rPr>
        <w:tab/>
      </w:r>
      <w:r>
        <w:rPr>
          <w:noProof/>
        </w:rPr>
        <w:fldChar w:fldCharType="begin" w:fldLock="1"/>
      </w:r>
      <w:r>
        <w:rPr>
          <w:noProof/>
        </w:rPr>
        <w:instrText xml:space="preserve"> PAGEREF _Toc138338668 \h </w:instrText>
      </w:r>
      <w:r>
        <w:rPr>
          <w:noProof/>
        </w:rPr>
      </w:r>
      <w:r>
        <w:rPr>
          <w:noProof/>
        </w:rPr>
        <w:fldChar w:fldCharType="separate"/>
      </w:r>
      <w:r>
        <w:rPr>
          <w:noProof/>
        </w:rPr>
        <w:t>58</w:t>
      </w:r>
      <w:r>
        <w:rPr>
          <w:noProof/>
        </w:rPr>
        <w:fldChar w:fldCharType="end"/>
      </w:r>
    </w:p>
    <w:p w14:paraId="2876BFBF" w14:textId="556DCB09"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8.2.1</w:t>
      </w:r>
      <w:r>
        <w:rPr>
          <w:rFonts w:asciiTheme="minorHAnsi" w:eastAsiaTheme="minorEastAsia" w:hAnsiTheme="minorHAnsi" w:cstheme="minorBidi"/>
          <w:noProof/>
          <w:sz w:val="22"/>
          <w:szCs w:val="22"/>
          <w:lang w:eastAsia="en-GB"/>
        </w:rPr>
        <w:tab/>
      </w:r>
      <w:r w:rsidRPr="00F37EE2">
        <w:rPr>
          <w:noProof/>
          <w:lang w:val="en-US" w:eastAsia="zh-CN"/>
        </w:rPr>
        <w:t>General</w:t>
      </w:r>
      <w:r>
        <w:rPr>
          <w:noProof/>
        </w:rPr>
        <w:tab/>
      </w:r>
      <w:r>
        <w:rPr>
          <w:noProof/>
        </w:rPr>
        <w:fldChar w:fldCharType="begin" w:fldLock="1"/>
      </w:r>
      <w:r>
        <w:rPr>
          <w:noProof/>
        </w:rPr>
        <w:instrText xml:space="preserve"> PAGEREF _Toc138338669 \h </w:instrText>
      </w:r>
      <w:r>
        <w:rPr>
          <w:noProof/>
        </w:rPr>
      </w:r>
      <w:r>
        <w:rPr>
          <w:noProof/>
        </w:rPr>
        <w:fldChar w:fldCharType="separate"/>
      </w:r>
      <w:r>
        <w:rPr>
          <w:noProof/>
        </w:rPr>
        <w:t>58</w:t>
      </w:r>
      <w:r>
        <w:rPr>
          <w:noProof/>
        </w:rPr>
        <w:fldChar w:fldCharType="end"/>
      </w:r>
    </w:p>
    <w:p w14:paraId="6EA6BF60" w14:textId="60F02721"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lastRenderedPageBreak/>
        <w:t>8.2.2</w:t>
      </w:r>
      <w:r>
        <w:rPr>
          <w:rFonts w:asciiTheme="minorHAnsi" w:eastAsiaTheme="minorEastAsia" w:hAnsiTheme="minorHAnsi" w:cstheme="minorBidi"/>
          <w:noProof/>
          <w:sz w:val="22"/>
          <w:szCs w:val="22"/>
          <w:lang w:eastAsia="en-GB"/>
        </w:rPr>
        <w:tab/>
      </w:r>
      <w:r w:rsidRPr="00F37EE2">
        <w:rPr>
          <w:noProof/>
          <w:lang w:val="en-US" w:eastAsia="zh-CN"/>
        </w:rPr>
        <w:t>TCP packet encapsulation</w:t>
      </w:r>
      <w:r>
        <w:rPr>
          <w:noProof/>
        </w:rPr>
        <w:tab/>
      </w:r>
      <w:r>
        <w:rPr>
          <w:noProof/>
        </w:rPr>
        <w:fldChar w:fldCharType="begin" w:fldLock="1"/>
      </w:r>
      <w:r>
        <w:rPr>
          <w:noProof/>
        </w:rPr>
        <w:instrText xml:space="preserve"> PAGEREF _Toc138338670 \h </w:instrText>
      </w:r>
      <w:r>
        <w:rPr>
          <w:noProof/>
        </w:rPr>
      </w:r>
      <w:r>
        <w:rPr>
          <w:noProof/>
        </w:rPr>
        <w:fldChar w:fldCharType="separate"/>
      </w:r>
      <w:r>
        <w:rPr>
          <w:noProof/>
        </w:rPr>
        <w:t>58</w:t>
      </w:r>
      <w:r>
        <w:rPr>
          <w:noProof/>
        </w:rPr>
        <w:fldChar w:fldCharType="end"/>
      </w:r>
    </w:p>
    <w:p w14:paraId="0E08C089" w14:textId="63F4A6A5"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8.2.3</w:t>
      </w:r>
      <w:r>
        <w:rPr>
          <w:rFonts w:asciiTheme="minorHAnsi" w:eastAsiaTheme="minorEastAsia" w:hAnsiTheme="minorHAnsi" w:cstheme="minorBidi"/>
          <w:noProof/>
          <w:sz w:val="22"/>
          <w:szCs w:val="22"/>
          <w:lang w:eastAsia="en-GB"/>
        </w:rPr>
        <w:tab/>
      </w:r>
      <w:r w:rsidRPr="00F37EE2">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_Toc138338671 \h </w:instrText>
      </w:r>
      <w:r>
        <w:rPr>
          <w:noProof/>
        </w:rPr>
      </w:r>
      <w:r>
        <w:rPr>
          <w:noProof/>
        </w:rPr>
        <w:fldChar w:fldCharType="separate"/>
      </w:r>
      <w:r>
        <w:rPr>
          <w:noProof/>
        </w:rPr>
        <w:t>60</w:t>
      </w:r>
      <w:r>
        <w:rPr>
          <w:noProof/>
        </w:rPr>
        <w:fldChar w:fldCharType="end"/>
      </w:r>
    </w:p>
    <w:p w14:paraId="00CF0896" w14:textId="1B1C33DF"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8.2.3A</w:t>
      </w:r>
      <w:r>
        <w:rPr>
          <w:rFonts w:asciiTheme="minorHAnsi" w:eastAsiaTheme="minorEastAsia" w:hAnsiTheme="minorHAnsi" w:cstheme="minorBidi"/>
          <w:noProof/>
          <w:sz w:val="22"/>
          <w:szCs w:val="22"/>
          <w:lang w:eastAsia="en-GB"/>
        </w:rPr>
        <w:tab/>
      </w:r>
      <w:r w:rsidRPr="00F37EE2">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_Toc138338672 \h </w:instrText>
      </w:r>
      <w:r>
        <w:rPr>
          <w:noProof/>
        </w:rPr>
      </w:r>
      <w:r>
        <w:rPr>
          <w:noProof/>
        </w:rPr>
        <w:fldChar w:fldCharType="separate"/>
      </w:r>
      <w:r>
        <w:rPr>
          <w:noProof/>
        </w:rPr>
        <w:t>61</w:t>
      </w:r>
      <w:r>
        <w:rPr>
          <w:noProof/>
        </w:rPr>
        <w:fldChar w:fldCharType="end"/>
      </w:r>
    </w:p>
    <w:p w14:paraId="21891A8A" w14:textId="604D2D08"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8.2.4</w:t>
      </w:r>
      <w:r>
        <w:rPr>
          <w:rFonts w:asciiTheme="minorHAnsi" w:eastAsiaTheme="minorEastAsia" w:hAnsiTheme="minorHAnsi" w:cstheme="minorBidi"/>
          <w:noProof/>
          <w:sz w:val="22"/>
          <w:szCs w:val="22"/>
          <w:lang w:eastAsia="en-GB"/>
        </w:rPr>
        <w:tab/>
      </w:r>
      <w:r w:rsidRPr="00F37EE2">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_Toc138338673 \h </w:instrText>
      </w:r>
      <w:r>
        <w:rPr>
          <w:noProof/>
        </w:rPr>
      </w:r>
      <w:r>
        <w:rPr>
          <w:noProof/>
        </w:rPr>
        <w:fldChar w:fldCharType="separate"/>
      </w:r>
      <w:r>
        <w:rPr>
          <w:noProof/>
        </w:rPr>
        <w:t>61</w:t>
      </w:r>
      <w:r>
        <w:rPr>
          <w:noProof/>
        </w:rPr>
        <w:fldChar w:fldCharType="end"/>
      </w:r>
    </w:p>
    <w:p w14:paraId="23CBF4E1" w14:textId="1B732CF9"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8.2.5</w:t>
      </w:r>
      <w:r>
        <w:rPr>
          <w:rFonts w:asciiTheme="minorHAnsi" w:eastAsiaTheme="minorEastAsia" w:hAnsiTheme="minorHAnsi" w:cstheme="minorBidi"/>
          <w:noProof/>
          <w:sz w:val="22"/>
          <w:szCs w:val="22"/>
          <w:lang w:eastAsia="en-GB"/>
        </w:rPr>
        <w:tab/>
      </w:r>
      <w:r w:rsidRPr="00F37EE2">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_Toc138338674 \h </w:instrText>
      </w:r>
      <w:r>
        <w:rPr>
          <w:noProof/>
        </w:rPr>
      </w:r>
      <w:r>
        <w:rPr>
          <w:noProof/>
        </w:rPr>
        <w:fldChar w:fldCharType="separate"/>
      </w:r>
      <w:r>
        <w:rPr>
          <w:noProof/>
        </w:rPr>
        <w:t>61</w:t>
      </w:r>
      <w:r>
        <w:rPr>
          <w:noProof/>
        </w:rPr>
        <w:fldChar w:fldCharType="end"/>
      </w:r>
    </w:p>
    <w:p w14:paraId="627E2B6C" w14:textId="7089B01D" w:rsidR="006B5F70" w:rsidRDefault="006B5F70">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Transport of messages over user plane</w:t>
      </w:r>
      <w:r>
        <w:rPr>
          <w:noProof/>
        </w:rPr>
        <w:tab/>
      </w:r>
      <w:r>
        <w:rPr>
          <w:noProof/>
        </w:rPr>
        <w:fldChar w:fldCharType="begin" w:fldLock="1"/>
      </w:r>
      <w:r>
        <w:rPr>
          <w:noProof/>
        </w:rPr>
        <w:instrText xml:space="preserve"> PAGEREF _Toc138338675 \h </w:instrText>
      </w:r>
      <w:r>
        <w:rPr>
          <w:noProof/>
        </w:rPr>
      </w:r>
      <w:r>
        <w:rPr>
          <w:noProof/>
        </w:rPr>
        <w:fldChar w:fldCharType="separate"/>
      </w:r>
      <w:r>
        <w:rPr>
          <w:noProof/>
        </w:rPr>
        <w:t>61</w:t>
      </w:r>
      <w:r>
        <w:rPr>
          <w:noProof/>
        </w:rPr>
        <w:fldChar w:fldCharType="end"/>
      </w:r>
    </w:p>
    <w:p w14:paraId="1D54C1F7" w14:textId="6C06510E"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8.3.1</w:t>
      </w:r>
      <w:r>
        <w:rPr>
          <w:rFonts w:asciiTheme="minorHAnsi" w:eastAsiaTheme="minorEastAsia" w:hAnsiTheme="minorHAnsi" w:cstheme="minorBidi"/>
          <w:noProof/>
          <w:sz w:val="22"/>
          <w:szCs w:val="22"/>
          <w:lang w:eastAsia="en-GB"/>
        </w:rPr>
        <w:tab/>
      </w:r>
      <w:r w:rsidRPr="00F37EE2">
        <w:rPr>
          <w:noProof/>
          <w:lang w:val="en-US" w:eastAsia="zh-CN"/>
        </w:rPr>
        <w:t>General</w:t>
      </w:r>
      <w:r>
        <w:rPr>
          <w:noProof/>
        </w:rPr>
        <w:tab/>
      </w:r>
      <w:r>
        <w:rPr>
          <w:noProof/>
        </w:rPr>
        <w:fldChar w:fldCharType="begin" w:fldLock="1"/>
      </w:r>
      <w:r>
        <w:rPr>
          <w:noProof/>
        </w:rPr>
        <w:instrText xml:space="preserve"> PAGEREF _Toc138338676 \h </w:instrText>
      </w:r>
      <w:r>
        <w:rPr>
          <w:noProof/>
        </w:rPr>
      </w:r>
      <w:r>
        <w:rPr>
          <w:noProof/>
        </w:rPr>
        <w:fldChar w:fldCharType="separate"/>
      </w:r>
      <w:r>
        <w:rPr>
          <w:noProof/>
        </w:rPr>
        <w:t>61</w:t>
      </w:r>
      <w:r>
        <w:rPr>
          <w:noProof/>
        </w:rPr>
        <w:fldChar w:fldCharType="end"/>
      </w:r>
    </w:p>
    <w:p w14:paraId="57A1D5EE" w14:textId="730873FB"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8.3.2</w:t>
      </w:r>
      <w:r>
        <w:rPr>
          <w:rFonts w:asciiTheme="minorHAnsi" w:eastAsiaTheme="minorEastAsia" w:hAnsiTheme="minorHAnsi" w:cstheme="minorBidi"/>
          <w:noProof/>
          <w:sz w:val="22"/>
          <w:szCs w:val="22"/>
          <w:lang w:eastAsia="en-GB"/>
        </w:rPr>
        <w:tab/>
      </w:r>
      <w:r w:rsidRPr="00F37EE2">
        <w:rPr>
          <w:noProof/>
          <w:lang w:val="en-US" w:eastAsia="zh-CN"/>
        </w:rPr>
        <w:t>Generic routing encapsulation (GRE)</w:t>
      </w:r>
      <w:r>
        <w:rPr>
          <w:noProof/>
        </w:rPr>
        <w:tab/>
      </w:r>
      <w:r>
        <w:rPr>
          <w:noProof/>
        </w:rPr>
        <w:fldChar w:fldCharType="begin" w:fldLock="1"/>
      </w:r>
      <w:r>
        <w:rPr>
          <w:noProof/>
        </w:rPr>
        <w:instrText xml:space="preserve"> PAGEREF _Toc138338677 \h </w:instrText>
      </w:r>
      <w:r>
        <w:rPr>
          <w:noProof/>
        </w:rPr>
      </w:r>
      <w:r>
        <w:rPr>
          <w:noProof/>
        </w:rPr>
        <w:fldChar w:fldCharType="separate"/>
      </w:r>
      <w:r>
        <w:rPr>
          <w:noProof/>
        </w:rPr>
        <w:t>62</w:t>
      </w:r>
      <w:r>
        <w:rPr>
          <w:noProof/>
        </w:rPr>
        <w:fldChar w:fldCharType="end"/>
      </w:r>
    </w:p>
    <w:p w14:paraId="7698E3F3" w14:textId="63FAF17E" w:rsidR="006B5F70" w:rsidRDefault="006B5F70">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Parameters and coding</w:t>
      </w:r>
      <w:r>
        <w:rPr>
          <w:noProof/>
        </w:rPr>
        <w:tab/>
      </w:r>
      <w:r>
        <w:rPr>
          <w:noProof/>
        </w:rPr>
        <w:fldChar w:fldCharType="begin" w:fldLock="1"/>
      </w:r>
      <w:r>
        <w:rPr>
          <w:noProof/>
        </w:rPr>
        <w:instrText xml:space="preserve"> PAGEREF _Toc138338678 \h </w:instrText>
      </w:r>
      <w:r>
        <w:rPr>
          <w:noProof/>
        </w:rPr>
      </w:r>
      <w:r>
        <w:rPr>
          <w:noProof/>
        </w:rPr>
        <w:fldChar w:fldCharType="separate"/>
      </w:r>
      <w:r>
        <w:rPr>
          <w:noProof/>
        </w:rPr>
        <w:t>63</w:t>
      </w:r>
      <w:r>
        <w:rPr>
          <w:noProof/>
        </w:rPr>
        <w:fldChar w:fldCharType="end"/>
      </w:r>
    </w:p>
    <w:p w14:paraId="626DCEF8" w14:textId="2FC6C845" w:rsidR="006B5F70" w:rsidRDefault="006B5F70">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_Toc138338679 \h </w:instrText>
      </w:r>
      <w:r>
        <w:rPr>
          <w:noProof/>
        </w:rPr>
      </w:r>
      <w:r>
        <w:rPr>
          <w:noProof/>
        </w:rPr>
        <w:fldChar w:fldCharType="separate"/>
      </w:r>
      <w:r>
        <w:rPr>
          <w:noProof/>
        </w:rPr>
        <w:t>63</w:t>
      </w:r>
      <w:r>
        <w:rPr>
          <w:noProof/>
        </w:rPr>
        <w:fldChar w:fldCharType="end"/>
      </w:r>
    </w:p>
    <w:p w14:paraId="29A9FD4D" w14:textId="48BD91AE" w:rsidR="006B5F70" w:rsidRDefault="006B5F70">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3GPP specific coding information</w:t>
      </w:r>
      <w:r>
        <w:rPr>
          <w:noProof/>
        </w:rPr>
        <w:tab/>
      </w:r>
      <w:r>
        <w:rPr>
          <w:noProof/>
        </w:rPr>
        <w:fldChar w:fldCharType="begin" w:fldLock="1"/>
      </w:r>
      <w:r>
        <w:rPr>
          <w:noProof/>
        </w:rPr>
        <w:instrText xml:space="preserve"> PAGEREF _Toc138338680 \h </w:instrText>
      </w:r>
      <w:r>
        <w:rPr>
          <w:noProof/>
        </w:rPr>
      </w:r>
      <w:r>
        <w:rPr>
          <w:noProof/>
        </w:rPr>
        <w:fldChar w:fldCharType="separate"/>
      </w:r>
      <w:r>
        <w:rPr>
          <w:noProof/>
        </w:rPr>
        <w:t>63</w:t>
      </w:r>
      <w:r>
        <w:rPr>
          <w:noProof/>
        </w:rPr>
        <w:fldChar w:fldCharType="end"/>
      </w:r>
    </w:p>
    <w:p w14:paraId="79673A73" w14:textId="31B465C0" w:rsidR="006B5F70" w:rsidRDefault="006B5F70">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GUAMI</w:t>
      </w:r>
      <w:r>
        <w:rPr>
          <w:noProof/>
        </w:rPr>
        <w:tab/>
      </w:r>
      <w:r>
        <w:rPr>
          <w:noProof/>
        </w:rPr>
        <w:fldChar w:fldCharType="begin" w:fldLock="1"/>
      </w:r>
      <w:r>
        <w:rPr>
          <w:noProof/>
        </w:rPr>
        <w:instrText xml:space="preserve"> PAGEREF _Toc138338681 \h </w:instrText>
      </w:r>
      <w:r>
        <w:rPr>
          <w:noProof/>
        </w:rPr>
      </w:r>
      <w:r>
        <w:rPr>
          <w:noProof/>
        </w:rPr>
        <w:fldChar w:fldCharType="separate"/>
      </w:r>
      <w:r>
        <w:rPr>
          <w:noProof/>
        </w:rPr>
        <w:t>63</w:t>
      </w:r>
      <w:r>
        <w:rPr>
          <w:noProof/>
        </w:rPr>
        <w:fldChar w:fldCharType="end"/>
      </w:r>
    </w:p>
    <w:p w14:paraId="083A58EC" w14:textId="1DB573E3" w:rsidR="006B5F70" w:rsidRDefault="006B5F70">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Establishment cause for non-3GPP access</w:t>
      </w:r>
      <w:r>
        <w:rPr>
          <w:noProof/>
        </w:rPr>
        <w:tab/>
      </w:r>
      <w:r>
        <w:rPr>
          <w:noProof/>
        </w:rPr>
        <w:fldChar w:fldCharType="begin" w:fldLock="1"/>
      </w:r>
      <w:r>
        <w:rPr>
          <w:noProof/>
        </w:rPr>
        <w:instrText xml:space="preserve"> PAGEREF _Toc138338682 \h </w:instrText>
      </w:r>
      <w:r>
        <w:rPr>
          <w:noProof/>
        </w:rPr>
      </w:r>
      <w:r>
        <w:rPr>
          <w:noProof/>
        </w:rPr>
        <w:fldChar w:fldCharType="separate"/>
      </w:r>
      <w:r>
        <w:rPr>
          <w:noProof/>
        </w:rPr>
        <w:t>64</w:t>
      </w:r>
      <w:r>
        <w:rPr>
          <w:noProof/>
        </w:rPr>
        <w:fldChar w:fldCharType="end"/>
      </w:r>
    </w:p>
    <w:p w14:paraId="4172150D" w14:textId="04F20A48"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9.2.3</w:t>
      </w:r>
      <w:r>
        <w:rPr>
          <w:rFonts w:asciiTheme="minorHAnsi" w:eastAsiaTheme="minorEastAsia" w:hAnsiTheme="minorHAnsi" w:cstheme="minorBidi"/>
          <w:noProof/>
          <w:sz w:val="22"/>
          <w:szCs w:val="22"/>
          <w:lang w:eastAsia="en-GB"/>
        </w:rPr>
        <w:tab/>
      </w:r>
      <w:r w:rsidRPr="00F37EE2">
        <w:rPr>
          <w:noProof/>
          <w:lang w:val="en-US"/>
        </w:rPr>
        <w:t>PLMN ID</w:t>
      </w:r>
      <w:r>
        <w:rPr>
          <w:noProof/>
        </w:rPr>
        <w:tab/>
      </w:r>
      <w:r>
        <w:rPr>
          <w:noProof/>
        </w:rPr>
        <w:fldChar w:fldCharType="begin" w:fldLock="1"/>
      </w:r>
      <w:r>
        <w:rPr>
          <w:noProof/>
        </w:rPr>
        <w:instrText xml:space="preserve"> PAGEREF _Toc138338683 \h </w:instrText>
      </w:r>
      <w:r>
        <w:rPr>
          <w:noProof/>
        </w:rPr>
      </w:r>
      <w:r>
        <w:rPr>
          <w:noProof/>
        </w:rPr>
        <w:fldChar w:fldCharType="separate"/>
      </w:r>
      <w:r>
        <w:rPr>
          <w:noProof/>
        </w:rPr>
        <w:t>65</w:t>
      </w:r>
      <w:r>
        <w:rPr>
          <w:noProof/>
        </w:rPr>
        <w:fldChar w:fldCharType="end"/>
      </w:r>
    </w:p>
    <w:p w14:paraId="509E59DB" w14:textId="56C6E62A" w:rsidR="006B5F70" w:rsidRDefault="006B5F70">
      <w:pPr>
        <w:pStyle w:val="TOC3"/>
        <w:rPr>
          <w:rFonts w:asciiTheme="minorHAnsi" w:eastAsiaTheme="minorEastAsia" w:hAnsiTheme="minorHAnsi" w:cstheme="minorBidi"/>
          <w:noProof/>
          <w:sz w:val="22"/>
          <w:szCs w:val="22"/>
          <w:lang w:eastAsia="en-GB"/>
        </w:rPr>
      </w:pPr>
      <w:r w:rsidRPr="00F37EE2">
        <w:rPr>
          <w:noProof/>
          <w:lang w:val="en-CA"/>
        </w:rPr>
        <w:t>9.2.4</w:t>
      </w:r>
      <w:r>
        <w:rPr>
          <w:rFonts w:asciiTheme="minorHAnsi" w:eastAsiaTheme="minorEastAsia" w:hAnsiTheme="minorHAnsi" w:cstheme="minorBidi"/>
          <w:noProof/>
          <w:sz w:val="22"/>
          <w:szCs w:val="22"/>
          <w:lang w:eastAsia="en-GB"/>
        </w:rPr>
        <w:tab/>
      </w:r>
      <w:r w:rsidRPr="00F37EE2">
        <w:rPr>
          <w:noProof/>
          <w:lang w:val="en-CA"/>
        </w:rPr>
        <w:t>IKEv2 Notify Message Type value</w:t>
      </w:r>
      <w:r>
        <w:rPr>
          <w:noProof/>
        </w:rPr>
        <w:tab/>
      </w:r>
      <w:r>
        <w:rPr>
          <w:noProof/>
        </w:rPr>
        <w:fldChar w:fldCharType="begin" w:fldLock="1"/>
      </w:r>
      <w:r>
        <w:rPr>
          <w:noProof/>
        </w:rPr>
        <w:instrText xml:space="preserve"> PAGEREF _Toc138338684 \h </w:instrText>
      </w:r>
      <w:r>
        <w:rPr>
          <w:noProof/>
        </w:rPr>
      </w:r>
      <w:r>
        <w:rPr>
          <w:noProof/>
        </w:rPr>
        <w:fldChar w:fldCharType="separate"/>
      </w:r>
      <w:r>
        <w:rPr>
          <w:noProof/>
        </w:rPr>
        <w:t>65</w:t>
      </w:r>
      <w:r>
        <w:rPr>
          <w:noProof/>
        </w:rPr>
        <w:fldChar w:fldCharType="end"/>
      </w:r>
    </w:p>
    <w:p w14:paraId="65EA00FF" w14:textId="3D7B4362" w:rsidR="006B5F70" w:rsidRDefault="006B5F70">
      <w:pPr>
        <w:pStyle w:val="TOC4"/>
        <w:rPr>
          <w:rFonts w:asciiTheme="minorHAnsi" w:eastAsiaTheme="minorEastAsia" w:hAnsiTheme="minorHAnsi" w:cstheme="minorBidi"/>
          <w:noProof/>
          <w:sz w:val="22"/>
          <w:szCs w:val="22"/>
          <w:lang w:eastAsia="en-GB"/>
        </w:rPr>
      </w:pPr>
      <w:r w:rsidRPr="00F37EE2">
        <w:rPr>
          <w:noProof/>
          <w:lang w:val="en-CA"/>
        </w:rPr>
        <w:t>9.2.4.1</w:t>
      </w:r>
      <w:r>
        <w:rPr>
          <w:rFonts w:asciiTheme="minorHAnsi" w:eastAsiaTheme="minorEastAsia" w:hAnsiTheme="minorHAnsi" w:cstheme="minorBidi"/>
          <w:noProof/>
          <w:sz w:val="22"/>
          <w:szCs w:val="22"/>
          <w:lang w:eastAsia="en-GB"/>
        </w:rPr>
        <w:tab/>
      </w:r>
      <w:r w:rsidRPr="00F37EE2">
        <w:rPr>
          <w:noProof/>
          <w:lang w:val="en-CA"/>
        </w:rPr>
        <w:t>General</w:t>
      </w:r>
      <w:r>
        <w:rPr>
          <w:noProof/>
        </w:rPr>
        <w:tab/>
      </w:r>
      <w:r>
        <w:rPr>
          <w:noProof/>
        </w:rPr>
        <w:fldChar w:fldCharType="begin" w:fldLock="1"/>
      </w:r>
      <w:r>
        <w:rPr>
          <w:noProof/>
        </w:rPr>
        <w:instrText xml:space="preserve"> PAGEREF _Toc138338685 \h </w:instrText>
      </w:r>
      <w:r>
        <w:rPr>
          <w:noProof/>
        </w:rPr>
      </w:r>
      <w:r>
        <w:rPr>
          <w:noProof/>
        </w:rPr>
        <w:fldChar w:fldCharType="separate"/>
      </w:r>
      <w:r>
        <w:rPr>
          <w:noProof/>
        </w:rPr>
        <w:t>65</w:t>
      </w:r>
      <w:r>
        <w:rPr>
          <w:noProof/>
        </w:rPr>
        <w:fldChar w:fldCharType="end"/>
      </w:r>
    </w:p>
    <w:p w14:paraId="5D3519B1" w14:textId="0F8D7BED" w:rsidR="006B5F70" w:rsidRDefault="006B5F70">
      <w:pPr>
        <w:pStyle w:val="TOC4"/>
        <w:rPr>
          <w:rFonts w:asciiTheme="minorHAnsi" w:eastAsiaTheme="minorEastAsia" w:hAnsiTheme="minorHAnsi" w:cstheme="minorBidi"/>
          <w:noProof/>
          <w:sz w:val="22"/>
          <w:szCs w:val="22"/>
          <w:lang w:eastAsia="en-GB"/>
        </w:rPr>
      </w:pPr>
      <w:r w:rsidRPr="00F37EE2">
        <w:rPr>
          <w:noProof/>
          <w:lang w:val="en-CA"/>
        </w:rPr>
        <w:t>9.2.4.2</w:t>
      </w:r>
      <w:r>
        <w:rPr>
          <w:rFonts w:asciiTheme="minorHAnsi" w:eastAsiaTheme="minorEastAsia" w:hAnsiTheme="minorHAnsi" w:cstheme="minorBidi"/>
          <w:noProof/>
          <w:sz w:val="22"/>
          <w:szCs w:val="22"/>
          <w:lang w:eastAsia="en-GB"/>
        </w:rPr>
        <w:tab/>
      </w:r>
      <w:r w:rsidRPr="00F37EE2">
        <w:rPr>
          <w:noProof/>
          <w:lang w:val="en-CA"/>
        </w:rPr>
        <w:t>Private Notify Message - Error Types</w:t>
      </w:r>
      <w:r>
        <w:rPr>
          <w:noProof/>
        </w:rPr>
        <w:tab/>
      </w:r>
      <w:r>
        <w:rPr>
          <w:noProof/>
        </w:rPr>
        <w:fldChar w:fldCharType="begin" w:fldLock="1"/>
      </w:r>
      <w:r>
        <w:rPr>
          <w:noProof/>
        </w:rPr>
        <w:instrText xml:space="preserve"> PAGEREF _Toc138338686 \h </w:instrText>
      </w:r>
      <w:r>
        <w:rPr>
          <w:noProof/>
        </w:rPr>
      </w:r>
      <w:r>
        <w:rPr>
          <w:noProof/>
        </w:rPr>
        <w:fldChar w:fldCharType="separate"/>
      </w:r>
      <w:r>
        <w:rPr>
          <w:noProof/>
        </w:rPr>
        <w:t>66</w:t>
      </w:r>
      <w:r>
        <w:rPr>
          <w:noProof/>
        </w:rPr>
        <w:fldChar w:fldCharType="end"/>
      </w:r>
    </w:p>
    <w:p w14:paraId="59277A15" w14:textId="4E4D36E3" w:rsidR="006B5F70" w:rsidRDefault="006B5F70">
      <w:pPr>
        <w:pStyle w:val="TOC4"/>
        <w:rPr>
          <w:rFonts w:asciiTheme="minorHAnsi" w:eastAsiaTheme="minorEastAsia" w:hAnsiTheme="minorHAnsi" w:cstheme="minorBidi"/>
          <w:noProof/>
          <w:sz w:val="22"/>
          <w:szCs w:val="22"/>
          <w:lang w:eastAsia="en-GB"/>
        </w:rPr>
      </w:pPr>
      <w:r w:rsidRPr="00F37EE2">
        <w:rPr>
          <w:noProof/>
          <w:lang w:val="en-CA"/>
        </w:rPr>
        <w:t>9.2.4.3</w:t>
      </w:r>
      <w:r>
        <w:rPr>
          <w:rFonts w:asciiTheme="minorHAnsi" w:eastAsiaTheme="minorEastAsia" w:hAnsiTheme="minorHAnsi" w:cstheme="minorBidi"/>
          <w:noProof/>
          <w:sz w:val="22"/>
          <w:szCs w:val="22"/>
          <w:lang w:eastAsia="en-GB"/>
        </w:rPr>
        <w:tab/>
      </w:r>
      <w:r w:rsidRPr="00F37EE2">
        <w:rPr>
          <w:noProof/>
          <w:lang w:val="en-CA"/>
        </w:rPr>
        <w:t>Private Notify Message - Status Types</w:t>
      </w:r>
      <w:r>
        <w:rPr>
          <w:noProof/>
        </w:rPr>
        <w:tab/>
      </w:r>
      <w:r>
        <w:rPr>
          <w:noProof/>
        </w:rPr>
        <w:fldChar w:fldCharType="begin" w:fldLock="1"/>
      </w:r>
      <w:r>
        <w:rPr>
          <w:noProof/>
        </w:rPr>
        <w:instrText xml:space="preserve"> PAGEREF _Toc138338687 \h </w:instrText>
      </w:r>
      <w:r>
        <w:rPr>
          <w:noProof/>
        </w:rPr>
      </w:r>
      <w:r>
        <w:rPr>
          <w:noProof/>
        </w:rPr>
        <w:fldChar w:fldCharType="separate"/>
      </w:r>
      <w:r>
        <w:rPr>
          <w:noProof/>
        </w:rPr>
        <w:t>66</w:t>
      </w:r>
      <w:r>
        <w:rPr>
          <w:noProof/>
        </w:rPr>
        <w:fldChar w:fldCharType="end"/>
      </w:r>
    </w:p>
    <w:p w14:paraId="5A836F37" w14:textId="23441F0A"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9.2.5</w:t>
      </w:r>
      <w:r>
        <w:rPr>
          <w:rFonts w:asciiTheme="minorHAnsi" w:eastAsiaTheme="minorEastAsia" w:hAnsiTheme="minorHAnsi" w:cstheme="minorBidi"/>
          <w:noProof/>
          <w:sz w:val="22"/>
          <w:szCs w:val="22"/>
          <w:lang w:eastAsia="en-GB"/>
        </w:rPr>
        <w:tab/>
      </w:r>
      <w:r w:rsidRPr="00F37EE2">
        <w:rPr>
          <w:noProof/>
          <w:lang w:val="en-US"/>
        </w:rPr>
        <w:t>TNGF IPv4 contact info</w:t>
      </w:r>
      <w:r>
        <w:rPr>
          <w:noProof/>
        </w:rPr>
        <w:tab/>
      </w:r>
      <w:r>
        <w:rPr>
          <w:noProof/>
        </w:rPr>
        <w:fldChar w:fldCharType="begin" w:fldLock="1"/>
      </w:r>
      <w:r>
        <w:rPr>
          <w:noProof/>
        </w:rPr>
        <w:instrText xml:space="preserve"> PAGEREF _Toc138338688 \h </w:instrText>
      </w:r>
      <w:r>
        <w:rPr>
          <w:noProof/>
        </w:rPr>
      </w:r>
      <w:r>
        <w:rPr>
          <w:noProof/>
        </w:rPr>
        <w:fldChar w:fldCharType="separate"/>
      </w:r>
      <w:r>
        <w:rPr>
          <w:noProof/>
        </w:rPr>
        <w:t>67</w:t>
      </w:r>
      <w:r>
        <w:rPr>
          <w:noProof/>
        </w:rPr>
        <w:fldChar w:fldCharType="end"/>
      </w:r>
    </w:p>
    <w:p w14:paraId="7F4E66EB" w14:textId="4DE68ADC"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9.2.6</w:t>
      </w:r>
      <w:r>
        <w:rPr>
          <w:rFonts w:asciiTheme="minorHAnsi" w:eastAsiaTheme="minorEastAsia" w:hAnsiTheme="minorHAnsi" w:cstheme="minorBidi"/>
          <w:noProof/>
          <w:sz w:val="22"/>
          <w:szCs w:val="22"/>
          <w:lang w:eastAsia="en-GB"/>
        </w:rPr>
        <w:tab/>
      </w:r>
      <w:r w:rsidRPr="00F37EE2">
        <w:rPr>
          <w:noProof/>
          <w:lang w:val="en-US"/>
        </w:rPr>
        <w:t>TNGF IPv6 contact info</w:t>
      </w:r>
      <w:r>
        <w:rPr>
          <w:noProof/>
        </w:rPr>
        <w:tab/>
      </w:r>
      <w:r>
        <w:rPr>
          <w:noProof/>
        </w:rPr>
        <w:fldChar w:fldCharType="begin" w:fldLock="1"/>
      </w:r>
      <w:r>
        <w:rPr>
          <w:noProof/>
        </w:rPr>
        <w:instrText xml:space="preserve"> PAGEREF _Toc138338689 \h </w:instrText>
      </w:r>
      <w:r>
        <w:rPr>
          <w:noProof/>
        </w:rPr>
      </w:r>
      <w:r>
        <w:rPr>
          <w:noProof/>
        </w:rPr>
        <w:fldChar w:fldCharType="separate"/>
      </w:r>
      <w:r>
        <w:rPr>
          <w:noProof/>
        </w:rPr>
        <w:t>68</w:t>
      </w:r>
      <w:r>
        <w:rPr>
          <w:noProof/>
        </w:rPr>
        <w:fldChar w:fldCharType="end"/>
      </w:r>
    </w:p>
    <w:p w14:paraId="7DCF52AF" w14:textId="3D4598DB"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9.2.7</w:t>
      </w:r>
      <w:r>
        <w:rPr>
          <w:rFonts w:asciiTheme="minorHAnsi" w:eastAsiaTheme="minorEastAsia" w:hAnsiTheme="minorHAnsi" w:cstheme="minorBidi"/>
          <w:noProof/>
          <w:sz w:val="22"/>
          <w:szCs w:val="22"/>
          <w:lang w:eastAsia="en-GB"/>
        </w:rPr>
        <w:tab/>
      </w:r>
      <w:r w:rsidRPr="00F37EE2">
        <w:rPr>
          <w:noProof/>
          <w:lang w:val="en-US" w:eastAsia="zh-CN"/>
        </w:rPr>
        <w:t>NID</w:t>
      </w:r>
      <w:r>
        <w:rPr>
          <w:noProof/>
        </w:rPr>
        <w:tab/>
      </w:r>
      <w:r>
        <w:rPr>
          <w:noProof/>
        </w:rPr>
        <w:fldChar w:fldCharType="begin" w:fldLock="1"/>
      </w:r>
      <w:r>
        <w:rPr>
          <w:noProof/>
        </w:rPr>
        <w:instrText xml:space="preserve"> PAGEREF _Toc138338690 \h </w:instrText>
      </w:r>
      <w:r>
        <w:rPr>
          <w:noProof/>
        </w:rPr>
      </w:r>
      <w:r>
        <w:rPr>
          <w:noProof/>
        </w:rPr>
        <w:fldChar w:fldCharType="separate"/>
      </w:r>
      <w:r>
        <w:rPr>
          <w:noProof/>
        </w:rPr>
        <w:t>68</w:t>
      </w:r>
      <w:r>
        <w:rPr>
          <w:noProof/>
        </w:rPr>
        <w:fldChar w:fldCharType="end"/>
      </w:r>
    </w:p>
    <w:p w14:paraId="15A3F398" w14:textId="1CCDBD48" w:rsidR="006B5F70" w:rsidRDefault="006B5F70">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IETF RFC coding information</w:t>
      </w:r>
      <w:r>
        <w:rPr>
          <w:noProof/>
        </w:rPr>
        <w:tab/>
      </w:r>
      <w:r>
        <w:rPr>
          <w:noProof/>
        </w:rPr>
        <w:fldChar w:fldCharType="begin" w:fldLock="1"/>
      </w:r>
      <w:r>
        <w:rPr>
          <w:noProof/>
        </w:rPr>
        <w:instrText xml:space="preserve"> PAGEREF _Toc138338691 \h </w:instrText>
      </w:r>
      <w:r>
        <w:rPr>
          <w:noProof/>
        </w:rPr>
      </w:r>
      <w:r>
        <w:rPr>
          <w:noProof/>
        </w:rPr>
        <w:fldChar w:fldCharType="separate"/>
      </w:r>
      <w:r>
        <w:rPr>
          <w:noProof/>
        </w:rPr>
        <w:t>69</w:t>
      </w:r>
      <w:r>
        <w:rPr>
          <w:noProof/>
        </w:rPr>
        <w:fldChar w:fldCharType="end"/>
      </w:r>
    </w:p>
    <w:p w14:paraId="4DC4D6F9" w14:textId="4F3D6BAE"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9.3.1</w:t>
      </w:r>
      <w:r>
        <w:rPr>
          <w:rFonts w:asciiTheme="minorHAnsi" w:eastAsiaTheme="minorEastAsia" w:hAnsiTheme="minorHAnsi" w:cstheme="minorBidi"/>
          <w:noProof/>
          <w:sz w:val="22"/>
          <w:szCs w:val="22"/>
          <w:lang w:eastAsia="en-GB"/>
        </w:rPr>
        <w:tab/>
      </w:r>
      <w:r w:rsidRPr="00F37EE2">
        <w:rPr>
          <w:noProof/>
          <w:lang w:val="en-US"/>
        </w:rPr>
        <w:t>IKEv2 Notify payloads</w:t>
      </w:r>
      <w:r>
        <w:rPr>
          <w:noProof/>
        </w:rPr>
        <w:tab/>
      </w:r>
      <w:r>
        <w:rPr>
          <w:noProof/>
        </w:rPr>
        <w:fldChar w:fldCharType="begin" w:fldLock="1"/>
      </w:r>
      <w:r>
        <w:rPr>
          <w:noProof/>
        </w:rPr>
        <w:instrText xml:space="preserve"> PAGEREF _Toc138338692 \h </w:instrText>
      </w:r>
      <w:r>
        <w:rPr>
          <w:noProof/>
        </w:rPr>
      </w:r>
      <w:r>
        <w:rPr>
          <w:noProof/>
        </w:rPr>
        <w:fldChar w:fldCharType="separate"/>
      </w:r>
      <w:r>
        <w:rPr>
          <w:noProof/>
        </w:rPr>
        <w:t>69</w:t>
      </w:r>
      <w:r>
        <w:rPr>
          <w:noProof/>
        </w:rPr>
        <w:fldChar w:fldCharType="end"/>
      </w:r>
    </w:p>
    <w:p w14:paraId="1377F69C" w14:textId="239636E4" w:rsidR="006B5F70" w:rsidRDefault="006B5F70">
      <w:pPr>
        <w:pStyle w:val="TOC4"/>
        <w:rPr>
          <w:rFonts w:asciiTheme="minorHAnsi" w:eastAsiaTheme="minorEastAsia" w:hAnsiTheme="minorHAnsi" w:cstheme="minorBidi"/>
          <w:noProof/>
          <w:sz w:val="22"/>
          <w:szCs w:val="22"/>
          <w:lang w:eastAsia="en-GB"/>
        </w:rPr>
      </w:pPr>
      <w:r>
        <w:rPr>
          <w:noProof/>
          <w:lang w:eastAsia="zh-CN"/>
        </w:rPr>
        <w:t>9.3.1.1</w:t>
      </w:r>
      <w:r>
        <w:rPr>
          <w:rFonts w:asciiTheme="minorHAnsi" w:eastAsiaTheme="minorEastAsia" w:hAnsiTheme="minorHAnsi" w:cstheme="minorBidi"/>
          <w:noProof/>
          <w:sz w:val="22"/>
          <w:szCs w:val="22"/>
          <w:lang w:eastAsia="en-GB"/>
        </w:rPr>
        <w:tab/>
      </w:r>
      <w:r>
        <w:rPr>
          <w:noProof/>
          <w:lang w:eastAsia="zh-CN"/>
        </w:rPr>
        <w:t>5G_QOS_INFO Notify payload</w:t>
      </w:r>
      <w:r>
        <w:rPr>
          <w:noProof/>
        </w:rPr>
        <w:tab/>
      </w:r>
      <w:r>
        <w:rPr>
          <w:noProof/>
        </w:rPr>
        <w:fldChar w:fldCharType="begin" w:fldLock="1"/>
      </w:r>
      <w:r>
        <w:rPr>
          <w:noProof/>
        </w:rPr>
        <w:instrText xml:space="preserve"> PAGEREF _Toc138338693 \h </w:instrText>
      </w:r>
      <w:r>
        <w:rPr>
          <w:noProof/>
        </w:rPr>
      </w:r>
      <w:r>
        <w:rPr>
          <w:noProof/>
        </w:rPr>
        <w:fldChar w:fldCharType="separate"/>
      </w:r>
      <w:r>
        <w:rPr>
          <w:noProof/>
        </w:rPr>
        <w:t>69</w:t>
      </w:r>
      <w:r>
        <w:rPr>
          <w:noProof/>
        </w:rPr>
        <w:fldChar w:fldCharType="end"/>
      </w:r>
    </w:p>
    <w:p w14:paraId="7C3C8494" w14:textId="56FC7191" w:rsidR="006B5F70" w:rsidRDefault="006B5F70">
      <w:pPr>
        <w:pStyle w:val="TOC4"/>
        <w:rPr>
          <w:rFonts w:asciiTheme="minorHAnsi" w:eastAsiaTheme="minorEastAsia" w:hAnsiTheme="minorHAnsi" w:cstheme="minorBidi"/>
          <w:noProof/>
          <w:sz w:val="22"/>
          <w:szCs w:val="22"/>
          <w:lang w:eastAsia="en-GB"/>
        </w:rPr>
      </w:pPr>
      <w:r>
        <w:rPr>
          <w:noProof/>
          <w:lang w:eastAsia="zh-CN"/>
        </w:rPr>
        <w:t>9.3.1.2</w:t>
      </w:r>
      <w:r>
        <w:rPr>
          <w:rFonts w:asciiTheme="minorHAnsi" w:eastAsiaTheme="minorEastAsia" w:hAnsiTheme="minorHAnsi" w:cstheme="minorBidi"/>
          <w:noProof/>
          <w:sz w:val="22"/>
          <w:szCs w:val="22"/>
          <w:lang w:eastAsia="en-GB"/>
        </w:rPr>
        <w:tab/>
      </w:r>
      <w:r>
        <w:rPr>
          <w:noProof/>
          <w:lang w:eastAsia="zh-CN"/>
        </w:rPr>
        <w:t>NAS_IP4_ADDRESS Notify payload</w:t>
      </w:r>
      <w:r>
        <w:rPr>
          <w:noProof/>
        </w:rPr>
        <w:tab/>
      </w:r>
      <w:r>
        <w:rPr>
          <w:noProof/>
        </w:rPr>
        <w:fldChar w:fldCharType="begin" w:fldLock="1"/>
      </w:r>
      <w:r>
        <w:rPr>
          <w:noProof/>
        </w:rPr>
        <w:instrText xml:space="preserve"> PAGEREF _Toc138338694 \h </w:instrText>
      </w:r>
      <w:r>
        <w:rPr>
          <w:noProof/>
        </w:rPr>
      </w:r>
      <w:r>
        <w:rPr>
          <w:noProof/>
        </w:rPr>
        <w:fldChar w:fldCharType="separate"/>
      </w:r>
      <w:r>
        <w:rPr>
          <w:noProof/>
        </w:rPr>
        <w:t>75</w:t>
      </w:r>
      <w:r>
        <w:rPr>
          <w:noProof/>
        </w:rPr>
        <w:fldChar w:fldCharType="end"/>
      </w:r>
    </w:p>
    <w:p w14:paraId="38B70DAA" w14:textId="4BCAE7A7" w:rsidR="006B5F70" w:rsidRDefault="006B5F70">
      <w:pPr>
        <w:pStyle w:val="TOC4"/>
        <w:rPr>
          <w:rFonts w:asciiTheme="minorHAnsi" w:eastAsiaTheme="minorEastAsia" w:hAnsiTheme="minorHAnsi" w:cstheme="minorBidi"/>
          <w:noProof/>
          <w:sz w:val="22"/>
          <w:szCs w:val="22"/>
          <w:lang w:eastAsia="en-GB"/>
        </w:rPr>
      </w:pPr>
      <w:r>
        <w:rPr>
          <w:noProof/>
          <w:lang w:eastAsia="zh-CN"/>
        </w:rPr>
        <w:t>9.3.1.3</w:t>
      </w:r>
      <w:r>
        <w:rPr>
          <w:rFonts w:asciiTheme="minorHAnsi" w:eastAsiaTheme="minorEastAsia" w:hAnsiTheme="minorHAnsi" w:cstheme="minorBidi"/>
          <w:noProof/>
          <w:sz w:val="22"/>
          <w:szCs w:val="22"/>
          <w:lang w:eastAsia="en-GB"/>
        </w:rPr>
        <w:tab/>
      </w:r>
      <w:r>
        <w:rPr>
          <w:noProof/>
          <w:lang w:eastAsia="zh-CN"/>
        </w:rPr>
        <w:t>NAS_IP6_ADDRESS Notify payload</w:t>
      </w:r>
      <w:r>
        <w:rPr>
          <w:noProof/>
        </w:rPr>
        <w:tab/>
      </w:r>
      <w:r>
        <w:rPr>
          <w:noProof/>
        </w:rPr>
        <w:fldChar w:fldCharType="begin" w:fldLock="1"/>
      </w:r>
      <w:r>
        <w:rPr>
          <w:noProof/>
        </w:rPr>
        <w:instrText xml:space="preserve"> PAGEREF _Toc138338695 \h </w:instrText>
      </w:r>
      <w:r>
        <w:rPr>
          <w:noProof/>
        </w:rPr>
      </w:r>
      <w:r>
        <w:rPr>
          <w:noProof/>
        </w:rPr>
        <w:fldChar w:fldCharType="separate"/>
      </w:r>
      <w:r>
        <w:rPr>
          <w:noProof/>
        </w:rPr>
        <w:t>75</w:t>
      </w:r>
      <w:r>
        <w:rPr>
          <w:noProof/>
        </w:rPr>
        <w:fldChar w:fldCharType="end"/>
      </w:r>
    </w:p>
    <w:p w14:paraId="6193FBD0" w14:textId="42486998" w:rsidR="006B5F70" w:rsidRDefault="006B5F70">
      <w:pPr>
        <w:pStyle w:val="TOC4"/>
        <w:rPr>
          <w:rFonts w:asciiTheme="minorHAnsi" w:eastAsiaTheme="minorEastAsia" w:hAnsiTheme="minorHAnsi" w:cstheme="minorBidi"/>
          <w:noProof/>
          <w:sz w:val="22"/>
          <w:szCs w:val="22"/>
          <w:lang w:eastAsia="en-GB"/>
        </w:rPr>
      </w:pPr>
      <w:r>
        <w:rPr>
          <w:noProof/>
          <w:lang w:eastAsia="zh-CN"/>
        </w:rPr>
        <w:t>9.3.1.4</w:t>
      </w:r>
      <w:r>
        <w:rPr>
          <w:rFonts w:asciiTheme="minorHAnsi" w:eastAsiaTheme="minorEastAsia" w:hAnsiTheme="minorHAnsi" w:cstheme="minorBidi"/>
          <w:noProof/>
          <w:sz w:val="22"/>
          <w:szCs w:val="22"/>
          <w:lang w:eastAsia="en-GB"/>
        </w:rPr>
        <w:tab/>
      </w:r>
      <w:r>
        <w:rPr>
          <w:noProof/>
          <w:lang w:eastAsia="zh-CN"/>
        </w:rPr>
        <w:t>UP_IP4_ADDRESS Notify payload</w:t>
      </w:r>
      <w:r>
        <w:rPr>
          <w:noProof/>
        </w:rPr>
        <w:tab/>
      </w:r>
      <w:r>
        <w:rPr>
          <w:noProof/>
        </w:rPr>
        <w:fldChar w:fldCharType="begin" w:fldLock="1"/>
      </w:r>
      <w:r>
        <w:rPr>
          <w:noProof/>
        </w:rPr>
        <w:instrText xml:space="preserve"> PAGEREF _Toc138338696 \h </w:instrText>
      </w:r>
      <w:r>
        <w:rPr>
          <w:noProof/>
        </w:rPr>
      </w:r>
      <w:r>
        <w:rPr>
          <w:noProof/>
        </w:rPr>
        <w:fldChar w:fldCharType="separate"/>
      </w:r>
      <w:r>
        <w:rPr>
          <w:noProof/>
        </w:rPr>
        <w:t>76</w:t>
      </w:r>
      <w:r>
        <w:rPr>
          <w:noProof/>
        </w:rPr>
        <w:fldChar w:fldCharType="end"/>
      </w:r>
    </w:p>
    <w:p w14:paraId="0530383A" w14:textId="311114F5" w:rsidR="006B5F70" w:rsidRDefault="006B5F70">
      <w:pPr>
        <w:pStyle w:val="TOC4"/>
        <w:rPr>
          <w:rFonts w:asciiTheme="minorHAnsi" w:eastAsiaTheme="minorEastAsia" w:hAnsiTheme="minorHAnsi" w:cstheme="minorBidi"/>
          <w:noProof/>
          <w:sz w:val="22"/>
          <w:szCs w:val="22"/>
          <w:lang w:eastAsia="en-GB"/>
        </w:rPr>
      </w:pPr>
      <w:r>
        <w:rPr>
          <w:noProof/>
          <w:lang w:eastAsia="zh-CN"/>
        </w:rPr>
        <w:t>9.3.1.5</w:t>
      </w:r>
      <w:r>
        <w:rPr>
          <w:rFonts w:asciiTheme="minorHAnsi" w:eastAsiaTheme="minorEastAsia" w:hAnsiTheme="minorHAnsi" w:cstheme="minorBidi"/>
          <w:noProof/>
          <w:sz w:val="22"/>
          <w:szCs w:val="22"/>
          <w:lang w:eastAsia="en-GB"/>
        </w:rPr>
        <w:tab/>
      </w:r>
      <w:r>
        <w:rPr>
          <w:noProof/>
          <w:lang w:eastAsia="zh-CN"/>
        </w:rPr>
        <w:t>UP_IP6_ADDRESS Notify payload</w:t>
      </w:r>
      <w:r>
        <w:rPr>
          <w:noProof/>
        </w:rPr>
        <w:tab/>
      </w:r>
      <w:r>
        <w:rPr>
          <w:noProof/>
        </w:rPr>
        <w:fldChar w:fldCharType="begin" w:fldLock="1"/>
      </w:r>
      <w:r>
        <w:rPr>
          <w:noProof/>
        </w:rPr>
        <w:instrText xml:space="preserve"> PAGEREF _Toc138338697 \h </w:instrText>
      </w:r>
      <w:r>
        <w:rPr>
          <w:noProof/>
        </w:rPr>
      </w:r>
      <w:r>
        <w:rPr>
          <w:noProof/>
        </w:rPr>
        <w:fldChar w:fldCharType="separate"/>
      </w:r>
      <w:r>
        <w:rPr>
          <w:noProof/>
        </w:rPr>
        <w:t>77</w:t>
      </w:r>
      <w:r>
        <w:rPr>
          <w:noProof/>
        </w:rPr>
        <w:fldChar w:fldCharType="end"/>
      </w:r>
    </w:p>
    <w:p w14:paraId="25E9BE7F" w14:textId="152A057E" w:rsidR="006B5F70" w:rsidRDefault="006B5F70">
      <w:pPr>
        <w:pStyle w:val="TOC4"/>
        <w:rPr>
          <w:rFonts w:asciiTheme="minorHAnsi" w:eastAsiaTheme="minorEastAsia" w:hAnsiTheme="minorHAnsi" w:cstheme="minorBidi"/>
          <w:noProof/>
          <w:sz w:val="22"/>
          <w:szCs w:val="22"/>
          <w:lang w:eastAsia="en-GB"/>
        </w:rPr>
      </w:pPr>
      <w:r>
        <w:rPr>
          <w:noProof/>
          <w:lang w:eastAsia="zh-CN"/>
        </w:rPr>
        <w:t>9.3.1.6</w:t>
      </w:r>
      <w:r>
        <w:rPr>
          <w:rFonts w:asciiTheme="minorHAnsi" w:eastAsiaTheme="minorEastAsia" w:hAnsiTheme="minorHAnsi" w:cstheme="minorBidi"/>
          <w:noProof/>
          <w:sz w:val="22"/>
          <w:szCs w:val="22"/>
          <w:lang w:eastAsia="en-GB"/>
        </w:rPr>
        <w:tab/>
      </w:r>
      <w:r>
        <w:rPr>
          <w:noProof/>
          <w:lang w:eastAsia="zh-CN"/>
        </w:rPr>
        <w:t>NAS_TCP_PORT Notify payload</w:t>
      </w:r>
      <w:r>
        <w:rPr>
          <w:noProof/>
        </w:rPr>
        <w:tab/>
      </w:r>
      <w:r>
        <w:rPr>
          <w:noProof/>
        </w:rPr>
        <w:fldChar w:fldCharType="begin" w:fldLock="1"/>
      </w:r>
      <w:r>
        <w:rPr>
          <w:noProof/>
        </w:rPr>
        <w:instrText xml:space="preserve"> PAGEREF _Toc138338698 \h </w:instrText>
      </w:r>
      <w:r>
        <w:rPr>
          <w:noProof/>
        </w:rPr>
      </w:r>
      <w:r>
        <w:rPr>
          <w:noProof/>
        </w:rPr>
        <w:fldChar w:fldCharType="separate"/>
      </w:r>
      <w:r>
        <w:rPr>
          <w:noProof/>
        </w:rPr>
        <w:t>77</w:t>
      </w:r>
      <w:r>
        <w:rPr>
          <w:noProof/>
        </w:rPr>
        <w:fldChar w:fldCharType="end"/>
      </w:r>
    </w:p>
    <w:p w14:paraId="133DD52C" w14:textId="77BA6EAD" w:rsidR="006B5F70" w:rsidRDefault="006B5F70">
      <w:pPr>
        <w:pStyle w:val="TOC4"/>
        <w:rPr>
          <w:rFonts w:asciiTheme="minorHAnsi" w:eastAsiaTheme="minorEastAsia" w:hAnsiTheme="minorHAnsi" w:cstheme="minorBidi"/>
          <w:noProof/>
          <w:sz w:val="22"/>
          <w:szCs w:val="22"/>
          <w:lang w:eastAsia="en-GB"/>
        </w:rPr>
      </w:pPr>
      <w:r w:rsidRPr="00F37EE2">
        <w:rPr>
          <w:noProof/>
          <w:lang w:val="en-US"/>
        </w:rPr>
        <w:t>9.3.1.7</w:t>
      </w:r>
      <w:r>
        <w:rPr>
          <w:rFonts w:asciiTheme="minorHAnsi" w:eastAsiaTheme="minorEastAsia" w:hAnsiTheme="minorHAnsi" w:cstheme="minorBidi"/>
          <w:noProof/>
          <w:sz w:val="22"/>
          <w:szCs w:val="22"/>
          <w:lang w:eastAsia="en-GB"/>
        </w:rPr>
        <w:tab/>
      </w:r>
      <w:r w:rsidRPr="00F37EE2">
        <w:rPr>
          <w:noProof/>
          <w:lang w:val="en-US"/>
        </w:rPr>
        <w:t>N3GPP_BACKOFF_TIMER Notify payload</w:t>
      </w:r>
      <w:r>
        <w:rPr>
          <w:noProof/>
        </w:rPr>
        <w:tab/>
      </w:r>
      <w:r>
        <w:rPr>
          <w:noProof/>
        </w:rPr>
        <w:fldChar w:fldCharType="begin" w:fldLock="1"/>
      </w:r>
      <w:r>
        <w:rPr>
          <w:noProof/>
        </w:rPr>
        <w:instrText xml:space="preserve"> PAGEREF _Toc138338699 \h </w:instrText>
      </w:r>
      <w:r>
        <w:rPr>
          <w:noProof/>
        </w:rPr>
      </w:r>
      <w:r>
        <w:rPr>
          <w:noProof/>
        </w:rPr>
        <w:fldChar w:fldCharType="separate"/>
      </w:r>
      <w:r>
        <w:rPr>
          <w:noProof/>
        </w:rPr>
        <w:t>78</w:t>
      </w:r>
      <w:r>
        <w:rPr>
          <w:noProof/>
        </w:rPr>
        <w:fldChar w:fldCharType="end"/>
      </w:r>
    </w:p>
    <w:p w14:paraId="4627B3F4" w14:textId="0D945DA2" w:rsidR="006B5F70" w:rsidRDefault="006B5F70">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EAP-</w:t>
      </w:r>
      <w:r>
        <w:rPr>
          <w:noProof/>
          <w:lang w:eastAsia="ko-KR"/>
        </w:rPr>
        <w:t>5G method</w:t>
      </w:r>
      <w:r>
        <w:rPr>
          <w:noProof/>
        </w:rPr>
        <w:tab/>
      </w:r>
      <w:r>
        <w:rPr>
          <w:noProof/>
        </w:rPr>
        <w:fldChar w:fldCharType="begin" w:fldLock="1"/>
      </w:r>
      <w:r>
        <w:rPr>
          <w:noProof/>
        </w:rPr>
        <w:instrText xml:space="preserve"> PAGEREF _Toc138338700 \h </w:instrText>
      </w:r>
      <w:r>
        <w:rPr>
          <w:noProof/>
        </w:rPr>
      </w:r>
      <w:r>
        <w:rPr>
          <w:noProof/>
        </w:rPr>
        <w:fldChar w:fldCharType="separate"/>
      </w:r>
      <w:r>
        <w:rPr>
          <w:noProof/>
        </w:rPr>
        <w:t>78</w:t>
      </w:r>
      <w:r>
        <w:rPr>
          <w:noProof/>
        </w:rPr>
        <w:fldChar w:fldCharType="end"/>
      </w:r>
    </w:p>
    <w:p w14:paraId="7C2F6F9A" w14:textId="349B9A05" w:rsidR="006B5F70" w:rsidRDefault="006B5F70">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_Toc138338701 \h </w:instrText>
      </w:r>
      <w:r>
        <w:rPr>
          <w:noProof/>
        </w:rPr>
      </w:r>
      <w:r>
        <w:rPr>
          <w:noProof/>
        </w:rPr>
        <w:fldChar w:fldCharType="separate"/>
      </w:r>
      <w:r>
        <w:rPr>
          <w:noProof/>
        </w:rPr>
        <w:t>78</w:t>
      </w:r>
      <w:r>
        <w:rPr>
          <w:noProof/>
        </w:rPr>
        <w:fldChar w:fldCharType="end"/>
      </w:r>
    </w:p>
    <w:p w14:paraId="42D97097" w14:textId="5AB6B3AA" w:rsidR="006B5F70" w:rsidRDefault="006B5F70">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Message format</w:t>
      </w:r>
      <w:r>
        <w:rPr>
          <w:noProof/>
        </w:rPr>
        <w:tab/>
      </w:r>
      <w:r>
        <w:rPr>
          <w:noProof/>
        </w:rPr>
        <w:fldChar w:fldCharType="begin" w:fldLock="1"/>
      </w:r>
      <w:r>
        <w:rPr>
          <w:noProof/>
        </w:rPr>
        <w:instrText xml:space="preserve"> PAGEREF _Toc138338702 \h </w:instrText>
      </w:r>
      <w:r>
        <w:rPr>
          <w:noProof/>
        </w:rPr>
      </w:r>
      <w:r>
        <w:rPr>
          <w:noProof/>
        </w:rPr>
        <w:fldChar w:fldCharType="separate"/>
      </w:r>
      <w:r>
        <w:rPr>
          <w:noProof/>
        </w:rPr>
        <w:t>78</w:t>
      </w:r>
      <w:r>
        <w:rPr>
          <w:noProof/>
        </w:rPr>
        <w:fldChar w:fldCharType="end"/>
      </w:r>
    </w:p>
    <w:p w14:paraId="2AC11E42" w14:textId="25916E6B" w:rsidR="006B5F70" w:rsidRDefault="006B5F70">
      <w:pPr>
        <w:pStyle w:val="TOC5"/>
        <w:rPr>
          <w:rFonts w:asciiTheme="minorHAnsi" w:eastAsiaTheme="minorEastAsia" w:hAnsiTheme="minorHAnsi" w:cstheme="minorBidi"/>
          <w:noProof/>
          <w:sz w:val="22"/>
          <w:szCs w:val="22"/>
          <w:lang w:eastAsia="en-GB"/>
        </w:rPr>
      </w:pPr>
      <w:r>
        <w:rPr>
          <w:noProof/>
        </w:rPr>
        <w:t>9.3.2.2.1</w:t>
      </w:r>
      <w:r>
        <w:rPr>
          <w:rFonts w:asciiTheme="minorHAnsi" w:eastAsiaTheme="minorEastAsia" w:hAnsiTheme="minorHAnsi" w:cstheme="minorBidi"/>
          <w:noProof/>
          <w:sz w:val="22"/>
          <w:szCs w:val="22"/>
          <w:lang w:eastAsia="en-GB"/>
        </w:rPr>
        <w:tab/>
      </w:r>
      <w:r>
        <w:rPr>
          <w:noProof/>
        </w:rPr>
        <w:t>EAP-Request/5G-Start message</w:t>
      </w:r>
      <w:r>
        <w:rPr>
          <w:noProof/>
        </w:rPr>
        <w:tab/>
      </w:r>
      <w:r>
        <w:rPr>
          <w:noProof/>
        </w:rPr>
        <w:fldChar w:fldCharType="begin" w:fldLock="1"/>
      </w:r>
      <w:r>
        <w:rPr>
          <w:noProof/>
        </w:rPr>
        <w:instrText xml:space="preserve"> PAGEREF _Toc138338703 \h </w:instrText>
      </w:r>
      <w:r>
        <w:rPr>
          <w:noProof/>
        </w:rPr>
      </w:r>
      <w:r>
        <w:rPr>
          <w:noProof/>
        </w:rPr>
        <w:fldChar w:fldCharType="separate"/>
      </w:r>
      <w:r>
        <w:rPr>
          <w:noProof/>
        </w:rPr>
        <w:t>78</w:t>
      </w:r>
      <w:r>
        <w:rPr>
          <w:noProof/>
        </w:rPr>
        <w:fldChar w:fldCharType="end"/>
      </w:r>
    </w:p>
    <w:p w14:paraId="4DB295CE" w14:textId="49FA58C2" w:rsidR="006B5F70" w:rsidRDefault="006B5F70">
      <w:pPr>
        <w:pStyle w:val="TOC5"/>
        <w:rPr>
          <w:rFonts w:asciiTheme="minorHAnsi" w:eastAsiaTheme="minorEastAsia" w:hAnsiTheme="minorHAnsi" w:cstheme="minorBidi"/>
          <w:noProof/>
          <w:sz w:val="22"/>
          <w:szCs w:val="22"/>
          <w:lang w:eastAsia="en-GB"/>
        </w:rPr>
      </w:pPr>
      <w:r>
        <w:rPr>
          <w:noProof/>
        </w:rPr>
        <w:t>9.3.2.2.2</w:t>
      </w:r>
      <w:r>
        <w:rPr>
          <w:rFonts w:asciiTheme="minorHAnsi" w:eastAsiaTheme="minorEastAsia" w:hAnsiTheme="minorHAnsi" w:cstheme="minorBidi"/>
          <w:noProof/>
          <w:sz w:val="22"/>
          <w:szCs w:val="22"/>
          <w:lang w:eastAsia="en-GB"/>
        </w:rPr>
        <w:tab/>
      </w:r>
      <w:r>
        <w:rPr>
          <w:noProof/>
        </w:rPr>
        <w:t>EAP-Response/5G-NAS message</w:t>
      </w:r>
      <w:r>
        <w:rPr>
          <w:noProof/>
        </w:rPr>
        <w:tab/>
      </w:r>
      <w:r>
        <w:rPr>
          <w:noProof/>
        </w:rPr>
        <w:fldChar w:fldCharType="begin" w:fldLock="1"/>
      </w:r>
      <w:r>
        <w:rPr>
          <w:noProof/>
        </w:rPr>
        <w:instrText xml:space="preserve"> PAGEREF _Toc138338704 \h </w:instrText>
      </w:r>
      <w:r>
        <w:rPr>
          <w:noProof/>
        </w:rPr>
      </w:r>
      <w:r>
        <w:rPr>
          <w:noProof/>
        </w:rPr>
        <w:fldChar w:fldCharType="separate"/>
      </w:r>
      <w:r>
        <w:rPr>
          <w:noProof/>
        </w:rPr>
        <w:t>79</w:t>
      </w:r>
      <w:r>
        <w:rPr>
          <w:noProof/>
        </w:rPr>
        <w:fldChar w:fldCharType="end"/>
      </w:r>
    </w:p>
    <w:p w14:paraId="5729D2C8" w14:textId="6A46E356" w:rsidR="006B5F70" w:rsidRDefault="006B5F70">
      <w:pPr>
        <w:pStyle w:val="TOC5"/>
        <w:rPr>
          <w:rFonts w:asciiTheme="minorHAnsi" w:eastAsiaTheme="minorEastAsia" w:hAnsiTheme="minorHAnsi" w:cstheme="minorBidi"/>
          <w:noProof/>
          <w:sz w:val="22"/>
          <w:szCs w:val="22"/>
          <w:lang w:eastAsia="en-GB"/>
        </w:rPr>
      </w:pPr>
      <w:r>
        <w:rPr>
          <w:noProof/>
        </w:rPr>
        <w:t>9.3.2.2.3</w:t>
      </w:r>
      <w:r>
        <w:rPr>
          <w:rFonts w:asciiTheme="minorHAnsi" w:eastAsiaTheme="minorEastAsia" w:hAnsiTheme="minorHAnsi" w:cstheme="minorBidi"/>
          <w:noProof/>
          <w:sz w:val="22"/>
          <w:szCs w:val="22"/>
          <w:lang w:eastAsia="en-GB"/>
        </w:rPr>
        <w:tab/>
      </w:r>
      <w:r>
        <w:rPr>
          <w:noProof/>
        </w:rPr>
        <w:t>EAP-Request/5G-NAS message</w:t>
      </w:r>
      <w:r>
        <w:rPr>
          <w:noProof/>
        </w:rPr>
        <w:tab/>
      </w:r>
      <w:r>
        <w:rPr>
          <w:noProof/>
        </w:rPr>
        <w:fldChar w:fldCharType="begin" w:fldLock="1"/>
      </w:r>
      <w:r>
        <w:rPr>
          <w:noProof/>
        </w:rPr>
        <w:instrText xml:space="preserve"> PAGEREF _Toc138338705 \h </w:instrText>
      </w:r>
      <w:r>
        <w:rPr>
          <w:noProof/>
        </w:rPr>
      </w:r>
      <w:r>
        <w:rPr>
          <w:noProof/>
        </w:rPr>
        <w:fldChar w:fldCharType="separate"/>
      </w:r>
      <w:r>
        <w:rPr>
          <w:noProof/>
        </w:rPr>
        <w:t>83</w:t>
      </w:r>
      <w:r>
        <w:rPr>
          <w:noProof/>
        </w:rPr>
        <w:fldChar w:fldCharType="end"/>
      </w:r>
    </w:p>
    <w:p w14:paraId="7A881F6A" w14:textId="45D38AB4" w:rsidR="006B5F70" w:rsidRDefault="006B5F70">
      <w:pPr>
        <w:pStyle w:val="TOC5"/>
        <w:rPr>
          <w:rFonts w:asciiTheme="minorHAnsi" w:eastAsiaTheme="minorEastAsia" w:hAnsiTheme="minorHAnsi" w:cstheme="minorBidi"/>
          <w:noProof/>
          <w:sz w:val="22"/>
          <w:szCs w:val="22"/>
          <w:lang w:eastAsia="en-GB"/>
        </w:rPr>
      </w:pPr>
      <w:r>
        <w:rPr>
          <w:noProof/>
        </w:rPr>
        <w:t>9.3.2.2.4</w:t>
      </w:r>
      <w:r>
        <w:rPr>
          <w:rFonts w:asciiTheme="minorHAnsi" w:eastAsiaTheme="minorEastAsia" w:hAnsiTheme="minorHAnsi" w:cstheme="minorBidi"/>
          <w:noProof/>
          <w:sz w:val="22"/>
          <w:szCs w:val="22"/>
          <w:lang w:eastAsia="en-GB"/>
        </w:rPr>
        <w:tab/>
      </w:r>
      <w:r>
        <w:rPr>
          <w:noProof/>
        </w:rPr>
        <w:t>EAP-Response/5G-Stop message</w:t>
      </w:r>
      <w:r>
        <w:rPr>
          <w:noProof/>
        </w:rPr>
        <w:tab/>
      </w:r>
      <w:r>
        <w:rPr>
          <w:noProof/>
        </w:rPr>
        <w:fldChar w:fldCharType="begin" w:fldLock="1"/>
      </w:r>
      <w:r>
        <w:rPr>
          <w:noProof/>
        </w:rPr>
        <w:instrText xml:space="preserve"> PAGEREF _Toc138338706 \h </w:instrText>
      </w:r>
      <w:r>
        <w:rPr>
          <w:noProof/>
        </w:rPr>
      </w:r>
      <w:r>
        <w:rPr>
          <w:noProof/>
        </w:rPr>
        <w:fldChar w:fldCharType="separate"/>
      </w:r>
      <w:r>
        <w:rPr>
          <w:noProof/>
        </w:rPr>
        <w:t>84</w:t>
      </w:r>
      <w:r>
        <w:rPr>
          <w:noProof/>
        </w:rPr>
        <w:fldChar w:fldCharType="end"/>
      </w:r>
    </w:p>
    <w:p w14:paraId="532A20C4" w14:textId="396BFF95" w:rsidR="006B5F70" w:rsidRDefault="006B5F70">
      <w:pPr>
        <w:pStyle w:val="TOC5"/>
        <w:rPr>
          <w:rFonts w:asciiTheme="minorHAnsi" w:eastAsiaTheme="minorEastAsia" w:hAnsiTheme="minorHAnsi" w:cstheme="minorBidi"/>
          <w:noProof/>
          <w:sz w:val="22"/>
          <w:szCs w:val="22"/>
          <w:lang w:eastAsia="en-GB"/>
        </w:rPr>
      </w:pPr>
      <w:r>
        <w:rPr>
          <w:noProof/>
        </w:rPr>
        <w:t>9.3.2.2.5</w:t>
      </w:r>
      <w:r>
        <w:rPr>
          <w:rFonts w:asciiTheme="minorHAnsi" w:eastAsiaTheme="minorEastAsia" w:hAnsiTheme="minorHAnsi" w:cstheme="minorBidi"/>
          <w:noProof/>
          <w:sz w:val="22"/>
          <w:szCs w:val="22"/>
          <w:lang w:eastAsia="en-GB"/>
        </w:rPr>
        <w:tab/>
      </w:r>
      <w:r>
        <w:rPr>
          <w:noProof/>
        </w:rPr>
        <w:t>EAP-Request/5G-Notification message</w:t>
      </w:r>
      <w:r>
        <w:rPr>
          <w:noProof/>
        </w:rPr>
        <w:tab/>
      </w:r>
      <w:r>
        <w:rPr>
          <w:noProof/>
        </w:rPr>
        <w:fldChar w:fldCharType="begin" w:fldLock="1"/>
      </w:r>
      <w:r>
        <w:rPr>
          <w:noProof/>
        </w:rPr>
        <w:instrText xml:space="preserve"> PAGEREF _Toc138338707 \h </w:instrText>
      </w:r>
      <w:r>
        <w:rPr>
          <w:noProof/>
        </w:rPr>
      </w:r>
      <w:r>
        <w:rPr>
          <w:noProof/>
        </w:rPr>
        <w:fldChar w:fldCharType="separate"/>
      </w:r>
      <w:r>
        <w:rPr>
          <w:noProof/>
        </w:rPr>
        <w:t>85</w:t>
      </w:r>
      <w:r>
        <w:rPr>
          <w:noProof/>
        </w:rPr>
        <w:fldChar w:fldCharType="end"/>
      </w:r>
    </w:p>
    <w:p w14:paraId="1237D167" w14:textId="4784C47E" w:rsidR="006B5F70" w:rsidRDefault="006B5F70">
      <w:pPr>
        <w:pStyle w:val="TOC5"/>
        <w:rPr>
          <w:rFonts w:asciiTheme="minorHAnsi" w:eastAsiaTheme="minorEastAsia" w:hAnsiTheme="minorHAnsi" w:cstheme="minorBidi"/>
          <w:noProof/>
          <w:sz w:val="22"/>
          <w:szCs w:val="22"/>
          <w:lang w:eastAsia="en-GB"/>
        </w:rPr>
      </w:pPr>
      <w:r>
        <w:rPr>
          <w:noProof/>
        </w:rPr>
        <w:t>9.3.2.2.6</w:t>
      </w:r>
      <w:r>
        <w:rPr>
          <w:rFonts w:asciiTheme="minorHAnsi" w:eastAsiaTheme="minorEastAsia" w:hAnsiTheme="minorHAnsi" w:cstheme="minorBidi"/>
          <w:noProof/>
          <w:sz w:val="22"/>
          <w:szCs w:val="22"/>
          <w:lang w:eastAsia="en-GB"/>
        </w:rPr>
        <w:tab/>
      </w:r>
      <w:r>
        <w:rPr>
          <w:noProof/>
        </w:rPr>
        <w:t>EAP-Response/5G-Notification message</w:t>
      </w:r>
      <w:r>
        <w:rPr>
          <w:noProof/>
        </w:rPr>
        <w:tab/>
      </w:r>
      <w:r>
        <w:rPr>
          <w:noProof/>
        </w:rPr>
        <w:fldChar w:fldCharType="begin" w:fldLock="1"/>
      </w:r>
      <w:r>
        <w:rPr>
          <w:noProof/>
        </w:rPr>
        <w:instrText xml:space="preserve"> PAGEREF _Toc138338708 \h </w:instrText>
      </w:r>
      <w:r>
        <w:rPr>
          <w:noProof/>
        </w:rPr>
      </w:r>
      <w:r>
        <w:rPr>
          <w:noProof/>
        </w:rPr>
        <w:fldChar w:fldCharType="separate"/>
      </w:r>
      <w:r>
        <w:rPr>
          <w:noProof/>
        </w:rPr>
        <w:t>87</w:t>
      </w:r>
      <w:r>
        <w:rPr>
          <w:noProof/>
        </w:rPr>
        <w:fldChar w:fldCharType="end"/>
      </w:r>
    </w:p>
    <w:p w14:paraId="026919DD" w14:textId="62BBFB10" w:rsidR="006B5F70" w:rsidRDefault="006B5F70">
      <w:pPr>
        <w:pStyle w:val="TOC3"/>
        <w:rPr>
          <w:rFonts w:asciiTheme="minorHAnsi" w:eastAsiaTheme="minorEastAsia" w:hAnsiTheme="minorHAnsi" w:cstheme="minorBidi"/>
          <w:noProof/>
          <w:sz w:val="22"/>
          <w:szCs w:val="22"/>
          <w:lang w:eastAsia="en-GB"/>
        </w:rPr>
      </w:pPr>
      <w:r w:rsidRPr="00F37EE2">
        <w:rPr>
          <w:noProof/>
          <w:lang w:val="en-US" w:eastAsia="zh-CN"/>
        </w:rPr>
        <w:t>9.3.3</w:t>
      </w:r>
      <w:r>
        <w:rPr>
          <w:rFonts w:asciiTheme="minorHAnsi" w:eastAsiaTheme="minorEastAsia" w:hAnsiTheme="minorHAnsi" w:cstheme="minorBidi"/>
          <w:noProof/>
          <w:sz w:val="22"/>
          <w:szCs w:val="22"/>
          <w:lang w:eastAsia="en-GB"/>
        </w:rPr>
        <w:tab/>
      </w:r>
      <w:r>
        <w:rPr>
          <w:noProof/>
          <w:lang w:eastAsia="zh-CN"/>
        </w:rPr>
        <w:t>GRE encapsulated user data packet</w:t>
      </w:r>
      <w:r>
        <w:rPr>
          <w:noProof/>
        </w:rPr>
        <w:tab/>
      </w:r>
      <w:r>
        <w:rPr>
          <w:noProof/>
        </w:rPr>
        <w:fldChar w:fldCharType="begin" w:fldLock="1"/>
      </w:r>
      <w:r>
        <w:rPr>
          <w:noProof/>
        </w:rPr>
        <w:instrText xml:space="preserve"> PAGEREF _Toc138338709 \h </w:instrText>
      </w:r>
      <w:r>
        <w:rPr>
          <w:noProof/>
        </w:rPr>
      </w:r>
      <w:r>
        <w:rPr>
          <w:noProof/>
        </w:rPr>
        <w:fldChar w:fldCharType="separate"/>
      </w:r>
      <w:r>
        <w:rPr>
          <w:noProof/>
        </w:rPr>
        <w:t>88</w:t>
      </w:r>
      <w:r>
        <w:rPr>
          <w:noProof/>
        </w:rPr>
        <w:fldChar w:fldCharType="end"/>
      </w:r>
    </w:p>
    <w:p w14:paraId="1511E4AA" w14:textId="1E775291" w:rsidR="006B5F70" w:rsidRDefault="006B5F70">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NAS message envelope</w:t>
      </w:r>
      <w:r>
        <w:rPr>
          <w:noProof/>
        </w:rPr>
        <w:tab/>
      </w:r>
      <w:r>
        <w:rPr>
          <w:noProof/>
        </w:rPr>
        <w:fldChar w:fldCharType="begin" w:fldLock="1"/>
      </w:r>
      <w:r>
        <w:rPr>
          <w:noProof/>
        </w:rPr>
        <w:instrText xml:space="preserve"> PAGEREF _Toc138338710 \h </w:instrText>
      </w:r>
      <w:r>
        <w:rPr>
          <w:noProof/>
        </w:rPr>
      </w:r>
      <w:r>
        <w:rPr>
          <w:noProof/>
        </w:rPr>
        <w:fldChar w:fldCharType="separate"/>
      </w:r>
      <w:r>
        <w:rPr>
          <w:noProof/>
        </w:rPr>
        <w:t>89</w:t>
      </w:r>
      <w:r>
        <w:rPr>
          <w:noProof/>
        </w:rPr>
        <w:fldChar w:fldCharType="end"/>
      </w:r>
    </w:p>
    <w:p w14:paraId="6A7E1C22" w14:textId="63C08942" w:rsidR="006B5F70" w:rsidRDefault="006B5F70">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_Toc138338711 \h </w:instrText>
      </w:r>
      <w:r>
        <w:rPr>
          <w:noProof/>
        </w:rPr>
      </w:r>
      <w:r>
        <w:rPr>
          <w:noProof/>
        </w:rPr>
        <w:fldChar w:fldCharType="separate"/>
      </w:r>
      <w:r>
        <w:rPr>
          <w:noProof/>
        </w:rPr>
        <w:t>91</w:t>
      </w:r>
      <w:r>
        <w:rPr>
          <w:noProof/>
        </w:rPr>
        <w:fldChar w:fldCharType="end"/>
      </w:r>
    </w:p>
    <w:p w14:paraId="32F3E701" w14:textId="030A350C" w:rsidR="00E63F21" w:rsidRDefault="002F6666">
      <w:r>
        <w:rPr>
          <w:noProof/>
          <w:sz w:val="22"/>
        </w:rPr>
        <w:fldChar w:fldCharType="end"/>
      </w:r>
    </w:p>
    <w:p w14:paraId="51F1E20F" w14:textId="77777777" w:rsidR="00763F92" w:rsidRPr="00022B68" w:rsidRDefault="00B910EA" w:rsidP="00B910EA">
      <w:pPr>
        <w:pStyle w:val="Heading1"/>
      </w:pPr>
      <w:r>
        <w:br w:type="page"/>
      </w:r>
      <w:bookmarkStart w:id="7" w:name="_Toc20212006"/>
      <w:bookmarkStart w:id="8" w:name="_Toc27744888"/>
      <w:bookmarkStart w:id="9" w:name="_Toc36114688"/>
      <w:bookmarkStart w:id="10" w:name="_Toc45271282"/>
      <w:bookmarkStart w:id="11" w:name="_Toc51936540"/>
      <w:bookmarkStart w:id="12" w:name="_Toc58230210"/>
      <w:bookmarkStart w:id="13" w:name="_Toc138338495"/>
      <w:r w:rsidR="00763F92" w:rsidRPr="00022B68">
        <w:lastRenderedPageBreak/>
        <w:t>Foreword</w:t>
      </w:r>
      <w:bookmarkEnd w:id="7"/>
      <w:bookmarkEnd w:id="8"/>
      <w:bookmarkEnd w:id="9"/>
      <w:bookmarkEnd w:id="10"/>
      <w:bookmarkEnd w:id="11"/>
      <w:bookmarkEnd w:id="12"/>
      <w:bookmarkEnd w:id="13"/>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 xml:space="preserve">Version </w:t>
      </w:r>
      <w:proofErr w:type="spellStart"/>
      <w:r w:rsidRPr="00022B68">
        <w:t>x.y.z</w:t>
      </w:r>
      <w:proofErr w:type="spellEnd"/>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4" w:name="_Toc20212007"/>
      <w:bookmarkStart w:id="15" w:name="_Toc27744889"/>
      <w:bookmarkStart w:id="16" w:name="_Toc36114689"/>
      <w:bookmarkStart w:id="17" w:name="_Toc45271283"/>
      <w:bookmarkStart w:id="18" w:name="_Toc51936541"/>
      <w:bookmarkStart w:id="19" w:name="_Toc58230211"/>
      <w:bookmarkStart w:id="20" w:name="_Toc138338496"/>
      <w:r w:rsidRPr="00022B68">
        <w:lastRenderedPageBreak/>
        <w:t>1</w:t>
      </w:r>
      <w:r w:rsidRPr="00022B68">
        <w:tab/>
        <w:t>Scope</w:t>
      </w:r>
      <w:bookmarkEnd w:id="14"/>
      <w:bookmarkEnd w:id="15"/>
      <w:bookmarkEnd w:id="16"/>
      <w:bookmarkEnd w:id="17"/>
      <w:bookmarkEnd w:id="18"/>
      <w:bookmarkEnd w:id="19"/>
      <w:bookmarkEnd w:id="20"/>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2806B29F"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0EDE1E9F" w14:textId="77777777" w:rsidR="003B7DCC" w:rsidRDefault="003B7DCC" w:rsidP="001D5671">
      <w:pPr>
        <w:pStyle w:val="NO"/>
      </w:pPr>
      <w:bookmarkStart w:id="21" w:name="_Toc20212008"/>
      <w:r>
        <w:t>NOTE:</w:t>
      </w:r>
      <w:r>
        <w:tab/>
      </w:r>
      <w:r w:rsidRPr="00A00B31">
        <w:t xml:space="preserve">The present document is </w:t>
      </w:r>
      <w:r>
        <w:t xml:space="preserve">not </w:t>
      </w:r>
      <w:r w:rsidRPr="00A00B31">
        <w:t xml:space="preserve">applicable to the </w:t>
      </w:r>
      <w:r>
        <w:t>FN-RG.</w:t>
      </w:r>
    </w:p>
    <w:p w14:paraId="7A49607F" w14:textId="77777777" w:rsidR="004B3A06" w:rsidRDefault="004B3A06" w:rsidP="004B3A06">
      <w:pPr>
        <w:pStyle w:val="Heading1"/>
      </w:pPr>
      <w:bookmarkStart w:id="22" w:name="_Toc27744890"/>
      <w:bookmarkStart w:id="23" w:name="_Toc36114690"/>
      <w:bookmarkStart w:id="24" w:name="_Toc45271284"/>
      <w:bookmarkStart w:id="25" w:name="_Toc51936542"/>
      <w:bookmarkStart w:id="26" w:name="_Toc58230212"/>
      <w:bookmarkStart w:id="27" w:name="_Toc138338497"/>
      <w:r>
        <w:t>2</w:t>
      </w:r>
      <w:r>
        <w:tab/>
        <w:t>References</w:t>
      </w:r>
      <w:bookmarkEnd w:id="21"/>
      <w:bookmarkEnd w:id="22"/>
      <w:bookmarkEnd w:id="23"/>
      <w:bookmarkEnd w:id="24"/>
      <w:bookmarkEnd w:id="25"/>
      <w:bookmarkEnd w:id="26"/>
      <w:bookmarkEnd w:id="27"/>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8"/>
    <w:bookmarkEnd w:id="29"/>
    <w:bookmarkEnd w:id="30"/>
    <w:bookmarkEnd w:id="31"/>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lastRenderedPageBreak/>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77777777"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w:t>
      </w:r>
      <w:r w:rsidR="00FA69F7">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77777777"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77777777" w:rsidR="009E57FC" w:rsidRDefault="009E57FC" w:rsidP="009E57FC">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2" w:name="_Toc20212009"/>
      <w:bookmarkStart w:id="33" w:name="_Toc27744891"/>
      <w:r>
        <w:t>[36]</w:t>
      </w:r>
      <w:r w:rsidR="001B3DE5">
        <w:tab/>
      </w:r>
      <w:proofErr w:type="spellStart"/>
      <w:r w:rsidR="0085402B" w:rsidRPr="003B7B43">
        <w:t>CableLabs</w:t>
      </w:r>
      <w:proofErr w:type="spellEnd"/>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4" w:name="_Toc36114691"/>
      <w:r w:rsidRPr="00292D57">
        <w:rPr>
          <w:lang w:eastAsia="ja-JP"/>
        </w:rPr>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5" w:name="_Toc45271285"/>
      <w:r>
        <w:rPr>
          <w:lang w:val="en-US"/>
        </w:rPr>
        <w:lastRenderedPageBreak/>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w:t>
      </w:r>
      <w:proofErr w:type="spellStart"/>
      <w:r>
        <w:rPr>
          <w:lang w:val="en-US" w:eastAsia="zh-CN"/>
        </w:rPr>
        <w:t>ProSe</w:t>
      </w:r>
      <w:proofErr w:type="spellEnd"/>
      <w:r>
        <w:rPr>
          <w:lang w:val="en-US" w:eastAsia="zh-CN"/>
        </w:rPr>
        <w:t>)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6" w:name="_Toc51936543"/>
      <w:bookmarkStart w:id="37" w:name="_Toc58230213"/>
      <w:bookmarkStart w:id="38" w:name="_Toc138338498"/>
      <w:r w:rsidRPr="00022B68">
        <w:t>3</w:t>
      </w:r>
      <w:r w:rsidRPr="00022B68">
        <w:tab/>
        <w:t>Definitions, symbols and abbreviations</w:t>
      </w:r>
      <w:bookmarkEnd w:id="32"/>
      <w:bookmarkEnd w:id="33"/>
      <w:bookmarkEnd w:id="34"/>
      <w:bookmarkEnd w:id="35"/>
      <w:bookmarkEnd w:id="36"/>
      <w:bookmarkEnd w:id="37"/>
      <w:bookmarkEnd w:id="38"/>
    </w:p>
    <w:p w14:paraId="112D5EBB" w14:textId="77777777" w:rsidR="00763F92" w:rsidRPr="00022B68" w:rsidRDefault="00763F92" w:rsidP="00763F92">
      <w:pPr>
        <w:pStyle w:val="Heading2"/>
      </w:pPr>
      <w:bookmarkStart w:id="39" w:name="_Toc20212010"/>
      <w:bookmarkStart w:id="40" w:name="_Toc27744892"/>
      <w:bookmarkStart w:id="41" w:name="_Toc36114692"/>
      <w:bookmarkStart w:id="42" w:name="_Toc45271286"/>
      <w:bookmarkStart w:id="43" w:name="_Toc51936544"/>
      <w:bookmarkStart w:id="44" w:name="_Toc58230214"/>
      <w:bookmarkStart w:id="45" w:name="_Toc138338499"/>
      <w:r w:rsidRPr="00022B68">
        <w:t>3.1</w:t>
      </w:r>
      <w:r w:rsidRPr="00022B68">
        <w:tab/>
        <w:t>Definitions</w:t>
      </w:r>
      <w:bookmarkEnd w:id="39"/>
      <w:bookmarkEnd w:id="40"/>
      <w:bookmarkEnd w:id="41"/>
      <w:bookmarkEnd w:id="42"/>
      <w:bookmarkEnd w:id="43"/>
      <w:bookmarkEnd w:id="44"/>
      <w:bookmarkEnd w:id="45"/>
    </w:p>
    <w:p w14:paraId="1497E57B" w14:textId="77777777" w:rsidR="00763F92" w:rsidRPr="00022B68" w:rsidRDefault="00763F92" w:rsidP="00763F92">
      <w:r w:rsidRPr="00022B68">
        <w:t xml:space="preserve">For the purposes of the present document, the terms and definitions given in </w:t>
      </w:r>
      <w:bookmarkStart w:id="46" w:name="OLE_LINK6"/>
      <w:bookmarkStart w:id="47" w:name="OLE_LINK7"/>
      <w:bookmarkStart w:id="48" w:name="OLE_LINK8"/>
      <w:r w:rsidRPr="00022B68">
        <w:t>3GPP</w:t>
      </w:r>
      <w:bookmarkEnd w:id="46"/>
      <w:bookmarkEnd w:id="47"/>
      <w:bookmarkEnd w:id="48"/>
      <w:r w:rsidR="009C4BED">
        <w:t> </w:t>
      </w:r>
      <w:r w:rsidRPr="00022B68">
        <w:t>TR 21.905 [1] and the following apply. A term defined in the present document takes precedence over the definition of the same term, if any, in 3GPP</w:t>
      </w:r>
      <w:r w:rsidR="009C4BED">
        <w:t> </w:t>
      </w:r>
      <w:r w:rsidRPr="00022B68">
        <w:t>TR 21.905 [1].</w:t>
      </w:r>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proofErr w:type="spellStart"/>
      <w:r>
        <w:rPr>
          <w:b/>
        </w:rPr>
        <w:t>NWt</w:t>
      </w:r>
      <w:proofErr w:type="spellEnd"/>
      <w:r w:rsidRPr="003168A2">
        <w:rPr>
          <w:b/>
        </w:rPr>
        <w:t>:</w:t>
      </w:r>
      <w:r>
        <w:t xml:space="preserve"> </w:t>
      </w:r>
      <w:proofErr w:type="spellStart"/>
      <w:r>
        <w:t>NWt</w:t>
      </w:r>
      <w:proofErr w:type="spellEnd"/>
      <w:r>
        <w:t xml:space="preserve">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proofErr w:type="spellStart"/>
      <w:r>
        <w:rPr>
          <w:b/>
        </w:rPr>
        <w:t>NWu</w:t>
      </w:r>
      <w:proofErr w:type="spellEnd"/>
      <w:r w:rsidRPr="003168A2">
        <w:rPr>
          <w:b/>
        </w:rPr>
        <w:t>:</w:t>
      </w:r>
      <w:r>
        <w:t xml:space="preserve"> </w:t>
      </w:r>
      <w:proofErr w:type="spellStart"/>
      <w:r>
        <w:t>NWu</w:t>
      </w:r>
      <w:proofErr w:type="spellEnd"/>
      <w:r>
        <w:t xml:space="preserve">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7777777" w:rsidR="00A80E8E" w:rsidRDefault="00A80E8E" w:rsidP="00A80E8E">
      <w:pPr>
        <w:pStyle w:val="EW"/>
        <w:rPr>
          <w:b/>
          <w:noProof/>
          <w:lang w:val="sv-SE"/>
        </w:rPr>
      </w:pPr>
      <w:r w:rsidRPr="00B6630E">
        <w:rPr>
          <w:b/>
          <w:noProof/>
        </w:rPr>
        <w:t>5G Core Network</w:t>
      </w:r>
      <w:r w:rsidR="00FA69F7">
        <w:rPr>
          <w:b/>
          <w:noProof/>
        </w:rPr>
        <w:t xml:space="preserve"> </w:t>
      </w:r>
    </w:p>
    <w:p w14:paraId="2DCC9ECB" w14:textId="77777777" w:rsidR="00EC1A6E" w:rsidRPr="00BD1D67" w:rsidRDefault="00EC1A6E" w:rsidP="00EC1A6E">
      <w:pPr>
        <w:pStyle w:val="EW"/>
        <w:outlineLvl w:val="0"/>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77777777" w:rsidR="00A80E8E" w:rsidRDefault="00A80E8E" w:rsidP="00A80E8E">
      <w:pPr>
        <w:pStyle w:val="EW"/>
        <w:rPr>
          <w:b/>
          <w:noProof/>
          <w:lang w:val="sv-SE"/>
        </w:rPr>
      </w:pPr>
      <w:r>
        <w:rPr>
          <w:b/>
          <w:noProof/>
          <w:lang w:val="sv-SE"/>
        </w:rPr>
        <w:t>5G System</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Pr="00B16AFC" w:rsidRDefault="00FA69F7" w:rsidP="00FA69F7">
      <w:pPr>
        <w:pStyle w:val="EW"/>
        <w:rPr>
          <w:b/>
          <w:noProof/>
          <w:lang w:val="sv-SE"/>
        </w:rPr>
      </w:pPr>
      <w:r w:rsidRPr="00B16AFC">
        <w:rPr>
          <w:b/>
          <w:noProof/>
          <w:lang w:val="sv-SE"/>
        </w:rPr>
        <w:t>Stand-alone Non-Public Network</w:t>
      </w:r>
    </w:p>
    <w:p w14:paraId="02358078" w14:textId="77777777" w:rsidR="00A80E8E" w:rsidRPr="00C73995" w:rsidRDefault="001D7F2D" w:rsidP="00C73995">
      <w:pPr>
        <w:pStyle w:val="EX"/>
        <w:rPr>
          <w:b/>
        </w:rPr>
      </w:pPr>
      <w:r w:rsidRPr="00C73995">
        <w:rPr>
          <w:b/>
          <w:noProof/>
          <w:lang w:val="en-US"/>
        </w:rPr>
        <w:t>TNGF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682DCCDF" w14:textId="77777777" w:rsidR="00751906" w:rsidRPr="006242AD" w:rsidRDefault="005679BD" w:rsidP="0069428F">
      <w:pPr>
        <w:pStyle w:val="EX"/>
        <w:rPr>
          <w:b/>
        </w:rPr>
      </w:pPr>
      <w:r>
        <w:rPr>
          <w:b/>
          <w:bCs/>
          <w:lang w:val="en-US" w:eastAsia="zh-CN"/>
        </w:rPr>
        <w:t>Global Cable Identifier (GCI)</w:t>
      </w:r>
      <w:r w:rsidR="00751906"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49" w:name="_Toc20212011"/>
      <w:bookmarkStart w:id="50"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51" w:name="_Toc36114693"/>
      <w:bookmarkStart w:id="52" w:name="_Toc45271287"/>
      <w:r>
        <w:t>For the purposes of the present document, the following terms and definitions given in 3GPP TS 23.316 [</w:t>
      </w:r>
      <w:r w:rsidR="00624A97">
        <w:rPr>
          <w:lang w:val="en-US"/>
        </w:rPr>
        <w:t>40</w:t>
      </w:r>
      <w:r>
        <w:t>] apply:</w:t>
      </w:r>
    </w:p>
    <w:p w14:paraId="6562CA89" w14:textId="6810E69A"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Pr="00786697" w:rsidRDefault="0004140F" w:rsidP="00786697">
      <w:pPr>
        <w:pStyle w:val="EX"/>
        <w:rPr>
          <w:b/>
          <w:bCs/>
          <w:lang w:val="en-U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0CC20A21" w14:textId="77777777" w:rsidR="00763F92" w:rsidRPr="00022B68" w:rsidRDefault="00763F92" w:rsidP="00763F92">
      <w:pPr>
        <w:pStyle w:val="Heading2"/>
      </w:pPr>
      <w:bookmarkStart w:id="53" w:name="_Toc51936545"/>
      <w:bookmarkStart w:id="54" w:name="_Toc58230215"/>
      <w:bookmarkStart w:id="55" w:name="_Toc138338500"/>
      <w:r w:rsidRPr="00022B68">
        <w:lastRenderedPageBreak/>
        <w:t>3.</w:t>
      </w:r>
      <w:r w:rsidR="00B748CD">
        <w:t>2</w:t>
      </w:r>
      <w:r w:rsidRPr="00022B68">
        <w:tab/>
        <w:t>Abbreviations</w:t>
      </w:r>
      <w:bookmarkEnd w:id="49"/>
      <w:bookmarkEnd w:id="50"/>
      <w:bookmarkEnd w:id="51"/>
      <w:bookmarkEnd w:id="52"/>
      <w:bookmarkEnd w:id="53"/>
      <w:bookmarkEnd w:id="54"/>
      <w:bookmarkEnd w:id="55"/>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7777777" w:rsidR="00E473D2" w:rsidRPr="00B6630E" w:rsidRDefault="00E473D2" w:rsidP="00E473D2">
      <w:pPr>
        <w:pStyle w:val="EW"/>
      </w:pPr>
      <w:r w:rsidRPr="00B6630E">
        <w:t>5G-AN</w:t>
      </w:r>
      <w:r w:rsidRPr="00B6630E">
        <w:tab/>
        <w:t>5G Access Network</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77777777" w:rsidR="009D29C6" w:rsidRDefault="009D29C6" w:rsidP="009D29C6">
      <w:pPr>
        <w:pStyle w:val="EW"/>
      </w:pPr>
      <w:r>
        <w:t>ANDSP</w:t>
      </w:r>
      <w:r>
        <w:tab/>
        <w:t xml:space="preserve">Access Network Discovery and Selection </w:t>
      </w:r>
      <w:r w:rsidRPr="002D1888">
        <w:t>Policy</w:t>
      </w:r>
    </w:p>
    <w:p w14:paraId="495C7BF2" w14:textId="77777777" w:rsidR="00E473D2" w:rsidRDefault="00E473D2" w:rsidP="00E473D2">
      <w:pPr>
        <w:pStyle w:val="EW"/>
      </w:pPr>
      <w:r>
        <w:t>AUSF</w:t>
      </w:r>
      <w:r>
        <w:tab/>
        <w:t>Authentication Server Function</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proofErr w:type="spellStart"/>
      <w:r>
        <w:t>ePDG</w:t>
      </w:r>
      <w:proofErr w:type="spellEnd"/>
      <w:r>
        <w:tab/>
        <w:t>Evolved Packet Data Gateway</w:t>
      </w:r>
    </w:p>
    <w:p w14:paraId="0F5135B3" w14:textId="77777777" w:rsidR="00773D2D" w:rsidRDefault="00773D2D" w:rsidP="00773D2D">
      <w:pPr>
        <w:pStyle w:val="EW"/>
      </w:pPr>
      <w:r>
        <w:t>ESP</w:t>
      </w:r>
      <w:r>
        <w:tab/>
      </w:r>
      <w:r w:rsidRPr="007B4AD0">
        <w:t>Encapsulating Security Payload</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Pr="00B6630E" w:rsidRDefault="0069440F" w:rsidP="00E473D2">
      <w:pPr>
        <w:pStyle w:val="EW"/>
      </w:pPr>
      <w:r>
        <w:t>IPsec</w:t>
      </w:r>
      <w:r>
        <w:tab/>
        <w:t>Internet Protocol Security</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 xml:space="preserve">Non-3GPP </w:t>
      </w:r>
      <w:proofErr w:type="spellStart"/>
      <w:r w:rsidRPr="00577DE7">
        <w:t>InterWorking</w:t>
      </w:r>
      <w:proofErr w:type="spellEnd"/>
      <w:r w:rsidRPr="00577DE7">
        <w:t xml:space="preserve">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7777777" w:rsidR="00751906" w:rsidRPr="006242AD" w:rsidRDefault="00751906" w:rsidP="00751906">
      <w:pPr>
        <w:pStyle w:val="EW"/>
      </w:pPr>
      <w:r w:rsidRPr="006242AD">
        <w:t>NAI</w:t>
      </w:r>
      <w:r w:rsidRPr="006242AD">
        <w:tab/>
        <w:t>Network Access Identifier</w:t>
      </w:r>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77777777" w:rsidR="00E56E7C" w:rsidRPr="00B1173A" w:rsidRDefault="00E56E7C" w:rsidP="00E56E7C">
      <w:pPr>
        <w:pStyle w:val="EW"/>
        <w:rPr>
          <w:bCs/>
        </w:rPr>
      </w:pPr>
      <w:r>
        <w:rPr>
          <w:bCs/>
        </w:rPr>
        <w:t>NSWO</w:t>
      </w:r>
      <w:r>
        <w:rPr>
          <w:bCs/>
        </w:rPr>
        <w:tab/>
        <w:t>Non-Seamless WLAN Offload</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77777777" w:rsidR="00773D2D" w:rsidRPr="00B6630E" w:rsidRDefault="00773D2D" w:rsidP="00773D2D">
      <w:pPr>
        <w:pStyle w:val="EW"/>
      </w:pPr>
      <w:r>
        <w:t>SPI</w:t>
      </w:r>
      <w:r>
        <w:tab/>
      </w:r>
      <w:r w:rsidRPr="00CD59A0">
        <w:t>Security Parameters Index</w:t>
      </w:r>
    </w:p>
    <w:p w14:paraId="0970A56C" w14:textId="77777777" w:rsidR="00C3286D" w:rsidRPr="009939DF" w:rsidRDefault="00751906" w:rsidP="00C3286D">
      <w:pPr>
        <w:pStyle w:val="EW"/>
        <w:rPr>
          <w:lang w:val="fr-FR"/>
        </w:rPr>
      </w:pPr>
      <w:r w:rsidRPr="009939DF">
        <w:rPr>
          <w:lang w:val="fr-FR"/>
        </w:rPr>
        <w:t>SUPI</w:t>
      </w:r>
      <w:r w:rsidRPr="009939DF">
        <w:rPr>
          <w:lang w:val="fr-FR"/>
        </w:rPr>
        <w:tab/>
      </w:r>
      <w:proofErr w:type="spellStart"/>
      <w:r w:rsidRPr="009939DF">
        <w:rPr>
          <w:lang w:val="fr-FR"/>
        </w:rPr>
        <w:t>Subscription</w:t>
      </w:r>
      <w:proofErr w:type="spellEnd"/>
      <w:r w:rsidRPr="009939DF">
        <w:rPr>
          <w:lang w:val="fr-FR"/>
        </w:rPr>
        <w:t xml:space="preserve"> Permanent Identifier</w:t>
      </w:r>
    </w:p>
    <w:p w14:paraId="4186DCA0" w14:textId="77777777" w:rsidR="008E13F3" w:rsidRPr="009939DF" w:rsidRDefault="008E13F3" w:rsidP="008E13F3">
      <w:pPr>
        <w:pStyle w:val="EW"/>
        <w:rPr>
          <w:lang w:val="fr-FR"/>
        </w:rPr>
      </w:pPr>
      <w:r w:rsidRPr="009939DF">
        <w:rPr>
          <w:lang w:val="fr-FR"/>
        </w:rPr>
        <w:t>SUCI</w:t>
      </w:r>
      <w:r w:rsidRPr="009939DF">
        <w:rPr>
          <w:lang w:val="fr-FR"/>
        </w:rPr>
        <w:tab/>
      </w:r>
      <w:proofErr w:type="spellStart"/>
      <w:r w:rsidRPr="009939DF">
        <w:rPr>
          <w:lang w:val="fr-FR"/>
        </w:rPr>
        <w:t>Subscription</w:t>
      </w:r>
      <w:proofErr w:type="spellEnd"/>
      <w:r w:rsidRPr="009939DF">
        <w:rPr>
          <w:lang w:val="fr-FR"/>
        </w:rPr>
        <w:t xml:space="preserve"> </w:t>
      </w:r>
      <w:proofErr w:type="spellStart"/>
      <w:r w:rsidRPr="009939DF">
        <w:rPr>
          <w:lang w:val="fr-FR"/>
        </w:rPr>
        <w:t>Concealed</w:t>
      </w:r>
      <w:proofErr w:type="spellEnd"/>
      <w:r w:rsidRPr="009939DF">
        <w:rPr>
          <w:lang w:val="fr-FR"/>
        </w:rPr>
        <w:t xml:space="preserve">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77777777" w:rsidR="008E13F3" w:rsidRDefault="00C92C61" w:rsidP="008E13F3">
      <w:pPr>
        <w:pStyle w:val="EW"/>
      </w:pPr>
      <w:r>
        <w:t>V</w:t>
      </w:r>
      <w:r w:rsidR="008E13F3">
        <w:t>-PCF</w:t>
      </w:r>
      <w:r w:rsidR="008E13F3">
        <w:tab/>
      </w:r>
      <w:r>
        <w:t>A PCF in the V</w:t>
      </w:r>
      <w:r w:rsidRPr="00F70B61">
        <w:t>PLMN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56" w:name="_Toc20212012"/>
      <w:bookmarkStart w:id="57" w:name="_Toc27744894"/>
      <w:bookmarkStart w:id="58" w:name="_Toc36114694"/>
      <w:bookmarkStart w:id="59" w:name="_Toc45271288"/>
      <w:bookmarkStart w:id="60" w:name="_Toc51936546"/>
      <w:bookmarkStart w:id="61" w:name="_Toc58230216"/>
      <w:bookmarkStart w:id="62" w:name="_Toc138338501"/>
      <w:r>
        <w:lastRenderedPageBreak/>
        <w:t>4</w:t>
      </w:r>
      <w:r>
        <w:tab/>
        <w:t>General</w:t>
      </w:r>
      <w:bookmarkEnd w:id="56"/>
      <w:bookmarkEnd w:id="57"/>
      <w:bookmarkEnd w:id="58"/>
      <w:bookmarkEnd w:id="59"/>
      <w:bookmarkEnd w:id="60"/>
      <w:bookmarkEnd w:id="61"/>
      <w:bookmarkEnd w:id="62"/>
    </w:p>
    <w:p w14:paraId="045D3E54" w14:textId="77777777" w:rsidR="00B748CD" w:rsidRDefault="00B748CD" w:rsidP="00B748CD">
      <w:pPr>
        <w:pStyle w:val="Heading2"/>
      </w:pPr>
      <w:bookmarkStart w:id="63" w:name="_Toc20212013"/>
      <w:bookmarkStart w:id="64" w:name="_Toc27744895"/>
      <w:bookmarkStart w:id="65" w:name="_Toc36114695"/>
      <w:bookmarkStart w:id="66" w:name="_Toc45271289"/>
      <w:bookmarkStart w:id="67" w:name="_Toc51936547"/>
      <w:bookmarkStart w:id="68" w:name="_Toc58230217"/>
      <w:bookmarkStart w:id="69" w:name="_Toc138338502"/>
      <w:r>
        <w:t>4.1</w:t>
      </w:r>
      <w:r>
        <w:tab/>
        <w:t>Overview</w:t>
      </w:r>
      <w:bookmarkEnd w:id="63"/>
      <w:bookmarkEnd w:id="64"/>
      <w:bookmarkEnd w:id="65"/>
      <w:bookmarkEnd w:id="66"/>
      <w:bookmarkEnd w:id="67"/>
      <w:bookmarkEnd w:id="68"/>
      <w:bookmarkEnd w:id="69"/>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77777777" w:rsidR="009D5DD9" w:rsidRDefault="009D5DD9" w:rsidP="002F6666">
      <w:pPr>
        <w:pStyle w:val="B1"/>
      </w:pPr>
      <w:r w:rsidRPr="002F6666">
        <w:t>b)</w:t>
      </w:r>
      <w:r w:rsidRPr="002F6666">
        <w:tab/>
        <w:t>information about PLMN list with 5G connectivity without NAS using trusted non-3GPP access</w:t>
      </w:r>
      <w:r>
        <w:t>; or</w:t>
      </w:r>
    </w:p>
    <w:p w14:paraId="22F57FA8" w14:textId="77777777"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Pr="002F6666">
        <w:t>.</w:t>
      </w:r>
    </w:p>
    <w:p w14:paraId="3F2F0EBF" w14:textId="77777777" w:rsidR="00954DB2" w:rsidRPr="00E57565" w:rsidRDefault="003B7DCC" w:rsidP="001D5671">
      <w:pPr>
        <w:pStyle w:val="NO"/>
        <w:rPr>
          <w:bCs/>
          <w:noProof/>
        </w:rPr>
      </w:pPr>
      <w:r>
        <w:rPr>
          <w:lang w:eastAsia="ko-KR"/>
        </w:rPr>
        <w:t>NOTE:</w:t>
      </w:r>
      <w:r>
        <w:rPr>
          <w:lang w:eastAsia="ko-KR"/>
        </w:rPr>
        <w:tab/>
        <w:t>A wireline access network does not indicate PLMNs for which it supports connectivity.</w:t>
      </w:r>
    </w:p>
    <w:p w14:paraId="0B559081" w14:textId="77777777" w:rsidR="00763F92" w:rsidRPr="00022B68" w:rsidRDefault="00763F92" w:rsidP="00763F92">
      <w:pPr>
        <w:pStyle w:val="Heading2"/>
      </w:pPr>
      <w:bookmarkStart w:id="70" w:name="_Toc20212014"/>
      <w:bookmarkStart w:id="71" w:name="_Toc27744896"/>
      <w:bookmarkStart w:id="72" w:name="_Toc36114696"/>
      <w:bookmarkStart w:id="73" w:name="_Toc45271290"/>
      <w:bookmarkStart w:id="74" w:name="_Toc51936548"/>
      <w:bookmarkStart w:id="75" w:name="_Toc58230218"/>
      <w:bookmarkStart w:id="76" w:name="_Toc138338503"/>
      <w:r w:rsidRPr="00022B68">
        <w:t>4.2</w:t>
      </w:r>
      <w:r w:rsidRPr="00022B68">
        <w:tab/>
      </w:r>
      <w:r w:rsidR="009F4097">
        <w:t>U</w:t>
      </w:r>
      <w:r w:rsidR="00FF478C">
        <w:t>ntrusted access</w:t>
      </w:r>
      <w:bookmarkEnd w:id="70"/>
      <w:bookmarkEnd w:id="71"/>
      <w:bookmarkEnd w:id="72"/>
      <w:bookmarkEnd w:id="73"/>
      <w:bookmarkEnd w:id="74"/>
      <w:bookmarkEnd w:id="75"/>
      <w:bookmarkEnd w:id="76"/>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77" w:name="_Toc20212015"/>
      <w:bookmarkStart w:id="78" w:name="_Toc27744897"/>
      <w:bookmarkStart w:id="79" w:name="_Toc36114697"/>
      <w:bookmarkStart w:id="80" w:name="_Toc45271291"/>
      <w:bookmarkStart w:id="81" w:name="_Toc51936549"/>
      <w:bookmarkStart w:id="82" w:name="_Toc58230219"/>
      <w:bookmarkStart w:id="83" w:name="_Toc138338504"/>
      <w:r>
        <w:t>4.3</w:t>
      </w:r>
      <w:r>
        <w:tab/>
        <w:t>Identities</w:t>
      </w:r>
      <w:bookmarkEnd w:id="77"/>
      <w:bookmarkEnd w:id="78"/>
      <w:bookmarkEnd w:id="79"/>
      <w:bookmarkEnd w:id="80"/>
      <w:bookmarkEnd w:id="81"/>
      <w:bookmarkEnd w:id="82"/>
      <w:bookmarkEnd w:id="83"/>
    </w:p>
    <w:p w14:paraId="32C2A011" w14:textId="77777777" w:rsidR="00751906" w:rsidRDefault="00751906" w:rsidP="00751906">
      <w:pPr>
        <w:pStyle w:val="Heading3"/>
      </w:pPr>
      <w:bookmarkStart w:id="84" w:name="_Toc20212016"/>
      <w:bookmarkStart w:id="85" w:name="_Toc27744898"/>
      <w:bookmarkStart w:id="86" w:name="_Toc36114698"/>
      <w:bookmarkStart w:id="87" w:name="_Toc45271292"/>
      <w:bookmarkStart w:id="88" w:name="_Toc51936550"/>
      <w:bookmarkStart w:id="89" w:name="_Toc58230220"/>
      <w:bookmarkStart w:id="90" w:name="_Toc138338505"/>
      <w:r>
        <w:t>4.3.1</w:t>
      </w:r>
      <w:r>
        <w:tab/>
        <w:t>User identities</w:t>
      </w:r>
      <w:bookmarkEnd w:id="84"/>
      <w:bookmarkEnd w:id="85"/>
      <w:bookmarkEnd w:id="86"/>
      <w:bookmarkEnd w:id="87"/>
      <w:bookmarkEnd w:id="88"/>
      <w:bookmarkEnd w:id="89"/>
      <w:bookmarkEnd w:id="90"/>
    </w:p>
    <w:p w14:paraId="6F836AE3" w14:textId="77777777" w:rsidR="00751906" w:rsidRDefault="00751906" w:rsidP="00751906">
      <w:pPr>
        <w:rPr>
          <w:lang w:eastAsia="zh-CN"/>
        </w:rPr>
      </w:pPr>
      <w:r>
        <w:rPr>
          <w:rFonts w:eastAsia="SimSun"/>
        </w:rPr>
        <w:t>W</w:t>
      </w:r>
      <w:proofErr w:type="spellStart"/>
      <w:r w:rsidRPr="00003137">
        <w:rPr>
          <w:rFonts w:eastAsia="SimSun"/>
          <w:lang w:val="en-US"/>
        </w:rPr>
        <w:t>hen</w:t>
      </w:r>
      <w:proofErr w:type="spellEnd"/>
      <w:r w:rsidRPr="00003137">
        <w:rPr>
          <w:rFonts w:eastAsia="SimSun"/>
          <w:lang w:val="en-US"/>
        </w:rPr>
        <w:t xml:space="preserve">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91" w:name="_Toc20212017"/>
      <w:bookmarkStart w:id="92" w:name="_Toc27744899"/>
      <w:bookmarkStart w:id="93" w:name="_Toc36114699"/>
      <w:bookmarkStart w:id="94" w:name="_Toc45271293"/>
      <w:bookmarkStart w:id="95" w:name="_Toc51936551"/>
      <w:bookmarkStart w:id="96" w:name="_Toc58230221"/>
      <w:bookmarkStart w:id="97" w:name="_Toc138338506"/>
      <w:r>
        <w:t>4.3.2</w:t>
      </w:r>
      <w:r>
        <w:tab/>
        <w:t>FQDN for N3IWF Selection</w:t>
      </w:r>
      <w:bookmarkEnd w:id="91"/>
      <w:bookmarkEnd w:id="92"/>
      <w:bookmarkEnd w:id="93"/>
      <w:bookmarkEnd w:id="94"/>
      <w:bookmarkEnd w:id="95"/>
      <w:bookmarkEnd w:id="96"/>
      <w:bookmarkEnd w:id="97"/>
    </w:p>
    <w:p w14:paraId="6AA75A93" w14:textId="16413752" w:rsidR="0022228E" w:rsidRDefault="0022228E" w:rsidP="0022228E">
      <w:r>
        <w:t xml:space="preserve">An N3IWF FQDN is either provisioned by the home operator or constructed by the UE in either the Operator Identifier FQDN format or the Tracking Area Identity FQDN format as specified in </w:t>
      </w:r>
      <w:r w:rsidR="001B3DE5">
        <w:t>clause</w:t>
      </w:r>
      <w:r>
        <w:t xml:space="preserve"> 6.3.6.2 in 3GPP TS 23.501 [2]. </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lastRenderedPageBreak/>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98" w:name="_Toc20212018"/>
      <w:bookmarkStart w:id="99" w:name="_Toc27744900"/>
      <w:bookmarkStart w:id="100" w:name="_Toc36114700"/>
      <w:bookmarkStart w:id="101" w:name="_Toc45271294"/>
      <w:bookmarkStart w:id="102" w:name="_Toc51936552"/>
      <w:bookmarkStart w:id="103" w:name="_Toc58230222"/>
      <w:bookmarkStart w:id="104" w:name="_Toc138338507"/>
      <w:r>
        <w:t>4.4</w:t>
      </w:r>
      <w:r>
        <w:tab/>
        <w:t>Quality of service support</w:t>
      </w:r>
      <w:bookmarkEnd w:id="98"/>
      <w:bookmarkEnd w:id="99"/>
      <w:bookmarkEnd w:id="100"/>
      <w:bookmarkEnd w:id="101"/>
      <w:bookmarkEnd w:id="102"/>
      <w:bookmarkEnd w:id="103"/>
      <w:bookmarkEnd w:id="104"/>
    </w:p>
    <w:p w14:paraId="7C06F19B" w14:textId="77777777" w:rsidR="00EC1A6E" w:rsidRDefault="00EC1A6E" w:rsidP="00EC1A6E">
      <w:pPr>
        <w:pStyle w:val="Heading3"/>
      </w:pPr>
      <w:bookmarkStart w:id="105" w:name="_Toc20212019"/>
      <w:bookmarkStart w:id="106" w:name="_Toc27744901"/>
      <w:bookmarkStart w:id="107" w:name="_Toc36114701"/>
      <w:bookmarkStart w:id="108" w:name="_Toc45271295"/>
      <w:bookmarkStart w:id="109" w:name="_Toc51936553"/>
      <w:bookmarkStart w:id="110" w:name="_Toc58230223"/>
      <w:bookmarkStart w:id="111" w:name="_Toc138338508"/>
      <w:r>
        <w:t>4.4.1</w:t>
      </w:r>
      <w:r>
        <w:tab/>
        <w:t>General</w:t>
      </w:r>
      <w:bookmarkEnd w:id="105"/>
      <w:bookmarkEnd w:id="106"/>
      <w:bookmarkEnd w:id="107"/>
      <w:bookmarkEnd w:id="108"/>
      <w:bookmarkEnd w:id="109"/>
      <w:bookmarkEnd w:id="110"/>
      <w:bookmarkEnd w:id="111"/>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12" w:name="_Toc20212020"/>
      <w:bookmarkStart w:id="113" w:name="_Toc27744902"/>
      <w:bookmarkStart w:id="114" w:name="_Toc36114702"/>
      <w:bookmarkStart w:id="115" w:name="_Toc45271296"/>
      <w:bookmarkStart w:id="116" w:name="_Toc51936554"/>
      <w:bookmarkStart w:id="117" w:name="_Toc58230224"/>
      <w:bookmarkStart w:id="118" w:name="_Toc138338509"/>
      <w:r>
        <w:t>4.4.2</w:t>
      </w:r>
      <w:r>
        <w:tab/>
        <w:t>QoS</w:t>
      </w:r>
      <w:r w:rsidRPr="00956224">
        <w:t xml:space="preserve"> </w:t>
      </w:r>
      <w:r>
        <w:t>differentiation</w:t>
      </w:r>
      <w:r w:rsidRPr="00956224">
        <w:t xml:space="preserve"> </w:t>
      </w:r>
      <w:r>
        <w:t>in non-3GPP access</w:t>
      </w:r>
      <w:bookmarkEnd w:id="112"/>
      <w:bookmarkEnd w:id="113"/>
      <w:bookmarkEnd w:id="114"/>
      <w:bookmarkEnd w:id="115"/>
      <w:bookmarkEnd w:id="116"/>
      <w:bookmarkEnd w:id="117"/>
      <w:bookmarkEnd w:id="118"/>
    </w:p>
    <w:p w14:paraId="08F915B5" w14:textId="77777777" w:rsidR="00EC1A6E" w:rsidRDefault="00EC1A6E" w:rsidP="00EC1A6E">
      <w:pPr>
        <w:pStyle w:val="Heading4"/>
      </w:pPr>
      <w:bookmarkStart w:id="119" w:name="_Toc20212021"/>
      <w:bookmarkStart w:id="120" w:name="_Toc27744903"/>
      <w:bookmarkStart w:id="121" w:name="_Toc36114703"/>
      <w:bookmarkStart w:id="122" w:name="_Toc45271297"/>
      <w:bookmarkStart w:id="123" w:name="_Toc51936555"/>
      <w:bookmarkStart w:id="124" w:name="_Toc58230225"/>
      <w:bookmarkStart w:id="125" w:name="_Toc138338510"/>
      <w:r>
        <w:t>4.4.2.1</w:t>
      </w:r>
      <w:r>
        <w:tab/>
        <w:t>General</w:t>
      </w:r>
      <w:bookmarkEnd w:id="119"/>
      <w:bookmarkEnd w:id="120"/>
      <w:bookmarkEnd w:id="121"/>
      <w:bookmarkEnd w:id="122"/>
      <w:bookmarkEnd w:id="123"/>
      <w:bookmarkEnd w:id="124"/>
      <w:bookmarkEnd w:id="125"/>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04E2A65B" w14:textId="77777777" w:rsidR="003B7DCC" w:rsidRDefault="003B7DCC" w:rsidP="003B7DCC">
      <w:bookmarkStart w:id="126"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p>
    <w:p w14:paraId="0614B120" w14:textId="77777777" w:rsidR="00EC1A6E" w:rsidRPr="000F1C98" w:rsidRDefault="00EC1A6E" w:rsidP="00EC1A6E">
      <w:pPr>
        <w:pStyle w:val="Heading4"/>
      </w:pPr>
      <w:bookmarkStart w:id="127" w:name="_Toc27744904"/>
      <w:bookmarkStart w:id="128" w:name="_Toc36114704"/>
      <w:bookmarkStart w:id="129" w:name="_Toc45271298"/>
      <w:bookmarkStart w:id="130" w:name="_Toc51936556"/>
      <w:bookmarkStart w:id="131" w:name="_Toc58230226"/>
      <w:bookmarkStart w:id="132" w:name="_Toc138338511"/>
      <w:r>
        <w:t>4.4.2</w:t>
      </w:r>
      <w:r w:rsidRPr="000F1C98">
        <w:t>.</w:t>
      </w:r>
      <w:r>
        <w:t>2</w:t>
      </w:r>
      <w:r w:rsidRPr="000F1C98">
        <w:tab/>
      </w:r>
      <w:r>
        <w:t>QoS signalling</w:t>
      </w:r>
      <w:bookmarkEnd w:id="126"/>
      <w:bookmarkEnd w:id="127"/>
      <w:bookmarkEnd w:id="128"/>
      <w:bookmarkEnd w:id="129"/>
      <w:bookmarkEnd w:id="130"/>
      <w:bookmarkEnd w:id="131"/>
      <w:bookmarkEnd w:id="132"/>
    </w:p>
    <w:p w14:paraId="62DBD7B6" w14:textId="77777777"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rsidRPr="00BF53BB">
        <w:t xml:space="preserve"> </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FE788D" w14:textId="77777777" w:rsidR="003B7DCC" w:rsidRDefault="003B7DCC" w:rsidP="003B7DCC">
      <w:pPr>
        <w:pStyle w:val="B2"/>
        <w:rPr>
          <w:lang w:eastAsia="zh-CN"/>
        </w:rPr>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p>
    <w:p w14:paraId="70639395" w14:textId="3F507931" w:rsidR="002931D0" w:rsidRDefault="002931D0" w:rsidP="002931D0">
      <w:r>
        <w:t>In order to support QoS differentiation in 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4525966F" w:rsidR="00E56E7C" w:rsidRDefault="00E56E7C" w:rsidP="002931D0">
      <w:r>
        <w:lastRenderedPageBreak/>
        <w:t xml:space="preserve">In order to support QoS differentiation in case of access to PLMN services via 5G </w:t>
      </w:r>
      <w:proofErr w:type="spellStart"/>
      <w:r>
        <w:t>ProSe</w:t>
      </w:r>
      <w:proofErr w:type="spellEnd"/>
      <w:r>
        <w:t xml:space="preserve"> layer-3 UE-to-network relay with N3IWF as specified in clause 5.6.2.2 of 3GPP TS 23.304 [41], </w:t>
      </w:r>
      <w:r w:rsidRPr="006B30FA">
        <w:t>the N3IWF is preconfigured with one or more QoS profiles requiring a dedicated IPsec child SA which can be associated with a DSCP value.</w:t>
      </w:r>
    </w:p>
    <w:p w14:paraId="3721BD94" w14:textId="77777777" w:rsidR="00EC1A6E" w:rsidRPr="000F1C98" w:rsidRDefault="00EC1A6E" w:rsidP="00EC1A6E">
      <w:pPr>
        <w:pStyle w:val="Heading4"/>
      </w:pPr>
      <w:bookmarkStart w:id="133" w:name="_Toc20212023"/>
      <w:bookmarkStart w:id="134" w:name="_Toc27744905"/>
      <w:bookmarkStart w:id="135" w:name="_Toc36114705"/>
      <w:bookmarkStart w:id="136" w:name="_Toc45271299"/>
      <w:bookmarkStart w:id="137" w:name="_Toc51936557"/>
      <w:bookmarkStart w:id="138" w:name="_Toc58230227"/>
      <w:bookmarkStart w:id="139" w:name="_Toc138338512"/>
      <w:r>
        <w:t>4.4.2</w:t>
      </w:r>
      <w:r w:rsidRPr="000F1C98">
        <w:t>.</w:t>
      </w:r>
      <w:r>
        <w:t>3</w:t>
      </w:r>
      <w:r w:rsidRPr="000F1C98">
        <w:tab/>
      </w:r>
      <w:r>
        <w:t>QoS differentiation in user plane</w:t>
      </w:r>
      <w:bookmarkEnd w:id="133"/>
      <w:bookmarkEnd w:id="134"/>
      <w:bookmarkEnd w:id="135"/>
      <w:bookmarkEnd w:id="136"/>
      <w:bookmarkEnd w:id="137"/>
      <w:bookmarkEnd w:id="138"/>
      <w:bookmarkEnd w:id="139"/>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w:t>
      </w:r>
      <w:proofErr w:type="spellStart"/>
      <w:r w:rsidRPr="00050CA8">
        <w:t>NWu</w:t>
      </w:r>
      <w:proofErr w:type="spellEnd"/>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 xml:space="preserve">user data packet over </w:t>
      </w:r>
      <w:proofErr w:type="spellStart"/>
      <w:r w:rsidR="00F43DA0">
        <w:t>NWt</w:t>
      </w:r>
      <w:proofErr w:type="spellEnd"/>
      <w:r w:rsidR="00F43DA0">
        <w:t xml:space="preserve">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77777777" w:rsidR="003B7DCC" w:rsidRDefault="003B7DCC" w:rsidP="003B7DCC">
      <w:bookmarkStart w:id="140"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188B7D69" w14:textId="77777777" w:rsidR="006C1C52" w:rsidRDefault="006C1C52" w:rsidP="006C1C52">
      <w:pPr>
        <w:pStyle w:val="Heading4"/>
      </w:pPr>
      <w:bookmarkStart w:id="141" w:name="_Toc27744906"/>
      <w:bookmarkStart w:id="142" w:name="_Toc36114706"/>
      <w:bookmarkStart w:id="143" w:name="_Toc45271300"/>
      <w:bookmarkStart w:id="144" w:name="_Toc51936558"/>
      <w:bookmarkStart w:id="145" w:name="_Toc58230228"/>
      <w:bookmarkStart w:id="146" w:name="_Toc138338513"/>
      <w:r>
        <w:t>4.4.2.4</w:t>
      </w:r>
      <w:r>
        <w:tab/>
        <w:t>Reflective QoS</w:t>
      </w:r>
      <w:bookmarkEnd w:id="140"/>
      <w:bookmarkEnd w:id="141"/>
      <w:bookmarkEnd w:id="142"/>
      <w:bookmarkEnd w:id="143"/>
      <w:bookmarkEnd w:id="144"/>
      <w:bookmarkEnd w:id="145"/>
      <w:bookmarkEnd w:id="146"/>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 xml:space="preserve">over </w:t>
      </w:r>
      <w:proofErr w:type="spellStart"/>
      <w:r w:rsidR="003B7DCC" w:rsidRPr="00050CA8">
        <w:t>NWu</w:t>
      </w:r>
      <w:proofErr w:type="spellEnd"/>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47" w:name="_Toc20212025"/>
      <w:bookmarkStart w:id="148" w:name="_Toc27744907"/>
      <w:bookmarkStart w:id="149" w:name="_Toc36114707"/>
      <w:bookmarkStart w:id="150" w:name="_Toc45271301"/>
      <w:bookmarkStart w:id="151" w:name="_Toc51936559"/>
      <w:bookmarkStart w:id="152" w:name="_Toc58230229"/>
      <w:bookmarkStart w:id="153" w:name="_Toc138338514"/>
      <w:r>
        <w:t>4.4.2.5</w:t>
      </w:r>
      <w:r>
        <w:tab/>
        <w:t>QoS enforcement</w:t>
      </w:r>
      <w:bookmarkEnd w:id="147"/>
      <w:bookmarkEnd w:id="148"/>
      <w:bookmarkEnd w:id="149"/>
      <w:bookmarkEnd w:id="150"/>
      <w:bookmarkEnd w:id="151"/>
      <w:bookmarkEnd w:id="152"/>
      <w:bookmarkEnd w:id="153"/>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54" w:name="_Toc20212026"/>
      <w:bookmarkStart w:id="155" w:name="_Toc27744908"/>
      <w:bookmarkStart w:id="156" w:name="_Toc36114708"/>
      <w:bookmarkStart w:id="157" w:name="_Toc45271302"/>
      <w:bookmarkStart w:id="158" w:name="_Toc51936560"/>
      <w:bookmarkStart w:id="159" w:name="_Toc58230230"/>
      <w:bookmarkStart w:id="160" w:name="_Toc138338515"/>
      <w:r>
        <w:t>4.5</w:t>
      </w:r>
      <w:r>
        <w:tab/>
        <w:t>Trusted access</w:t>
      </w:r>
      <w:bookmarkEnd w:id="154"/>
      <w:bookmarkEnd w:id="155"/>
      <w:bookmarkEnd w:id="156"/>
      <w:bookmarkEnd w:id="157"/>
      <w:bookmarkEnd w:id="158"/>
      <w:bookmarkEnd w:id="159"/>
      <w:bookmarkEnd w:id="160"/>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lastRenderedPageBreak/>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61" w:name="_Toc20212027"/>
      <w:bookmarkStart w:id="162" w:name="_Toc27744909"/>
      <w:bookmarkStart w:id="163" w:name="_Toc36114709"/>
      <w:bookmarkStart w:id="164" w:name="_Toc45271303"/>
      <w:bookmarkStart w:id="165" w:name="_Toc51936561"/>
      <w:bookmarkStart w:id="166" w:name="_Toc58230231"/>
      <w:bookmarkStart w:id="167" w:name="_Toc138338516"/>
      <w:r>
        <w:t>4.6</w:t>
      </w:r>
      <w:r>
        <w:tab/>
        <w:t>F</w:t>
      </w:r>
      <w:r w:rsidRPr="00D27A95">
        <w:t>orbidden PLMNs</w:t>
      </w:r>
      <w:r>
        <w:t xml:space="preserve"> for non-3GPP access to 5GCN</w:t>
      </w:r>
      <w:bookmarkEnd w:id="161"/>
      <w:bookmarkEnd w:id="162"/>
      <w:bookmarkEnd w:id="163"/>
      <w:bookmarkEnd w:id="164"/>
      <w:bookmarkEnd w:id="165"/>
      <w:bookmarkEnd w:id="166"/>
      <w:bookmarkEnd w:id="167"/>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68" w:name="_Toc20212028"/>
      <w:bookmarkStart w:id="169" w:name="_Toc27744910"/>
      <w:bookmarkStart w:id="170"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71" w:name="_Toc45271304"/>
      <w:bookmarkStart w:id="172" w:name="_Toc51936562"/>
      <w:bookmarkStart w:id="173" w:name="_Toc58230232"/>
      <w:bookmarkStart w:id="174" w:name="_Toc138338517"/>
      <w:r>
        <w:t>5</w:t>
      </w:r>
      <w:r>
        <w:tab/>
      </w:r>
      <w:r w:rsidR="00B7055B">
        <w:t>N</w:t>
      </w:r>
      <w:r>
        <w:t>etwork discovery and s</w:t>
      </w:r>
      <w:r w:rsidR="00B748CD">
        <w:t>election</w:t>
      </w:r>
      <w:bookmarkEnd w:id="168"/>
      <w:bookmarkEnd w:id="169"/>
      <w:bookmarkEnd w:id="170"/>
      <w:bookmarkEnd w:id="171"/>
      <w:bookmarkEnd w:id="172"/>
      <w:bookmarkEnd w:id="173"/>
      <w:bookmarkEnd w:id="174"/>
    </w:p>
    <w:p w14:paraId="2B99AD7B" w14:textId="77777777" w:rsidR="00CB748D" w:rsidRDefault="00CB748D" w:rsidP="00CB748D">
      <w:pPr>
        <w:pStyle w:val="Heading2"/>
      </w:pPr>
      <w:bookmarkStart w:id="175" w:name="_Toc20212029"/>
      <w:bookmarkStart w:id="176" w:name="_Toc27744911"/>
      <w:bookmarkStart w:id="177" w:name="_Toc36114711"/>
      <w:bookmarkStart w:id="178" w:name="_Toc45271305"/>
      <w:bookmarkStart w:id="179" w:name="_Toc51936563"/>
      <w:bookmarkStart w:id="180" w:name="_Toc58230233"/>
      <w:bookmarkStart w:id="181" w:name="_Toc138338518"/>
      <w:r>
        <w:t>5.1</w:t>
      </w:r>
      <w:r>
        <w:tab/>
        <w:t>General</w:t>
      </w:r>
      <w:bookmarkEnd w:id="175"/>
      <w:bookmarkEnd w:id="176"/>
      <w:bookmarkEnd w:id="177"/>
      <w:bookmarkEnd w:id="178"/>
      <w:bookmarkEnd w:id="179"/>
      <w:bookmarkEnd w:id="180"/>
      <w:bookmarkEnd w:id="181"/>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82" w:name="_Toc20212030"/>
      <w:bookmarkStart w:id="183" w:name="_Toc27744912"/>
      <w:bookmarkStart w:id="184" w:name="_Toc36114712"/>
      <w:bookmarkStart w:id="185" w:name="_Toc45271306"/>
      <w:bookmarkStart w:id="186" w:name="_Toc51936564"/>
      <w:bookmarkStart w:id="187" w:name="_Toc58230234"/>
      <w:bookmarkStart w:id="188" w:name="_Toc138338519"/>
      <w:r>
        <w:lastRenderedPageBreak/>
        <w:t>5.</w:t>
      </w:r>
      <w:r w:rsidR="002C0C03">
        <w:t>2</w:t>
      </w:r>
      <w:r>
        <w:tab/>
      </w:r>
      <w:r w:rsidR="00CB748D">
        <w:t>Access network discovery procedure</w:t>
      </w:r>
      <w:bookmarkEnd w:id="182"/>
      <w:bookmarkEnd w:id="183"/>
      <w:bookmarkEnd w:id="184"/>
      <w:bookmarkEnd w:id="185"/>
      <w:bookmarkEnd w:id="186"/>
      <w:bookmarkEnd w:id="187"/>
      <w:bookmarkEnd w:id="188"/>
    </w:p>
    <w:p w14:paraId="47DF0D11" w14:textId="77777777" w:rsidR="009D29C6" w:rsidRDefault="009D29C6" w:rsidP="009D29C6">
      <w:pPr>
        <w:pStyle w:val="Heading3"/>
      </w:pPr>
      <w:bookmarkStart w:id="189" w:name="_Toc20212031"/>
      <w:bookmarkStart w:id="190" w:name="_Toc27744913"/>
      <w:bookmarkStart w:id="191" w:name="_Toc36114713"/>
      <w:bookmarkStart w:id="192" w:name="_Toc45271307"/>
      <w:bookmarkStart w:id="193" w:name="_Toc51936565"/>
      <w:bookmarkStart w:id="194" w:name="_Toc58230235"/>
      <w:bookmarkStart w:id="195" w:name="_Toc138338520"/>
      <w:r>
        <w:t>5.2.1</w:t>
      </w:r>
      <w:r>
        <w:tab/>
        <w:t>General</w:t>
      </w:r>
      <w:bookmarkEnd w:id="189"/>
      <w:bookmarkEnd w:id="190"/>
      <w:bookmarkEnd w:id="191"/>
      <w:bookmarkEnd w:id="192"/>
      <w:bookmarkEnd w:id="193"/>
      <w:bookmarkEnd w:id="194"/>
      <w:bookmarkEnd w:id="195"/>
    </w:p>
    <w:p w14:paraId="5305290E" w14:textId="77777777" w:rsidR="009D29C6" w:rsidRPr="00015D90" w:rsidRDefault="009D29C6" w:rsidP="009D29C6">
      <w:r w:rsidRPr="00015D90">
        <w:t>If P</w:t>
      </w:r>
      <w:r>
        <w:t>LMN selection specified in 3GPP TS 23.122 [</w:t>
      </w:r>
      <w:r w:rsidR="00EB0846">
        <w:t>13</w:t>
      </w:r>
      <w:r>
        <w:t xml:space="preserve">] </w:t>
      </w:r>
      <w:r w:rsidRPr="00015D90">
        <w:t>is applicable</w:t>
      </w:r>
      <w:r>
        <w:t xml:space="preserve"> (e.g., at switch-on, recovery from lack of 3GPP coverage, or user selection of applicable 3GPP access technology)</w:t>
      </w:r>
      <w:r w:rsidRPr="00015D90">
        <w:t>, the PLMN selection to select the highest priority PLMN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196"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197" w:name="_Toc27744914"/>
      <w:bookmarkStart w:id="198" w:name="_Toc36114714"/>
      <w:bookmarkStart w:id="199" w:name="_Toc45271308"/>
      <w:bookmarkStart w:id="200" w:name="_Toc51936566"/>
      <w:bookmarkStart w:id="201" w:name="_Toc58230236"/>
      <w:bookmarkStart w:id="202" w:name="_Toc138338521"/>
      <w:r>
        <w:t>5.2.2</w:t>
      </w:r>
      <w:r>
        <w:tab/>
        <w:t>Discovering availability of WLAN access networks</w:t>
      </w:r>
      <w:bookmarkEnd w:id="196"/>
      <w:bookmarkEnd w:id="197"/>
      <w:bookmarkEnd w:id="198"/>
      <w:bookmarkEnd w:id="199"/>
      <w:bookmarkEnd w:id="200"/>
      <w:bookmarkEnd w:id="201"/>
      <w:bookmarkEnd w:id="202"/>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77777777" w:rsidR="00A4443E" w:rsidRDefault="00813891" w:rsidP="00A4443E">
      <w:pPr>
        <w:rPr>
          <w:lang w:eastAsia="zh-CN"/>
        </w:rPr>
      </w:pPr>
      <w:r>
        <w:t xml:space="preserve">The UE may receive multiple valid WLANSP rules.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9E2B8B5" w14:textId="77777777" w:rsidR="00813891" w:rsidRDefault="00813891" w:rsidP="00A4443E">
      <w:r>
        <w:t>A WLANSP rule is valid if it meets the validity conditions included in the WLANSP rule (if provided).</w:t>
      </w:r>
    </w:p>
    <w:p w14:paraId="59D4A948" w14:textId="77777777" w:rsidR="009D29C6" w:rsidRDefault="009D29C6" w:rsidP="009D29C6">
      <w:r>
        <w:t>The UE may apply the techniques specific to the WLAN access technologies to discover available WLAN access networks. Such techniques will not be further described here.</w:t>
      </w:r>
    </w:p>
    <w:p w14:paraId="4E6F0B78" w14:textId="77777777" w:rsidR="009D29C6" w:rsidRDefault="009D29C6" w:rsidP="009D29C6">
      <w:r>
        <w:t xml:space="preserve">In addition, the UE may obtain information on operator preferred WLAN access networks via ANDSP. </w:t>
      </w:r>
    </w:p>
    <w:p w14:paraId="1517CC0B" w14:textId="77777777" w:rsidR="00CB748D" w:rsidRDefault="00CB748D" w:rsidP="00CB748D">
      <w:pPr>
        <w:pStyle w:val="Heading2"/>
      </w:pPr>
      <w:bookmarkStart w:id="203" w:name="_Toc20212033"/>
      <w:bookmarkStart w:id="204" w:name="_Toc27744915"/>
      <w:bookmarkStart w:id="205" w:name="_Toc36114715"/>
      <w:bookmarkStart w:id="206" w:name="_Toc45271309"/>
      <w:bookmarkStart w:id="207" w:name="_Toc51936567"/>
      <w:bookmarkStart w:id="208" w:name="_Toc58230237"/>
      <w:bookmarkStart w:id="209" w:name="_Toc138338522"/>
      <w:r>
        <w:t>5.</w:t>
      </w:r>
      <w:r w:rsidR="002C0C03">
        <w:t>3</w:t>
      </w:r>
      <w:r>
        <w:tab/>
        <w:t>Access network selection procedure</w:t>
      </w:r>
      <w:bookmarkEnd w:id="203"/>
      <w:bookmarkEnd w:id="204"/>
      <w:bookmarkEnd w:id="205"/>
      <w:bookmarkEnd w:id="206"/>
      <w:bookmarkEnd w:id="207"/>
      <w:bookmarkEnd w:id="208"/>
      <w:bookmarkEnd w:id="209"/>
    </w:p>
    <w:p w14:paraId="4CFB867B" w14:textId="77777777" w:rsidR="009D29C6" w:rsidRDefault="009D29C6" w:rsidP="009D29C6">
      <w:pPr>
        <w:pStyle w:val="Heading3"/>
      </w:pPr>
      <w:bookmarkStart w:id="210" w:name="_Toc20212034"/>
      <w:bookmarkStart w:id="211" w:name="_Toc27744916"/>
      <w:bookmarkStart w:id="212" w:name="_Toc36114716"/>
      <w:bookmarkStart w:id="213" w:name="_Toc45271310"/>
      <w:bookmarkStart w:id="214" w:name="_Toc51936568"/>
      <w:bookmarkStart w:id="215" w:name="_Toc58230238"/>
      <w:bookmarkStart w:id="216" w:name="_Toc138338523"/>
      <w:r>
        <w:t>5.3.1</w:t>
      </w:r>
      <w:r>
        <w:tab/>
        <w:t>General</w:t>
      </w:r>
      <w:bookmarkEnd w:id="210"/>
      <w:bookmarkEnd w:id="211"/>
      <w:bookmarkEnd w:id="212"/>
      <w:bookmarkEnd w:id="213"/>
      <w:bookmarkEnd w:id="214"/>
      <w:bookmarkEnd w:id="215"/>
      <w:bookmarkEnd w:id="216"/>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17" w:name="_Toc20212035"/>
      <w:bookmarkStart w:id="218" w:name="_Toc27744917"/>
      <w:bookmarkStart w:id="219" w:name="_Toc36114717"/>
      <w:bookmarkStart w:id="220" w:name="_Toc45271311"/>
      <w:bookmarkStart w:id="221" w:name="_Toc51936569"/>
      <w:bookmarkStart w:id="222" w:name="_Toc58230239"/>
      <w:bookmarkStart w:id="223" w:name="_Toc138338524"/>
      <w:r>
        <w:rPr>
          <w:rFonts w:hint="eastAsia"/>
        </w:rPr>
        <w:t>5.</w:t>
      </w:r>
      <w:r>
        <w:t>3.2</w:t>
      </w:r>
      <w:r>
        <w:rPr>
          <w:rFonts w:hint="eastAsia"/>
        </w:rPr>
        <w:tab/>
        <w:t>WLAN selection</w:t>
      </w:r>
      <w:r>
        <w:t xml:space="preserve"> procedure</w:t>
      </w:r>
      <w:bookmarkEnd w:id="217"/>
      <w:bookmarkEnd w:id="218"/>
      <w:bookmarkEnd w:id="219"/>
      <w:bookmarkEnd w:id="220"/>
      <w:bookmarkEnd w:id="221"/>
      <w:bookmarkEnd w:id="222"/>
      <w:bookmarkEnd w:id="223"/>
    </w:p>
    <w:p w14:paraId="36432CFE" w14:textId="77777777" w:rsidR="00B051B9" w:rsidRDefault="00B051B9" w:rsidP="00B051B9">
      <w:pPr>
        <w:pStyle w:val="Heading4"/>
      </w:pPr>
      <w:bookmarkStart w:id="224" w:name="_Toc20212036"/>
      <w:bookmarkStart w:id="225" w:name="_Toc27744918"/>
      <w:bookmarkStart w:id="226" w:name="_Toc36114718"/>
      <w:bookmarkStart w:id="227" w:name="_Toc45271312"/>
      <w:bookmarkStart w:id="228" w:name="_Toc51936570"/>
      <w:bookmarkStart w:id="229" w:name="_Toc58230240"/>
      <w:bookmarkStart w:id="230" w:name="_Toc138338525"/>
      <w:r>
        <w:t>5.3.2.1</w:t>
      </w:r>
      <w:r>
        <w:tab/>
        <w:t>General</w:t>
      </w:r>
      <w:bookmarkEnd w:id="224"/>
      <w:bookmarkEnd w:id="225"/>
      <w:bookmarkEnd w:id="226"/>
      <w:bookmarkEnd w:id="227"/>
      <w:bookmarkEnd w:id="228"/>
      <w:bookmarkEnd w:id="229"/>
      <w:bookmarkEnd w:id="230"/>
    </w:p>
    <w:p w14:paraId="4A21DE3F" w14:textId="77777777" w:rsidR="00B051B9" w:rsidRDefault="00B051B9" w:rsidP="00B051B9">
      <w:pPr>
        <w:rPr>
          <w:lang w:val="en-US"/>
        </w:rPr>
      </w:pPr>
      <w:r>
        <w:rPr>
          <w:lang w:val="en-US"/>
        </w:rPr>
        <w:t>The purpose of the WLAN selection procedure is to create a prioritized list of selected WLAN(s).</w:t>
      </w:r>
    </w:p>
    <w:p w14:paraId="1057E5CA" w14:textId="77777777" w:rsidR="00B051B9" w:rsidRDefault="00B051B9" w:rsidP="00B051B9">
      <w:pPr>
        <w:rPr>
          <w:lang w:val="en-US"/>
        </w:rPr>
      </w:pPr>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Pr="00F70B61">
        <w:t>. 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lastRenderedPageBreak/>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31" w:name="_Toc20212037"/>
      <w:bookmarkStart w:id="232" w:name="_Toc27744919"/>
      <w:bookmarkStart w:id="233" w:name="_Toc36114719"/>
      <w:bookmarkStart w:id="234" w:name="_Toc45271313"/>
      <w:bookmarkStart w:id="235" w:name="_Toc51936571"/>
      <w:bookmarkStart w:id="236" w:name="_Toc58230241"/>
      <w:bookmarkStart w:id="237" w:name="_Toc138338526"/>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31"/>
      <w:bookmarkEnd w:id="232"/>
      <w:bookmarkEnd w:id="233"/>
      <w:bookmarkEnd w:id="234"/>
      <w:bookmarkEnd w:id="235"/>
      <w:bookmarkEnd w:id="236"/>
      <w:bookmarkEnd w:id="237"/>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38" w:name="_Toc20212038"/>
      <w:bookmarkStart w:id="239" w:name="_Toc27744920"/>
      <w:bookmarkStart w:id="240" w:name="_Toc36114720"/>
      <w:bookmarkStart w:id="241" w:name="_Toc45271314"/>
      <w:bookmarkStart w:id="242" w:name="_Toc51936572"/>
      <w:bookmarkStart w:id="243" w:name="_Toc58230242"/>
      <w:bookmarkStart w:id="244" w:name="_Toc138338527"/>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38"/>
      <w:bookmarkEnd w:id="239"/>
      <w:bookmarkEnd w:id="240"/>
      <w:bookmarkEnd w:id="241"/>
      <w:bookmarkEnd w:id="242"/>
      <w:bookmarkEnd w:id="243"/>
      <w:bookmarkEnd w:id="244"/>
    </w:p>
    <w:p w14:paraId="331E140A" w14:textId="77777777" w:rsidR="00B051B9" w:rsidRPr="00F408CF"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45" w:name="_Hlk2256485"/>
      <w:r w:rsidR="00C92C61">
        <w:rPr>
          <w:lang w:eastAsia="zh-CN"/>
        </w:rPr>
        <w:t xml:space="preserve">If the UE supports ANQP procedures, the UE may </w:t>
      </w:r>
      <w:r w:rsidR="00C92C61" w:rsidRPr="00134D97">
        <w:t xml:space="preserve">send an ANQP request for </w:t>
      </w:r>
      <w:bookmarkEnd w:id="245"/>
      <w:r w:rsidR="00C92C61" w:rsidRPr="00134D97">
        <w:t>list</w:t>
      </w:r>
      <w:r w:rsidR="00C92C61">
        <w:t>s</w:t>
      </w:r>
      <w:r w:rsidR="00C92C61" w:rsidRPr="00134D97">
        <w:t xml:space="preserve"> of </w:t>
      </w:r>
      <w:r w:rsidR="00C92C61">
        <w:t>service provider</w:t>
      </w:r>
      <w:r w:rsidR="00C92C61" w:rsidRPr="00134D97">
        <w:t xml:space="preserve">s </w:t>
      </w:r>
      <w:bookmarkStart w:id="246" w:name="_Hlk2135310"/>
      <w:r w:rsidR="00C92C61" w:rsidRPr="00134D97">
        <w:t xml:space="preserve">(i.e. </w:t>
      </w:r>
      <w:r w:rsidR="00C92C61" w:rsidRPr="00134D97">
        <w:rPr>
          <w:lang w:eastAsia="zh-CN"/>
        </w:rPr>
        <w:t>ANQP-elements "</w:t>
      </w:r>
      <w:r w:rsidR="00C92C61">
        <w:rPr>
          <w:lang w:eastAsia="zh-CN"/>
        </w:rPr>
        <w:t>Domain Name</w:t>
      </w:r>
      <w:r w:rsidR="00C92C61" w:rsidRPr="00134D97">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 xml:space="preserve">) </w:t>
      </w:r>
      <w:r w:rsidR="00C92C61" w:rsidRPr="00134D97">
        <w:t xml:space="preserve">and PLMN identities (i.e.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46"/>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 xml:space="preserve">and construct a prioritized list of available WLANs that </w:t>
      </w:r>
      <w:proofErr w:type="spellStart"/>
      <w:r w:rsidR="00B051B9" w:rsidRPr="00027AD6">
        <w:rPr>
          <w:lang w:eastAsia="zh-CN"/>
        </w:rPr>
        <w:t>fulfill</w:t>
      </w:r>
      <w:proofErr w:type="spellEnd"/>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w:t>
      </w:r>
      <w:proofErr w:type="spellStart"/>
      <w:r w:rsidR="00AF781D">
        <w:t>ind</w:t>
      </w:r>
      <w:proofErr w:type="spellEnd"/>
      <w:r w:rsidR="00AF781D">
        <w:t xml:space="preserve">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w:t>
      </w:r>
      <w:proofErr w:type="spellStart"/>
      <w:r w:rsidR="00AF781D">
        <w:t>ind</w:t>
      </w:r>
      <w:proofErr w:type="spellEnd"/>
      <w:r w:rsidR="00AF781D">
        <w:t xml:space="preserve">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proofErr w:type="spellStart"/>
      <w:r>
        <w:t>i</w:t>
      </w:r>
      <w:proofErr w:type="spellEnd"/>
      <w:r>
        <w:t>)</w:t>
      </w:r>
      <w:r w:rsidR="00B051B9">
        <w:tab/>
        <w:t xml:space="preserve">the other </w:t>
      </w:r>
      <w:r w:rsidR="00B051B9" w:rsidRPr="008C2668">
        <w:t>selection criteria in the active WLANSP rule</w:t>
      </w:r>
      <w:r w:rsidR="00B051B9">
        <w:t xml:space="preserve"> are met; and</w:t>
      </w:r>
    </w:p>
    <w:p w14:paraId="4A1D60DC" w14:textId="77777777" w:rsidR="00C92C61" w:rsidRDefault="009E2E29" w:rsidP="00C92C61">
      <w:pPr>
        <w:pStyle w:val="B3"/>
        <w:rPr>
          <w:lang w:eastAsia="zh-CN"/>
        </w:rPr>
      </w:pPr>
      <w:r>
        <w:t>ii)</w:t>
      </w:r>
      <w:r w:rsidR="00B051B9">
        <w:tab/>
        <w:t xml:space="preserve">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47" w:name="_Hlk2134616"/>
      <w:r w:rsidR="00C92C61" w:rsidRPr="00134D97">
        <w:t xml:space="preserve">ANQP-element </w:t>
      </w:r>
      <w:r w:rsidR="00C92C61" w:rsidRPr="00134D97">
        <w:rPr>
          <w:lang w:eastAsia="zh-CN"/>
        </w:rPr>
        <w:t>"3GPP Cellular Network"</w:t>
      </w:r>
      <w:bookmarkEnd w:id="247"/>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lastRenderedPageBreak/>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402E1212" w14:textId="77777777" w:rsidR="0069641C" w:rsidRDefault="0069641C" w:rsidP="0069641C">
      <w:pPr>
        <w:pStyle w:val="NO"/>
        <w:rPr>
          <w:lang w:eastAsia="x-none"/>
        </w:rPr>
      </w:pPr>
      <w:r>
        <w:t>NOTE 4:</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5445AE9B" w:rsidR="0069641C" w:rsidRDefault="0069641C" w:rsidP="0069641C">
      <w:pPr>
        <w:pStyle w:val="NO"/>
      </w:pPr>
      <w:r>
        <w:rPr>
          <w:lang w:eastAsia="x-none"/>
        </w:rPr>
        <w:t>NOTE 5:</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136D3157" w14:textId="77777777" w:rsidR="00017278"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 xml:space="preserve">defined in the </w:t>
      </w:r>
      <w:proofErr w:type="spellStart"/>
      <w:r w:rsidR="00B051B9">
        <w:rPr>
          <w:rFonts w:hint="eastAsia"/>
          <w:lang w:eastAsia="zh-CN"/>
        </w:rPr>
        <w:t>preferredSSIDlist</w:t>
      </w:r>
      <w:proofErr w:type="spellEnd"/>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p>
    <w:p w14:paraId="25A99C90" w14:textId="517A2B76" w:rsidR="008F658A" w:rsidRDefault="008F658A" w:rsidP="008F658A">
      <w:pPr>
        <w:pStyle w:val="NO"/>
        <w:rPr>
          <w:noProof/>
        </w:rPr>
      </w:pPr>
      <w:r>
        <w:t>NOTE 6:</w:t>
      </w:r>
      <w:r>
        <w:tab/>
        <w:t>UE implementation can optimize the steps described above, e.g. by combining the ANQP procedures.</w:t>
      </w:r>
    </w:p>
    <w:p w14:paraId="1CB22834" w14:textId="77777777" w:rsidR="00FA69F7" w:rsidRDefault="00FA69F7" w:rsidP="00FA69F7">
      <w:pPr>
        <w:pStyle w:val="Heading2"/>
      </w:pPr>
      <w:bookmarkStart w:id="248" w:name="_Toc20212039"/>
      <w:bookmarkStart w:id="249" w:name="_Toc27744921"/>
      <w:bookmarkStart w:id="250" w:name="_Toc36114721"/>
      <w:bookmarkStart w:id="251" w:name="_Toc45271315"/>
      <w:bookmarkStart w:id="252" w:name="_Toc51936573"/>
      <w:bookmarkStart w:id="253" w:name="_Toc58230243"/>
      <w:bookmarkStart w:id="254" w:name="_Toc138338528"/>
      <w:r>
        <w:t>5.3A</w:t>
      </w:r>
      <w:r>
        <w:tab/>
        <w:t>PLMN selection procedures using trusted non-3GPP access</w:t>
      </w:r>
      <w:bookmarkEnd w:id="248"/>
      <w:bookmarkEnd w:id="249"/>
      <w:bookmarkEnd w:id="250"/>
      <w:bookmarkEnd w:id="251"/>
      <w:bookmarkEnd w:id="252"/>
      <w:bookmarkEnd w:id="253"/>
      <w:bookmarkEnd w:id="254"/>
    </w:p>
    <w:p w14:paraId="79BD12E0" w14:textId="77777777" w:rsidR="00FA69F7" w:rsidRDefault="00FA69F7" w:rsidP="00FA69F7">
      <w:pPr>
        <w:pStyle w:val="Heading3"/>
      </w:pPr>
      <w:bookmarkStart w:id="255" w:name="_Toc20212040"/>
      <w:bookmarkStart w:id="256" w:name="_Toc27744922"/>
      <w:bookmarkStart w:id="257" w:name="_Toc36114722"/>
      <w:bookmarkStart w:id="258" w:name="_Toc45271316"/>
      <w:bookmarkStart w:id="259" w:name="_Toc51936574"/>
      <w:bookmarkStart w:id="260" w:name="_Toc58230244"/>
      <w:bookmarkStart w:id="261" w:name="_Toc138338529"/>
      <w:r>
        <w:t>5.3A.1</w:t>
      </w:r>
      <w:r>
        <w:tab/>
        <w:t>General</w:t>
      </w:r>
      <w:bookmarkEnd w:id="255"/>
      <w:bookmarkEnd w:id="256"/>
      <w:bookmarkEnd w:id="257"/>
      <w:bookmarkEnd w:id="258"/>
      <w:bookmarkEnd w:id="259"/>
      <w:bookmarkEnd w:id="260"/>
      <w:bookmarkEnd w:id="261"/>
    </w:p>
    <w:p w14:paraId="658A2039" w14:textId="77777777" w:rsidR="00FA69F7" w:rsidRDefault="00FA69F7" w:rsidP="00FA69F7">
      <w:r>
        <w:t>There are two modes of PLMN selection, namely, manual selection and automatic 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62"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63" w:name="_Toc27744923"/>
      <w:bookmarkStart w:id="264" w:name="_Toc36114723"/>
      <w:bookmarkStart w:id="265" w:name="_Toc45271317"/>
      <w:bookmarkStart w:id="266" w:name="_Toc51936575"/>
      <w:bookmarkStart w:id="267" w:name="_Toc58230245"/>
      <w:bookmarkStart w:id="268" w:name="_Toc138338530"/>
      <w:r>
        <w:t>5.3A.2</w:t>
      </w:r>
      <w:r>
        <w:tab/>
        <w:t>PLMN solicitation</w:t>
      </w:r>
      <w:bookmarkEnd w:id="262"/>
      <w:bookmarkEnd w:id="263"/>
      <w:bookmarkEnd w:id="264"/>
      <w:bookmarkEnd w:id="265"/>
      <w:bookmarkEnd w:id="266"/>
      <w:bookmarkEnd w:id="267"/>
      <w:bookmarkEnd w:id="268"/>
    </w:p>
    <w:p w14:paraId="2C753897" w14:textId="24081BD1" w:rsidR="00FA69F7" w:rsidRDefault="00FA69F7" w:rsidP="00FA69F7">
      <w:r>
        <w:t xml:space="preserve">The UE shall determine which PLMNs are available from each WLAN on the list of available WLANs </w:t>
      </w:r>
      <w:r>
        <w:rPr>
          <w:lang w:val="en-US" w:eastAsia="zh-CN"/>
        </w:rPr>
        <w:t xml:space="preserve">constructed using the WLAN selection procedure described in </w:t>
      </w:r>
      <w:r w:rsidR="001B3DE5">
        <w:rPr>
          <w:lang w:val="en-US" w:eastAsia="zh-CN"/>
        </w:rPr>
        <w:t>clause</w:t>
      </w:r>
      <w:r>
        <w:rPr>
          <w:lang w:val="en-US" w:eastAsia="zh-CN"/>
        </w:rPr>
        <w:t> 5.3.2 using the following procedures:</w:t>
      </w:r>
    </w:p>
    <w:p w14:paraId="2808C62F" w14:textId="7279D32B" w:rsidR="00FA69F7" w:rsidRDefault="00FA69F7" w:rsidP="00FA69F7">
      <w:pPr>
        <w:pStyle w:val="B1"/>
        <w:rPr>
          <w:lang w:val="en-US" w:eastAsia="zh-CN"/>
        </w:rPr>
      </w:pPr>
      <w:proofErr w:type="spellStart"/>
      <w:r>
        <w:rPr>
          <w:lang w:val="en-US"/>
        </w:rPr>
        <w:t>i</w:t>
      </w:r>
      <w:proofErr w:type="spellEnd"/>
      <w:r>
        <w:rPr>
          <w:lang w:val="en-US"/>
        </w:rPr>
        <w:t>)</w:t>
      </w:r>
      <w:r>
        <w:rPr>
          <w:lang w:val="en-US"/>
        </w:rPr>
        <w:tab/>
        <w:t xml:space="preserve">the UE selects a WLAN from the list of </w:t>
      </w:r>
      <w:r>
        <w:rPr>
          <w:lang w:val="en-US" w:eastAsia="zh-CN"/>
        </w:rPr>
        <w:t xml:space="preserve">selected WLAN(s) constructed using the WLAN selection procedure described in </w:t>
      </w:r>
      <w:r w:rsidR="001B3DE5">
        <w:rPr>
          <w:lang w:val="en-US" w:eastAsia="zh-CN"/>
        </w:rPr>
        <w:t>clause</w:t>
      </w:r>
      <w:r>
        <w:rPr>
          <w:lang w:val="en-US" w:eastAsia="zh-CN"/>
        </w:rPr>
        <w:t> 5.3.2;</w:t>
      </w:r>
    </w:p>
    <w:p w14:paraId="73A7BDEE" w14:textId="10B2C7F5" w:rsidR="0096445E" w:rsidRDefault="0096445E" w:rsidP="0096445E">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w:t>
      </w:r>
      <w:r w:rsidR="001B3DE5">
        <w:t>clause</w:t>
      </w:r>
      <w:r>
        <w:t> 5.3.2.</w:t>
      </w:r>
    </w:p>
    <w:p w14:paraId="052E50E5" w14:textId="66488823" w:rsidR="00FA69F7" w:rsidRDefault="00FA69F7" w:rsidP="00FA69F7">
      <w:pPr>
        <w:pStyle w:val="B1"/>
      </w:pPr>
      <w:r>
        <w:rPr>
          <w:lang w:val="en-US" w:eastAsia="zh-CN"/>
        </w:rPr>
        <w:t>ii)</w:t>
      </w:r>
      <w:r>
        <w:rPr>
          <w:lang w:val="en-US" w:eastAsia="zh-CN"/>
        </w:rPr>
        <w:tab/>
        <w:t>i</w:t>
      </w:r>
      <w:r>
        <w:rPr>
          <w:lang w:val="en-US"/>
        </w:rPr>
        <w:t>f both the WLAN selected in step </w:t>
      </w:r>
      <w:proofErr w:type="spellStart"/>
      <w:r>
        <w:rPr>
          <w:lang w:val="en-US"/>
        </w:rPr>
        <w:t>i</w:t>
      </w:r>
      <w:proofErr w:type="spellEnd"/>
      <w:r>
        <w:rPr>
          <w:lang w:val="en-US"/>
        </w:rPr>
        <w:t xml:space="preserve">) and the UE </w:t>
      </w:r>
      <w:r>
        <w:t xml:space="preserve">support ANQP specified in IEEE Std 802.11 [19] and if the UE did not obtain a list of realms using ANQP in </w:t>
      </w:r>
      <w:r w:rsidR="001B3DE5">
        <w:rPr>
          <w:lang w:eastAsia="zh-CN"/>
        </w:rPr>
        <w:t>clause</w:t>
      </w:r>
      <w:r>
        <w:rPr>
          <w:lang w:eastAsia="zh-CN"/>
        </w:rPr>
        <w:t> </w:t>
      </w:r>
      <w:r>
        <w:rPr>
          <w:color w:val="000000"/>
        </w:rPr>
        <w:t>5.3.2.3</w:t>
      </w:r>
      <w:r>
        <w:rPr>
          <w:rFonts w:cs="Arial"/>
          <w:lang w:eastAsia="ko-KR" w:bidi="he-IL"/>
        </w:rPr>
        <w:t xml:space="preserve"> item 1</w:t>
      </w:r>
      <w:r>
        <w:t xml:space="preserve">, the UE shall send an ANQP request for a list </w:t>
      </w:r>
      <w:r>
        <w:lastRenderedPageBreak/>
        <w:t xml:space="preserve">of realms (i.e. </w:t>
      </w:r>
      <w:r>
        <w:rPr>
          <w:lang w:eastAsia="zh-CN"/>
        </w:rPr>
        <w:t xml:space="preserve">ANQP-elements "NAI Realm") </w:t>
      </w:r>
      <w:r>
        <w:t xml:space="preserve">and/or PLMN identities (i.e. ANQP-element </w:t>
      </w:r>
      <w:r>
        <w:rPr>
          <w:lang w:eastAsia="zh-CN"/>
        </w:rPr>
        <w:t>"3GPP Cellular Network")</w:t>
      </w:r>
      <w:r>
        <w:t>; and</w:t>
      </w:r>
    </w:p>
    <w:p w14:paraId="5CE2175D" w14:textId="77777777" w:rsidR="00FA69F7" w:rsidRDefault="00FA69F7" w:rsidP="00FA69F7">
      <w:pPr>
        <w:pStyle w:val="NO"/>
        <w:rPr>
          <w:lang w:eastAsia="zh-CN"/>
        </w:rPr>
      </w:pPr>
      <w:r>
        <w:rPr>
          <w:lang w:eastAsia="zh-CN"/>
        </w:rPr>
        <w:t>NOTE </w:t>
      </w:r>
      <w:r w:rsidR="0096445E">
        <w:rPr>
          <w:lang w:eastAsia="zh-CN"/>
        </w:rPr>
        <w:t>2</w:t>
      </w:r>
      <w:r>
        <w:rPr>
          <w:lang w:eastAsia="zh-CN"/>
        </w:rPr>
        <w:t>:</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68A73123" w14:textId="77777777" w:rsidR="00FA69F7" w:rsidRDefault="00FA69F7" w:rsidP="00FA69F7">
      <w:pPr>
        <w:pStyle w:val="B1"/>
        <w:rPr>
          <w:lang w:val="en-US" w:eastAsia="zh-CN"/>
        </w:rPr>
      </w:pPr>
      <w:r>
        <w:rPr>
          <w:lang w:val="en-US" w:eastAsia="zh-CN"/>
        </w:rPr>
        <w:t>iii)</w:t>
      </w:r>
      <w:r>
        <w:rPr>
          <w:lang w:val="en-US" w:eastAsia="zh-CN"/>
        </w:rPr>
        <w:tab/>
        <w:t>i</w:t>
      </w:r>
      <w:r>
        <w:rPr>
          <w:lang w:val="en-US"/>
        </w:rPr>
        <w:t>f either the WLAN selected in step </w:t>
      </w:r>
      <w:proofErr w:type="spellStart"/>
      <w:r>
        <w:rPr>
          <w:lang w:val="en-US"/>
        </w:rPr>
        <w:t>i</w:t>
      </w:r>
      <w:proofErr w:type="spellEnd"/>
      <w:r>
        <w:rPr>
          <w:lang w:val="en-US"/>
        </w:rPr>
        <w:t xml:space="preserve">)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 and/or PLMN identities (encoded in accordance with IETF RFC 4284 [</w:t>
      </w:r>
      <w:r w:rsidR="009E57FC">
        <w:t>31</w:t>
      </w:r>
      <w:r w:rsidRPr="00681718">
        <w:t>]), the UE supports IEEE 802.1x authentication (see IEEE Std 802.1X™ [</w:t>
      </w:r>
      <w:r w:rsidR="009E57FC">
        <w:t>30</w:t>
      </w:r>
      <w:r w:rsidRPr="00681718">
        <w:t>]), the UE shall request a list of realms and/or PLMN identities interworking with that WLAN by sending the EAP-Response/Identity message including as identity the alternative NAI; and</w:t>
      </w:r>
    </w:p>
    <w:p w14:paraId="7114EA32" w14:textId="73DBF68A" w:rsidR="00FA69F7" w:rsidRDefault="00FA69F7" w:rsidP="00FA69F7">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 xml:space="preserve">constructed using the WLAN selection procedure described in </w:t>
      </w:r>
      <w:r w:rsidR="001B3DE5">
        <w:rPr>
          <w:lang w:val="en-US" w:eastAsia="zh-CN"/>
        </w:rPr>
        <w:t>clause</w:t>
      </w:r>
      <w:r>
        <w:rPr>
          <w:lang w:val="en-US" w:eastAsia="zh-CN"/>
        </w:rPr>
        <w:t> 5.3.2.</w:t>
      </w:r>
    </w:p>
    <w:p w14:paraId="4A69823D" w14:textId="77777777" w:rsidR="00FA69F7" w:rsidRDefault="00FA69F7" w:rsidP="00FA69F7">
      <w:pPr>
        <w:pStyle w:val="NO"/>
        <w:rPr>
          <w:lang w:val="en-US" w:eastAsia="zh-CN"/>
        </w:rPr>
      </w:pPr>
      <w:r>
        <w:rPr>
          <w:lang w:eastAsia="zh-CN"/>
        </w:rPr>
        <w:t>NOTE </w:t>
      </w:r>
      <w:r w:rsidR="0096445E">
        <w:rPr>
          <w:lang w:eastAsia="zh-CN"/>
        </w:rPr>
        <w:t>3</w:t>
      </w:r>
      <w:r>
        <w:rPr>
          <w:lang w:eastAsia="zh-CN"/>
        </w:rPr>
        <w:t>:</w:t>
      </w:r>
      <w:r>
        <w:rPr>
          <w:lang w:eastAsia="zh-CN"/>
        </w:rPr>
        <w:tab/>
        <w:t xml:space="preserve">The </w:t>
      </w:r>
      <w:r>
        <w:t>list with realms and/or PLMN identities received in accordance with procedures in IETF RFC 4284 [</w:t>
      </w:r>
      <w:r w:rsidR="009E57FC">
        <w:t>31</w:t>
      </w:r>
      <w:r>
        <w:t xml:space="preserve">], </w:t>
      </w:r>
      <w:r>
        <w:rPr>
          <w:lang w:val="en-US" w:eastAsia="zh-CN"/>
        </w:rPr>
        <w:t xml:space="preserve">is of limited size and might not contain all the </w:t>
      </w:r>
      <w:r>
        <w:t>realms and/or PLMN identities available via the WLAN</w:t>
      </w:r>
      <w:r>
        <w:rPr>
          <w:lang w:val="en-US" w:eastAsia="zh-CN"/>
        </w:rPr>
        <w:t>.</w:t>
      </w:r>
    </w:p>
    <w:p w14:paraId="4CB64496" w14:textId="77777777" w:rsidR="00FA69F7" w:rsidRDefault="00FA69F7" w:rsidP="00FA69F7">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3GPP TS 23.003 [8].</w:t>
      </w:r>
      <w:r w:rsidR="0096445E">
        <w:rPr>
          <w:lang w:val="en-US" w:eastAsia="zh-CN"/>
        </w:rPr>
        <w:t xml:space="preserve"> The N5CW device shall convert any received PLMN identities into realms of the PLMNs using the rules defined in </w:t>
      </w:r>
      <w:r w:rsidR="0096445E">
        <w:t xml:space="preserve">clause 28 of </w:t>
      </w:r>
      <w:r w:rsidR="0096445E">
        <w:rPr>
          <w:lang w:val="en-US" w:eastAsia="zh-CN"/>
        </w:rPr>
        <w:t>3GPP TS 23.003 [8].</w:t>
      </w:r>
    </w:p>
    <w:p w14:paraId="077213F3" w14:textId="77777777" w:rsidR="00FA69F7" w:rsidRDefault="00FA69F7" w:rsidP="00FA69F7">
      <w:pPr>
        <w:pStyle w:val="Heading3"/>
        <w:rPr>
          <w:lang w:eastAsia="en-GB"/>
        </w:rPr>
      </w:pPr>
      <w:bookmarkStart w:id="269" w:name="_Toc20212042"/>
      <w:bookmarkStart w:id="270" w:name="_Toc27744924"/>
      <w:bookmarkStart w:id="271" w:name="_Toc36114724"/>
      <w:bookmarkStart w:id="272" w:name="_Toc45271318"/>
      <w:bookmarkStart w:id="273" w:name="_Toc51936576"/>
      <w:bookmarkStart w:id="274" w:name="_Toc58230246"/>
      <w:bookmarkStart w:id="275" w:name="_Toc138338531"/>
      <w:r>
        <w:t>5.3A.3</w:t>
      </w:r>
      <w:r>
        <w:tab/>
        <w:t>Manual PLMN selection mode procedure</w:t>
      </w:r>
      <w:bookmarkEnd w:id="269"/>
      <w:bookmarkEnd w:id="270"/>
      <w:bookmarkEnd w:id="271"/>
      <w:bookmarkEnd w:id="272"/>
      <w:bookmarkEnd w:id="273"/>
      <w:bookmarkEnd w:id="274"/>
      <w:bookmarkEnd w:id="275"/>
    </w:p>
    <w:p w14:paraId="3E740281" w14:textId="5AF242C8" w:rsidR="00FA69F7" w:rsidRDefault="00FA69F7" w:rsidP="00FA69F7">
      <w:pPr>
        <w:rPr>
          <w:noProof/>
          <w:lang w:eastAsia="zh-CN"/>
        </w:rPr>
      </w:pPr>
      <w:r>
        <w:rPr>
          <w:lang w:val="en-US"/>
        </w:rPr>
        <w:t>The UE 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76" w:name="_Toc20212043"/>
      <w:bookmarkStart w:id="277" w:name="_Toc27744925"/>
      <w:bookmarkStart w:id="278" w:name="_Toc36114725"/>
      <w:bookmarkStart w:id="279" w:name="_Toc45271319"/>
      <w:bookmarkStart w:id="280" w:name="_Toc51936577"/>
      <w:bookmarkStart w:id="281" w:name="_Toc58230247"/>
      <w:bookmarkStart w:id="282" w:name="_Toc138338532"/>
      <w:r>
        <w:t>5.3A.</w:t>
      </w:r>
      <w:r>
        <w:rPr>
          <w:lang w:eastAsia="zh-CN"/>
        </w:rPr>
        <w:t>4</w:t>
      </w:r>
      <w:r>
        <w:tab/>
        <w:t>Automatic mode PLMN selection procedure</w:t>
      </w:r>
      <w:bookmarkEnd w:id="276"/>
      <w:bookmarkEnd w:id="277"/>
      <w:bookmarkEnd w:id="278"/>
      <w:bookmarkEnd w:id="279"/>
      <w:bookmarkEnd w:id="280"/>
      <w:bookmarkEnd w:id="281"/>
      <w:bookmarkEnd w:id="282"/>
    </w:p>
    <w:p w14:paraId="6B2D5CB0" w14:textId="77777777" w:rsidR="00FA69F7" w:rsidRPr="00557CB2" w:rsidRDefault="00FA69F7" w:rsidP="00FA69F7">
      <w:pPr>
        <w:pStyle w:val="Heading4"/>
      </w:pPr>
      <w:bookmarkStart w:id="283" w:name="_Hlk8735028"/>
      <w:bookmarkStart w:id="284" w:name="_Toc20212044"/>
      <w:bookmarkStart w:id="285" w:name="_Toc27744926"/>
      <w:bookmarkStart w:id="286" w:name="_Toc36114726"/>
      <w:bookmarkStart w:id="287" w:name="_Toc45271320"/>
      <w:bookmarkStart w:id="288" w:name="_Toc51936578"/>
      <w:bookmarkStart w:id="289" w:name="_Toc58230248"/>
      <w:bookmarkStart w:id="290" w:name="_Toc138338533"/>
      <w:r w:rsidRPr="00557CB2">
        <w:t>5.3A.4.1</w:t>
      </w:r>
      <w:bookmarkEnd w:id="283"/>
      <w:r w:rsidRPr="00557CB2">
        <w:tab/>
        <w:t>General</w:t>
      </w:r>
      <w:bookmarkEnd w:id="284"/>
      <w:bookmarkEnd w:id="285"/>
      <w:bookmarkEnd w:id="286"/>
      <w:bookmarkEnd w:id="287"/>
      <w:bookmarkEnd w:id="288"/>
      <w:bookmarkEnd w:id="289"/>
      <w:bookmarkEnd w:id="290"/>
    </w:p>
    <w:p w14:paraId="4649B549" w14:textId="77777777" w:rsidR="00FA69F7" w:rsidRDefault="00FA69F7" w:rsidP="00FA69F7">
      <w:pPr>
        <w:rPr>
          <w:lang w:val="en-US"/>
        </w:rPr>
      </w:pPr>
      <w:r>
        <w:rPr>
          <w:lang w:val="en-US"/>
        </w:rPr>
        <w:t>The purpose of this procedure is 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PLMN </w:t>
      </w:r>
      <w:r>
        <w:t>in order for the UE to be authorised to use the WLAN</w:t>
      </w:r>
      <w:r>
        <w:rPr>
          <w:lang w:val="en-US"/>
        </w:rPr>
        <w:t>.</w:t>
      </w:r>
    </w:p>
    <w:p w14:paraId="3D679E3E" w14:textId="77777777" w:rsidR="00FA69F7" w:rsidRDefault="00FA69F7" w:rsidP="00FA69F7">
      <w:pPr>
        <w:rPr>
          <w:lang w:val="en-US"/>
        </w:rPr>
      </w:pPr>
      <w:bookmarkStart w:id="291"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291"/>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proofErr w:type="spellStart"/>
      <w:r>
        <w:t>i</w:t>
      </w:r>
      <w:proofErr w:type="spellEnd"/>
      <w:r>
        <w:t>)</w:t>
      </w:r>
      <w:r>
        <w:tab/>
      </w:r>
      <w:proofErr w:type="spellStart"/>
      <w:r>
        <w:t>i</w:t>
      </w:r>
      <w:proofErr w:type="spellEnd"/>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lastRenderedPageBreak/>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proofErr w:type="spellStart"/>
      <w:r>
        <w:rPr>
          <w:lang w:val="en-US"/>
        </w:rPr>
        <w:t>i</w:t>
      </w:r>
      <w:proofErr w:type="spellEnd"/>
      <w:r>
        <w:rPr>
          <w:lang w:val="en-US"/>
        </w:rPr>
        <w:t>)</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6EDE3966" w14:textId="03F86746" w:rsidR="009B0FAF" w:rsidRDefault="009B0FAF" w:rsidP="002F6666">
      <w:pPr>
        <w:pStyle w:val="B2"/>
        <w:rPr>
          <w:lang w:eastAsia="zh-CN"/>
        </w:rPr>
      </w:pPr>
      <w:proofErr w:type="spellStart"/>
      <w:r>
        <w:t>i</w:t>
      </w:r>
      <w:proofErr w:type="spellEnd"/>
      <w:r>
        <w:t>)</w:t>
      </w:r>
      <w:r>
        <w:tab/>
      </w:r>
      <w:r w:rsidR="001B3DE5">
        <w:t>clause</w:t>
      </w:r>
      <w:r>
        <w:rPr>
          <w:lang w:eastAsia="zh-CN"/>
        </w:rPr>
        <w:t xml:space="preserve"> 28.7.6 of 3GPP TS 23.003 [8]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292"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293" w:name="_Toc27744927"/>
      <w:bookmarkStart w:id="294" w:name="_Toc36114727"/>
      <w:bookmarkStart w:id="295" w:name="_Toc45271321"/>
      <w:bookmarkStart w:id="296" w:name="_Toc51936579"/>
      <w:bookmarkStart w:id="297" w:name="_Toc58230249"/>
      <w:bookmarkStart w:id="298" w:name="_Toc138338534"/>
      <w:r>
        <w:t>5.3A.4</w:t>
      </w:r>
      <w:r>
        <w:rPr>
          <w:lang w:eastAsia="zh-CN"/>
        </w:rPr>
        <w:t>.2</w:t>
      </w:r>
      <w:r>
        <w:tab/>
        <w:t>Attempting to select HPLMN or equivalent HPLMN</w:t>
      </w:r>
      <w:bookmarkEnd w:id="292"/>
      <w:bookmarkEnd w:id="293"/>
      <w:bookmarkEnd w:id="294"/>
      <w:bookmarkEnd w:id="295"/>
      <w:bookmarkEnd w:id="296"/>
      <w:bookmarkEnd w:id="297"/>
      <w:bookmarkEnd w:id="298"/>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lastRenderedPageBreak/>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299" w:name="_Toc20212046"/>
      <w:bookmarkStart w:id="300" w:name="_Toc27744928"/>
      <w:bookmarkStart w:id="301" w:name="_Toc36114728"/>
      <w:bookmarkStart w:id="302" w:name="_Toc45271322"/>
      <w:bookmarkStart w:id="303" w:name="_Toc51936580"/>
      <w:bookmarkStart w:id="304" w:name="_Toc58230250"/>
      <w:bookmarkStart w:id="305" w:name="_Toc138338535"/>
      <w:r>
        <w:t>5.3A.4</w:t>
      </w:r>
      <w:r>
        <w:rPr>
          <w:lang w:eastAsia="zh-CN"/>
        </w:rPr>
        <w:t>.3</w:t>
      </w:r>
      <w:r>
        <w:tab/>
      </w:r>
      <w:bookmarkEnd w:id="299"/>
      <w:bookmarkEnd w:id="300"/>
      <w:bookmarkEnd w:id="301"/>
      <w:bookmarkEnd w:id="302"/>
      <w:bookmarkEnd w:id="303"/>
      <w:r w:rsidR="009B0FAF">
        <w:t>Void</w:t>
      </w:r>
      <w:bookmarkEnd w:id="304"/>
      <w:bookmarkEnd w:id="305"/>
    </w:p>
    <w:p w14:paraId="6A87B3E4" w14:textId="77777777" w:rsidR="003B7DCC" w:rsidRDefault="003B7DCC" w:rsidP="003B7DCC">
      <w:pPr>
        <w:pStyle w:val="Heading2"/>
      </w:pPr>
      <w:bookmarkStart w:id="306" w:name="_Toc27744929"/>
      <w:bookmarkStart w:id="307" w:name="_Toc36114729"/>
      <w:bookmarkStart w:id="308" w:name="_Toc45271323"/>
      <w:bookmarkStart w:id="309" w:name="_Toc51936581"/>
      <w:bookmarkStart w:id="310" w:name="_Toc58230251"/>
      <w:bookmarkStart w:id="311" w:name="_Toc138338536"/>
      <w:bookmarkStart w:id="312" w:name="_Toc20212047"/>
      <w:r>
        <w:t>5.3B</w:t>
      </w:r>
      <w:r>
        <w:tab/>
        <w:t>PLMN selection procedures using wireline access</w:t>
      </w:r>
      <w:bookmarkEnd w:id="306"/>
      <w:bookmarkEnd w:id="307"/>
      <w:bookmarkEnd w:id="308"/>
      <w:bookmarkEnd w:id="309"/>
      <w:bookmarkEnd w:id="310"/>
      <w:bookmarkEnd w:id="311"/>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77777777" w:rsidR="00541DAE" w:rsidRDefault="00541DAE" w:rsidP="00541DAE">
      <w:pPr>
        <w:pStyle w:val="Heading2"/>
      </w:pPr>
      <w:bookmarkStart w:id="313" w:name="_Toc138338537"/>
      <w:bookmarkStart w:id="314" w:name="_Toc27744930"/>
      <w:bookmarkStart w:id="315" w:name="_Toc36114730"/>
      <w:bookmarkStart w:id="316" w:name="_Toc45271324"/>
      <w:bookmarkStart w:id="317" w:name="_Toc51936582"/>
      <w:bookmarkStart w:id="318" w:name="_Toc58230252"/>
      <w:r>
        <w:t>5.3C</w:t>
      </w:r>
      <w:r>
        <w:tab/>
        <w:t xml:space="preserve">PLMN selection procedures for </w:t>
      </w:r>
      <w:r w:rsidRPr="001F6692">
        <w:t xml:space="preserve">NSWO </w:t>
      </w:r>
      <w:r>
        <w:t>in 5GS</w:t>
      </w:r>
      <w:bookmarkEnd w:id="313"/>
      <w:r>
        <w:t xml:space="preserve"> </w:t>
      </w:r>
    </w:p>
    <w:p w14:paraId="0960E7D3" w14:textId="77777777" w:rsidR="00541DAE" w:rsidRDefault="00541DAE" w:rsidP="00541DAE">
      <w:bookmarkStart w:id="319" w:name="_Hlk116391764"/>
      <w:r>
        <w:rPr>
          <w:lang w:val="en-US"/>
        </w:rPr>
        <w:t>For the NSWO in 5GS</w:t>
      </w:r>
      <w:r>
        <w:t>:</w:t>
      </w:r>
    </w:p>
    <w:bookmarkEnd w:id="319"/>
    <w:p w14:paraId="65AA4358" w14:textId="77777777" w:rsidR="00541DAE" w:rsidRDefault="00541DAE" w:rsidP="00541DAE">
      <w:pPr>
        <w:pStyle w:val="B1"/>
      </w:pPr>
      <w:r>
        <w:t>a)</w:t>
      </w:r>
      <w:r>
        <w:tab/>
        <w:t xml:space="preserve">if the HPLMN is in the PLMN list with </w:t>
      </w:r>
      <w:r>
        <w:rPr>
          <w:lang w:eastAsia="x-none"/>
        </w:rPr>
        <w:t>AAA connectivity to 5GC IE (</w:t>
      </w:r>
      <w:r>
        <w:t>see annex H</w:t>
      </w:r>
      <w:r w:rsidRPr="00FB729E">
        <w:t xml:space="preserve"> </w:t>
      </w:r>
      <w:r>
        <w:t>of 3GPP TS 24.302 [7])</w:t>
      </w:r>
      <w:r w:rsidRPr="005E3FD3">
        <w:t xml:space="preserve"> </w:t>
      </w:r>
      <w:r>
        <w:t>provided by the WLAN that is selected as specified in subclause 5.3.2, the UE shall select HPLMN; or</w:t>
      </w:r>
    </w:p>
    <w:p w14:paraId="4FE681ED" w14:textId="77777777" w:rsidR="00541DAE" w:rsidRPr="001F6692" w:rsidRDefault="00541DAE" w:rsidP="00541DAE">
      <w:pPr>
        <w:pStyle w:val="B1"/>
      </w:pPr>
      <w:r>
        <w:t>b)</w:t>
      </w:r>
      <w:r>
        <w:tab/>
        <w:t xml:space="preserve">if the HPLMN is not in the PLMN list with </w:t>
      </w:r>
      <w:r>
        <w:rPr>
          <w:lang w:eastAsia="x-none"/>
        </w:rPr>
        <w:t>AAA connectivity to 5GC IE (</w:t>
      </w:r>
      <w:r>
        <w:t>see annex H</w:t>
      </w:r>
      <w:r w:rsidRPr="00FB729E">
        <w:t xml:space="preserve"> </w:t>
      </w:r>
      <w:r>
        <w:t>of 3GPP TS 24.302 [7])</w:t>
      </w:r>
      <w:r>
        <w:rPr>
          <w:lang w:eastAsia="x-none"/>
        </w:rPr>
        <w:t xml:space="preserve">, the UE shall select </w:t>
      </w:r>
      <w:r>
        <w:t xml:space="preserve">any PLMN from </w:t>
      </w:r>
      <w:r>
        <w:rPr>
          <w:lang w:eastAsia="x-none"/>
        </w:rPr>
        <w:t xml:space="preserve">the </w:t>
      </w:r>
      <w:r>
        <w:t xml:space="preserve">PLMN list with </w:t>
      </w:r>
      <w:r>
        <w:rPr>
          <w:lang w:eastAsia="x-none"/>
        </w:rPr>
        <w:t>AAA connectivity to 5GC IE</w:t>
      </w:r>
      <w:r w:rsidRPr="005E3FD3">
        <w:t xml:space="preserve"> </w:t>
      </w:r>
      <w:r>
        <w:t>provided by the WLAN that is selected as specified in subclause 5.3.2</w:t>
      </w:r>
      <w:r>
        <w:rPr>
          <w:lang w:eastAsia="x-none"/>
        </w:rPr>
        <w:t>.</w:t>
      </w:r>
    </w:p>
    <w:p w14:paraId="59133DB5" w14:textId="77777777" w:rsidR="00541DAE" w:rsidRDefault="00541DAE" w:rsidP="00541DAE">
      <w:pPr>
        <w:pStyle w:val="NO"/>
        <w:rPr>
          <w:lang w:eastAsia="x-none"/>
        </w:rPr>
      </w:pPr>
      <w:r>
        <w:t>NOTE:</w:t>
      </w:r>
      <w:r>
        <w:tab/>
        <w:t xml:space="preserve">UEs supporting NSWO in 5GS only use the PLMN list with </w:t>
      </w:r>
      <w:r>
        <w:rPr>
          <w:lang w:eastAsia="x-none"/>
        </w:rPr>
        <w:t xml:space="preserve">AAA connectivity to 5GC IE for NSWO in 5GS, and </w:t>
      </w:r>
      <w:r>
        <w:t xml:space="preserve">the PLMN list with </w:t>
      </w:r>
      <w:r>
        <w:rPr>
          <w:lang w:eastAsia="x-none"/>
        </w:rPr>
        <w:t xml:space="preserve">AAA connectivity to 5GC IE is only used by UEs </w:t>
      </w:r>
      <w:r>
        <w:t>supporting NSWO in 5GS</w:t>
      </w:r>
      <w:r>
        <w:rPr>
          <w:lang w:eastAsia="x-none"/>
        </w:rPr>
        <w:t>.</w:t>
      </w:r>
    </w:p>
    <w:p w14:paraId="7B3BACEC" w14:textId="77777777" w:rsidR="00CA6536" w:rsidRDefault="00CA6536" w:rsidP="00CA6536">
      <w:pPr>
        <w:pStyle w:val="Heading2"/>
      </w:pPr>
      <w:bookmarkStart w:id="320" w:name="_Toc138338538"/>
      <w:r>
        <w:t>5.4</w:t>
      </w:r>
      <w:r>
        <w:tab/>
        <w:t>Access network reselection procedure</w:t>
      </w:r>
      <w:bookmarkEnd w:id="312"/>
      <w:bookmarkEnd w:id="314"/>
      <w:bookmarkEnd w:id="315"/>
      <w:bookmarkEnd w:id="316"/>
      <w:bookmarkEnd w:id="317"/>
      <w:bookmarkEnd w:id="318"/>
      <w:bookmarkEnd w:id="320"/>
    </w:p>
    <w:p w14:paraId="3B65E241" w14:textId="77777777" w:rsidR="002A3EC9" w:rsidRDefault="002A3EC9" w:rsidP="002A3EC9">
      <w:pPr>
        <w:pStyle w:val="Heading3"/>
      </w:pPr>
      <w:bookmarkStart w:id="321" w:name="_Toc20212048"/>
      <w:bookmarkStart w:id="322" w:name="_Toc27744931"/>
      <w:bookmarkStart w:id="323" w:name="_Toc36114731"/>
      <w:bookmarkStart w:id="324" w:name="_Toc45271325"/>
      <w:bookmarkStart w:id="325" w:name="_Toc51936583"/>
      <w:bookmarkStart w:id="326" w:name="_Toc58230253"/>
      <w:bookmarkStart w:id="327" w:name="_Toc138338539"/>
      <w:r>
        <w:t>5.4.1</w:t>
      </w:r>
      <w:r>
        <w:tab/>
        <w:t>General</w:t>
      </w:r>
      <w:bookmarkEnd w:id="321"/>
      <w:bookmarkEnd w:id="322"/>
      <w:bookmarkEnd w:id="323"/>
      <w:bookmarkEnd w:id="324"/>
      <w:bookmarkEnd w:id="325"/>
      <w:bookmarkEnd w:id="326"/>
      <w:bookmarkEnd w:id="327"/>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28" w:name="_Toc20212049"/>
      <w:bookmarkStart w:id="329" w:name="_Toc27744932"/>
      <w:bookmarkStart w:id="330" w:name="_Toc36114732"/>
      <w:bookmarkStart w:id="331" w:name="_Toc45271326"/>
      <w:bookmarkStart w:id="332" w:name="_Toc51936584"/>
      <w:bookmarkStart w:id="333" w:name="_Toc58230254"/>
      <w:bookmarkStart w:id="334" w:name="_Toc138338540"/>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28"/>
      <w:bookmarkEnd w:id="329"/>
      <w:bookmarkEnd w:id="330"/>
      <w:bookmarkEnd w:id="331"/>
      <w:bookmarkEnd w:id="332"/>
      <w:bookmarkEnd w:id="333"/>
      <w:bookmarkEnd w:id="334"/>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35" w:name="_Toc20212050"/>
      <w:bookmarkStart w:id="336" w:name="_Toc27744933"/>
      <w:bookmarkStart w:id="337" w:name="_Toc36114733"/>
      <w:bookmarkStart w:id="338" w:name="_Toc45271327"/>
      <w:bookmarkStart w:id="339" w:name="_Toc51936585"/>
      <w:bookmarkStart w:id="340" w:name="_Toc58230255"/>
      <w:bookmarkStart w:id="341" w:name="_Toc138338541"/>
      <w:r>
        <w:lastRenderedPageBreak/>
        <w:t>6</w:t>
      </w:r>
      <w:r w:rsidR="00B748CD">
        <w:tab/>
      </w:r>
      <w:r w:rsidR="00131101">
        <w:t>UE - 5GC network protocols</w:t>
      </w:r>
      <w:bookmarkEnd w:id="335"/>
      <w:bookmarkEnd w:id="336"/>
      <w:bookmarkEnd w:id="337"/>
      <w:bookmarkEnd w:id="338"/>
      <w:bookmarkEnd w:id="339"/>
      <w:bookmarkEnd w:id="340"/>
      <w:bookmarkEnd w:id="341"/>
    </w:p>
    <w:p w14:paraId="33D251C5" w14:textId="77777777" w:rsidR="00B748CD" w:rsidRPr="005D3588" w:rsidRDefault="00EE7FBE" w:rsidP="00B748CD">
      <w:pPr>
        <w:pStyle w:val="Heading2"/>
      </w:pPr>
      <w:bookmarkStart w:id="342" w:name="_Toc20212051"/>
      <w:bookmarkStart w:id="343" w:name="_Toc27744934"/>
      <w:bookmarkStart w:id="344" w:name="_Toc36114734"/>
      <w:bookmarkStart w:id="345" w:name="_Toc45271328"/>
      <w:bookmarkStart w:id="346" w:name="_Toc51936586"/>
      <w:bookmarkStart w:id="347" w:name="_Toc58230256"/>
      <w:bookmarkStart w:id="348" w:name="_Toc138338542"/>
      <w:r>
        <w:t>6</w:t>
      </w:r>
      <w:r w:rsidR="00B748CD" w:rsidRPr="005D3588">
        <w:t>.1</w:t>
      </w:r>
      <w:r w:rsidR="00B748CD" w:rsidRPr="005D3588">
        <w:tab/>
      </w:r>
      <w:r w:rsidR="00B748CD">
        <w:t>General</w:t>
      </w:r>
      <w:bookmarkEnd w:id="342"/>
      <w:bookmarkEnd w:id="343"/>
      <w:bookmarkEnd w:id="344"/>
      <w:bookmarkEnd w:id="345"/>
      <w:bookmarkEnd w:id="346"/>
      <w:bookmarkEnd w:id="347"/>
      <w:bookmarkEnd w:id="348"/>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49" w:name="_Toc20212052"/>
      <w:bookmarkStart w:id="350" w:name="_Toc27744935"/>
      <w:bookmarkStart w:id="351" w:name="_Toc36114735"/>
      <w:bookmarkStart w:id="352" w:name="_Toc45271329"/>
      <w:bookmarkStart w:id="353" w:name="_Toc51936587"/>
      <w:bookmarkStart w:id="354" w:name="_Toc58230257"/>
      <w:bookmarkStart w:id="355" w:name="_Toc138338543"/>
      <w:r>
        <w:t>6.2</w:t>
      </w:r>
      <w:r w:rsidR="00CB5CD2">
        <w:tab/>
      </w:r>
      <w:r w:rsidR="001D7F2D">
        <w:t>Void</w:t>
      </w:r>
      <w:bookmarkEnd w:id="349"/>
      <w:bookmarkEnd w:id="350"/>
      <w:bookmarkEnd w:id="351"/>
      <w:bookmarkEnd w:id="352"/>
      <w:bookmarkEnd w:id="353"/>
      <w:bookmarkEnd w:id="354"/>
      <w:bookmarkEnd w:id="355"/>
    </w:p>
    <w:p w14:paraId="0219D745" w14:textId="77777777" w:rsidR="00C304AC" w:rsidRDefault="003B0400" w:rsidP="00C304AC">
      <w:pPr>
        <w:pStyle w:val="Heading2"/>
      </w:pPr>
      <w:bookmarkStart w:id="356" w:name="_Toc20212053"/>
      <w:bookmarkStart w:id="357" w:name="_Toc27744936"/>
      <w:bookmarkStart w:id="358" w:name="_Toc36114736"/>
      <w:bookmarkStart w:id="359" w:name="_Toc45271330"/>
      <w:bookmarkStart w:id="360" w:name="_Toc51936588"/>
      <w:bookmarkStart w:id="361" w:name="_Toc58230258"/>
      <w:bookmarkStart w:id="362" w:name="_Toc138338544"/>
      <w:r>
        <w:t>6</w:t>
      </w:r>
      <w:r w:rsidR="00DF13ED">
        <w:t>.</w:t>
      </w:r>
      <w:r>
        <w:t>3</w:t>
      </w:r>
      <w:r w:rsidR="00C304AC">
        <w:tab/>
      </w:r>
      <w:r w:rsidR="00C304AC">
        <w:rPr>
          <w:lang w:eastAsia="de-DE"/>
        </w:rPr>
        <w:t>Authentication and authorization for accessing 5GS via  non-3GPP access network</w:t>
      </w:r>
      <w:bookmarkEnd w:id="356"/>
      <w:bookmarkEnd w:id="357"/>
      <w:bookmarkEnd w:id="358"/>
      <w:bookmarkEnd w:id="359"/>
      <w:bookmarkEnd w:id="360"/>
      <w:bookmarkEnd w:id="361"/>
      <w:bookmarkEnd w:id="362"/>
    </w:p>
    <w:p w14:paraId="34643581" w14:textId="77777777" w:rsidR="002A3EC9" w:rsidRDefault="002A3EC9" w:rsidP="002A3EC9">
      <w:pPr>
        <w:pStyle w:val="Heading3"/>
      </w:pPr>
      <w:bookmarkStart w:id="363" w:name="_Toc20212054"/>
      <w:bookmarkStart w:id="364" w:name="_Toc27744937"/>
      <w:bookmarkStart w:id="365" w:name="_Toc36114737"/>
      <w:bookmarkStart w:id="366" w:name="_Toc45271331"/>
      <w:bookmarkStart w:id="367" w:name="_Toc51936589"/>
      <w:bookmarkStart w:id="368" w:name="_Toc58230259"/>
      <w:bookmarkStart w:id="369" w:name="_Toc138338545"/>
      <w:r>
        <w:t>6.3.1</w:t>
      </w:r>
      <w:r>
        <w:tab/>
        <w:t>General</w:t>
      </w:r>
      <w:bookmarkEnd w:id="363"/>
      <w:bookmarkEnd w:id="364"/>
      <w:bookmarkEnd w:id="365"/>
      <w:bookmarkEnd w:id="366"/>
      <w:bookmarkEnd w:id="367"/>
      <w:bookmarkEnd w:id="368"/>
      <w:bookmarkEnd w:id="369"/>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w:t>
      </w:r>
      <w:proofErr w:type="spellStart"/>
      <w:r>
        <w:t>InterWorking</w:t>
      </w:r>
      <w:proofErr w:type="spellEnd"/>
      <w:r>
        <w:t xml:space="preserve">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302D295D"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33ACBA2A" w:rsidR="007078A1" w:rsidRDefault="007078A1" w:rsidP="007078A1">
      <w:bookmarkStart w:id="370" w:name="_Toc20212055"/>
      <w:bookmarkStart w:id="371" w:name="_Toc27744938"/>
      <w:r>
        <w:t xml:space="preserve">In a wireline access, the 5G-RG shall first establish </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xml:space="preserve">] and </w:t>
      </w:r>
      <w:proofErr w:type="spellStart"/>
      <w:r>
        <w:t>CableLabs</w:t>
      </w:r>
      <w:proofErr w:type="spellEnd"/>
      <w:r>
        <w:t>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72" w:name="_Toc36114738"/>
      <w:bookmarkStart w:id="373" w:name="_Toc45271332"/>
      <w:bookmarkStart w:id="374" w:name="_Toc51936590"/>
      <w:bookmarkStart w:id="375" w:name="_Toc58230260"/>
      <w:bookmarkStart w:id="376" w:name="_Toc138338546"/>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72"/>
      <w:bookmarkEnd w:id="373"/>
      <w:bookmarkEnd w:id="374"/>
      <w:bookmarkEnd w:id="375"/>
      <w:bookmarkEnd w:id="376"/>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w:t>
      </w:r>
      <w:proofErr w:type="spellStart"/>
      <w:r w:rsidRPr="00F45635">
        <w:t>CableLabs</w:t>
      </w:r>
      <w:bookmarkStart w:id="377" w:name="_Hlk33554232"/>
      <w:proofErr w:type="spellEnd"/>
      <w:r w:rsidRPr="003523AB">
        <w:t> </w:t>
      </w:r>
      <w:bookmarkEnd w:id="377"/>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proofErr w:type="spellStart"/>
      <w:r w:rsidR="0085402B">
        <w:rPr>
          <w:lang w:eastAsia="ko-KR"/>
        </w:rPr>
        <w:t>username@realm</w:t>
      </w:r>
      <w:proofErr w:type="spellEnd"/>
      <w:r w:rsidR="0085402B">
        <w:rPr>
          <w:lang w:eastAsia="ko-KR"/>
        </w:rPr>
        <w:t xml:space="preserve">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lastRenderedPageBreak/>
        <w:t>b)</w:t>
      </w:r>
      <w:r>
        <w:rPr>
          <w:lang w:eastAsia="ko-KR"/>
        </w:rPr>
        <w:tab/>
        <w:t>transmit the EAP-Response of identity type encapsulated in the link layer protocol packets towards the W-AGF.</w:t>
      </w:r>
    </w:p>
    <w:p w14:paraId="72D2FB58" w14:textId="77777777"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 xml:space="preserve"> [</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77777777" w:rsidR="00E56E7C" w:rsidRDefault="00E56E7C" w:rsidP="00E56E7C">
      <w:pPr>
        <w:pStyle w:val="Heading2"/>
      </w:pPr>
      <w:bookmarkStart w:id="378" w:name="_Toc138338547"/>
      <w:bookmarkStart w:id="379" w:name="_Hlk96097903"/>
      <w:bookmarkStart w:id="380" w:name="_Toc36114739"/>
      <w:bookmarkStart w:id="381" w:name="_Toc45271333"/>
      <w:bookmarkStart w:id="382" w:name="_Toc51936591"/>
      <w:bookmarkStart w:id="383" w:name="_Toc58230261"/>
      <w:r>
        <w:t>6.3a</w:t>
      </w:r>
      <w:r>
        <w:tab/>
      </w:r>
      <w:r>
        <w:rPr>
          <w:lang w:eastAsia="de-DE"/>
        </w:rPr>
        <w:t>Authentication for NSWO in 5GS</w:t>
      </w:r>
      <w:bookmarkEnd w:id="378"/>
    </w:p>
    <w:p w14:paraId="470AE3B0" w14:textId="77777777" w:rsidR="00E56E7C" w:rsidRDefault="00E56E7C" w:rsidP="00E56E7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41EC16CC" w14:textId="719E42B9" w:rsidR="00017278" w:rsidRDefault="00E56E7C" w:rsidP="00017278">
      <w:r>
        <w:t xml:space="preserve">In order to </w:t>
      </w:r>
      <w:r>
        <w:rPr>
          <w:lang w:val="en-US"/>
        </w:rPr>
        <w:t xml:space="preserve">use NSWO in 5GS, </w:t>
      </w:r>
      <w:r w:rsidR="00017278"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w:t>
      </w:r>
      <w:r w:rsidR="009E3D2D">
        <w:t xml:space="preserve">for NSWO in 5GS </w:t>
      </w:r>
      <w:r>
        <w:t>as defined in clause 28.7.</w:t>
      </w:r>
      <w:r w:rsidR="001A022D">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1BB55700" w14:textId="77777777" w:rsidR="00017278" w:rsidRDefault="00017278" w:rsidP="00017278">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3FED5830" w14:textId="5820F201" w:rsidR="00902BD4" w:rsidRPr="00B566FA" w:rsidRDefault="00902BD4" w:rsidP="00017278">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format as specified </w:t>
      </w:r>
      <w:r w:rsidR="00034962">
        <w:t xml:space="preserve">for NSWO in 5GS </w:t>
      </w:r>
      <w:r>
        <w:t>in</w:t>
      </w:r>
      <w:r w:rsidRPr="006C5BE1">
        <w:t xml:space="preserve"> </w:t>
      </w:r>
      <w:r>
        <w:t>clause</w:t>
      </w:r>
      <w:r>
        <w:rPr>
          <w:lang w:eastAsia="zh-CN"/>
        </w:rPr>
        <w:t> 28.7.</w:t>
      </w:r>
      <w:r w:rsidR="00034962">
        <w:rPr>
          <w:lang w:eastAsia="zh-CN"/>
        </w:rPr>
        <w:t>9</w:t>
      </w:r>
      <w:r>
        <w:rPr>
          <w:lang w:eastAsia="zh-CN"/>
        </w:rPr>
        <w:t xml:space="preserve"> of 3GPP TS 23.003 [8].</w:t>
      </w:r>
    </w:p>
    <w:p w14:paraId="66C2151C" w14:textId="77777777" w:rsidR="00813891" w:rsidRDefault="00813891" w:rsidP="005679BD">
      <w:pPr>
        <w:pStyle w:val="Heading2"/>
      </w:pPr>
      <w:bookmarkStart w:id="384" w:name="_Toc138338548"/>
      <w:bookmarkEnd w:id="379"/>
      <w:r>
        <w:t>6.4</w:t>
      </w:r>
      <w:r>
        <w:tab/>
        <w:t xml:space="preserve">Handling of </w:t>
      </w:r>
      <w:r>
        <w:rPr>
          <w:lang w:eastAsia="de-DE"/>
        </w:rPr>
        <w:t>ANDSP Information</w:t>
      </w:r>
      <w:bookmarkEnd w:id="370"/>
      <w:bookmarkEnd w:id="371"/>
      <w:bookmarkEnd w:id="380"/>
      <w:bookmarkEnd w:id="381"/>
      <w:bookmarkEnd w:id="382"/>
      <w:bookmarkEnd w:id="383"/>
      <w:bookmarkEnd w:id="384"/>
    </w:p>
    <w:p w14:paraId="3EB0CAD6" w14:textId="77777777" w:rsidR="00813891" w:rsidRDefault="00813891" w:rsidP="00813891">
      <w:pPr>
        <w:pStyle w:val="Heading3"/>
        <w:rPr>
          <w:lang w:val="en-US" w:eastAsia="zh-CN"/>
        </w:rPr>
      </w:pPr>
      <w:bookmarkStart w:id="385" w:name="_Toc20212056"/>
      <w:bookmarkStart w:id="386" w:name="_Toc27744939"/>
      <w:bookmarkStart w:id="387" w:name="_Toc36114740"/>
      <w:bookmarkStart w:id="388" w:name="_Toc45271334"/>
      <w:bookmarkStart w:id="389" w:name="_Toc51936592"/>
      <w:bookmarkStart w:id="390" w:name="_Toc58230262"/>
      <w:bookmarkStart w:id="391" w:name="_Toc138338549"/>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385"/>
      <w:bookmarkEnd w:id="386"/>
      <w:bookmarkEnd w:id="387"/>
      <w:bookmarkEnd w:id="388"/>
      <w:bookmarkEnd w:id="389"/>
      <w:bookmarkEnd w:id="390"/>
      <w:bookmarkEnd w:id="391"/>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w:t>
      </w:r>
      <w:proofErr w:type="spellStart"/>
      <w:r w:rsidR="00776FBD">
        <w:rPr>
          <w:lang w:val="en-US"/>
        </w:rPr>
        <w:t>ePDG</w:t>
      </w:r>
      <w:proofErr w:type="spellEnd"/>
      <w:r w:rsidR="00776FBD">
        <w:rPr>
          <w:lang w:val="en-US"/>
        </w:rPr>
        <w:t>)</w:t>
      </w:r>
      <w:r w:rsidRPr="00B85E8F">
        <w:rPr>
          <w:lang w:val="en-US"/>
        </w:rPr>
        <w:t>.</w:t>
      </w:r>
    </w:p>
    <w:p w14:paraId="5466D53E" w14:textId="77777777" w:rsidR="002A3EC9" w:rsidRDefault="002A3EC9" w:rsidP="002A3EC9">
      <w:r>
        <w:t xml:space="preserve">When roaming, the UE can receive ANDSP </w:t>
      </w:r>
      <w:r w:rsidR="00776FBD">
        <w:t xml:space="preserve">including WLANSP </w:t>
      </w:r>
      <w:r>
        <w:t xml:space="preserve">from </w:t>
      </w:r>
      <w:r w:rsidR="00C92C61">
        <w:t>H</w:t>
      </w:r>
      <w:r>
        <w:t xml:space="preserve">-PCF or </w:t>
      </w:r>
      <w:r w:rsidR="00C92C61">
        <w:t>V</w:t>
      </w:r>
      <w:r>
        <w:t>-PCF or both.</w:t>
      </w:r>
      <w:r w:rsidR="00776FBD">
        <w:t xml:space="preserve"> The ANDSP including N3AN node configuration information is provided by </w:t>
      </w:r>
      <w:r w:rsidR="00C92C61">
        <w:rPr>
          <w:vanish/>
        </w:rPr>
        <w:t>H</w:t>
      </w:r>
      <w:r w:rsidR="00776FBD">
        <w:t xml:space="preserve">-PCF only. The UE shall ignore the N3AN node configuration information in the ANDSP if the ANDSP is provided by </w:t>
      </w:r>
      <w:r w:rsidR="00C92C61">
        <w:t>V</w:t>
      </w:r>
      <w:r w:rsidR="00776FBD">
        <w:t>-PCF.</w:t>
      </w:r>
    </w:p>
    <w:p w14:paraId="080F8897" w14:textId="77777777" w:rsidR="002A3EC9" w:rsidRDefault="002A3EC9" w:rsidP="002A3EC9">
      <w:r w:rsidRPr="00D81D9A">
        <w:lastRenderedPageBreak/>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392" w:name="_Toc20212057"/>
      <w:bookmarkStart w:id="393" w:name="_Toc27744940"/>
      <w:bookmarkStart w:id="394" w:name="_Toc36114741"/>
      <w:bookmarkStart w:id="395" w:name="_Toc45271335"/>
      <w:bookmarkStart w:id="396" w:name="_Toc51936593"/>
      <w:bookmarkStart w:id="397" w:name="_Toc58230263"/>
      <w:bookmarkStart w:id="398" w:name="_Toc138338550"/>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392"/>
      <w:bookmarkEnd w:id="393"/>
      <w:bookmarkEnd w:id="394"/>
      <w:bookmarkEnd w:id="395"/>
      <w:bookmarkEnd w:id="396"/>
      <w:bookmarkEnd w:id="397"/>
      <w:bookmarkEnd w:id="398"/>
    </w:p>
    <w:p w14:paraId="76B0B530" w14:textId="77777777" w:rsidR="002A3EC9" w:rsidRPr="00F955AB" w:rsidRDefault="002A3EC9" w:rsidP="002A3EC9">
      <w:pPr>
        <w:pStyle w:val="Heading4"/>
      </w:pPr>
      <w:bookmarkStart w:id="399" w:name="_Toc20212058"/>
      <w:bookmarkStart w:id="400" w:name="_Toc27744941"/>
      <w:bookmarkStart w:id="401" w:name="_Toc36114742"/>
      <w:bookmarkStart w:id="402" w:name="_Toc45271336"/>
      <w:bookmarkStart w:id="403" w:name="_Toc51936594"/>
      <w:bookmarkStart w:id="404" w:name="_Toc58230264"/>
      <w:bookmarkStart w:id="405" w:name="_Toc138338551"/>
      <w:r>
        <w:t>6.4.2.1</w:t>
      </w:r>
      <w:r>
        <w:tab/>
        <w:t>General</w:t>
      </w:r>
      <w:bookmarkEnd w:id="399"/>
      <w:bookmarkEnd w:id="400"/>
      <w:bookmarkEnd w:id="401"/>
      <w:bookmarkEnd w:id="402"/>
      <w:bookmarkEnd w:id="403"/>
      <w:bookmarkEnd w:id="404"/>
      <w:bookmarkEnd w:id="405"/>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06" w:name="_Toc20212059"/>
      <w:bookmarkStart w:id="407" w:name="_Toc27744942"/>
      <w:bookmarkStart w:id="408" w:name="_Toc36114743"/>
      <w:bookmarkStart w:id="409" w:name="_Toc45271337"/>
      <w:bookmarkStart w:id="410" w:name="_Toc51936595"/>
      <w:bookmarkStart w:id="411" w:name="_Toc58230265"/>
      <w:bookmarkStart w:id="412" w:name="_Toc138338552"/>
      <w:r w:rsidRPr="00F955AB">
        <w:t>6.</w:t>
      </w:r>
      <w:r>
        <w:t>4.2.2</w:t>
      </w:r>
      <w:r w:rsidRPr="00F955AB">
        <w:tab/>
        <w:t>Use of WLAN selection information</w:t>
      </w:r>
      <w:bookmarkEnd w:id="406"/>
      <w:bookmarkEnd w:id="407"/>
      <w:bookmarkEnd w:id="408"/>
      <w:bookmarkEnd w:id="409"/>
      <w:bookmarkEnd w:id="410"/>
      <w:bookmarkEnd w:id="411"/>
      <w:bookmarkEnd w:id="412"/>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13" w:name="_Toc20212060"/>
      <w:bookmarkStart w:id="414" w:name="_Toc27744943"/>
      <w:bookmarkStart w:id="415" w:name="_Toc36114744"/>
      <w:bookmarkStart w:id="416" w:name="_Toc45271338"/>
      <w:bookmarkStart w:id="417" w:name="_Toc51936596"/>
      <w:bookmarkStart w:id="418" w:name="_Toc58230266"/>
      <w:bookmarkStart w:id="419" w:name="_Toc138338553"/>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13"/>
      <w:bookmarkEnd w:id="414"/>
      <w:bookmarkEnd w:id="415"/>
      <w:bookmarkEnd w:id="416"/>
      <w:bookmarkEnd w:id="417"/>
      <w:bookmarkEnd w:id="418"/>
      <w:bookmarkEnd w:id="419"/>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20" w:name="_Toc20212061"/>
      <w:bookmarkStart w:id="421" w:name="_Toc27744944"/>
      <w:bookmarkStart w:id="422" w:name="_Toc36114745"/>
      <w:bookmarkStart w:id="423" w:name="_Toc45271339"/>
      <w:bookmarkStart w:id="424" w:name="_Toc51936597"/>
      <w:bookmarkStart w:id="425" w:name="_Toc58230267"/>
      <w:bookmarkStart w:id="426" w:name="_Toc138338554"/>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20"/>
      <w:bookmarkEnd w:id="421"/>
      <w:bookmarkEnd w:id="422"/>
      <w:bookmarkEnd w:id="423"/>
      <w:bookmarkEnd w:id="424"/>
      <w:bookmarkEnd w:id="425"/>
      <w:bookmarkEnd w:id="426"/>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27" w:name="_Toc20212062"/>
      <w:bookmarkStart w:id="428" w:name="_Toc27744945"/>
      <w:bookmarkStart w:id="429" w:name="_Toc36114746"/>
      <w:bookmarkStart w:id="430" w:name="_Toc45271340"/>
      <w:bookmarkStart w:id="431" w:name="_Toc51936598"/>
      <w:bookmarkStart w:id="432" w:name="_Toc58230268"/>
      <w:bookmarkStart w:id="433" w:name="_Toc138338555"/>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27"/>
      <w:bookmarkEnd w:id="428"/>
      <w:bookmarkEnd w:id="429"/>
      <w:bookmarkEnd w:id="430"/>
      <w:bookmarkEnd w:id="431"/>
      <w:bookmarkEnd w:id="432"/>
      <w:bookmarkEnd w:id="433"/>
    </w:p>
    <w:p w14:paraId="58550ABF" w14:textId="77777777" w:rsidR="00B748CD" w:rsidRDefault="00C13D36" w:rsidP="00B748CD">
      <w:pPr>
        <w:pStyle w:val="Heading2"/>
      </w:pPr>
      <w:bookmarkStart w:id="434" w:name="_Toc20212063"/>
      <w:bookmarkStart w:id="435" w:name="_Toc27744946"/>
      <w:bookmarkStart w:id="436" w:name="_Toc36114747"/>
      <w:bookmarkStart w:id="437" w:name="_Toc45271341"/>
      <w:bookmarkStart w:id="438" w:name="_Toc51936599"/>
      <w:bookmarkStart w:id="439" w:name="_Toc58230269"/>
      <w:bookmarkStart w:id="440" w:name="_Toc138338556"/>
      <w:r>
        <w:t>7</w:t>
      </w:r>
      <w:r w:rsidR="00B748CD">
        <w:t>.1</w:t>
      </w:r>
      <w:r w:rsidR="00B748CD">
        <w:tab/>
        <w:t>General</w:t>
      </w:r>
      <w:bookmarkEnd w:id="434"/>
      <w:bookmarkEnd w:id="435"/>
      <w:bookmarkEnd w:id="436"/>
      <w:bookmarkEnd w:id="437"/>
      <w:bookmarkEnd w:id="438"/>
      <w:bookmarkEnd w:id="439"/>
      <w:bookmarkEnd w:id="440"/>
    </w:p>
    <w:p w14:paraId="518A1408" w14:textId="77777777"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7767DDE0" w:rsidR="007D005D" w:rsidRDefault="007D005D" w:rsidP="007D005D">
      <w:r>
        <w:t>T</w:t>
      </w:r>
      <w:r w:rsidRPr="00D459C0">
        <w:rPr>
          <w:lang w:val="en-US"/>
        </w:rPr>
        <w:t xml:space="preserve">he UE </w:t>
      </w:r>
      <w:r>
        <w:rPr>
          <w:lang w:val="en-US"/>
        </w:rPr>
        <w:t xml:space="preserve">selects an N3IWF according to the procedure in </w:t>
      </w:r>
      <w:r w:rsidR="001B3DE5">
        <w:rPr>
          <w:lang w:val="en-US"/>
        </w:rPr>
        <w:t>clause</w:t>
      </w:r>
      <w:r w:rsidRPr="00D459C0">
        <w:t> </w:t>
      </w:r>
      <w:r>
        <w:rPr>
          <w:lang w:val="en-US"/>
        </w:rPr>
        <w:t xml:space="preserve">7.2. </w:t>
      </w:r>
      <w:r>
        <w:t xml:space="preserve">Once the N3IWF has been selected, the security associations are established managed </w:t>
      </w:r>
      <w:r>
        <w:rPr>
          <w:lang w:val="en-US"/>
        </w:rPr>
        <w:t xml:space="preserve">according to the procedures in </w:t>
      </w:r>
      <w:r w:rsidR="001B3DE5">
        <w:rPr>
          <w:lang w:val="en-US"/>
        </w:rPr>
        <w:t>clause</w:t>
      </w:r>
      <w:r w:rsidRPr="00D459C0">
        <w:t> </w:t>
      </w:r>
      <w:r>
        <w:rPr>
          <w:lang w:val="en-US"/>
        </w:rPr>
        <w:t xml:space="preserve">7.3 to </w:t>
      </w:r>
      <w:r w:rsidR="001B3DE5">
        <w:rPr>
          <w:lang w:val="en-US"/>
        </w:rPr>
        <w:t>clause</w:t>
      </w:r>
      <w:r w:rsidRPr="00D459C0">
        <w:t> </w:t>
      </w:r>
      <w:r>
        <w:rPr>
          <w:lang w:val="en-US"/>
        </w:rPr>
        <w:t>7.7.</w:t>
      </w:r>
    </w:p>
    <w:p w14:paraId="693C09E8" w14:textId="77777777"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41" w:name="_Toc20212064"/>
      <w:bookmarkStart w:id="442" w:name="_Toc27744947"/>
      <w:bookmarkStart w:id="443" w:name="_Toc36114748"/>
      <w:bookmarkStart w:id="444" w:name="_Toc45271342"/>
      <w:bookmarkStart w:id="445" w:name="_Toc51936600"/>
      <w:bookmarkStart w:id="446" w:name="_Toc58230270"/>
      <w:bookmarkStart w:id="447" w:name="_Toc138338557"/>
      <w:r>
        <w:lastRenderedPageBreak/>
        <w:t>7</w:t>
      </w:r>
      <w:r w:rsidR="00E26061">
        <w:t>.2</w:t>
      </w:r>
      <w:r w:rsidR="00E26061">
        <w:tab/>
      </w:r>
      <w:r w:rsidR="002A3EC9">
        <w:t>N3AN node</w:t>
      </w:r>
      <w:r w:rsidR="00850981">
        <w:t xml:space="preserve"> selection procedure</w:t>
      </w:r>
      <w:bookmarkEnd w:id="441"/>
      <w:bookmarkEnd w:id="442"/>
      <w:bookmarkEnd w:id="443"/>
      <w:bookmarkEnd w:id="444"/>
      <w:bookmarkEnd w:id="445"/>
      <w:bookmarkEnd w:id="446"/>
      <w:bookmarkEnd w:id="447"/>
    </w:p>
    <w:p w14:paraId="5B48AAAE" w14:textId="77777777" w:rsidR="005E5B74" w:rsidRPr="00F37B07" w:rsidRDefault="005E5B74" w:rsidP="005E5B74">
      <w:pPr>
        <w:pStyle w:val="Heading3"/>
        <w:rPr>
          <w:lang w:val="en-US" w:eastAsia="zh-CN"/>
        </w:rPr>
      </w:pPr>
      <w:bookmarkStart w:id="448" w:name="_Toc20212065"/>
      <w:bookmarkStart w:id="449" w:name="_Toc27744948"/>
      <w:bookmarkStart w:id="450" w:name="_Toc36114749"/>
      <w:bookmarkStart w:id="451" w:name="_Toc45271343"/>
      <w:bookmarkStart w:id="452" w:name="_Toc51936601"/>
      <w:bookmarkStart w:id="453" w:name="_Toc58230271"/>
      <w:bookmarkStart w:id="454" w:name="_Toc138338558"/>
      <w:r w:rsidRPr="00F37B07">
        <w:rPr>
          <w:lang w:val="en-US" w:eastAsia="zh-CN"/>
        </w:rPr>
        <w:t>7.2.1</w:t>
      </w:r>
      <w:r w:rsidRPr="00F37B07">
        <w:rPr>
          <w:lang w:val="en-US" w:eastAsia="zh-CN"/>
        </w:rPr>
        <w:tab/>
        <w:t>General</w:t>
      </w:r>
      <w:bookmarkEnd w:id="448"/>
      <w:bookmarkEnd w:id="449"/>
      <w:bookmarkEnd w:id="450"/>
      <w:bookmarkEnd w:id="451"/>
      <w:bookmarkEnd w:id="452"/>
      <w:bookmarkEnd w:id="453"/>
      <w:bookmarkEnd w:id="454"/>
    </w:p>
    <w:p w14:paraId="0DC8C216" w14:textId="77777777" w:rsidR="005E5B74" w:rsidRDefault="005E5B74" w:rsidP="005E5B74">
      <w:r>
        <w:t xml:space="preserve">The UE performs </w:t>
      </w:r>
      <w:r w:rsidR="002A3EC9">
        <w:t xml:space="preserve">N3AN node </w:t>
      </w:r>
      <w:r>
        <w:t xml:space="preserve">selection procedure based on the N3AN node configuration information </w:t>
      </w:r>
      <w:r w:rsidR="00B5348B">
        <w:t xml:space="preserve">provisioned to the UE </w:t>
      </w:r>
      <w:r>
        <w:t>by the HPLMN</w:t>
      </w:r>
      <w:r w:rsidR="009106E9">
        <w:t>,</w:t>
      </w:r>
      <w:r>
        <w:t xml:space="preserve"> based on the UE's knowledge of the </w:t>
      </w:r>
      <w:r w:rsidRPr="00772752">
        <w:t xml:space="preserve">country the UE is located in </w:t>
      </w:r>
      <w:r>
        <w:t xml:space="preserve">and the PLMN the UE is </w:t>
      </w:r>
      <w:r w:rsidR="00B5348B">
        <w:t xml:space="preserve">registered </w:t>
      </w:r>
      <w:r>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69CA768B" w14:textId="308DCE5D" w:rsidR="00ED37BC" w:rsidRDefault="001B3DE5" w:rsidP="00ED37BC">
      <w:bookmarkStart w:id="455" w:name="_Toc20212066"/>
      <w:bookmarkStart w:id="456" w:name="_Toc27744949"/>
      <w:bookmarkStart w:id="457" w:name="_Toc36114750"/>
      <w:bookmarkStart w:id="458"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p>
    <w:p w14:paraId="1732A750" w14:textId="6F117B15" w:rsidR="00ED37BC" w:rsidRDefault="001B3DE5" w:rsidP="00ED37BC">
      <w:r>
        <w:t>Clause</w:t>
      </w:r>
      <w:r w:rsidR="00ED37BC">
        <w:t> 7.2.5 is applicable to a UE selecting an N3AN node in an SNPN.</w:t>
      </w:r>
    </w:p>
    <w:p w14:paraId="0D49625C" w14:textId="77777777" w:rsidR="005E5B74" w:rsidRDefault="005E5B74" w:rsidP="005E5B74">
      <w:pPr>
        <w:pStyle w:val="Heading3"/>
      </w:pPr>
      <w:bookmarkStart w:id="459" w:name="_Toc51936602"/>
      <w:bookmarkStart w:id="460" w:name="_Toc58230272"/>
      <w:bookmarkStart w:id="461" w:name="_Toc138338559"/>
      <w:r>
        <w:t>7.2.2</w:t>
      </w:r>
      <w:r>
        <w:tab/>
        <w:t>N3AN node configuration information</w:t>
      </w:r>
      <w:bookmarkEnd w:id="455"/>
      <w:bookmarkEnd w:id="456"/>
      <w:bookmarkEnd w:id="457"/>
      <w:bookmarkEnd w:id="458"/>
      <w:bookmarkEnd w:id="459"/>
      <w:bookmarkEnd w:id="460"/>
      <w:bookmarkEnd w:id="461"/>
    </w:p>
    <w:p w14:paraId="534F2309" w14:textId="77777777" w:rsidR="005E5B74" w:rsidRDefault="005E5B74" w:rsidP="005E5B74">
      <w:r>
        <w:t xml:space="preserve">The N3AN node configuration information is </w:t>
      </w:r>
      <w:r w:rsidR="00B5348B">
        <w:t xml:space="preserve">provisioned </w:t>
      </w:r>
      <w:r>
        <w:t xml:space="preserve">to the UE either by </w:t>
      </w:r>
      <w:r w:rsidR="00C92C61">
        <w:t>H</w:t>
      </w:r>
      <w:r w:rsidR="008E13F3">
        <w:t>-</w:t>
      </w:r>
      <w:r>
        <w:t xml:space="preserve">PCF </w:t>
      </w:r>
      <w:r>
        <w:rPr>
          <w:lang w:val="en-US"/>
        </w:rPr>
        <w:t>or via implementation specific means</w:t>
      </w:r>
      <w:r>
        <w:rPr>
          <w:lang w:val="en-US" w:eastAsia="zh-CN"/>
        </w:rPr>
        <w:t>.</w:t>
      </w:r>
      <w: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77777777" w:rsidR="005E5B74" w:rsidRDefault="005E5B74" w:rsidP="005E5B74">
      <w:pPr>
        <w:pStyle w:val="B1"/>
      </w:pPr>
      <w:r>
        <w:t>-</w:t>
      </w:r>
      <w:r>
        <w:tab/>
        <w:t>optionally, home N3IWF identifier</w:t>
      </w:r>
      <w:r w:rsidR="00B5348B">
        <w:t xml:space="preserve"> configuration</w:t>
      </w:r>
      <w:r w:rsidR="00C320C6">
        <w:t>; and</w:t>
      </w:r>
    </w:p>
    <w:p w14:paraId="07A4D467" w14:textId="77777777" w:rsidR="00C320C6" w:rsidRDefault="00C320C6" w:rsidP="00C320C6">
      <w:pPr>
        <w:pStyle w:val="B1"/>
      </w:pPr>
      <w:r w:rsidRPr="00C320C6">
        <w:t>-</w:t>
      </w:r>
      <w:r w:rsidRPr="00C320C6">
        <w:tab/>
        <w:t xml:space="preserve">optionally, home </w:t>
      </w:r>
      <w:proofErr w:type="spellStart"/>
      <w:r w:rsidRPr="00C320C6">
        <w:t>ePDG</w:t>
      </w:r>
      <w:proofErr w:type="spellEnd"/>
      <w:r w:rsidRPr="00C320C6">
        <w:t xml:space="preserve"> identifier</w:t>
      </w:r>
      <w:r w:rsidR="00B5348B">
        <w:t xml:space="preserve"> configuration</w:t>
      </w:r>
      <w:r w:rsidRPr="00C320C6">
        <w:t>.</w:t>
      </w:r>
    </w:p>
    <w:p w14:paraId="59752698" w14:textId="77777777"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w:t>
      </w:r>
      <w:proofErr w:type="spellStart"/>
      <w:r>
        <w:t>any_PLMN</w:t>
      </w:r>
      <w:proofErr w:type="spellEnd"/>
      <w:r>
        <w:t>".</w:t>
      </w:r>
    </w:p>
    <w:p w14:paraId="7E567161" w14:textId="77777777" w:rsidR="005E5B74" w:rsidRPr="0026182A" w:rsidRDefault="005E5B74" w:rsidP="005E5B74">
      <w:r>
        <w:t xml:space="preserve">The N3AN node configuration information </w:t>
      </w:r>
      <w:r w:rsidR="00B5348B">
        <w:t xml:space="preserve">provisioned by </w:t>
      </w:r>
      <w:r w:rsidR="00C92C61">
        <w:t>H</w:t>
      </w:r>
      <w:r w:rsidR="008E13F3">
        <w:t>-</w:t>
      </w:r>
      <w:r w:rsidR="00B5348B">
        <w:t xml:space="preserve">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w:t>
      </w:r>
      <w:proofErr w:type="spellStart"/>
      <w:r w:rsidR="00C320C6" w:rsidRPr="00C320C6">
        <w:t>ePDG</w:t>
      </w:r>
      <w:proofErr w:type="spellEnd"/>
      <w:r w:rsidRPr="001618B0">
        <w:t xml:space="preserve">. The input to the DNS query is an </w:t>
      </w:r>
      <w:r>
        <w:t>N3IWF</w:t>
      </w:r>
      <w:r w:rsidRPr="001618B0">
        <w:t xml:space="preserve"> FQDN </w:t>
      </w:r>
      <w:r w:rsidR="00C320C6" w:rsidRPr="00C320C6">
        <w:t xml:space="preserve">or </w:t>
      </w:r>
      <w:proofErr w:type="spellStart"/>
      <w:r w:rsidR="00C320C6" w:rsidRPr="00C320C6">
        <w:t>ePDG</w:t>
      </w:r>
      <w:proofErr w:type="spellEnd"/>
      <w:r w:rsidR="00C320C6" w:rsidRPr="00C320C6">
        <w:t xml:space="preserve">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462" w:name="_Toc20212067"/>
      <w:bookmarkStart w:id="463" w:name="_Toc27744950"/>
      <w:bookmarkStart w:id="464" w:name="_Toc36114751"/>
      <w:bookmarkStart w:id="465" w:name="_Toc45271345"/>
      <w:bookmarkStart w:id="466" w:name="_Toc51936603"/>
      <w:bookmarkStart w:id="467" w:name="_Toc58230273"/>
      <w:bookmarkStart w:id="468" w:name="_Toc138338560"/>
      <w:r>
        <w:t>7.2.3</w:t>
      </w:r>
      <w:r>
        <w:tab/>
        <w:t>Determination of the country the UE is located in</w:t>
      </w:r>
      <w:bookmarkEnd w:id="462"/>
      <w:bookmarkEnd w:id="463"/>
      <w:bookmarkEnd w:id="464"/>
      <w:bookmarkEnd w:id="465"/>
      <w:bookmarkEnd w:id="466"/>
      <w:bookmarkEnd w:id="467"/>
      <w:bookmarkEnd w:id="468"/>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469" w:name="_Toc20212068"/>
      <w:bookmarkStart w:id="470" w:name="_Toc27744951"/>
      <w:bookmarkStart w:id="471" w:name="_Toc36114752"/>
      <w:bookmarkStart w:id="472" w:name="_Toc45271346"/>
      <w:bookmarkStart w:id="473" w:name="_Toc51936604"/>
      <w:bookmarkStart w:id="474" w:name="_Toc58230274"/>
      <w:bookmarkStart w:id="475" w:name="_Toc138338561"/>
      <w:r>
        <w:t>7.2.4</w:t>
      </w:r>
      <w:r>
        <w:tab/>
      </w:r>
      <w:r w:rsidR="002A3EC9">
        <w:t>N3AN node</w:t>
      </w:r>
      <w:r>
        <w:t xml:space="preserve"> selection</w:t>
      </w:r>
      <w:bookmarkEnd w:id="469"/>
      <w:bookmarkEnd w:id="470"/>
      <w:bookmarkEnd w:id="471"/>
      <w:bookmarkEnd w:id="472"/>
      <w:bookmarkEnd w:id="473"/>
      <w:bookmarkEnd w:id="474"/>
      <w:r w:rsidR="00DB209B" w:rsidRPr="00DB209B">
        <w:t xml:space="preserve"> for non-emergency services</w:t>
      </w:r>
      <w:bookmarkEnd w:id="475"/>
    </w:p>
    <w:p w14:paraId="51720CBD" w14:textId="77777777" w:rsidR="005E5B74" w:rsidRDefault="005E5B74" w:rsidP="005E5B74">
      <w:pPr>
        <w:pStyle w:val="Heading4"/>
      </w:pPr>
      <w:bookmarkStart w:id="476" w:name="_Toc20212069"/>
      <w:bookmarkStart w:id="477" w:name="_Toc27744952"/>
      <w:bookmarkStart w:id="478" w:name="_Toc36114753"/>
      <w:bookmarkStart w:id="479" w:name="_Toc45271347"/>
      <w:bookmarkStart w:id="480" w:name="_Toc51936605"/>
      <w:bookmarkStart w:id="481" w:name="_Toc58230275"/>
      <w:bookmarkStart w:id="482" w:name="_Toc138338562"/>
      <w:r>
        <w:t>7.2.4.1</w:t>
      </w:r>
      <w:r>
        <w:tab/>
        <w:t>General</w:t>
      </w:r>
      <w:bookmarkEnd w:id="476"/>
      <w:bookmarkEnd w:id="477"/>
      <w:bookmarkEnd w:id="478"/>
      <w:bookmarkEnd w:id="479"/>
      <w:bookmarkEnd w:id="480"/>
      <w:bookmarkEnd w:id="481"/>
      <w:bookmarkEnd w:id="482"/>
    </w:p>
    <w:p w14:paraId="1F5F880D" w14:textId="70B7F422" w:rsidR="005E5B74" w:rsidRPr="006C250D" w:rsidRDefault="005E5B74" w:rsidP="005E5B74">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lastRenderedPageBreak/>
        <w:t>When the UE supports connectivity with N3IWF</w:t>
      </w:r>
      <w:r>
        <w:t xml:space="preserve"> and </w:t>
      </w:r>
      <w:proofErr w:type="spellStart"/>
      <w:r>
        <w:t>ePDG</w:t>
      </w:r>
      <w:proofErr w:type="spellEnd"/>
      <w:r w:rsidRPr="006C250D">
        <w:t xml:space="preserve">, the UE shall perform the procedure in </w:t>
      </w:r>
      <w:r w:rsidR="001B3DE5">
        <w:t>clause</w:t>
      </w:r>
      <w:r w:rsidRPr="006C250D">
        <w:t> </w:t>
      </w:r>
      <w:r>
        <w:t>7.2.4.4</w:t>
      </w:r>
      <w:r w:rsidRPr="006C250D">
        <w:t xml:space="preserve"> for selecting either an N3IWF or an </w:t>
      </w:r>
      <w:proofErr w:type="spellStart"/>
      <w:r w:rsidRPr="006C250D">
        <w:t>ePDG</w:t>
      </w:r>
      <w:proofErr w:type="spellEnd"/>
      <w:r>
        <w:t>.</w:t>
      </w:r>
    </w:p>
    <w:p w14:paraId="4176BE08" w14:textId="77777777" w:rsidR="005E5B74" w:rsidRPr="008A4C7A" w:rsidRDefault="005E5B74" w:rsidP="005E5B74">
      <w:pPr>
        <w:pStyle w:val="Heading4"/>
      </w:pPr>
      <w:bookmarkStart w:id="483" w:name="_Toc20212070"/>
      <w:bookmarkStart w:id="484" w:name="_Toc27744953"/>
      <w:bookmarkStart w:id="485" w:name="_Toc36114754"/>
      <w:bookmarkStart w:id="486" w:name="_Toc45271348"/>
      <w:bookmarkStart w:id="487" w:name="_Toc51936606"/>
      <w:bookmarkStart w:id="488" w:name="_Toc58230276"/>
      <w:bookmarkStart w:id="489" w:name="_Toc138338563"/>
      <w:r w:rsidRPr="008A4C7A">
        <w:t>7.2.4.</w:t>
      </w:r>
      <w:r>
        <w:t>2</w:t>
      </w:r>
      <w:r w:rsidRPr="008A4C7A">
        <w:tab/>
        <w:t>Determine if the visited country mandates the selection of N3IWF in this country</w:t>
      </w:r>
      <w:bookmarkEnd w:id="483"/>
      <w:bookmarkEnd w:id="484"/>
      <w:bookmarkEnd w:id="485"/>
      <w:bookmarkEnd w:id="486"/>
      <w:bookmarkEnd w:id="487"/>
      <w:bookmarkEnd w:id="488"/>
      <w:bookmarkEnd w:id="489"/>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490" w:name="_Toc20212071"/>
      <w:bookmarkStart w:id="491" w:name="_Toc27744954"/>
      <w:bookmarkStart w:id="492" w:name="_Toc36114755"/>
      <w:bookmarkStart w:id="493" w:name="_Toc45271349"/>
      <w:bookmarkStart w:id="494" w:name="_Toc51936607"/>
      <w:bookmarkStart w:id="495" w:name="_Toc58230277"/>
      <w:bookmarkStart w:id="496" w:name="_Toc138338564"/>
      <w:r>
        <w:t>7.2.4.3</w:t>
      </w:r>
      <w:r>
        <w:tab/>
        <w:t>UE procedure when the UE only supports connectivity with N3IWF</w:t>
      </w:r>
      <w:bookmarkEnd w:id="490"/>
      <w:bookmarkEnd w:id="491"/>
      <w:bookmarkEnd w:id="492"/>
      <w:bookmarkEnd w:id="493"/>
      <w:bookmarkEnd w:id="494"/>
      <w:bookmarkEnd w:id="495"/>
      <w:bookmarkEnd w:id="496"/>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0A2FB14E" w14:textId="77777777" w:rsidR="005E5B74" w:rsidRDefault="005E5B74" w:rsidP="005E5B74">
      <w:pPr>
        <w:pStyle w:val="B1"/>
      </w:pPr>
      <w:r>
        <w:t>-</w:t>
      </w:r>
      <w:r>
        <w:tab/>
        <w:t xml:space="preserve">the home </w:t>
      </w:r>
      <w:proofErr w:type="spellStart"/>
      <w:r>
        <w:t>ePDG</w:t>
      </w:r>
      <w:proofErr w:type="spellEnd"/>
      <w:r>
        <w:t xml:space="preserve">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7777777" w:rsidR="00B5348B" w:rsidRDefault="009E2E29" w:rsidP="00B5348B">
      <w:pPr>
        <w:pStyle w:val="B2"/>
      </w:pPr>
      <w:r>
        <w:t>1</w:t>
      </w:r>
      <w:r w:rsidR="005E5B74">
        <w:t>)</w:t>
      </w:r>
      <w:r w:rsidR="005E5B74">
        <w:tab/>
        <w:t xml:space="preserve">if the N3AN node configuration information </w:t>
      </w:r>
      <w:r w:rsidR="00B5348B">
        <w:t>is provisioned:</w:t>
      </w:r>
    </w:p>
    <w:p w14:paraId="726F5C01" w14:textId="77777777" w:rsidR="00B5348B" w:rsidRDefault="00B5348B" w:rsidP="00B5348B">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35298022" w14:textId="77777777" w:rsidR="00B5348B" w:rsidRDefault="00B5348B" w:rsidP="00B5348B">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25763D" w14:textId="77777777" w:rsidR="005E5B74" w:rsidRDefault="00B5348B" w:rsidP="00B5348B">
      <w:pPr>
        <w:pStyle w:val="B3"/>
      </w:pPr>
      <w:r>
        <w:t>iii)</w:t>
      </w:r>
      <w:r>
        <w:tab/>
        <w:t>if the home N3IWF identifier configuration is not provisioned in the N3AN node configuration information</w:t>
      </w:r>
      <w:r w:rsidR="005E5B74">
        <w:t xml:space="preserve">, the UE shall construct an N3IWF FQDN based on </w:t>
      </w:r>
      <w:r>
        <w:t xml:space="preserve">the </w:t>
      </w:r>
      <w:r w:rsidR="005E5B74">
        <w:t xml:space="preserve">FQDN format of </w:t>
      </w:r>
      <w:r>
        <w:t xml:space="preserve">the </w:t>
      </w:r>
      <w:r w:rsidR="005E5B74">
        <w:t>HPLMN</w:t>
      </w:r>
      <w:r>
        <w:t xml:space="preserve">'s N3AN </w:t>
      </w:r>
      <w:r>
        <w:rPr>
          <w:rFonts w:eastAsia="Calibri"/>
          <w:lang w:val="en-US"/>
        </w:rPr>
        <w:t xml:space="preserve">node selection information </w:t>
      </w:r>
      <w:r>
        <w:t>entry in the N3AN node selection information using the PLMN ID of the HPLMN stored on the USIM</w:t>
      </w:r>
      <w:r w:rsidR="005E5B74">
        <w:t xml:space="preserve"> as specified in 3GPP TS 23.003 [8]</w:t>
      </w:r>
      <w:r>
        <w:t>; and</w:t>
      </w:r>
    </w:p>
    <w:p w14:paraId="7C35CC7C" w14:textId="77777777"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t>;</w:t>
      </w:r>
    </w:p>
    <w:p w14:paraId="36F2B871" w14:textId="77777777"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0A0FA7">
        <w:t xml:space="preserve"> and</w:t>
      </w:r>
    </w:p>
    <w:p w14:paraId="189AA996" w14:textId="77777777" w:rsidR="005E5B74" w:rsidRDefault="009E2E29" w:rsidP="005E5B74">
      <w:pPr>
        <w:pStyle w:val="B1"/>
      </w:pPr>
      <w:r>
        <w:t>b</w:t>
      </w:r>
      <w:r w:rsidR="005E5B74">
        <w:t>)</w:t>
      </w:r>
      <w:r w:rsidR="005E5B74">
        <w:tab/>
        <w:t>if the UE is not located in its home country</w:t>
      </w:r>
      <w:r w:rsidR="000A0FA7">
        <w:t>:</w:t>
      </w:r>
    </w:p>
    <w:p w14:paraId="00688D81" w14:textId="77777777" w:rsidR="00E434D6" w:rsidRDefault="00E434D6" w:rsidP="00E434D6">
      <w:pPr>
        <w:pStyle w:val="B2"/>
      </w:pPr>
      <w:r>
        <w:lastRenderedPageBreak/>
        <w:t>1)</w:t>
      </w:r>
      <w:r>
        <w:tab/>
        <w:t xml:space="preserve">if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w:t>
      </w:r>
    </w:p>
    <w:p w14:paraId="46092F35" w14:textId="77777777" w:rsidR="00E434D6" w:rsidRDefault="00E434D6" w:rsidP="00E434D6">
      <w:pPr>
        <w:pStyle w:val="B2"/>
      </w:pPr>
      <w:r>
        <w:tab/>
        <w:t>and for the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77777777" w:rsidR="00E434D6" w:rsidRDefault="00E434D6" w:rsidP="00E434D6">
      <w:pPr>
        <w:pStyle w:val="B2"/>
      </w:pPr>
      <w:r>
        <w:t>2)</w:t>
      </w:r>
      <w:r>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7777777" w:rsidR="00E434D6" w:rsidRDefault="00E434D6" w:rsidP="00E434D6">
      <w:pPr>
        <w:pStyle w:val="B3"/>
      </w:pPr>
      <w:r>
        <w:t>-</w:t>
      </w:r>
      <w:r>
        <w:tab/>
        <w:t xml:space="preserve">the </w:t>
      </w:r>
      <w:r>
        <w:rPr>
          <w:rFonts w:eastAsia="Calibri"/>
          <w:lang w:val="en-US"/>
        </w:rPr>
        <w:t xml:space="preserve">N3AN node configuration information is not </w:t>
      </w:r>
      <w:r>
        <w:t>provisioned; or</w:t>
      </w:r>
    </w:p>
    <w:p w14:paraId="76507B6F" w14:textId="77777777" w:rsidR="00E434D6" w:rsidRDefault="00E434D6" w:rsidP="00E434D6">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77777777"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proofErr w:type="spellStart"/>
      <w:r>
        <w:t>i</w:t>
      </w:r>
      <w:proofErr w:type="spellEnd"/>
      <w:r>
        <w:t>)</w:t>
      </w:r>
      <w:r>
        <w:tab/>
        <w:t xml:space="preserve">if </w:t>
      </w:r>
      <w:r>
        <w:rPr>
          <w:lang w:eastAsia="zh-CN"/>
        </w:rPr>
        <w:t>selection of N3IWF in visited country is mandatory:</w:t>
      </w:r>
    </w:p>
    <w:p w14:paraId="746C0A15" w14:textId="77777777"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 and</w:t>
      </w:r>
    </w:p>
    <w:p w14:paraId="6FCBB5FF" w14:textId="7777777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511E6E7" w14:textId="77777777" w:rsidR="005E5B74" w:rsidRDefault="005E5B74" w:rsidP="005E5B74">
      <w:pPr>
        <w:pStyle w:val="B5"/>
        <w:rPr>
          <w:lang w:eastAsia="zh-CN"/>
        </w:rPr>
      </w:pPr>
      <w:r>
        <w:t>-</w:t>
      </w:r>
      <w:r>
        <w:tab/>
        <w:t xml:space="preserve">if the 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N3AN node selection information </w:t>
      </w:r>
      <w:r w:rsidR="000A0FA7">
        <w:t>using the PLMN ID of the selected PLMN</w:t>
      </w:r>
      <w:r>
        <w:t xml:space="preserve"> as specified in 3GPP TS 23.003 [8];</w:t>
      </w:r>
      <w:r>
        <w:rPr>
          <w:lang w:eastAsia="zh-CN"/>
        </w:rPr>
        <w:t xml:space="preserve"> and</w:t>
      </w:r>
    </w:p>
    <w:p w14:paraId="4AD42214" w14:textId="77777777" w:rsidR="005E5B74" w:rsidRDefault="005E5B74" w:rsidP="005E5B74">
      <w:pPr>
        <w:pStyle w:val="B5"/>
        <w:rPr>
          <w:lang w:eastAsia="en-GB"/>
        </w:rPr>
      </w:pPr>
      <w:r>
        <w:t>-</w:t>
      </w:r>
      <w:r>
        <w:tab/>
        <w:t xml:space="preserve">if the N3AN node </w:t>
      </w:r>
      <w:r w:rsidR="000A0FA7">
        <w:rPr>
          <w:rFonts w:eastAsia="Calibri"/>
          <w:lang w:val="en-US"/>
        </w:rPr>
        <w:t xml:space="preserve">configuration </w:t>
      </w:r>
      <w:r>
        <w:t xml:space="preserve">information is not provisioned or 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084686BD" w14:textId="5B6A3A27" w:rsidR="00DE3B4C" w:rsidRDefault="005E5B74"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w:t>
      </w:r>
      <w:proofErr w:type="spellStart"/>
      <w:r w:rsidR="00DE3B4C">
        <w:t>ePDG</w:t>
      </w:r>
      <w:proofErr w:type="spellEnd"/>
      <w:r w:rsidR="00DE3B4C">
        <w:t xml:space="preserve"> in the visited country using the procedure specified in </w:t>
      </w:r>
      <w:r w:rsidR="001B3DE5">
        <w:t>clause</w:t>
      </w:r>
      <w:r w:rsidR="00DE3B4C">
        <w:t> 7.2.1.4 of 3GPP TS 24.302 [7].</w:t>
      </w:r>
    </w:p>
    <w:p w14:paraId="14ABBEEE" w14:textId="77777777" w:rsidR="00DE3B4C" w:rsidRDefault="00DE3B4C" w:rsidP="00C03F87">
      <w:pPr>
        <w:pStyle w:val="B3"/>
      </w:pPr>
      <w:r>
        <w:lastRenderedPageBreak/>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77777777" w:rsidR="005E5B74" w:rsidRDefault="00DE3B4C" w:rsidP="00DE3B4C">
      <w:pPr>
        <w:pStyle w:val="B3"/>
      </w:pPr>
      <w:r>
        <w:t>-</w:t>
      </w:r>
      <w:r>
        <w:tab/>
        <w:t xml:space="preserve">If the UE determines that the visited country does not mandate the selection of </w:t>
      </w:r>
      <w:proofErr w:type="spellStart"/>
      <w:r>
        <w:t>ePDG</w:t>
      </w:r>
      <w:proofErr w:type="spellEnd"/>
      <w:r>
        <w:t xml:space="preserve">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715B639B" w14:textId="77777777" w:rsidR="005E5B74" w:rsidRDefault="005E5B74" w:rsidP="005E5B74">
      <w:pPr>
        <w:pStyle w:val="B4"/>
      </w:pPr>
      <w:r>
        <w:t>A)</w:t>
      </w:r>
      <w:r>
        <w:tab/>
        <w:t xml:space="preserve">if </w:t>
      </w:r>
      <w:r>
        <w:rPr>
          <w:lang w:eastAsia="zh-CN"/>
        </w:rPr>
        <w:t xml:space="preserve">the N3AN node </w:t>
      </w:r>
      <w:r w:rsidR="000A0FA7">
        <w:rPr>
          <w:rFonts w:eastAsia="Calibri"/>
          <w:lang w:val="en-US"/>
        </w:rPr>
        <w:t xml:space="preserve">configuration </w:t>
      </w:r>
      <w:r>
        <w:rPr>
          <w:lang w:eastAsia="zh-CN"/>
        </w:rPr>
        <w:t xml:space="preserve">information is provisioned and </w:t>
      </w:r>
      <w:r w:rsidR="000A0FA7">
        <w:rPr>
          <w:lang w:eastAsia="zh-CN"/>
        </w:rPr>
        <w:t xml:space="preserve">the N3AN node selection information of the N3AN node configuration information </w:t>
      </w:r>
      <w:r>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rsidR="00FB525E">
        <w:t>5</w:t>
      </w:r>
      <w:r w:rsidR="00796B62">
        <w:t>26</w:t>
      </w:r>
      <w:r w:rsidR="00FB525E" w:rsidRPr="0026182A">
        <w:t> [</w:t>
      </w:r>
      <w:r w:rsidR="00FB525E">
        <w:t>17</w:t>
      </w:r>
      <w:r w:rsidRPr="0026182A">
        <w:t>]</w:t>
      </w:r>
      <w:r>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Pr>
          <w:lang w:eastAsia="zh-CN"/>
        </w:rPr>
        <w:t>;</w:t>
      </w:r>
      <w:r w:rsidR="000A0FA7">
        <w:rPr>
          <w:lang w:eastAsia="zh-CN"/>
        </w:rPr>
        <w:t xml:space="preserve"> and</w:t>
      </w:r>
    </w:p>
    <w:p w14:paraId="5A09357B" w14:textId="77777777" w:rsidR="005E5B74" w:rsidRDefault="005E5B74" w:rsidP="005E5B74">
      <w:pPr>
        <w:pStyle w:val="B4"/>
      </w:pPr>
      <w:r>
        <w:t>B)</w:t>
      </w:r>
      <w:r>
        <w:tab/>
        <w:t xml:space="preserve">if </w:t>
      </w:r>
      <w:r>
        <w:rPr>
          <w:lang w:eastAsia="zh-CN"/>
        </w:rPr>
        <w:t xml:space="preserve">the N3AN node </w:t>
      </w:r>
      <w:r w:rsidR="000A0FA7">
        <w:rPr>
          <w:lang w:eastAsia="zh-CN"/>
        </w:rPr>
        <w:t xml:space="preserve">configuration </w:t>
      </w:r>
      <w:r>
        <w:rPr>
          <w:lang w:eastAsia="zh-CN"/>
        </w:rPr>
        <w:t xml:space="preserve">information is not provisioned or the N3AN node </w:t>
      </w:r>
      <w:r w:rsidR="000A0FA7">
        <w:rPr>
          <w:lang w:eastAsia="zh-CN"/>
        </w:rPr>
        <w:t xml:space="preserve">configuration </w:t>
      </w:r>
      <w:r>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PLMNs in the visited country</w:t>
      </w:r>
      <w:r>
        <w:t>:</w:t>
      </w:r>
    </w:p>
    <w:p w14:paraId="2E559969" w14:textId="77777777" w:rsidR="000A0FA7" w:rsidRDefault="005E5B74" w:rsidP="000A0FA7">
      <w:pPr>
        <w:pStyle w:val="B5"/>
      </w:pPr>
      <w:r>
        <w:t>-</w:t>
      </w:r>
      <w:r>
        <w:tab/>
        <w:t xml:space="preserve">if </w:t>
      </w:r>
      <w:r>
        <w:rPr>
          <w:rFonts w:eastAsia="Calibri"/>
          <w:lang w:val="en-US"/>
        </w:rPr>
        <w:t xml:space="preserve">the </w:t>
      </w:r>
      <w:r w:rsidR="000A0FA7">
        <w:rPr>
          <w:rFonts w:eastAsia="Calibri"/>
          <w:lang w:val="en-US"/>
        </w:rPr>
        <w:t>h</w:t>
      </w:r>
      <w:proofErr w:type="spellStart"/>
      <w:r>
        <w:t>ome</w:t>
      </w:r>
      <w:proofErr w:type="spellEnd"/>
      <w:r>
        <w:t xml:space="preserv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0A0FA7">
        <w:t>;</w:t>
      </w:r>
    </w:p>
    <w:p w14:paraId="24EB0FF0" w14:textId="77777777"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5E5B74">
        <w:t>; and</w:t>
      </w:r>
    </w:p>
    <w:p w14:paraId="68CF25E7" w14:textId="77777777"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77777777" w:rsidR="005E5B74" w:rsidRDefault="005E5B74" w:rsidP="005E5B74">
      <w:pPr>
        <w:pStyle w:val="B3"/>
      </w:pPr>
      <w:r>
        <w:t>iii)</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77777777"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0A0FA7">
        <w:t>h</w:t>
      </w:r>
      <w:r>
        <w:t>ome N3IWF identifier configuration 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77AFEF09" w14:textId="5AFA6281" w:rsidR="00E434D6" w:rsidRDefault="00E434D6" w:rsidP="00E434D6">
      <w:bookmarkStart w:id="497"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bookmarkEnd w:id="497"/>
    </w:p>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498" w:name="_Toc20212072"/>
      <w:bookmarkStart w:id="499" w:name="_Toc27744955"/>
      <w:bookmarkStart w:id="500" w:name="_Toc36114756"/>
      <w:bookmarkStart w:id="501" w:name="_Toc45271350"/>
      <w:bookmarkStart w:id="502" w:name="_Toc51936608"/>
      <w:bookmarkStart w:id="503" w:name="_Toc58230278"/>
      <w:bookmarkStart w:id="504" w:name="_Toc138338565"/>
      <w:r>
        <w:lastRenderedPageBreak/>
        <w:t>7.2.4.</w:t>
      </w:r>
      <w:r w:rsidR="002A3EC9">
        <w:t>4</w:t>
      </w:r>
      <w:r>
        <w:tab/>
        <w:t xml:space="preserve">UE procedure when the UE supports connectivity with N3IWF and </w:t>
      </w:r>
      <w:proofErr w:type="spellStart"/>
      <w:r>
        <w:t>ePDG</w:t>
      </w:r>
      <w:bookmarkEnd w:id="498"/>
      <w:bookmarkEnd w:id="499"/>
      <w:bookmarkEnd w:id="500"/>
      <w:bookmarkEnd w:id="501"/>
      <w:bookmarkEnd w:id="502"/>
      <w:bookmarkEnd w:id="503"/>
      <w:bookmarkEnd w:id="504"/>
      <w:proofErr w:type="spellEnd"/>
    </w:p>
    <w:p w14:paraId="18343D02" w14:textId="77777777" w:rsidR="002A3EC9" w:rsidRPr="004C43A6" w:rsidRDefault="002A3EC9" w:rsidP="002A3EC9">
      <w:pPr>
        <w:pStyle w:val="Heading5"/>
        <w:rPr>
          <w:rFonts w:eastAsia="MS Mincho"/>
        </w:rPr>
      </w:pPr>
      <w:bookmarkStart w:id="505" w:name="_Toc20212073"/>
      <w:bookmarkStart w:id="506" w:name="_Toc27744956"/>
      <w:bookmarkStart w:id="507" w:name="_Toc36114757"/>
      <w:bookmarkStart w:id="508" w:name="_Toc45271351"/>
      <w:bookmarkStart w:id="509" w:name="_Toc51936609"/>
      <w:bookmarkStart w:id="510" w:name="_Toc58230279"/>
      <w:bookmarkStart w:id="511" w:name="_Toc138338566"/>
      <w:r>
        <w:t>7.2.4.4.</w:t>
      </w:r>
      <w:r>
        <w:rPr>
          <w:lang w:val="en-US"/>
        </w:rPr>
        <w:t>1</w:t>
      </w:r>
      <w:r w:rsidRPr="00003137">
        <w:tab/>
      </w:r>
      <w:r>
        <w:t>General</w:t>
      </w:r>
      <w:bookmarkEnd w:id="505"/>
      <w:bookmarkEnd w:id="506"/>
      <w:bookmarkEnd w:id="507"/>
      <w:bookmarkEnd w:id="508"/>
      <w:bookmarkEnd w:id="509"/>
      <w:bookmarkEnd w:id="510"/>
      <w:bookmarkEnd w:id="511"/>
    </w:p>
    <w:p w14:paraId="2715290E" w14:textId="77777777" w:rsidR="00C320C6" w:rsidRDefault="00C320C6" w:rsidP="00C320C6">
      <w:r>
        <w:t>If</w:t>
      </w:r>
      <w:r w:rsidRPr="006C250D">
        <w:t xml:space="preserve"> the UE </w:t>
      </w:r>
      <w:r>
        <w:t xml:space="preserve">can </w:t>
      </w:r>
      <w:r w:rsidRPr="006C250D">
        <w:t>su</w:t>
      </w:r>
      <w:r>
        <w:t xml:space="preserve">pport connectivity with N3IWF and with </w:t>
      </w:r>
      <w:proofErr w:type="spellStart"/>
      <w:r>
        <w:t>ePDG</w:t>
      </w:r>
      <w:proofErr w:type="spellEnd"/>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12" w:name="_Toc20212074"/>
      <w:bookmarkStart w:id="513" w:name="_Toc27744957"/>
      <w:bookmarkStart w:id="514" w:name="_Toc36114758"/>
      <w:bookmarkStart w:id="515" w:name="_Toc45271352"/>
      <w:bookmarkStart w:id="516" w:name="_Toc51936610"/>
      <w:bookmarkStart w:id="517" w:name="_Toc58230280"/>
      <w:bookmarkStart w:id="518" w:name="_Toc138338567"/>
      <w:r>
        <w:t>7.2.4.4.</w:t>
      </w:r>
      <w:r>
        <w:rPr>
          <w:lang w:val="en-US"/>
        </w:rPr>
        <w:t>2</w:t>
      </w:r>
      <w:r w:rsidRPr="00003137">
        <w:tab/>
      </w:r>
      <w:r w:rsidR="000A0FA7">
        <w:t>N3AN n</w:t>
      </w:r>
      <w:r>
        <w:t>ode selection for IMS service</w:t>
      </w:r>
      <w:bookmarkEnd w:id="512"/>
      <w:bookmarkEnd w:id="513"/>
      <w:bookmarkEnd w:id="514"/>
      <w:bookmarkEnd w:id="515"/>
      <w:bookmarkEnd w:id="516"/>
      <w:bookmarkEnd w:id="517"/>
      <w:bookmarkEnd w:id="518"/>
    </w:p>
    <w:p w14:paraId="29072E3A" w14:textId="77777777" w:rsidR="002A3EC9" w:rsidRDefault="002A3EC9" w:rsidP="002A3EC9">
      <w:r>
        <w:t>I</w:t>
      </w:r>
      <w:r w:rsidRPr="00C32E66">
        <w:t xml:space="preserve">f the </w:t>
      </w:r>
      <w:r w:rsidR="000A0FA7">
        <w:t xml:space="preserve">N3AN </w:t>
      </w:r>
      <w:r w:rsidRPr="00C32E66">
        <w:t>node selection is required for an IMS service</w:t>
      </w:r>
      <w:r>
        <w:t xml:space="preserve">, the UE shall </w:t>
      </w:r>
      <w:r w:rsidRPr="00C32E66">
        <w:t>use the prefer</w:t>
      </w:r>
      <w:r w:rsidR="000A0FA7">
        <w:t xml:space="preserve">ence </w:t>
      </w:r>
      <w:r w:rsidRPr="00C32E66">
        <w:t xml:space="preserve">parameter in </w:t>
      </w:r>
      <w:r w:rsidR="000A0FA7">
        <w:t xml:space="preserve">the N3AN </w:t>
      </w:r>
      <w:r w:rsidR="000A0FA7">
        <w:rPr>
          <w:rFonts w:eastAsia="Calibri"/>
          <w:lang w:val="en-US"/>
        </w:rPr>
        <w:t xml:space="preserve">node selection information </w:t>
      </w:r>
      <w:r w:rsidR="000A0FA7">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138529B9" w14:textId="77777777" w:rsidR="00C320C6" w:rsidRDefault="00C320C6" w:rsidP="00C320C6">
      <w:r>
        <w:t>The UE shall proceed as follows:</w:t>
      </w:r>
    </w:p>
    <w:p w14:paraId="769E5457" w14:textId="77777777" w:rsidR="00C320C6" w:rsidRDefault="009E2E29" w:rsidP="00C320C6">
      <w:pPr>
        <w:pStyle w:val="B1"/>
      </w:pPr>
      <w:r>
        <w:t>a</w:t>
      </w:r>
      <w:r w:rsidR="00C320C6">
        <w:t>)</w:t>
      </w:r>
      <w:r w:rsidR="00C320C6">
        <w:tab/>
        <w:t>if the UE is located in its home country</w:t>
      </w:r>
      <w:r w:rsidR="000A0FA7">
        <w:t>:</w:t>
      </w:r>
    </w:p>
    <w:p w14:paraId="331683A8" w14:textId="77777777" w:rsidR="00C320C6" w:rsidRDefault="009E2E29" w:rsidP="00C320C6">
      <w:pPr>
        <w:pStyle w:val="B2"/>
      </w:pPr>
      <w:r>
        <w:t>1</w:t>
      </w:r>
      <w:r w:rsidR="00C320C6">
        <w:t>)</w:t>
      </w:r>
      <w:r w:rsidR="00C320C6">
        <w:tab/>
        <w:t xml:space="preserve">if the N3AN node configuration information </w:t>
      </w:r>
      <w:r w:rsidR="000A0FA7">
        <w:t>is provisioned</w:t>
      </w:r>
      <w:r w:rsidR="00C320C6">
        <w:t>:</w:t>
      </w:r>
    </w:p>
    <w:p w14:paraId="01C59170" w14:textId="77777777" w:rsidR="002A3EC9" w:rsidRDefault="00C320C6" w:rsidP="00C320C6">
      <w:pPr>
        <w:pStyle w:val="B3"/>
      </w:pPr>
      <w:proofErr w:type="spellStart"/>
      <w:r w:rsidRPr="00546F32">
        <w:t>i</w:t>
      </w:r>
      <w:proofErr w:type="spellEnd"/>
      <w:r w:rsidRPr="00546F32">
        <w:t>)</w:t>
      </w:r>
      <w:r w:rsidRPr="00546F32">
        <w:tab/>
        <w:t>if the prefer</w:t>
      </w:r>
      <w:r w:rsidR="000A0FA7">
        <w:t xml:space="preserve">ence </w:t>
      </w:r>
      <w:r w:rsidRPr="00546F32">
        <w:t xml:space="preserve">parameter </w:t>
      </w:r>
      <w:r w:rsidR="000A0FA7">
        <w:t xml:space="preserve">in </w:t>
      </w:r>
      <w:r w:rsidRPr="00546F32">
        <w:t>the HPLMN</w:t>
      </w:r>
      <w:r w:rsidR="000A0FA7">
        <w:t>'s</w:t>
      </w:r>
      <w:r w:rsidRPr="00546F32">
        <w:t xml:space="preserve"> </w:t>
      </w:r>
      <w:r w:rsidR="000A0FA7">
        <w:t xml:space="preserve">N3AN </w:t>
      </w:r>
      <w:r w:rsidR="000A0FA7">
        <w:rPr>
          <w:rFonts w:eastAsia="Calibri"/>
          <w:lang w:val="en-US"/>
        </w:rPr>
        <w:t xml:space="preserve">node selection information </w:t>
      </w:r>
      <w:r w:rsidRPr="00546F32">
        <w:t xml:space="preserve">entry </w:t>
      </w:r>
      <w:r w:rsidR="000A0FA7">
        <w:t xml:space="preserve">of the N3AN </w:t>
      </w:r>
      <w:r w:rsidR="000A0FA7">
        <w:rPr>
          <w:rFonts w:eastAsia="Calibri"/>
          <w:lang w:val="en-US"/>
        </w:rPr>
        <w:t xml:space="preserve">node selection information </w:t>
      </w:r>
      <w:r w:rsidRPr="00546F32">
        <w:t>indicates that N3IWF is preferred</w:t>
      </w:r>
      <w:r w:rsidR="002A3EC9">
        <w:t>:</w:t>
      </w:r>
    </w:p>
    <w:p w14:paraId="13691B28" w14:textId="77777777" w:rsidR="000A0FA7" w:rsidRDefault="002A3EC9" w:rsidP="000A0FA7">
      <w:pPr>
        <w:pStyle w:val="B4"/>
      </w:pPr>
      <w:r>
        <w:t>A)</w:t>
      </w:r>
      <w:r>
        <w:tab/>
        <w:t xml:space="preserve">if the </w:t>
      </w:r>
      <w:r w:rsidR="000A0FA7">
        <w:t>h</w:t>
      </w:r>
      <w:r>
        <w:t>ome N3IWF identifier</w:t>
      </w:r>
      <w:r w:rsidR="000A0FA7">
        <w:t xml:space="preserve"> configuration</w:t>
      </w:r>
      <w:r>
        <w:t xml:space="preserve"> is provisioned in the N3AN node configuration information</w:t>
      </w:r>
      <w:r w:rsidR="000A0FA7">
        <w:t xml:space="preserve"> and contains an IP address</w:t>
      </w:r>
      <w:r>
        <w:t xml:space="preserve">, </w:t>
      </w:r>
      <w:r w:rsidR="000A0FA7">
        <w:t xml:space="preserve">the UE </w:t>
      </w:r>
      <w:r>
        <w:t xml:space="preserve">shall use the IP address </w:t>
      </w:r>
      <w:r w:rsidR="000A0FA7">
        <w:t xml:space="preserve">of the home N3IWF identifier configuration as the IP address of </w:t>
      </w:r>
      <w:r>
        <w:t>the N3IWF</w:t>
      </w:r>
      <w:r w:rsidR="000A0FA7">
        <w:t>;</w:t>
      </w:r>
    </w:p>
    <w:p w14:paraId="42437A1E" w14:textId="77777777" w:rsidR="002A3EC9" w:rsidRDefault="000A0FA7" w:rsidP="000A0FA7">
      <w:pPr>
        <w:pStyle w:val="B4"/>
      </w:pPr>
      <w:r>
        <w:t>B)</w:t>
      </w:r>
      <w:r>
        <w:tab/>
        <w:t xml:space="preserve">if the home N3IWF identifier configuration is provisioned in the N3AN node configuration information and does not contain an </w:t>
      </w:r>
      <w:r w:rsidR="002A3EC9">
        <w:t xml:space="preserve">IP address, </w:t>
      </w:r>
      <w:r>
        <w:t xml:space="preserve">the UE shall use </w:t>
      </w:r>
      <w:r w:rsidR="002A3EC9">
        <w:t>the FQDN</w:t>
      </w:r>
      <w:r>
        <w:t xml:space="preserve"> of the home N3IWF identifier configuration as the N3IWF FQDN</w:t>
      </w:r>
      <w:r w:rsidR="002A3EC9">
        <w:t>; and</w:t>
      </w:r>
    </w:p>
    <w:p w14:paraId="31B09E4D" w14:textId="77777777" w:rsidR="00C320C6" w:rsidRPr="00546F32" w:rsidRDefault="000A0FA7" w:rsidP="002A3EC9">
      <w:pPr>
        <w:pStyle w:val="B4"/>
      </w:pPr>
      <w:r>
        <w:t>C</w:t>
      </w:r>
      <w:r w:rsidR="002A3EC9">
        <w:t>)</w:t>
      </w:r>
      <w:r w:rsidR="002A3EC9">
        <w:tab/>
        <w:t xml:space="preserve">if the </w:t>
      </w:r>
      <w:r>
        <w:t>h</w:t>
      </w:r>
      <w:r w:rsidR="002A3EC9">
        <w:t>ome N3IWF identifier</w:t>
      </w:r>
      <w:r>
        <w:t xml:space="preserve"> configuration</w:t>
      </w:r>
      <w:r w:rsidR="002A3EC9">
        <w:t xml:space="preserve"> is not provisioned in the N3AN node configuration information</w:t>
      </w:r>
      <w:r w:rsidR="00C320C6" w:rsidRPr="00546F32">
        <w:t xml:space="preserve">, the UE shall construct an N3IWF FQDN based on </w:t>
      </w:r>
      <w:r>
        <w:t>the</w:t>
      </w:r>
      <w:r w:rsidRPr="00546F32">
        <w:t xml:space="preserve"> </w:t>
      </w:r>
      <w:r w:rsidR="00C320C6" w:rsidRPr="00546F32">
        <w:t xml:space="preserve">FQDN format of </w:t>
      </w:r>
      <w:r>
        <w:t xml:space="preserve">the </w:t>
      </w:r>
      <w:r w:rsidR="00C320C6"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00C320C6" w:rsidRPr="00546F32">
        <w:t xml:space="preserve"> as specified in </w:t>
      </w:r>
      <w:r w:rsidR="00DE3B4C" w:rsidRPr="005D41DB">
        <w:t>clause </w:t>
      </w:r>
      <w:r w:rsidR="00DE3B4C">
        <w:t xml:space="preserve">28 of </w:t>
      </w:r>
      <w:r w:rsidR="00C320C6" w:rsidRPr="00546F32">
        <w:t>3GPP TS 23.003 [8]</w:t>
      </w:r>
      <w:r w:rsidR="002A3EC9">
        <w:t>; and</w:t>
      </w:r>
    </w:p>
    <w:p w14:paraId="5FB5BBCC" w14:textId="77777777" w:rsidR="002A3EC9" w:rsidRDefault="00C320C6" w:rsidP="00C320C6">
      <w:pPr>
        <w:pStyle w:val="B3"/>
      </w:pPr>
      <w:r w:rsidRPr="00546F32">
        <w:t>ii)</w:t>
      </w:r>
      <w:r w:rsidRPr="00546F32">
        <w:tab/>
        <w:t>if the prefer</w:t>
      </w:r>
      <w:r w:rsidR="000A0FA7">
        <w:t>ence</w:t>
      </w:r>
      <w:r w:rsidRPr="00546F32">
        <w:t xml:space="preserve"> parameter </w:t>
      </w:r>
      <w:r w:rsidR="000A0FA7">
        <w:t xml:space="preserve">in </w:t>
      </w:r>
      <w:r w:rsidRPr="00546F32">
        <w:t>the HPLMN</w:t>
      </w:r>
      <w:r w:rsidR="000A0FA7">
        <w:t>'s</w:t>
      </w:r>
      <w:r w:rsidRPr="00546F32">
        <w:t xml:space="preserve"> </w:t>
      </w:r>
      <w:r w:rsidR="000A0FA7">
        <w:t xml:space="preserve">N3AN </w:t>
      </w:r>
      <w:r w:rsidR="000A0FA7">
        <w:rPr>
          <w:rFonts w:eastAsia="Calibri"/>
          <w:lang w:val="en-US"/>
        </w:rPr>
        <w:t xml:space="preserve">node selection information </w:t>
      </w:r>
      <w:r w:rsidRPr="00546F32">
        <w:t xml:space="preserve">entry </w:t>
      </w:r>
      <w:r w:rsidR="000A0FA7">
        <w:t xml:space="preserve">of the N3AN </w:t>
      </w:r>
      <w:r w:rsidR="000A0FA7">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rsidR="002A3EC9">
        <w:t>:</w:t>
      </w:r>
    </w:p>
    <w:p w14:paraId="59F27A6B" w14:textId="77777777" w:rsidR="000A0FA7" w:rsidRDefault="002A3EC9" w:rsidP="000A0FA7">
      <w:pPr>
        <w:pStyle w:val="B4"/>
      </w:pPr>
      <w:r>
        <w:t>A)</w:t>
      </w:r>
      <w:r>
        <w:tab/>
        <w:t xml:space="preserve">if </w:t>
      </w:r>
      <w:r w:rsidRPr="00C84BD7">
        <w:t xml:space="preserve">the </w:t>
      </w:r>
      <w:r w:rsidR="000A0FA7">
        <w:t>h</w:t>
      </w:r>
      <w:r>
        <w:t xml:space="preserve">ome </w:t>
      </w:r>
      <w:proofErr w:type="spellStart"/>
      <w:r>
        <w:t>ePDG</w:t>
      </w:r>
      <w:proofErr w:type="spellEnd"/>
      <w:r>
        <w:t xml:space="preserve"> identifier</w:t>
      </w:r>
      <w:r w:rsidR="000A0FA7">
        <w:t xml:space="preserve"> configuration</w:t>
      </w:r>
      <w:r>
        <w:t xml:space="preserve"> is provisioned in the N3AN node configuration information</w:t>
      </w:r>
      <w:r w:rsidR="000A0FA7">
        <w:t xml:space="preserve"> and contains an IP address</w:t>
      </w:r>
      <w:r>
        <w:t xml:space="preserve">, </w:t>
      </w:r>
      <w:r w:rsidR="000A0FA7">
        <w:t xml:space="preserve">the UE shall </w:t>
      </w:r>
      <w:r>
        <w:t xml:space="preserve">use the IP address </w:t>
      </w:r>
      <w:r w:rsidR="000A0FA7">
        <w:t xml:space="preserve">of the home </w:t>
      </w:r>
      <w:proofErr w:type="spellStart"/>
      <w:r w:rsidR="000A0FA7">
        <w:t>ePDG</w:t>
      </w:r>
      <w:proofErr w:type="spellEnd"/>
      <w:r w:rsidR="000A0FA7">
        <w:t xml:space="preserve"> identifier configuration as the IP address of </w:t>
      </w:r>
      <w:r>
        <w:t xml:space="preserve">the </w:t>
      </w:r>
      <w:proofErr w:type="spellStart"/>
      <w:r>
        <w:t>ePDG</w:t>
      </w:r>
      <w:proofErr w:type="spellEnd"/>
      <w:r w:rsidR="000A0FA7">
        <w:t>;</w:t>
      </w:r>
    </w:p>
    <w:p w14:paraId="464F37A2" w14:textId="77777777" w:rsidR="002A3EC9" w:rsidRDefault="000A0FA7" w:rsidP="000A0FA7">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w:t>
      </w:r>
      <w:r w:rsidR="002A3EC9">
        <w:t xml:space="preserve">IP address, </w:t>
      </w:r>
      <w:r>
        <w:t xml:space="preserve">the UE shall use </w:t>
      </w:r>
      <w:r w:rsidR="002A3EC9">
        <w:t>the FQDN</w:t>
      </w:r>
      <w:r>
        <w:t xml:space="preserve"> of the home </w:t>
      </w:r>
      <w:proofErr w:type="spellStart"/>
      <w:r>
        <w:t>ePDG</w:t>
      </w:r>
      <w:proofErr w:type="spellEnd"/>
      <w:r>
        <w:t xml:space="preserve"> identifier configuration as the </w:t>
      </w:r>
      <w:proofErr w:type="spellStart"/>
      <w:r>
        <w:t>ePDG</w:t>
      </w:r>
      <w:proofErr w:type="spellEnd"/>
      <w:r>
        <w:t xml:space="preserve"> FQDN</w:t>
      </w:r>
      <w:r w:rsidR="002A3EC9">
        <w:t>; and</w:t>
      </w:r>
    </w:p>
    <w:p w14:paraId="681616BE" w14:textId="77777777" w:rsidR="00C320C6" w:rsidRDefault="000A0FA7" w:rsidP="002A3EC9">
      <w:pPr>
        <w:pStyle w:val="B4"/>
      </w:pPr>
      <w:r>
        <w:t>C</w:t>
      </w:r>
      <w:r w:rsidR="002A3EC9">
        <w:t>)</w:t>
      </w:r>
      <w:r w:rsidR="002A3EC9">
        <w:tab/>
        <w:t xml:space="preserve">if </w:t>
      </w:r>
      <w:r w:rsidR="002A3EC9" w:rsidRPr="00C84BD7">
        <w:t xml:space="preserve">the </w:t>
      </w:r>
      <w:r>
        <w:t>h</w:t>
      </w:r>
      <w:r w:rsidR="002A3EC9">
        <w:t xml:space="preserve">ome </w:t>
      </w:r>
      <w:proofErr w:type="spellStart"/>
      <w:r w:rsidR="002A3EC9">
        <w:t>ePDG</w:t>
      </w:r>
      <w:proofErr w:type="spellEnd"/>
      <w:r w:rsidR="002A3EC9">
        <w:t xml:space="preserve"> identifier</w:t>
      </w:r>
      <w:r>
        <w:t xml:space="preserve"> configuration</w:t>
      </w:r>
      <w:r w:rsidR="002A3EC9">
        <w:t xml:space="preserve"> is not provisioned in the N3AN node configuration information</w:t>
      </w:r>
      <w:r w:rsidR="00C320C6" w:rsidRPr="00546F32">
        <w:t xml:space="preserve">, the UE shall construct an </w:t>
      </w:r>
      <w:proofErr w:type="spellStart"/>
      <w:r w:rsidR="00C320C6" w:rsidRPr="00546F32">
        <w:t>ePDG</w:t>
      </w:r>
      <w:proofErr w:type="spellEnd"/>
      <w:r w:rsidR="00C320C6" w:rsidRPr="00546F32">
        <w:t xml:space="preserve"> FQDN based on </w:t>
      </w:r>
      <w:r>
        <w:t xml:space="preserve">the </w:t>
      </w:r>
      <w:r w:rsidR="00C320C6"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00C320C6" w:rsidRPr="00546F32">
        <w:t xml:space="preserve"> as specified in </w:t>
      </w:r>
      <w:r w:rsidR="00DE3B4C" w:rsidRPr="005D41DB">
        <w:t>clause </w:t>
      </w:r>
      <w:r w:rsidR="00DE3B4C">
        <w:t xml:space="preserve">19 of </w:t>
      </w:r>
      <w:r w:rsidR="00C320C6" w:rsidRPr="00546F32">
        <w:t>3GPP TS 23.003 [8]</w:t>
      </w:r>
      <w:r>
        <w:t>; and</w:t>
      </w:r>
    </w:p>
    <w:p w14:paraId="32736F82" w14:textId="77777777" w:rsidR="00C320C6" w:rsidRDefault="000A0FA7" w:rsidP="00C320C6">
      <w:pPr>
        <w:pStyle w:val="B2"/>
      </w:pPr>
      <w:r>
        <w:t>2</w:t>
      </w:r>
      <w:r w:rsidR="00C320C6">
        <w:t>)</w:t>
      </w:r>
      <w:r w:rsidR="00C320C6">
        <w:tab/>
        <w:t xml:space="preserve">if the </w:t>
      </w:r>
      <w:r w:rsidR="00C320C6">
        <w:rPr>
          <w:rFonts w:eastAsia="Calibri"/>
          <w:lang w:val="en-US"/>
        </w:rPr>
        <w:t xml:space="preserve">N3AN node configuration information is not </w:t>
      </w:r>
      <w:r>
        <w:rPr>
          <w:rFonts w:eastAsia="Calibri"/>
          <w:lang w:val="en-US"/>
        </w:rPr>
        <w:t xml:space="preserve">provisioned </w:t>
      </w:r>
      <w:r w:rsidR="00C320C6">
        <w:t xml:space="preserve">on the UE, the UE shall construct the N3IWF FQDN based on the Operator Identifier FQDN </w:t>
      </w:r>
      <w:r w:rsidR="00C320C6">
        <w:rPr>
          <w:rStyle w:val="NOChar"/>
          <w:rFonts w:eastAsia="DengXian"/>
        </w:rPr>
        <w:t xml:space="preserve">format </w:t>
      </w:r>
      <w:r w:rsidR="00C320C6">
        <w:t>using the PLMN ID of the HPLMN stored on the USIM</w:t>
      </w:r>
      <w:r>
        <w:t>;</w:t>
      </w:r>
    </w:p>
    <w:p w14:paraId="1189AB11" w14:textId="77777777" w:rsidR="00C320C6" w:rsidRDefault="00C320C6" w:rsidP="00C320C6">
      <w:pPr>
        <w:pStyle w:val="B1"/>
      </w:pPr>
      <w:r>
        <w:tab/>
        <w:t xml:space="preserve">and for the </w:t>
      </w:r>
      <w:r w:rsidR="000A0FA7">
        <w:t xml:space="preserve">above </w:t>
      </w:r>
      <w:r>
        <w:t xml:space="preserve">cases </w:t>
      </w:r>
      <w:r w:rsidR="000A0FA7">
        <w:t xml:space="preserve">constructing or using an N3IWF FQDN or </w:t>
      </w:r>
      <w:proofErr w:type="spellStart"/>
      <w:r w:rsidR="000A0FA7">
        <w:t>ePDG</w:t>
      </w:r>
      <w:proofErr w:type="spellEnd"/>
      <w:r w:rsidR="000A0FA7">
        <w:t xml:space="preserve"> FQDN</w:t>
      </w:r>
      <w:r>
        <w:t xml:space="preserve">,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w:t>
      </w:r>
      <w:r>
        <w:lastRenderedPageBreak/>
        <w:t xml:space="preserve">The UE shall select </w:t>
      </w:r>
      <w:r w:rsidR="000A0FA7">
        <w:t xml:space="preserve">as the IP address of the N3IWF or of the </w:t>
      </w:r>
      <w:proofErr w:type="spellStart"/>
      <w:r w:rsidR="000A0FA7">
        <w:t>ePDG</w:t>
      </w:r>
      <w:proofErr w:type="spellEnd"/>
      <w:r w:rsidR="000A0FA7">
        <w:t xml:space="preserve"> </w:t>
      </w:r>
      <w:r>
        <w:t>a</w:t>
      </w:r>
      <w:r w:rsidR="000A0FA7">
        <w:t xml:space="preserve"> resolved</w:t>
      </w:r>
      <w:r>
        <w:t xml:space="preserve"> IP address of an N3IWF or an </w:t>
      </w:r>
      <w:proofErr w:type="spellStart"/>
      <w:r>
        <w:t>ePDG</w:t>
      </w:r>
      <w:proofErr w:type="spellEnd"/>
      <w:r>
        <w:t xml:space="preserve"> with the same IP version as its local IP address;</w:t>
      </w:r>
      <w:r w:rsidR="000A0FA7">
        <w:t xml:space="preserve"> and</w:t>
      </w:r>
    </w:p>
    <w:p w14:paraId="697460AC" w14:textId="77777777" w:rsidR="00C320C6" w:rsidRDefault="009E2E29" w:rsidP="00C320C6">
      <w:pPr>
        <w:pStyle w:val="B1"/>
      </w:pPr>
      <w:r>
        <w:t>b</w:t>
      </w:r>
      <w:r w:rsidR="00C320C6">
        <w:t>)</w:t>
      </w:r>
      <w:r w:rsidR="00C320C6">
        <w:tab/>
        <w:t>if the UE is not located in its home country</w:t>
      </w:r>
      <w:r w:rsidR="000A0FA7">
        <w:t>:</w:t>
      </w:r>
    </w:p>
    <w:p w14:paraId="30AD9AD9" w14:textId="77777777" w:rsidR="00C320C6" w:rsidRDefault="009E2E29" w:rsidP="00C320C6">
      <w:pPr>
        <w:pStyle w:val="B2"/>
      </w:pPr>
      <w:r>
        <w:t>1</w:t>
      </w:r>
      <w:r w:rsidR="00C320C6">
        <w:t>)</w:t>
      </w:r>
      <w:r w:rsidR="00C320C6">
        <w:tab/>
        <w:t xml:space="preserve">if the N3AN node configuration information </w:t>
      </w:r>
      <w:r w:rsidR="000A0FA7">
        <w:t>is provisioned</w:t>
      </w:r>
      <w:r w:rsidR="009106E9">
        <w:t>,</w:t>
      </w:r>
      <w:r w:rsidR="000A0FA7">
        <w:t xml:space="preserve"> </w:t>
      </w:r>
      <w:r w:rsidR="00C320C6">
        <w:t>the UE is registered to a VPLMN via 3GPP access</w:t>
      </w:r>
      <w:r w:rsidR="009106E9">
        <w:t xml:space="preserve"> and the PLMN ID of VPLMN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rsidR="00C320C6">
        <w:t>:</w:t>
      </w:r>
    </w:p>
    <w:p w14:paraId="0F1A540C" w14:textId="77777777" w:rsidR="00C320C6" w:rsidRDefault="00C320C6" w:rsidP="00C320C6">
      <w:pPr>
        <w:pStyle w:val="B3"/>
      </w:pPr>
      <w:proofErr w:type="spellStart"/>
      <w:r>
        <w:t>i</w:t>
      </w:r>
      <w:proofErr w:type="spellEnd"/>
      <w:r>
        <w:t>)</w:t>
      </w:r>
      <w:r>
        <w:tab/>
        <w:t xml:space="preserve">if an </w:t>
      </w:r>
      <w:r w:rsidR="000A0FA7">
        <w:t xml:space="preserve">N3AN </w:t>
      </w:r>
      <w:r w:rsidR="000A0FA7">
        <w:rPr>
          <w:rFonts w:eastAsia="Calibri"/>
          <w:lang w:val="en-US"/>
        </w:rPr>
        <w:t xml:space="preserve">node selection information </w:t>
      </w:r>
      <w:r>
        <w:t>entry for the VPLMN is available in the N3AN node selection information</w:t>
      </w:r>
      <w:r w:rsidR="000A0FA7">
        <w:t xml:space="preserve"> of the N3AN node configuration information</w:t>
      </w:r>
      <w:r>
        <w:t>:</w:t>
      </w:r>
    </w:p>
    <w:p w14:paraId="00170257" w14:textId="77777777" w:rsidR="00C320C6" w:rsidRDefault="00C320C6" w:rsidP="00C320C6">
      <w:pPr>
        <w:pStyle w:val="B4"/>
      </w:pPr>
      <w:r>
        <w:t>A)</w:t>
      </w:r>
      <w:r>
        <w:tab/>
        <w:t>if the prefer</w:t>
      </w:r>
      <w:r w:rsidR="000A0FA7">
        <w:t>ence</w:t>
      </w:r>
      <w:r>
        <w:t xml:space="preserve"> parameter </w:t>
      </w:r>
      <w:r w:rsidR="000A0FA7">
        <w:t xml:space="preserve">in </w:t>
      </w:r>
      <w:r>
        <w:t>the VPLMN</w:t>
      </w:r>
      <w:r w:rsidR="000A0FA7">
        <w:t>'s</w:t>
      </w:r>
      <w:r>
        <w:t xml:space="preserve"> </w:t>
      </w:r>
      <w:r w:rsidR="000A0FA7">
        <w:t xml:space="preserve">N3AN </w:t>
      </w:r>
      <w:r w:rsidR="000A0FA7">
        <w:rPr>
          <w:rFonts w:eastAsia="Calibri"/>
          <w:lang w:val="en-US"/>
        </w:rPr>
        <w:t xml:space="preserve">node selection information </w:t>
      </w:r>
      <w:r>
        <w:t xml:space="preserve">entry </w:t>
      </w:r>
      <w:r w:rsidR="000A0FA7">
        <w:t xml:space="preserve">of the N3AN node configuration information </w:t>
      </w:r>
      <w:r>
        <w:t xml:space="preserve">indicates that N3IWF is preferred, the UE shall construct an N3IWF FQDN based on </w:t>
      </w:r>
      <w:r w:rsidR="000A0FA7">
        <w:t xml:space="preserve">the </w:t>
      </w:r>
      <w:r>
        <w:t>FQDN format of the VPLMN</w:t>
      </w:r>
      <w:r w:rsidR="000A0FA7">
        <w:t xml:space="preserve">'s N3AN </w:t>
      </w:r>
      <w:r w:rsidR="000A0FA7">
        <w:rPr>
          <w:rFonts w:eastAsia="Calibri"/>
          <w:lang w:val="en-US"/>
        </w:rPr>
        <w:t xml:space="preserve">node selection information </w:t>
      </w:r>
      <w:r w:rsidR="000A0FA7">
        <w:t>entry in the N3AN node selection information using the PLMN ID of the VPLMN</w:t>
      </w:r>
      <w:r>
        <w:t xml:space="preserve"> as specified in </w:t>
      </w:r>
      <w:r w:rsidR="00DE3B4C" w:rsidRPr="005D41DB">
        <w:t>clause </w:t>
      </w:r>
      <w:r w:rsidR="00DE3B4C">
        <w:t xml:space="preserve">28 of </w:t>
      </w:r>
      <w:r>
        <w:t>3GPP TS 23.003 [8]</w:t>
      </w:r>
      <w:r w:rsidR="000A0FA7">
        <w:t>;</w:t>
      </w:r>
      <w:r>
        <w:t xml:space="preserve"> and</w:t>
      </w:r>
    </w:p>
    <w:p w14:paraId="0DC17D01" w14:textId="77777777" w:rsidR="00114D6A" w:rsidRDefault="00C320C6" w:rsidP="00114D6A">
      <w:pPr>
        <w:pStyle w:val="B4"/>
      </w:pPr>
      <w:r>
        <w:t>B)</w:t>
      </w:r>
      <w:r>
        <w:tab/>
        <w:t>if the prefer</w:t>
      </w:r>
      <w:r w:rsidR="000A0FA7">
        <w:t>ence</w:t>
      </w:r>
      <w:r>
        <w:t xml:space="preserve"> parameter </w:t>
      </w:r>
      <w:r w:rsidR="000A0FA7">
        <w:t xml:space="preserve">in </w:t>
      </w:r>
      <w:r>
        <w:t xml:space="preserve">the </w:t>
      </w:r>
      <w:r w:rsidR="000A0FA7">
        <w:t>V</w:t>
      </w:r>
      <w:r>
        <w:t>PLMN</w:t>
      </w:r>
      <w:r w:rsidR="000A0FA7">
        <w:t xml:space="preserve">'s N3AN </w:t>
      </w:r>
      <w:r w:rsidR="000A0FA7">
        <w:rPr>
          <w:rFonts w:eastAsia="Calibri"/>
          <w:lang w:val="en-US"/>
        </w:rPr>
        <w:t>node selection information</w:t>
      </w:r>
      <w:r>
        <w:t xml:space="preserve"> entry </w:t>
      </w:r>
      <w:r w:rsidR="000A0FA7">
        <w:t xml:space="preserve">of the N3AN node configuration information </w:t>
      </w:r>
      <w:r>
        <w:t xml:space="preserve">indicates that </w:t>
      </w:r>
      <w:proofErr w:type="spellStart"/>
      <w:r>
        <w:t>ePDG</w:t>
      </w:r>
      <w:proofErr w:type="spellEnd"/>
      <w:r>
        <w:t xml:space="preserve"> is preferred, the UE shall construct an </w:t>
      </w:r>
      <w:proofErr w:type="spellStart"/>
      <w:r>
        <w:t>ePDG</w:t>
      </w:r>
      <w:proofErr w:type="spellEnd"/>
      <w:r>
        <w:t xml:space="preserve"> FQDN based on </w:t>
      </w:r>
      <w:r w:rsidR="000A0FA7">
        <w:t xml:space="preserve">the </w:t>
      </w:r>
      <w:r>
        <w:t>FQDN format of the VPLMN</w:t>
      </w:r>
      <w:r w:rsidR="000A0FA7">
        <w:t xml:space="preserve">'s N3AN </w:t>
      </w:r>
      <w:r w:rsidR="000A0FA7">
        <w:rPr>
          <w:rFonts w:eastAsia="Calibri"/>
          <w:lang w:val="en-US"/>
        </w:rPr>
        <w:t xml:space="preserve">node selection information </w:t>
      </w:r>
      <w:r w:rsidR="000A0FA7">
        <w:t>entry in the N3AN node selection information using the PLMN ID of the VPLMN</w:t>
      </w:r>
      <w:r>
        <w:t xml:space="preserve"> as specified in </w:t>
      </w:r>
      <w:r w:rsidR="00DE3B4C" w:rsidRPr="005D41DB">
        <w:t>clause </w:t>
      </w:r>
      <w:r w:rsidR="00DE3B4C">
        <w:t xml:space="preserve">19 of </w:t>
      </w:r>
      <w:r>
        <w:t>3GPP TS 23.003 [8]</w:t>
      </w:r>
      <w:r w:rsidR="00DE3B4C">
        <w:t>;</w:t>
      </w:r>
      <w:r>
        <w:t xml:space="preserve"> </w:t>
      </w:r>
    </w:p>
    <w:p w14:paraId="52E54816" w14:textId="77777777" w:rsidR="00C320C6" w:rsidRDefault="00C320C6" w:rsidP="00114D6A">
      <w:pPr>
        <w:pStyle w:val="B4"/>
      </w:pPr>
      <w:r>
        <w:tab/>
        <w:t xml:space="preserve">and for </w:t>
      </w:r>
      <w:r w:rsidR="000A0FA7">
        <w:t xml:space="preserve">above </w:t>
      </w:r>
      <w:r>
        <w:t xml:space="preserve">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w:t>
      </w:r>
      <w:r w:rsidR="000A0FA7">
        <w:t xml:space="preserve">as the IP address of the N3IWF or the </w:t>
      </w:r>
      <w:proofErr w:type="spellStart"/>
      <w:r w:rsidR="000A0FA7">
        <w:t>ePDG</w:t>
      </w:r>
      <w:proofErr w:type="spellEnd"/>
      <w:r w:rsidR="000A0FA7">
        <w:t xml:space="preserve"> </w:t>
      </w:r>
      <w:r>
        <w:t>a</w:t>
      </w:r>
      <w:r w:rsidR="000A0FA7">
        <w:t xml:space="preserve"> resolved</w:t>
      </w:r>
      <w:r>
        <w:t xml:space="preserve"> IP address of an N3IWF or </w:t>
      </w:r>
      <w:proofErr w:type="spellStart"/>
      <w:r>
        <w:t>ePDG</w:t>
      </w:r>
      <w:proofErr w:type="spellEnd"/>
      <w:r>
        <w:t xml:space="preserve"> with the same IP version as its local IP address; and</w:t>
      </w:r>
    </w:p>
    <w:p w14:paraId="410B4861" w14:textId="77777777" w:rsidR="00114D6A" w:rsidRDefault="00114D6A" w:rsidP="00114D6A">
      <w:pPr>
        <w:pStyle w:val="B2"/>
      </w:pPr>
      <w:r>
        <w:t>2)</w:t>
      </w:r>
      <w:r>
        <w:tab/>
        <w:t>if one of the following is true:</w:t>
      </w:r>
    </w:p>
    <w:p w14:paraId="68E49770" w14:textId="77777777" w:rsidR="00114D6A" w:rsidRDefault="00114D6A" w:rsidP="00114D6A">
      <w:pPr>
        <w:pStyle w:val="B3"/>
      </w:pPr>
      <w:r>
        <w:t>-</w:t>
      </w:r>
      <w:r>
        <w:tab/>
        <w:t>the UE is not registered to a PLMN via 3GPP access and the UE uses WLAN;</w:t>
      </w:r>
    </w:p>
    <w:p w14:paraId="24929A9A" w14:textId="77777777" w:rsidR="00114D6A" w:rsidRDefault="00114D6A" w:rsidP="00114D6A">
      <w:pPr>
        <w:pStyle w:val="B3"/>
      </w:pPr>
      <w:r>
        <w:t>-</w:t>
      </w:r>
      <w:r>
        <w:tab/>
        <w:t xml:space="preserve">the </w:t>
      </w:r>
      <w:r>
        <w:rPr>
          <w:rFonts w:eastAsia="Calibri"/>
          <w:lang w:val="en-US"/>
        </w:rPr>
        <w:t xml:space="preserve">N3AN node configuration information is not </w:t>
      </w:r>
      <w:r>
        <w:t>provisioned; or</w:t>
      </w:r>
    </w:p>
    <w:p w14:paraId="2741C38A" w14:textId="77777777" w:rsidR="00114D6A" w:rsidRDefault="00114D6A" w:rsidP="00114D6A">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20F74473" w14:textId="77777777" w:rsidR="00114D6A" w:rsidRDefault="00114D6A" w:rsidP="00114D6A">
      <w:pPr>
        <w:pStyle w:val="B4"/>
      </w:pPr>
      <w:r>
        <w:t>A)</w:t>
      </w:r>
      <w:r>
        <w:tab/>
        <w:t xml:space="preserve">the PLMN ID of VPLMN is included </w:t>
      </w:r>
      <w:r>
        <w:rPr>
          <w:lang w:val="en-US"/>
        </w:rPr>
        <w:t xml:space="preserve">in the </w:t>
      </w:r>
      <w:r>
        <w:t>list of "forbidden PLMNs for non-3GPP access to 5GCN"; or</w:t>
      </w:r>
    </w:p>
    <w:p w14:paraId="4909B5E9" w14:textId="77777777" w:rsidR="00114D6A" w:rsidRDefault="00114D6A"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14948616" w14:textId="6B7B65A5" w:rsidR="00C320C6" w:rsidRDefault="00C320C6" w:rsidP="00C320C6">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20E8B6B0" w14:textId="77777777" w:rsidR="00C320C6" w:rsidRDefault="00C320C6" w:rsidP="00C320C6">
      <w:pPr>
        <w:pStyle w:val="B3"/>
      </w:pPr>
      <w:proofErr w:type="spellStart"/>
      <w:r>
        <w:t>i</w:t>
      </w:r>
      <w:proofErr w:type="spellEnd"/>
      <w:r>
        <w:t>)</w:t>
      </w:r>
      <w:r>
        <w:tab/>
        <w:t xml:space="preserve">if </w:t>
      </w:r>
      <w:r>
        <w:rPr>
          <w:lang w:eastAsia="zh-CN"/>
        </w:rPr>
        <w:t xml:space="preserve">selection of N3IWF in </w:t>
      </w:r>
      <w:r w:rsidR="00DE3B4C">
        <w:rPr>
          <w:lang w:eastAsia="zh-CN"/>
        </w:rPr>
        <w:t xml:space="preserve">the </w:t>
      </w:r>
      <w:r>
        <w:rPr>
          <w:lang w:eastAsia="zh-CN"/>
        </w:rPr>
        <w:t>visited country is mandatory:</w:t>
      </w:r>
    </w:p>
    <w:p w14:paraId="1AB5365C" w14:textId="77777777" w:rsidR="00C320C6" w:rsidRDefault="00C320C6" w:rsidP="00C320C6">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as described in </w:t>
      </w:r>
      <w:r w:rsidR="00DE3B4C" w:rsidRPr="005D41DB">
        <w:t>clause </w:t>
      </w:r>
      <w:r w:rsidR="00DE3B4C">
        <w:t>28</w:t>
      </w:r>
      <w:r w:rsidR="00DE3B4C" w:rsidRPr="005D41DB">
        <w:t xml:space="preserve"> of </w:t>
      </w:r>
      <w:r>
        <w:t>3GPP TS 23.003 [8]; and</w:t>
      </w:r>
    </w:p>
    <w:p w14:paraId="34F338A5" w14:textId="77777777" w:rsidR="00C320C6" w:rsidRDefault="00C320C6" w:rsidP="00C320C6">
      <w:pPr>
        <w:pStyle w:val="B4"/>
      </w:pPr>
      <w:r>
        <w:t>B)</w:t>
      </w:r>
      <w:r>
        <w:tab/>
        <w:t>if the UE is not registered to a PLMN via 3GPP access</w:t>
      </w:r>
      <w:r w:rsidR="009106E9">
        <w:t>,</w:t>
      </w:r>
      <w:r>
        <w:t xml:space="preserve">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1D0E7E2" w14:textId="77777777" w:rsidR="00C320C6" w:rsidRDefault="00C320C6" w:rsidP="00C320C6">
      <w:pPr>
        <w:pStyle w:val="B5"/>
        <w:rPr>
          <w:lang w:eastAsia="zh-CN"/>
        </w:rPr>
      </w:pPr>
      <w:r>
        <w:t>-</w:t>
      </w:r>
      <w:r>
        <w:tab/>
        <w:t xml:space="preserve">if the N3AN node </w:t>
      </w:r>
      <w:r w:rsidR="000A0FA7">
        <w:t xml:space="preserve">configuration </w:t>
      </w:r>
      <w:r>
        <w:t xml:space="preserve">information is provisioned, the UE shall select an a PLMN included in the DNS response that has highest </w:t>
      </w:r>
      <w:r>
        <w:rPr>
          <w:lang w:eastAsia="zh-CN"/>
        </w:rPr>
        <w:t xml:space="preserve">PLMN priority (see </w:t>
      </w:r>
      <w:r w:rsidRPr="0026182A">
        <w:t>3GPP TS 24.</w:t>
      </w:r>
      <w:r w:rsidR="002C531B">
        <w:t>5</w:t>
      </w:r>
      <w:r w:rsidR="00796B62">
        <w:t>26</w:t>
      </w:r>
      <w:r w:rsidRPr="0026182A">
        <w:t> [</w:t>
      </w:r>
      <w:r w:rsidR="002C531B">
        <w:t>17</w:t>
      </w:r>
      <w:r w:rsidRPr="0026182A">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t xml:space="preserve"> </w:t>
      </w:r>
      <w:r w:rsidR="000A0FA7">
        <w:t xml:space="preserve">N3AN </w:t>
      </w:r>
      <w:r w:rsidR="000A0FA7">
        <w:rPr>
          <w:rFonts w:eastAsia="Calibri"/>
          <w:lang w:val="en-US"/>
        </w:rPr>
        <w:t xml:space="preserve">node selection information </w:t>
      </w:r>
      <w:r>
        <w:t xml:space="preserve">entry </w:t>
      </w:r>
      <w:r w:rsidR="000A0FA7">
        <w:rPr>
          <w:lang w:eastAsia="zh-CN"/>
        </w:rPr>
        <w:t xml:space="preserve">in the N3AN node selection information </w:t>
      </w:r>
      <w:r w:rsidR="000A0FA7">
        <w:t xml:space="preserve">using the PLMN ID of the selected PLMN </w:t>
      </w:r>
      <w:r>
        <w:t>as specified</w:t>
      </w:r>
      <w:r w:rsidR="00DE3B4C" w:rsidRPr="00DE3B4C">
        <w:t xml:space="preserve"> </w:t>
      </w:r>
      <w:r w:rsidR="00DE3B4C">
        <w:t>clause 28 of</w:t>
      </w:r>
      <w:r>
        <w:t xml:space="preserve"> in 3GPP TS 23.003 [8];</w:t>
      </w:r>
      <w:r>
        <w:rPr>
          <w:lang w:eastAsia="zh-CN"/>
        </w:rPr>
        <w:t xml:space="preserve"> and</w:t>
      </w:r>
    </w:p>
    <w:p w14:paraId="765CB00D" w14:textId="77777777" w:rsidR="00C320C6" w:rsidRDefault="00C320C6" w:rsidP="00C320C6">
      <w:pPr>
        <w:pStyle w:val="B5"/>
        <w:rPr>
          <w:lang w:eastAsia="en-GB"/>
        </w:rPr>
      </w:pPr>
      <w:r>
        <w:lastRenderedPageBreak/>
        <w:t>-</w:t>
      </w:r>
      <w:r>
        <w:tab/>
        <w:t xml:space="preserve">if the N3AN node </w:t>
      </w:r>
      <w:r w:rsidR="0069440F">
        <w:t xml:space="preserve">configuration </w:t>
      </w:r>
      <w:r>
        <w:t xml:space="preserve">information is not provisioned or the N3AN node selection information </w:t>
      </w:r>
      <w:r w:rsidR="0069440F">
        <w:t xml:space="preserve">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the PLMN is UE implementation specific. The UE shall construct an N3IWF FQDN based on the Operator Identifier FQDN format using the PLMN ID of the </w:t>
      </w:r>
      <w:r w:rsidR="0069440F">
        <w:t xml:space="preserve">selected </w:t>
      </w:r>
      <w:r>
        <w:t>PLMN as described</w:t>
      </w:r>
      <w:r w:rsidR="00DE3B4C" w:rsidRPr="00DE3B4C">
        <w:t xml:space="preserve"> </w:t>
      </w:r>
      <w:r w:rsidR="00DE3B4C">
        <w:t>clause 28 of</w:t>
      </w:r>
      <w:r>
        <w:t xml:space="preserve"> in 3GPP TS 23.003 [8]</w:t>
      </w:r>
      <w:r w:rsidR="0069440F">
        <w:t>;</w:t>
      </w:r>
    </w:p>
    <w:p w14:paraId="5CDAD2BD" w14:textId="77777777" w:rsidR="00C320C6" w:rsidRDefault="00C320C6" w:rsidP="00C320C6">
      <w:pPr>
        <w:pStyle w:val="B3"/>
      </w:pPr>
      <w:r>
        <w:tab/>
        <w:t xml:space="preserve">and for the above cases, the UE shall use the DNS server function to resolve the constructed N3IWF FQDN to the IP address(es) of the N3IWF(s). The UE shall select </w:t>
      </w:r>
      <w:r w:rsidR="0069440F">
        <w:t xml:space="preserve">as the IP address of the N3IWF </w:t>
      </w:r>
      <w:r>
        <w:t>a</w:t>
      </w:r>
      <w:r w:rsidR="0069440F">
        <w:t xml:space="preserve"> resolved</w:t>
      </w:r>
      <w:r>
        <w:t xml:space="preserve"> IP address of an N3IWF with the same IP version as its local IP address;</w:t>
      </w:r>
    </w:p>
    <w:p w14:paraId="51D38BC7" w14:textId="6A0FB999" w:rsidR="00DE3B4C" w:rsidRDefault="00C320C6"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w:t>
      </w:r>
      <w:proofErr w:type="spellStart"/>
      <w:r w:rsidR="00DE3B4C">
        <w:t>ePDG</w:t>
      </w:r>
      <w:proofErr w:type="spellEnd"/>
      <w:r w:rsidR="00DE3B4C">
        <w:t xml:space="preserve"> in the visited country using the procedure specified in </w:t>
      </w:r>
      <w:r w:rsidR="001B3DE5">
        <w:t>clause</w:t>
      </w:r>
      <w:r w:rsidR="00DE3B4C">
        <w:t> 7.2.1.4 of 3GPP TS 24.302 [7].</w:t>
      </w:r>
    </w:p>
    <w:p w14:paraId="3BA63972" w14:textId="3575C924" w:rsidR="00DE3B4C" w:rsidRDefault="00DE3B4C" w:rsidP="00DE3B4C">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 xml:space="preserve">procedure in the visited country, specified in </w:t>
      </w:r>
      <w:r w:rsidR="001B3DE5">
        <w:t>clause</w:t>
      </w:r>
      <w:r>
        <w:t> 7.2.1.3 of 3GPP TS 24.302 [7].</w:t>
      </w:r>
    </w:p>
    <w:p w14:paraId="72F69052" w14:textId="77777777" w:rsidR="00C320C6" w:rsidRDefault="00DE3B4C" w:rsidP="00DE3B4C">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sidR="0069440F">
        <w:rPr>
          <w:lang w:eastAsia="zh-CN"/>
        </w:rPr>
        <w:t xml:space="preserve"> </w:t>
      </w:r>
      <w:r w:rsidR="00C320C6">
        <w:rPr>
          <w:lang w:eastAsia="zh-CN"/>
        </w:rPr>
        <w:t xml:space="preserve">selection of N3IWF in </w:t>
      </w:r>
      <w:r>
        <w:rPr>
          <w:lang w:eastAsia="zh-CN"/>
        </w:rPr>
        <w:t xml:space="preserve">the </w:t>
      </w:r>
      <w:r w:rsidR="00C320C6">
        <w:rPr>
          <w:lang w:eastAsia="zh-CN"/>
        </w:rPr>
        <w:t>visited country is not mandatory</w:t>
      </w:r>
      <w:r w:rsidRPr="00A97978">
        <w:rPr>
          <w:lang w:eastAsia="zh-CN"/>
        </w:rPr>
        <w:t xml:space="preserve"> </w:t>
      </w:r>
      <w:r>
        <w:rPr>
          <w:lang w:eastAsia="zh-CN"/>
        </w:rPr>
        <w:t>and the UE shall proceed as below</w:t>
      </w:r>
      <w:r w:rsidR="00C320C6">
        <w:rPr>
          <w:lang w:eastAsia="zh-CN"/>
        </w:rPr>
        <w:t>:</w:t>
      </w:r>
    </w:p>
    <w:p w14:paraId="780B85AF" w14:textId="77777777" w:rsidR="00C320C6" w:rsidRDefault="00C320C6" w:rsidP="00C320C6">
      <w:pPr>
        <w:pStyle w:val="B4"/>
      </w:pPr>
      <w:r>
        <w:t>A)</w:t>
      </w:r>
      <w:r>
        <w:tab/>
        <w:t xml:space="preserve">if </w:t>
      </w:r>
      <w:r>
        <w:rPr>
          <w:lang w:eastAsia="zh-CN"/>
        </w:rPr>
        <w:t xml:space="preserve">the N3AN node </w:t>
      </w:r>
      <w:r w:rsidR="0069440F">
        <w:rPr>
          <w:lang w:eastAsia="zh-CN"/>
        </w:rPr>
        <w:t xml:space="preserve">configuration </w:t>
      </w:r>
      <w:r>
        <w:rPr>
          <w:lang w:eastAsia="zh-CN"/>
        </w:rPr>
        <w:t xml:space="preserve">information is provisioned and </w:t>
      </w:r>
      <w:r w:rsidR="0069440F">
        <w:rPr>
          <w:lang w:eastAsia="zh-CN"/>
        </w:rPr>
        <w:t xml:space="preserve">the N3AN node selection information of the N3AN node configuration information </w:t>
      </w:r>
      <w:r>
        <w:rPr>
          <w:lang w:eastAsia="zh-CN"/>
        </w:rPr>
        <w:t>contains one or more PLMNs in the visited country</w:t>
      </w:r>
      <w:r w:rsidR="009106E9">
        <w:rPr>
          <w:lang w:eastAsia="zh-CN"/>
        </w:rPr>
        <w:t xml:space="preserve"> </w:t>
      </w:r>
      <w:r w:rsidR="009106E9">
        <w:rPr>
          <w:color w:val="000000"/>
        </w:rPr>
        <w:t xml:space="preserve">which are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rsidR="002C531B">
        <w:t>5</w:t>
      </w:r>
      <w:r w:rsidR="00796B62">
        <w:t>26</w:t>
      </w:r>
      <w:r w:rsidR="002C531B" w:rsidRPr="0026182A">
        <w:t> [</w:t>
      </w:r>
      <w:r w:rsidR="002C531B">
        <w:t>17</w:t>
      </w:r>
      <w:r w:rsidRPr="0026182A">
        <w:t>]</w:t>
      </w:r>
      <w:r>
        <w:rPr>
          <w:lang w:eastAsia="zh-CN"/>
        </w:rPr>
        <w:t>) in the N3AN node selection information</w:t>
      </w:r>
      <w:r w:rsidR="0069440F">
        <w:rPr>
          <w:lang w:eastAsia="zh-CN"/>
        </w:rPr>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69440F">
        <w:rPr>
          <w:lang w:eastAsia="zh-CN"/>
        </w:rPr>
        <w:t>and</w:t>
      </w:r>
      <w:r w:rsidR="0069440F">
        <w:t xml:space="preserve"> the UE shall construct an N3IWF FQDN based on the FQDN format of the selected PLMN's N3AN </w:t>
      </w:r>
      <w:r w:rsidR="0069440F">
        <w:rPr>
          <w:rFonts w:eastAsia="Calibri"/>
          <w:lang w:val="en-US"/>
        </w:rPr>
        <w:t xml:space="preserve">node selection information </w:t>
      </w:r>
      <w:r w:rsidR="0069440F">
        <w:t xml:space="preserve">entry </w:t>
      </w:r>
      <w:r w:rsidR="0069440F">
        <w:rPr>
          <w:lang w:eastAsia="zh-CN"/>
        </w:rPr>
        <w:t xml:space="preserve">in the N3AN node selection information </w:t>
      </w:r>
      <w:r w:rsidR="0069440F">
        <w:t xml:space="preserve">using the PLMN ID of the selected PLMN as specified in </w:t>
      </w:r>
      <w:r w:rsidR="00DE3B4C" w:rsidRPr="005D41DB">
        <w:t>clause </w:t>
      </w:r>
      <w:r w:rsidR="00DE3B4C">
        <w:t xml:space="preserve">28 </w:t>
      </w:r>
      <w:r w:rsidR="00DE3B4C" w:rsidRPr="005D41DB">
        <w:t xml:space="preserve">of </w:t>
      </w:r>
      <w:r w:rsidR="0069440F">
        <w:t>3GPP TS 23.003 [8]</w:t>
      </w:r>
      <w:r>
        <w:rPr>
          <w:lang w:eastAsia="zh-CN"/>
        </w:rPr>
        <w:t>;</w:t>
      </w:r>
      <w:r w:rsidR="0069440F">
        <w:rPr>
          <w:lang w:eastAsia="zh-CN"/>
        </w:rPr>
        <w:t xml:space="preserve"> and</w:t>
      </w:r>
    </w:p>
    <w:p w14:paraId="6D1479FD" w14:textId="77777777" w:rsidR="00C320C6" w:rsidRDefault="00C320C6" w:rsidP="00C320C6">
      <w:pPr>
        <w:pStyle w:val="B4"/>
      </w:pPr>
      <w:r>
        <w:t>B)</w:t>
      </w:r>
      <w:r>
        <w:tab/>
        <w:t xml:space="preserve">if </w:t>
      </w:r>
      <w:r>
        <w:rPr>
          <w:lang w:eastAsia="zh-CN"/>
        </w:rPr>
        <w:t xml:space="preserve">the N3AN node </w:t>
      </w:r>
      <w:r w:rsidR="0069440F">
        <w:rPr>
          <w:lang w:eastAsia="zh-CN"/>
        </w:rPr>
        <w:t xml:space="preserve">configuration </w:t>
      </w:r>
      <w:r>
        <w:rPr>
          <w:lang w:eastAsia="zh-CN"/>
        </w:rPr>
        <w:t xml:space="preserve">information is not provisioned or the N3AN node </w:t>
      </w:r>
      <w:r w:rsidR="0069440F">
        <w:rPr>
          <w:lang w:eastAsia="zh-CN"/>
        </w:rPr>
        <w:t xml:space="preserve">configuration </w:t>
      </w:r>
      <w:r>
        <w:rPr>
          <w:lang w:eastAsia="zh-CN"/>
        </w:rPr>
        <w:t xml:space="preserve">information is provisioned and </w:t>
      </w:r>
      <w:r w:rsidR="0069440F">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 in the visited country</w:t>
      </w:r>
      <w:r>
        <w:t>:</w:t>
      </w:r>
    </w:p>
    <w:p w14:paraId="4598E302" w14:textId="77777777" w:rsidR="0069440F" w:rsidRDefault="00C320C6" w:rsidP="0069440F">
      <w:pPr>
        <w:pStyle w:val="B5"/>
      </w:pPr>
      <w:r>
        <w:t>-</w:t>
      </w:r>
      <w:r>
        <w:tab/>
        <w:t xml:space="preserve">if </w:t>
      </w:r>
      <w:r>
        <w:rPr>
          <w:rFonts w:eastAsia="Calibri"/>
          <w:lang w:val="en-US"/>
        </w:rPr>
        <w:t xml:space="preserve">the </w:t>
      </w:r>
      <w:r w:rsidR="0069440F">
        <w:rPr>
          <w:rFonts w:eastAsia="Calibri"/>
          <w:lang w:val="en-US"/>
        </w:rPr>
        <w:t>h</w:t>
      </w:r>
      <w:proofErr w:type="spellStart"/>
      <w:r>
        <w:t>ome</w:t>
      </w:r>
      <w:proofErr w:type="spellEnd"/>
      <w:r>
        <w:t xml:space="preserve"> N3IWF identifier</w:t>
      </w:r>
      <w:r w:rsidR="0069440F">
        <w:t xml:space="preserve"> configuration</w:t>
      </w:r>
      <w:r>
        <w:t xml:space="preserve"> is provisioned in the N3AN node configuration information (see </w:t>
      </w:r>
      <w:r w:rsidRPr="0026182A">
        <w:t>3GPP TS 24.</w:t>
      </w:r>
      <w:r w:rsidR="002C531B">
        <w:t>5</w:t>
      </w:r>
      <w:r w:rsidR="00796B62">
        <w:t>26</w:t>
      </w:r>
      <w:r w:rsidR="002C531B" w:rsidRPr="0026182A">
        <w:t> [</w:t>
      </w:r>
      <w:r w:rsidR="002C531B">
        <w:t>17</w:t>
      </w:r>
      <w:r w:rsidRPr="0026182A">
        <w:t>]</w:t>
      </w:r>
      <w:r>
        <w:rPr>
          <w:lang w:val="en-US"/>
        </w:rPr>
        <w:t>)</w:t>
      </w:r>
      <w:r w:rsidR="0069440F">
        <w:rPr>
          <w:lang w:val="en-US"/>
        </w:rPr>
        <w:t xml:space="preserve"> and contains an IP address</w:t>
      </w:r>
      <w:r>
        <w:t xml:space="preserve">, the UE shall use the IP address </w:t>
      </w:r>
      <w:r w:rsidR="0069440F">
        <w:t xml:space="preserve">of the home N3IWF identifier configuration as the IP address of </w:t>
      </w:r>
      <w:r>
        <w:t>the N3IWF</w:t>
      </w:r>
      <w:r w:rsidR="0069440F">
        <w:t>;</w:t>
      </w:r>
    </w:p>
    <w:p w14:paraId="1549A68F" w14:textId="77777777" w:rsidR="00C320C6"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contains an </w:t>
      </w:r>
      <w:r w:rsidR="00C320C6">
        <w:t xml:space="preserve">IP address, </w:t>
      </w:r>
      <w:r>
        <w:t xml:space="preserve">the UE shall </w:t>
      </w:r>
      <w:r w:rsidR="00C320C6">
        <w:t xml:space="preserve">use the FQDN </w:t>
      </w:r>
      <w:r>
        <w:t>of the home N3IWF identifier configuration as N3IWF FQDN</w:t>
      </w:r>
      <w:r w:rsidR="00C320C6">
        <w:t>; and</w:t>
      </w:r>
    </w:p>
    <w:p w14:paraId="458785D4" w14:textId="77777777" w:rsidR="00C320C6" w:rsidRDefault="00C320C6" w:rsidP="00C320C6">
      <w:pPr>
        <w:pStyle w:val="B5"/>
      </w:pPr>
      <w:r>
        <w:t>-</w:t>
      </w:r>
      <w:r>
        <w:tab/>
        <w:t xml:space="preserve">if the </w:t>
      </w:r>
      <w:r w:rsidR="0069440F">
        <w:t>h</w:t>
      </w:r>
      <w:r>
        <w:t>ome N3IWF identifier</w:t>
      </w:r>
      <w:r w:rsidR="0069440F">
        <w:t xml:space="preserve"> configuration</w:t>
      </w:r>
      <w:r>
        <w:t xml:space="preserve"> is not provisioned in the N3AN node configuration information, the UE shall construct an N3IWF FQDN based on the Operator Identifier FQDN format using the PLMN ID of the HPLMN as described in </w:t>
      </w:r>
      <w:r w:rsidR="00DE3B4C" w:rsidRPr="005D41DB">
        <w:t>clause </w:t>
      </w:r>
      <w:r w:rsidR="00DE3B4C">
        <w:t>28</w:t>
      </w:r>
      <w:r w:rsidR="00DE3B4C" w:rsidRPr="005D41DB">
        <w:t xml:space="preserve"> of </w:t>
      </w:r>
      <w:r>
        <w:t>3GPP TS 23.003 [8]</w:t>
      </w:r>
      <w:r w:rsidR="0069440F">
        <w:t>;</w:t>
      </w:r>
    </w:p>
    <w:p w14:paraId="7B25F399" w14:textId="77777777" w:rsidR="00C320C6" w:rsidRDefault="00C320C6" w:rsidP="00C320C6">
      <w:pPr>
        <w:pStyle w:val="B3"/>
      </w:pPr>
      <w:r>
        <w:tab/>
        <w:t>and for the above cases</w:t>
      </w:r>
      <w:r w:rsidR="0069440F">
        <w:t xml:space="preserve"> constructing or using an N3IWF FQDN</w:t>
      </w:r>
      <w:r>
        <w:t xml:space="preserve">, the UE shall use the DNS server function to resolve the N3IWF FQDN to the IP address(es) of the N3IWF(s). The UE shall select </w:t>
      </w:r>
      <w:r w:rsidR="0069440F">
        <w:t xml:space="preserve">as the IP address of the N3IWF </w:t>
      </w:r>
      <w:r>
        <w:t>a</w:t>
      </w:r>
      <w:r w:rsidR="0069440F">
        <w:t xml:space="preserve"> resolved</w:t>
      </w:r>
      <w:r>
        <w:t xml:space="preserve"> IP address of an N3IWF with the same IP version as its local IP address; and</w:t>
      </w:r>
    </w:p>
    <w:p w14:paraId="79FF2FC3" w14:textId="77777777" w:rsidR="00C320C6" w:rsidRDefault="00C320C6" w:rsidP="00C320C6">
      <w:pPr>
        <w:pStyle w:val="B3"/>
      </w:pPr>
      <w:r>
        <w:t>iii)</w:t>
      </w:r>
      <w:r>
        <w:tab/>
        <w:t xml:space="preserve">if </w:t>
      </w:r>
      <w:r>
        <w:rPr>
          <w:lang w:eastAsia="zh-CN"/>
        </w:rPr>
        <w:t xml:space="preserve">no DNS response is received, the UE shall terminate the </w:t>
      </w:r>
      <w:r w:rsidR="0069440F">
        <w:t xml:space="preserve">N3AN node </w:t>
      </w:r>
      <w:r>
        <w:rPr>
          <w:lang w:eastAsia="zh-CN"/>
        </w:rPr>
        <w:t xml:space="preserve">selection </w:t>
      </w:r>
      <w:r>
        <w:t>procedure</w:t>
      </w:r>
      <w:r>
        <w:rPr>
          <w:lang w:eastAsia="zh-CN"/>
        </w:rPr>
        <w:t>.</w:t>
      </w:r>
    </w:p>
    <w:p w14:paraId="4DD83D5B" w14:textId="77777777" w:rsidR="00C320C6" w:rsidRPr="00546F32" w:rsidRDefault="00C320C6" w:rsidP="00C320C6">
      <w:r w:rsidRPr="00546F32">
        <w:t xml:space="preserve">Following bullet </w:t>
      </w:r>
      <w:r w:rsidR="009E2E29">
        <w:t>a</w:t>
      </w:r>
      <w:r w:rsidRPr="00546F32">
        <w:t xml:space="preserve">) and </w:t>
      </w:r>
      <w:r w:rsidR="009E2E29">
        <w:t>b</w:t>
      </w:r>
      <w:r w:rsidRPr="00546F32">
        <w:t>)</w:t>
      </w:r>
      <w:r w:rsidR="009E2E29">
        <w:t xml:space="preserve"> above</w:t>
      </w:r>
      <w:r w:rsidRPr="00546F32">
        <w:t xml:space="preserve">, once the UE selected the IP address of the N3IWF or </w:t>
      </w:r>
      <w:r w:rsidR="0069440F">
        <w:t xml:space="preserve">the </w:t>
      </w:r>
      <w:proofErr w:type="spellStart"/>
      <w:r w:rsidRPr="00546F32">
        <w:t>ePDG</w:t>
      </w:r>
      <w:proofErr w:type="spellEnd"/>
      <w:r w:rsidR="00DE3B4C">
        <w:t>:</w:t>
      </w:r>
    </w:p>
    <w:p w14:paraId="7BB6AD16" w14:textId="77777777" w:rsidR="00C320C6" w:rsidRPr="00546F32" w:rsidRDefault="00C320C6" w:rsidP="00C320C6">
      <w:pPr>
        <w:pStyle w:val="B1"/>
      </w:pPr>
      <w:r w:rsidRPr="00546F32">
        <w:t>a)</w:t>
      </w:r>
      <w:r w:rsidRPr="00546F32">
        <w:tab/>
        <w:t xml:space="preserve">if </w:t>
      </w:r>
      <w:r w:rsidR="0069440F">
        <w:t xml:space="preserve">the </w:t>
      </w:r>
      <w:r w:rsidR="0069440F" w:rsidRPr="00546F32">
        <w:t xml:space="preserve">IP address of </w:t>
      </w:r>
      <w:r w:rsidRPr="00546F32">
        <w:t>N3IWF is selected, the UE shall:</w:t>
      </w:r>
    </w:p>
    <w:p w14:paraId="2A1B2DD0" w14:textId="0A2F73B4" w:rsidR="00C320C6" w:rsidRPr="00546F32" w:rsidRDefault="00C320C6" w:rsidP="00C320C6">
      <w:pPr>
        <w:pStyle w:val="B2"/>
      </w:pPr>
      <w:proofErr w:type="spellStart"/>
      <w:r w:rsidRPr="00546F32">
        <w:t>i</w:t>
      </w:r>
      <w:proofErr w:type="spellEnd"/>
      <w:r w:rsidRPr="00546F32">
        <w:t>)</w:t>
      </w:r>
      <w:r w:rsidRPr="00546F32">
        <w:tab/>
        <w:t xml:space="preserve">initiate the IKEv2 SA establishment procedure as specified in </w:t>
      </w:r>
      <w:r w:rsidR="001B3DE5">
        <w:t>clause</w:t>
      </w:r>
      <w:r w:rsidRPr="00546F32">
        <w:t> 7.3;</w:t>
      </w:r>
    </w:p>
    <w:p w14:paraId="6FB9521C" w14:textId="77777777" w:rsidR="00C320C6" w:rsidRPr="00546F32" w:rsidRDefault="00C320C6" w:rsidP="00C320C6">
      <w:pPr>
        <w:pStyle w:val="B2"/>
      </w:pPr>
      <w:r w:rsidRPr="00546F32">
        <w:t>ii)</w:t>
      </w:r>
      <w:r w:rsidRPr="00546F32">
        <w:tab/>
        <w:t xml:space="preserve">if </w:t>
      </w:r>
      <w:r w:rsidR="0069440F" w:rsidRPr="00F538DB">
        <w:t>the IKEv2 SA establishment procedure</w:t>
      </w:r>
      <w:r w:rsidR="0069440F">
        <w:t xml:space="preserve"> towards </w:t>
      </w:r>
      <w:r w:rsidRPr="00546F32">
        <w:t>an N3IWF in the HPLMN fails</w:t>
      </w:r>
      <w:r w:rsidR="0069440F">
        <w:t xml:space="preserve"> due to no response to an IKE_SA_INIT request message or the UE is informed during registration over non-3GPP access that the </w:t>
      </w:r>
      <w:r w:rsidR="0069440F" w:rsidRPr="005F7EB0">
        <w:rPr>
          <w:lang w:eastAsia="ja-JP"/>
        </w:rPr>
        <w:t xml:space="preserve">IMS voice over PS session </w:t>
      </w:r>
      <w:r w:rsidR="0069440F">
        <w:rPr>
          <w:lang w:eastAsia="ja-JP"/>
        </w:rPr>
        <w:t xml:space="preserve">is not </w:t>
      </w:r>
      <w:r w:rsidR="0069440F" w:rsidRPr="005F7EB0">
        <w:rPr>
          <w:lang w:eastAsia="ja-JP"/>
        </w:rPr>
        <w:t>supported over non-3GPP access</w:t>
      </w:r>
      <w:r w:rsidRPr="00546F32">
        <w:t xml:space="preserve">, and the selection of N3IWF in the HPLMN is performed using </w:t>
      </w:r>
      <w:r w:rsidR="0069440F">
        <w:t>h</w:t>
      </w:r>
      <w:r w:rsidRPr="00546F32">
        <w:t xml:space="preserve">ome N3IWF identifier configuration and there are more pre-configured N3IWFs in the </w:t>
      </w:r>
      <w:r w:rsidRPr="00546F32">
        <w:lastRenderedPageBreak/>
        <w:t xml:space="preserve">HPLMN, repeat the tunnel establishment attempt using the next FQDN or IP address(es) of the N3IWF in the HPLMN; </w:t>
      </w:r>
    </w:p>
    <w:p w14:paraId="338FFC4D" w14:textId="77777777" w:rsidR="007D511A" w:rsidRDefault="00C320C6" w:rsidP="00C320C6">
      <w:pPr>
        <w:pStyle w:val="B2"/>
      </w:pPr>
      <w:r w:rsidRPr="00546F32">
        <w:t>iii)</w:t>
      </w:r>
      <w:r w:rsidRPr="00546F32">
        <w:tab/>
        <w:t xml:space="preserve">if </w:t>
      </w:r>
      <w:r w:rsidR="0069440F" w:rsidRPr="00F538DB">
        <w:t>the IKEv2 SA establishment procedure</w:t>
      </w:r>
      <w:r w:rsidR="0069440F">
        <w:t xml:space="preserve"> </w:t>
      </w:r>
      <w:r w:rsidRPr="00546F32">
        <w:t>towards any of the received IP addresses of the selected N3IWF</w:t>
      </w:r>
      <w:r w:rsidR="0069440F">
        <w:t xml:space="preserve"> fails due to no response to an IKE_SA_INIT request message or the UE is informed during registration over non-3GPP access that the </w:t>
      </w:r>
      <w:r w:rsidR="0069440F" w:rsidRPr="005F7EB0">
        <w:rPr>
          <w:lang w:eastAsia="ja-JP"/>
        </w:rPr>
        <w:t xml:space="preserve">IMS voice over PS session </w:t>
      </w:r>
      <w:r w:rsidR="0069440F">
        <w:rPr>
          <w:lang w:eastAsia="ja-JP"/>
        </w:rPr>
        <w:t xml:space="preserve">is not </w:t>
      </w:r>
      <w:r w:rsidR="0069440F" w:rsidRPr="005F7EB0">
        <w:rPr>
          <w:lang w:eastAsia="ja-JP"/>
        </w:rPr>
        <w:t>supported over non-3GPP access</w:t>
      </w:r>
      <w:r w:rsidRPr="00546F32">
        <w:t xml:space="preserve">, </w:t>
      </w:r>
      <w:r w:rsidR="007D511A" w:rsidRPr="006C250D">
        <w:t>attempt to</w:t>
      </w:r>
      <w:r w:rsidR="007D511A">
        <w:t xml:space="preserve"> </w:t>
      </w:r>
      <w:r w:rsidR="007D511A" w:rsidRPr="006C250D">
        <w:t xml:space="preserve">select </w:t>
      </w:r>
      <w:r w:rsidR="007D511A">
        <w:t xml:space="preserve">an </w:t>
      </w:r>
      <w:proofErr w:type="spellStart"/>
      <w:r w:rsidR="007D511A">
        <w:t>ePDG</w:t>
      </w:r>
      <w:proofErr w:type="spellEnd"/>
      <w:r w:rsidR="007D511A">
        <w:t xml:space="preserve"> in the same PLMN </w:t>
      </w:r>
      <w:r w:rsidR="0069440F" w:rsidRPr="00096FBD">
        <w:t>as specified in 3GPP TS 24.302 [7]</w:t>
      </w:r>
      <w:r w:rsidR="0069440F">
        <w:t xml:space="preserve"> </w:t>
      </w:r>
      <w:r w:rsidR="007D511A">
        <w:t>instead;</w:t>
      </w:r>
    </w:p>
    <w:p w14:paraId="35CEE0D4" w14:textId="32199F5D" w:rsidR="00C320C6" w:rsidRDefault="007D511A" w:rsidP="00C320C6">
      <w:pPr>
        <w:pStyle w:val="B2"/>
      </w:pPr>
      <w:r>
        <w:t>iv)</w:t>
      </w:r>
      <w:r>
        <w:tab/>
        <w:t xml:space="preserve">if the UE fails to connect to either N3IWF or </w:t>
      </w:r>
      <w:proofErr w:type="spellStart"/>
      <w:r>
        <w:t>ePDG</w:t>
      </w:r>
      <w:proofErr w:type="spellEnd"/>
      <w:r>
        <w:t xml:space="preserve"> in the same PLMN, </w:t>
      </w:r>
      <w:r w:rsidR="00C320C6" w:rsidRPr="00546F32">
        <w:t xml:space="preserve">repeat the N3AN node selection as described in this </w:t>
      </w:r>
      <w:r w:rsidR="001B3DE5">
        <w:t>clause</w:t>
      </w:r>
      <w:r w:rsidR="00C320C6" w:rsidRPr="00546F32">
        <w:t>, excluding the N3IWFs for which the UE did not receive a response to the IKE_SA_INIT request message</w:t>
      </w:r>
      <w:r w:rsidR="0069440F">
        <w:t>;</w:t>
      </w:r>
      <w:r w:rsidR="00BF1468">
        <w:t xml:space="preserve"> and</w:t>
      </w:r>
    </w:p>
    <w:p w14:paraId="5C93EA19" w14:textId="4EEECB08" w:rsidR="00114D6A" w:rsidRPr="00546F32" w:rsidRDefault="00114D6A" w:rsidP="00C320C6">
      <w:pPr>
        <w:pStyle w:val="B2"/>
      </w:pPr>
      <w:r>
        <w:t>v)</w:t>
      </w:r>
      <w:r>
        <w:tab/>
        <w:t xml:space="preserve">if the UE fails to connect to either N3IWF or </w:t>
      </w:r>
      <w:proofErr w:type="spellStart"/>
      <w:r>
        <w:t>ePDG</w:t>
      </w:r>
      <w:proofErr w:type="spellEnd"/>
      <w:r>
        <w:t xml:space="preserve">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3188AD0E" w14:textId="77777777" w:rsidR="00C320C6" w:rsidRPr="00546F32" w:rsidRDefault="00C320C6" w:rsidP="00C320C6">
      <w:pPr>
        <w:pStyle w:val="NO"/>
      </w:pPr>
      <w:r w:rsidRPr="00546F32">
        <w:t>NOTE </w:t>
      </w:r>
      <w:r w:rsidR="00DE3B4C">
        <w:t>1</w:t>
      </w:r>
      <w:r w:rsidRPr="00546F32">
        <w:t>:</w:t>
      </w:r>
      <w:r w:rsidRPr="00546F32">
        <w:tab/>
        <w:t>The time the UE waits before reattempting access to another N3IWF or to an N3IWF that it previously did not receive a response to an IKE_SA_INIT request message, is implementation specific.</w:t>
      </w:r>
    </w:p>
    <w:p w14:paraId="6363C21C" w14:textId="77777777" w:rsidR="00C320C6" w:rsidRPr="003616C8" w:rsidRDefault="00C320C6" w:rsidP="00C320C6">
      <w:pPr>
        <w:pStyle w:val="B1"/>
      </w:pPr>
      <w:r w:rsidRPr="00546F32">
        <w:t>b)</w:t>
      </w:r>
      <w:r w:rsidRPr="00546F32">
        <w:tab/>
        <w:t xml:space="preserve">if </w:t>
      </w:r>
      <w:r w:rsidR="0069440F">
        <w:t xml:space="preserve">the </w:t>
      </w:r>
      <w:r w:rsidR="0069440F" w:rsidRPr="00546F32">
        <w:t xml:space="preserve">IP address of </w:t>
      </w:r>
      <w:proofErr w:type="spellStart"/>
      <w:r w:rsidRPr="00546F32">
        <w:t>ePDG</w:t>
      </w:r>
      <w:proofErr w:type="spellEnd"/>
      <w:r w:rsidRPr="00546F32">
        <w:t xml:space="preserve"> is selected, the UE shall:</w:t>
      </w:r>
    </w:p>
    <w:p w14:paraId="051A85B7" w14:textId="77777777" w:rsidR="00114D6A" w:rsidRDefault="00114D6A" w:rsidP="00114D6A">
      <w:pPr>
        <w:pStyle w:val="B2"/>
      </w:pPr>
      <w:proofErr w:type="spellStart"/>
      <w:r>
        <w:t>i</w:t>
      </w:r>
      <w:proofErr w:type="spellEnd"/>
      <w:r>
        <w:t>)</w:t>
      </w:r>
      <w:r>
        <w:tab/>
        <w:t>initiate tunnel establishment as specified in 3GPP TS 24.302 [7];</w:t>
      </w:r>
    </w:p>
    <w:p w14:paraId="65887347" w14:textId="77777777" w:rsidR="00114D6A" w:rsidRDefault="00114D6A" w:rsidP="00114D6A">
      <w:pPr>
        <w:pStyle w:val="B2"/>
      </w:pPr>
      <w:r>
        <w:t>ii)</w:t>
      </w:r>
      <w:r>
        <w:tab/>
        <w:t xml:space="preserve">if tunnel establishment as specified in 3GPP TS 24.302 [7] towards an </w:t>
      </w:r>
      <w:proofErr w:type="spellStart"/>
      <w:r>
        <w:t>ePDG</w:t>
      </w:r>
      <w:proofErr w:type="spellEnd"/>
      <w:r>
        <w:t xml:space="preserve"> in the HPLMN fails due to no response to an IKE_SA_INIT request message, and the selection of </w:t>
      </w:r>
      <w:proofErr w:type="spellStart"/>
      <w:r>
        <w:t>ePDG</w:t>
      </w:r>
      <w:proofErr w:type="spellEnd"/>
      <w:r>
        <w:t xml:space="preserve"> in the HPLMN is performed using home </w:t>
      </w:r>
      <w:proofErr w:type="spellStart"/>
      <w:r>
        <w:t>ePDG</w:t>
      </w:r>
      <w:proofErr w:type="spellEnd"/>
      <w:r>
        <w:t xml:space="preserve"> identifier configuration and there are more pre-configured </w:t>
      </w:r>
      <w:proofErr w:type="spellStart"/>
      <w:r>
        <w:t>ePDG</w:t>
      </w:r>
      <w:proofErr w:type="spellEnd"/>
      <w:r>
        <w:t xml:space="preserve"> in the HPLMN, repeat the tunnel establishment attempt using the next FQDN or IP address(es) of the </w:t>
      </w:r>
      <w:proofErr w:type="spellStart"/>
      <w:r>
        <w:t>ePDG</w:t>
      </w:r>
      <w:proofErr w:type="spellEnd"/>
      <w:r>
        <w:t xml:space="preserve"> in the HPLMN;</w:t>
      </w:r>
    </w:p>
    <w:p w14:paraId="3EBB54AB" w14:textId="77777777" w:rsidR="00114D6A" w:rsidRDefault="00114D6A" w:rsidP="00114D6A">
      <w:pPr>
        <w:pStyle w:val="B2"/>
      </w:pPr>
      <w:r>
        <w:t>iii)</w:t>
      </w:r>
      <w:r>
        <w:tab/>
        <w:t xml:space="preserve">if tunnel establishment as specified in 3GPP TS 24.302 [7] towards any of the received IP addresses of the selected </w:t>
      </w:r>
      <w:proofErr w:type="spellStart"/>
      <w:r>
        <w:t>ePDG</w:t>
      </w:r>
      <w:proofErr w:type="spellEnd"/>
      <w:r>
        <w:t xml:space="preserve"> fails due to no response to an IKE_SA_INIT request message, attempt to select an N3IWF in the same PLMN instead;</w:t>
      </w:r>
    </w:p>
    <w:p w14:paraId="33ABF0D9" w14:textId="3D8825A8" w:rsidR="00114D6A" w:rsidRDefault="00114D6A" w:rsidP="00114D6A">
      <w:pPr>
        <w:pStyle w:val="B2"/>
      </w:pPr>
      <w:r>
        <w:t>iv)</w:t>
      </w:r>
      <w:r>
        <w:tab/>
        <w:t xml:space="preserve">if the UE fails to connect to either </w:t>
      </w:r>
      <w:proofErr w:type="spellStart"/>
      <w:r>
        <w:t>ePDG</w:t>
      </w:r>
      <w:proofErr w:type="spellEnd"/>
      <w:r>
        <w:t xml:space="preserve"> or N3IWF in the same PLMN, repeat the N3AN node selection as described in this </w:t>
      </w:r>
      <w:r w:rsidR="001B3DE5">
        <w:t>clause</w:t>
      </w:r>
      <w:r>
        <w:t xml:space="preserve">, excluding the </w:t>
      </w:r>
      <w:proofErr w:type="spellStart"/>
      <w:r>
        <w:t>ePDGs</w:t>
      </w:r>
      <w:proofErr w:type="spellEnd"/>
      <w:r>
        <w:t xml:space="preserve"> for which the UE did not receive a response to the IKE_SA_INIT request message; and</w:t>
      </w:r>
    </w:p>
    <w:p w14:paraId="66438EAB" w14:textId="0AAE1C79" w:rsidR="00114D6A" w:rsidRDefault="00114D6A" w:rsidP="00114D6A">
      <w:pPr>
        <w:pStyle w:val="B2"/>
      </w:pPr>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48C52E28" w14:textId="77777777" w:rsidR="00C320C6" w:rsidRDefault="00C320C6" w:rsidP="00C320C6">
      <w:pPr>
        <w:pStyle w:val="NO"/>
      </w:pPr>
      <w:r>
        <w:t>NOTE </w:t>
      </w:r>
      <w:r w:rsidR="00DE3B4C">
        <w:t>2</w:t>
      </w:r>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19" w:name="_Toc20212075"/>
      <w:bookmarkStart w:id="520" w:name="_Toc27744958"/>
      <w:bookmarkStart w:id="521" w:name="_Toc36114759"/>
      <w:bookmarkStart w:id="522" w:name="_Toc45271353"/>
      <w:bookmarkStart w:id="523" w:name="_Toc51936611"/>
      <w:bookmarkStart w:id="524" w:name="_Toc58230281"/>
      <w:bookmarkStart w:id="525" w:name="_Toc138338568"/>
      <w:r>
        <w:t>7.2.4.4.</w:t>
      </w:r>
      <w:r>
        <w:rPr>
          <w:lang w:val="en-US"/>
        </w:rPr>
        <w:t>3</w:t>
      </w:r>
      <w:r w:rsidRPr="00003137">
        <w:tab/>
      </w:r>
      <w:r w:rsidR="0069440F">
        <w:t>N3AN n</w:t>
      </w:r>
      <w:r>
        <w:t>ode selection for Non-IMS service</w:t>
      </w:r>
      <w:bookmarkEnd w:id="519"/>
      <w:bookmarkEnd w:id="520"/>
      <w:bookmarkEnd w:id="521"/>
      <w:bookmarkEnd w:id="522"/>
      <w:bookmarkEnd w:id="523"/>
      <w:bookmarkEnd w:id="524"/>
      <w:bookmarkEnd w:id="525"/>
    </w:p>
    <w:p w14:paraId="44B964F6" w14:textId="77777777" w:rsidR="0069440F" w:rsidRDefault="0069440F" w:rsidP="0069440F">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1762FD1F" w14:textId="77777777" w:rsidR="0069440F" w:rsidRDefault="0069440F" w:rsidP="0069440F">
      <w:r>
        <w:t>The UE shall proceed as follows:</w:t>
      </w:r>
    </w:p>
    <w:p w14:paraId="4B955A3D" w14:textId="77777777" w:rsidR="0069440F" w:rsidRDefault="0069440F" w:rsidP="0069440F">
      <w:pPr>
        <w:pStyle w:val="B1"/>
      </w:pPr>
      <w:r>
        <w:t>a)</w:t>
      </w:r>
      <w:r>
        <w:tab/>
        <w:t>if the UE is located in its home country:</w:t>
      </w:r>
    </w:p>
    <w:p w14:paraId="3BB3B70B" w14:textId="77777777" w:rsidR="0069440F" w:rsidRDefault="0069440F" w:rsidP="0069440F">
      <w:pPr>
        <w:pStyle w:val="B2"/>
      </w:pPr>
      <w:r>
        <w:t>1)</w:t>
      </w:r>
      <w:r>
        <w:tab/>
        <w:t>if the N3AN node configuration information is provisioned:</w:t>
      </w:r>
    </w:p>
    <w:p w14:paraId="7881F583" w14:textId="77777777" w:rsidR="0069440F" w:rsidRDefault="0069440F" w:rsidP="0069440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2CB49E99" w14:textId="77777777" w:rsidR="0069440F" w:rsidRDefault="0069440F" w:rsidP="0069440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28351EBD" w14:textId="77777777" w:rsidR="0069440F" w:rsidRPr="00546F32" w:rsidRDefault="0069440F" w:rsidP="0069440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lastRenderedPageBreak/>
        <w:t xml:space="preserve">node selection information </w:t>
      </w:r>
      <w:r>
        <w:t>entry in the N3AN node selection information using the PLMN ID of the HPLMN stored on the USIM</w:t>
      </w:r>
      <w:r w:rsidRPr="00546F32">
        <w:t xml:space="preserve"> as specified in </w:t>
      </w:r>
      <w:r w:rsidR="00DE3B4C">
        <w:t xml:space="preserve">clause 28 of </w:t>
      </w:r>
      <w:r w:rsidRPr="00546F32">
        <w:t>3GPP TS 23.003 [8]</w:t>
      </w:r>
      <w:r>
        <w:t>; and</w:t>
      </w:r>
    </w:p>
    <w:p w14:paraId="18E8F342" w14:textId="77777777" w:rsidR="0069440F" w:rsidRDefault="0069440F" w:rsidP="0069440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3BC8E01A" w14:textId="77777777" w:rsidR="0069440F" w:rsidRDefault="0069440F" w:rsidP="0069440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244A16F8" w14:textId="77777777" w:rsidR="0069440F" w:rsidRDefault="0069440F" w:rsidP="0069440F">
      <w:pPr>
        <w:pStyle w:val="B1"/>
      </w:pPr>
      <w:r>
        <w:t>b)</w:t>
      </w:r>
      <w:r>
        <w:tab/>
        <w:t xml:space="preserve">if the UE is </w:t>
      </w:r>
      <w:r w:rsidRPr="002741A3">
        <w:t>not located in its</w:t>
      </w:r>
      <w:r>
        <w:t xml:space="preserve"> home country:</w:t>
      </w:r>
    </w:p>
    <w:p w14:paraId="495FF38C" w14:textId="77777777" w:rsidR="00114D6A" w:rsidRDefault="00114D6A" w:rsidP="00114D6A">
      <w:pPr>
        <w:pStyle w:val="B2"/>
      </w:pPr>
      <w:r>
        <w:t>1)</w:t>
      </w:r>
      <w:r>
        <w:tab/>
        <w:t xml:space="preserve">if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p>
    <w:p w14:paraId="010F1855" w14:textId="77777777" w:rsidR="00114D6A" w:rsidRDefault="00114D6A" w:rsidP="00114D6A">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3B251985" w14:textId="77777777" w:rsidR="00114D6A" w:rsidRDefault="00114D6A" w:rsidP="00114D6A">
      <w:pPr>
        <w:pStyle w:val="B2"/>
      </w:pPr>
      <w:r>
        <w:t>2)</w:t>
      </w:r>
      <w:r>
        <w:tab/>
        <w:t>if one of the following is true:</w:t>
      </w:r>
    </w:p>
    <w:p w14:paraId="1950D657" w14:textId="77777777" w:rsidR="00114D6A" w:rsidRDefault="00114D6A" w:rsidP="00114D6A">
      <w:pPr>
        <w:pStyle w:val="B3"/>
      </w:pPr>
      <w:r>
        <w:t>-</w:t>
      </w:r>
      <w:r>
        <w:tab/>
        <w:t>the UE is not registered to a PLMN via 3GPP access and the UE uses WLAN;</w:t>
      </w:r>
    </w:p>
    <w:p w14:paraId="4D3B906F" w14:textId="77777777" w:rsidR="00114D6A" w:rsidRDefault="00114D6A" w:rsidP="00114D6A">
      <w:pPr>
        <w:pStyle w:val="B3"/>
      </w:pPr>
      <w:r>
        <w:t>-</w:t>
      </w:r>
      <w:r>
        <w:tab/>
        <w:t xml:space="preserve">the </w:t>
      </w:r>
      <w:r>
        <w:rPr>
          <w:rFonts w:eastAsia="Calibri"/>
          <w:lang w:val="en-US"/>
        </w:rPr>
        <w:t xml:space="preserve">N3AN node configuration information is not </w:t>
      </w:r>
      <w:r>
        <w:t>provisioned; or</w:t>
      </w:r>
    </w:p>
    <w:p w14:paraId="0120E172" w14:textId="77777777" w:rsidR="00114D6A" w:rsidRDefault="00114D6A" w:rsidP="00114D6A">
      <w:pPr>
        <w:pStyle w:val="B3"/>
      </w:pPr>
      <w:r>
        <w:t>-</w:t>
      </w:r>
      <w:r>
        <w:tab/>
        <w:t xml:space="preserve">the </w:t>
      </w:r>
      <w:r>
        <w:rPr>
          <w:rFonts w:eastAsia="Calibri"/>
          <w:lang w:val="en-US"/>
        </w:rPr>
        <w:t xml:space="preserve">N3AN node configuration information is </w:t>
      </w:r>
      <w:r>
        <w:t>provisioned, the UE is registered to a VPLMN via 3GPP access and:</w:t>
      </w:r>
    </w:p>
    <w:p w14:paraId="65759433" w14:textId="77777777" w:rsidR="00114D6A" w:rsidRDefault="00114D6A" w:rsidP="00114D6A">
      <w:pPr>
        <w:pStyle w:val="B4"/>
      </w:pPr>
      <w:r>
        <w:t>A)</w:t>
      </w:r>
      <w:r>
        <w:tab/>
        <w:t xml:space="preserve">the PLMN ID of VPLMN is included </w:t>
      </w:r>
      <w:r>
        <w:rPr>
          <w:lang w:val="en-US"/>
        </w:rPr>
        <w:t xml:space="preserve">in the </w:t>
      </w:r>
      <w:r>
        <w:t>list of "forbidden PLMNs for non-3GPP access to 5GCN"; or</w:t>
      </w:r>
    </w:p>
    <w:p w14:paraId="6AC354CC" w14:textId="77777777" w:rsidR="00114D6A" w:rsidRDefault="00114D6A" w:rsidP="006531A6">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p>
    <w:p w14:paraId="62990D78" w14:textId="5A183374" w:rsidR="0069440F" w:rsidRDefault="0069440F" w:rsidP="0069440F">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 and:</w:t>
      </w:r>
    </w:p>
    <w:p w14:paraId="24A69BFF" w14:textId="77777777" w:rsidR="0069440F" w:rsidRDefault="0069440F" w:rsidP="0069440F">
      <w:pPr>
        <w:pStyle w:val="B3"/>
      </w:pPr>
      <w:proofErr w:type="spellStart"/>
      <w:r>
        <w:t>i</w:t>
      </w:r>
      <w:proofErr w:type="spellEnd"/>
      <w:r>
        <w:t>)</w:t>
      </w:r>
      <w:r>
        <w:tab/>
        <w:t xml:space="preserve">if </w:t>
      </w:r>
      <w:r>
        <w:rPr>
          <w:lang w:eastAsia="zh-CN"/>
        </w:rPr>
        <w:t xml:space="preserve">selection of N3IWF in </w:t>
      </w:r>
      <w:r w:rsidR="00DE3B4C">
        <w:rPr>
          <w:lang w:eastAsia="zh-CN"/>
        </w:rPr>
        <w:t xml:space="preserve">the </w:t>
      </w:r>
      <w:r>
        <w:rPr>
          <w:lang w:eastAsia="zh-CN"/>
        </w:rPr>
        <w:t>visited country is mandatory:</w:t>
      </w:r>
    </w:p>
    <w:p w14:paraId="26BB5297" w14:textId="77777777" w:rsidR="0069440F" w:rsidRDefault="0069440F" w:rsidP="0069440F">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as described in </w:t>
      </w:r>
      <w:r w:rsidR="00DE3B4C">
        <w:t xml:space="preserve">clause 28 of </w:t>
      </w:r>
      <w:r>
        <w:t>3GPP TS 23.003 [8]; and</w:t>
      </w:r>
    </w:p>
    <w:p w14:paraId="7B5C333C" w14:textId="77777777" w:rsidR="0069440F" w:rsidRDefault="0069440F" w:rsidP="0069440F">
      <w:pPr>
        <w:pStyle w:val="B4"/>
      </w:pPr>
      <w:r>
        <w:t>B)</w:t>
      </w:r>
      <w:r>
        <w:tab/>
        <w:t>if the UE is not registered to a PLMN via 3GPP access or the UE is registered to a VPLMN via 3GPP access and the PLMN ID of VPLMN is not included in any of the returned 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1B267079" w14:textId="77777777" w:rsidR="0069440F" w:rsidRDefault="0069440F" w:rsidP="0069440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w:t>
      </w:r>
      <w:r w:rsidR="00796B62">
        <w:t>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00DE3B4C">
        <w:t xml:space="preserve">clause 28 of </w:t>
      </w:r>
      <w:r>
        <w:t>3GPP TS 23.003 [8];</w:t>
      </w:r>
      <w:r>
        <w:rPr>
          <w:lang w:eastAsia="zh-CN"/>
        </w:rPr>
        <w:t xml:space="preserve"> and</w:t>
      </w:r>
    </w:p>
    <w:p w14:paraId="2CB5862F" w14:textId="77777777" w:rsidR="0069440F" w:rsidRDefault="0069440F" w:rsidP="0069440F">
      <w:pPr>
        <w:pStyle w:val="B5"/>
        <w:rPr>
          <w:lang w:eastAsia="en-GB"/>
        </w:rPr>
      </w:pPr>
      <w:r>
        <w:t>-</w:t>
      </w:r>
      <w:r>
        <w:tab/>
        <w:t xml:space="preserve">if the N3AN node configuration information is not provisioned or 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does not contain any of the PLMNs in the DNS response, selection of the PLMN is UE implementation specific. The UE shall construct an </w:t>
      </w:r>
      <w:r>
        <w:lastRenderedPageBreak/>
        <w:t xml:space="preserve">N3IWF FQDN based on the Operator Identifier FQDN format using the PLMN ID of the selected PLMN as described in </w:t>
      </w:r>
      <w:r w:rsidR="00DE3B4C">
        <w:t xml:space="preserve">clause 28 of </w:t>
      </w:r>
      <w:r>
        <w:t>3GPP TS 23.003 [8];</w:t>
      </w:r>
    </w:p>
    <w:p w14:paraId="4AE983B4" w14:textId="77777777" w:rsidR="0069440F" w:rsidRDefault="0069440F" w:rsidP="0069440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B6E66EE" w14:textId="19C206EB" w:rsidR="00DE3B4C" w:rsidRDefault="0069440F" w:rsidP="00DE3B4C">
      <w:pPr>
        <w:pStyle w:val="B3"/>
      </w:pPr>
      <w:r>
        <w:t>ii)</w:t>
      </w:r>
      <w:r>
        <w:tab/>
        <w:t xml:space="preserve">if </w:t>
      </w:r>
      <w:r>
        <w:rPr>
          <w:lang w:eastAsia="zh-CN"/>
        </w:rPr>
        <w:t>the DNS response contains no records</w:t>
      </w:r>
      <w:r w:rsidR="00DE3B4C">
        <w:rPr>
          <w:lang w:eastAsia="zh-CN"/>
        </w:rPr>
        <w:t xml:space="preserve">, the UE shall further determine </w:t>
      </w:r>
      <w:r w:rsidR="00DE3B4C">
        <w:t xml:space="preserve">if the visited country mandates the selection of </w:t>
      </w:r>
      <w:proofErr w:type="spellStart"/>
      <w:r w:rsidR="00DE3B4C">
        <w:t>ePDG</w:t>
      </w:r>
      <w:proofErr w:type="spellEnd"/>
      <w:r w:rsidR="00DE3B4C">
        <w:t xml:space="preserve"> in the visited country using the procedure specified in </w:t>
      </w:r>
      <w:r w:rsidR="001B3DE5">
        <w:t>clause</w:t>
      </w:r>
      <w:r w:rsidR="00DE3B4C">
        <w:t> 7.2.1.4 of 3GPP TS 24.302 [7].</w:t>
      </w:r>
    </w:p>
    <w:p w14:paraId="556FB0CB" w14:textId="0C43B56B" w:rsidR="00DE3B4C" w:rsidRDefault="00DE3B4C" w:rsidP="00DE3B4C">
      <w:pPr>
        <w:pStyle w:val="B3"/>
      </w:pP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 xml:space="preserve">procedure in the visited country, specified in </w:t>
      </w:r>
      <w:r w:rsidR="001B3DE5">
        <w:t>clause</w:t>
      </w:r>
      <w:r>
        <w:t> 7.2.1.3 of 3GPP TS 24.302 [7].</w:t>
      </w:r>
    </w:p>
    <w:p w14:paraId="38DE5129" w14:textId="77777777" w:rsidR="0069440F" w:rsidRDefault="00DE3B4C" w:rsidP="00DE3B4C">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sidR="0069440F">
        <w:rPr>
          <w:lang w:eastAsia="zh-CN"/>
        </w:rPr>
        <w:t xml:space="preserve"> selection of N3IWF in </w:t>
      </w:r>
      <w:r>
        <w:rPr>
          <w:lang w:eastAsia="zh-CN"/>
        </w:rPr>
        <w:t xml:space="preserve">the </w:t>
      </w:r>
      <w:r w:rsidR="0069440F">
        <w:rPr>
          <w:lang w:eastAsia="zh-CN"/>
        </w:rPr>
        <w:t>visited country is not mandatory</w:t>
      </w:r>
      <w:r>
        <w:rPr>
          <w:lang w:eastAsia="zh-CN"/>
        </w:rPr>
        <w:t xml:space="preserve"> and the UE shall proceed as follows</w:t>
      </w:r>
      <w:r w:rsidR="0069440F">
        <w:rPr>
          <w:lang w:eastAsia="zh-CN"/>
        </w:rPr>
        <w:t>:</w:t>
      </w:r>
    </w:p>
    <w:p w14:paraId="43DC5D92" w14:textId="77777777" w:rsidR="0069440F" w:rsidRDefault="0069440F" w:rsidP="0069440F">
      <w:pPr>
        <w:pStyle w:val="B4"/>
      </w:pPr>
      <w:r>
        <w:t>A)</w:t>
      </w:r>
      <w:r>
        <w:tab/>
        <w:t xml:space="preserve">if </w:t>
      </w:r>
      <w:r>
        <w:rPr>
          <w:lang w:eastAsia="zh-CN"/>
        </w:rPr>
        <w:t>the N3AN node configuration information is provisioned and the N3AN node selection information of the N3AN node configuration information contains one or more PLMNs in the visited country</w:t>
      </w:r>
      <w:r w:rsidR="009106E9">
        <w:rPr>
          <w:lang w:eastAsia="zh-CN"/>
        </w:rPr>
        <w:t xml:space="preserve"> </w:t>
      </w:r>
      <w:r w:rsidR="009106E9">
        <w:t xml:space="preserve">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Pr>
          <w:lang w:eastAsia="zh-CN"/>
        </w:rPr>
        <w:t xml:space="preserve">, the UE shall select a PLMN </w:t>
      </w:r>
      <w:r>
        <w:t xml:space="preserve">that has highest </w:t>
      </w:r>
      <w:r>
        <w:rPr>
          <w:lang w:eastAsia="zh-CN"/>
        </w:rPr>
        <w:t xml:space="preserve">PLMN priority (see </w:t>
      </w:r>
      <w:r w:rsidRPr="0026182A">
        <w:t>3GPP TS 24.</w:t>
      </w:r>
      <w:r>
        <w:t>5</w:t>
      </w:r>
      <w:r w:rsidR="00796B62">
        <w:t>26</w:t>
      </w:r>
      <w:r w:rsidRPr="0026182A">
        <w:t> [</w:t>
      </w:r>
      <w:r>
        <w:t>17</w:t>
      </w:r>
      <w:r w:rsidRPr="0026182A">
        <w:t>]</w:t>
      </w:r>
      <w:r>
        <w:rPr>
          <w:lang w:eastAsia="zh-CN"/>
        </w:rPr>
        <w:t xml:space="preserve">) in the N3AN node selection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00DE3B4C" w:rsidRPr="005D41DB">
        <w:t>clause </w:t>
      </w:r>
      <w:r w:rsidR="00DE3B4C">
        <w:t>28</w:t>
      </w:r>
      <w:r w:rsidR="00DE3B4C" w:rsidRPr="005D41DB">
        <w:t xml:space="preserve"> </w:t>
      </w:r>
      <w:r w:rsidR="00DE3B4C">
        <w:t xml:space="preserve">of </w:t>
      </w:r>
      <w:r>
        <w:t>3GPP TS 23.003 [8]</w:t>
      </w:r>
      <w:r>
        <w:rPr>
          <w:lang w:eastAsia="zh-CN"/>
        </w:rPr>
        <w:t>; and</w:t>
      </w:r>
    </w:p>
    <w:p w14:paraId="77FE9569" w14:textId="77777777" w:rsidR="0069440F" w:rsidRDefault="0069440F" w:rsidP="0069440F">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contains no PLMN in the visited country</w:t>
      </w:r>
      <w:r>
        <w:t>:</w:t>
      </w:r>
    </w:p>
    <w:p w14:paraId="7CB6C225" w14:textId="77777777" w:rsidR="0069440F"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and contains an IP address</w:t>
      </w:r>
      <w:r>
        <w:t>, the UE shall use the IP address of the home N3IWF identifier configuration as the IP address of the N3IWF;</w:t>
      </w:r>
    </w:p>
    <w:p w14:paraId="0A42FFF4" w14:textId="77777777" w:rsidR="0069440F" w:rsidRDefault="0069440F" w:rsidP="0069440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761E684" w14:textId="77777777" w:rsidR="0069440F" w:rsidRDefault="0069440F" w:rsidP="0069440F">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002D3FD4" w:rsidRPr="005D41DB">
        <w:t>clause </w:t>
      </w:r>
      <w:r w:rsidR="002D3FD4">
        <w:t>28</w:t>
      </w:r>
      <w:r w:rsidR="002D3FD4" w:rsidRPr="005D41DB">
        <w:t xml:space="preserve"> of</w:t>
      </w:r>
      <w:r w:rsidR="002D3FD4">
        <w:t xml:space="preserve"> </w:t>
      </w:r>
      <w:r>
        <w:t>3GPP TS 23.003 [8];</w:t>
      </w:r>
    </w:p>
    <w:p w14:paraId="11D53C9C" w14:textId="77777777" w:rsidR="0069440F" w:rsidRDefault="0069440F" w:rsidP="0069440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C82DA4E" w14:textId="77777777" w:rsidR="0069440F" w:rsidRDefault="0069440F" w:rsidP="0069440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2FDAD91" w14:textId="77777777" w:rsidR="0069440F" w:rsidRPr="00546F32" w:rsidRDefault="0069440F" w:rsidP="0069440F">
      <w:r w:rsidRPr="00694811">
        <w:t>Following bullet a) and b) above, once</w:t>
      </w:r>
      <w:r w:rsidRPr="00546F32">
        <w:t xml:space="preserve"> the UE selected the IP address of the N3IWF</w:t>
      </w:r>
      <w:r w:rsidR="002D3FD4">
        <w:t>:</w:t>
      </w:r>
    </w:p>
    <w:p w14:paraId="58F8553D" w14:textId="77777777" w:rsidR="0069440F" w:rsidRPr="00546F32" w:rsidRDefault="0069440F" w:rsidP="0069440F">
      <w:pPr>
        <w:pStyle w:val="B1"/>
      </w:pPr>
      <w:r w:rsidRPr="00546F32">
        <w:t>a)</w:t>
      </w:r>
      <w:r w:rsidRPr="00546F32">
        <w:tab/>
        <w:t xml:space="preserve">if </w:t>
      </w:r>
      <w:r>
        <w:t xml:space="preserve">the </w:t>
      </w:r>
      <w:r w:rsidRPr="00546F32">
        <w:t>IP address of N3IWF is selected, the UE shall:</w:t>
      </w:r>
    </w:p>
    <w:p w14:paraId="49EADC87" w14:textId="6217072C" w:rsidR="0069440F" w:rsidRPr="00546F32" w:rsidRDefault="0069440F" w:rsidP="0069440F">
      <w:pPr>
        <w:pStyle w:val="B2"/>
      </w:pPr>
      <w:r>
        <w:t>1</w:t>
      </w:r>
      <w:r w:rsidRPr="00546F32">
        <w:t>)</w:t>
      </w:r>
      <w:r w:rsidRPr="00546F32">
        <w:tab/>
        <w:t xml:space="preserve">initiate the IKEv2 SA establishment procedure as specified in </w:t>
      </w:r>
      <w:r w:rsidR="001B3DE5">
        <w:t>clause</w:t>
      </w:r>
      <w:r w:rsidRPr="00546F32">
        <w:t> 7.3;</w:t>
      </w:r>
    </w:p>
    <w:p w14:paraId="521B0FF1" w14:textId="77777777" w:rsidR="0069440F" w:rsidRPr="00546F32" w:rsidRDefault="0069440F" w:rsidP="0069440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733F75C7" w14:textId="15FF05C0" w:rsidR="0069440F" w:rsidRPr="00546F32" w:rsidRDefault="0069440F" w:rsidP="0069440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rsidR="001B3DE5">
        <w:t>clause</w:t>
      </w:r>
      <w:r>
        <w:t xml:space="preserve"> with N3IWF of another PLMN;</w:t>
      </w:r>
    </w:p>
    <w:p w14:paraId="64963C57" w14:textId="77777777" w:rsidR="0069440F" w:rsidRDefault="0069440F" w:rsidP="0069440F">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rsidR="002D3FD4">
        <w:t>;</w:t>
      </w:r>
      <w:r w:rsidR="00BF1468">
        <w:t xml:space="preserve"> and</w:t>
      </w:r>
    </w:p>
    <w:p w14:paraId="7295C8EB" w14:textId="6BCE3949" w:rsidR="00E82EBB" w:rsidRDefault="006531A6" w:rsidP="0069440F">
      <w:pPr>
        <w:pStyle w:val="B2"/>
      </w:pPr>
      <w:r>
        <w:t>5</w:t>
      </w:r>
      <w:r w:rsidR="00E82EBB">
        <w:t>)</w:t>
      </w:r>
      <w:r w:rsidR="00E82EBB">
        <w:tab/>
        <w:t xml:space="preserve">if the UE fails to connect to either N3IWF or </w:t>
      </w:r>
      <w:proofErr w:type="spellStart"/>
      <w:r w:rsidR="00E82EBB">
        <w:t>ePDG</w:t>
      </w:r>
      <w:proofErr w:type="spellEnd"/>
      <w:r w:rsidR="00E82EBB">
        <w:t xml:space="preserve"> in the VPLMN with which it is registered via 3GPP access, the UE considers the N3AN </w:t>
      </w:r>
      <w:r w:rsidR="00E82EBB">
        <w:rPr>
          <w:rFonts w:eastAsia="Calibri"/>
          <w:lang w:val="en-US"/>
        </w:rPr>
        <w:t xml:space="preserve">node selection information </w:t>
      </w:r>
      <w:r w:rsidR="00E82EBB">
        <w:rPr>
          <w:rStyle w:val="NOChar"/>
          <w:rFonts w:eastAsia="DengXian"/>
        </w:rPr>
        <w:t xml:space="preserve">entry for </w:t>
      </w:r>
      <w:r w:rsidR="00E82EBB">
        <w:t xml:space="preserve">the VPLMN as not present in </w:t>
      </w:r>
      <w:r w:rsidR="00E82EBB">
        <w:rPr>
          <w:lang w:eastAsia="zh-CN"/>
        </w:rPr>
        <w:t xml:space="preserve">the N3AN node selection information and </w:t>
      </w:r>
      <w:r w:rsidR="00E82EBB">
        <w:t xml:space="preserve">the UE shall repeat the N3IWF selection as described in this </w:t>
      </w:r>
      <w:r w:rsidR="001B3DE5">
        <w:t>clause</w:t>
      </w:r>
      <w:r w:rsidR="00E82EBB">
        <w:t xml:space="preserve">; </w:t>
      </w:r>
    </w:p>
    <w:p w14:paraId="7749CE1D" w14:textId="77777777" w:rsidR="0069440F" w:rsidRPr="00546F32" w:rsidRDefault="0069440F" w:rsidP="0069440F">
      <w:pPr>
        <w:pStyle w:val="NO"/>
      </w:pPr>
      <w:r w:rsidRPr="00546F32">
        <w:t>NOTE </w:t>
      </w:r>
      <w:r w:rsidR="002D3FD4">
        <w:t>1</w:t>
      </w:r>
      <w:r w:rsidRPr="00546F32">
        <w:t>:</w:t>
      </w:r>
      <w:r w:rsidRPr="00546F32">
        <w:tab/>
        <w:t>The time the UE waits before reattempting access to another N3IWF or to an N3IWF that it previously did not receive a response to an IKE_SA_INIT request message, is implementation specific.</w:t>
      </w:r>
    </w:p>
    <w:p w14:paraId="65751A5B" w14:textId="77777777" w:rsidR="002D3FD4" w:rsidRPr="003616C8" w:rsidRDefault="002D3FD4" w:rsidP="002D3FD4">
      <w:pPr>
        <w:pStyle w:val="B1"/>
      </w:pPr>
      <w:bookmarkStart w:id="526" w:name="_Toc20212076"/>
      <w:bookmarkStart w:id="527" w:name="_Toc27744959"/>
      <w:bookmarkStart w:id="528" w:name="_Toc36114760"/>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5880FD95" w14:textId="77777777" w:rsidR="00E82EBB" w:rsidRDefault="00E82EBB" w:rsidP="00E82EBB">
      <w:pPr>
        <w:pStyle w:val="B2"/>
      </w:pPr>
      <w:proofErr w:type="spellStart"/>
      <w:r>
        <w:t>i</w:t>
      </w:r>
      <w:proofErr w:type="spellEnd"/>
      <w:r>
        <w:t>)</w:t>
      </w:r>
      <w:r>
        <w:tab/>
        <w:t>initiate tunnel establishment as specified in 3GPP TS 24.302 [7];</w:t>
      </w:r>
    </w:p>
    <w:p w14:paraId="678D25E0" w14:textId="77777777" w:rsidR="00E82EBB" w:rsidRDefault="00E82EBB" w:rsidP="00E82EBB">
      <w:pPr>
        <w:pStyle w:val="B2"/>
      </w:pPr>
      <w:r>
        <w:t>ii)</w:t>
      </w:r>
      <w:r>
        <w:tab/>
        <w:t xml:space="preserve">if tunnel establishment as specified in 3GPP TS 24.302 [7] towards an </w:t>
      </w:r>
      <w:proofErr w:type="spellStart"/>
      <w:r>
        <w:t>ePDG</w:t>
      </w:r>
      <w:proofErr w:type="spellEnd"/>
      <w:r>
        <w:t xml:space="preserve"> in the HPLMN fails due to no response to an IKE_SA_INIT request message, and the selection of </w:t>
      </w:r>
      <w:proofErr w:type="spellStart"/>
      <w:r>
        <w:t>ePDG</w:t>
      </w:r>
      <w:proofErr w:type="spellEnd"/>
      <w:r>
        <w:t xml:space="preserve"> in the HPLMN is performed using home </w:t>
      </w:r>
      <w:proofErr w:type="spellStart"/>
      <w:r>
        <w:t>ePDG</w:t>
      </w:r>
      <w:proofErr w:type="spellEnd"/>
      <w:r>
        <w:t xml:space="preserve"> identifier configuration and there are more pre-configured </w:t>
      </w:r>
      <w:proofErr w:type="spellStart"/>
      <w:r>
        <w:t>ePDG</w:t>
      </w:r>
      <w:proofErr w:type="spellEnd"/>
      <w:r>
        <w:t xml:space="preserve"> in the HPLMN, repeat the tunnel establishment attempt using the next FQDN or IP address(es) of the </w:t>
      </w:r>
      <w:proofErr w:type="spellStart"/>
      <w:r>
        <w:t>ePDG</w:t>
      </w:r>
      <w:proofErr w:type="spellEnd"/>
      <w:r>
        <w:t xml:space="preserve"> in the HPLMN;</w:t>
      </w:r>
    </w:p>
    <w:p w14:paraId="2CF30008" w14:textId="77777777" w:rsidR="00E82EBB" w:rsidRDefault="00E82EBB" w:rsidP="00E82EBB">
      <w:pPr>
        <w:pStyle w:val="B2"/>
      </w:pPr>
      <w:r>
        <w:t>iii)</w:t>
      </w:r>
      <w:r>
        <w:tab/>
        <w:t xml:space="preserve">if tunnel establishment as specified in 3GPP TS 24.302 [7] towards any of the received IP addresses of the selected </w:t>
      </w:r>
      <w:proofErr w:type="spellStart"/>
      <w:r>
        <w:t>ePDG</w:t>
      </w:r>
      <w:proofErr w:type="spellEnd"/>
      <w:r>
        <w:t xml:space="preserve"> fails due to no response to an IKE_SA_INIT request message, attempt to select an N3IWF in the same PLMN instead;</w:t>
      </w:r>
    </w:p>
    <w:p w14:paraId="0154FDD7" w14:textId="6BE502AD" w:rsidR="00E82EBB" w:rsidRDefault="00E82EBB" w:rsidP="00E82EBB">
      <w:pPr>
        <w:pStyle w:val="B2"/>
      </w:pPr>
      <w:r>
        <w:t>iv)</w:t>
      </w:r>
      <w:r>
        <w:tab/>
        <w:t xml:space="preserve">if the UE fails to connect to either </w:t>
      </w:r>
      <w:proofErr w:type="spellStart"/>
      <w:r>
        <w:t>ePDG</w:t>
      </w:r>
      <w:proofErr w:type="spellEnd"/>
      <w:r>
        <w:t xml:space="preserve"> or N3IWF in the same PLMN, repeat the N3AN node selection as described in this </w:t>
      </w:r>
      <w:r w:rsidR="001B3DE5">
        <w:t>clause</w:t>
      </w:r>
      <w:r>
        <w:t xml:space="preserve">, excluding the </w:t>
      </w:r>
      <w:proofErr w:type="spellStart"/>
      <w:r>
        <w:t>ePDGs</w:t>
      </w:r>
      <w:proofErr w:type="spellEnd"/>
      <w:r>
        <w:t xml:space="preserve"> for which the UE did not receive a response to the IKE_SA_INIT request message; and</w:t>
      </w:r>
    </w:p>
    <w:p w14:paraId="349AC6CC" w14:textId="05421FB7" w:rsidR="00E82EBB" w:rsidRDefault="00E82EBB" w:rsidP="00E82EBB">
      <w:pPr>
        <w:pStyle w:val="B2"/>
      </w:pPr>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w:t>
      </w:r>
      <w:r w:rsidR="001B3DE5">
        <w:t>clause</w:t>
      </w:r>
      <w:r>
        <w:t xml:space="preserve">. </w:t>
      </w:r>
    </w:p>
    <w:p w14:paraId="30C94199" w14:textId="77777777" w:rsidR="002D3FD4" w:rsidRDefault="002D3FD4" w:rsidP="002D3FD4">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29" w:name="_Toc51936612"/>
      <w:bookmarkStart w:id="530" w:name="_Toc58230282"/>
      <w:bookmarkStart w:id="531" w:name="_Toc138338569"/>
      <w:bookmarkStart w:id="532" w:name="_Toc45271354"/>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529"/>
      <w:bookmarkEnd w:id="530"/>
      <w:bookmarkEnd w:id="531"/>
    </w:p>
    <w:p w14:paraId="28F6615A" w14:textId="77777777" w:rsidR="00665520" w:rsidRDefault="00ED37BC" w:rsidP="00665520">
      <w:pPr>
        <w:rPr>
          <w:noProof/>
        </w:rPr>
      </w:pPr>
      <w:r>
        <w:rPr>
          <w:noProof/>
        </w:rPr>
        <w:t xml:space="preserve">In order to access SNPN services via a PLMN,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77777777"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proofErr w:type="spellStart"/>
      <w:r>
        <w:rPr>
          <w:lang w:eastAsia="zh-CN"/>
        </w:rPr>
        <w:t>i</w:t>
      </w:r>
      <w:proofErr w:type="spellEnd"/>
      <w:r>
        <w:rPr>
          <w:lang w:eastAsia="zh-CN"/>
        </w:rPr>
        <w:t>)</w:t>
      </w:r>
      <w:r>
        <w:rPr>
          <w:lang w:eastAsia="zh-CN"/>
        </w:rPr>
        <w:tab/>
        <w:t>the result of this DNS query includes:</w:t>
      </w:r>
    </w:p>
    <w:p w14:paraId="53D7E3E3" w14:textId="77777777"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 or</w:t>
      </w:r>
    </w:p>
    <w:p w14:paraId="1C4E602C" w14:textId="77777777" w:rsidR="00665520" w:rsidRDefault="00665520" w:rsidP="00122741">
      <w:pPr>
        <w:pStyle w:val="NO"/>
      </w:pPr>
      <w:r w:rsidRPr="007F2577">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lastRenderedPageBreak/>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77777777"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33" w:name="_Toc138338570"/>
      <w:r>
        <w:t>7.2.6</w:t>
      </w:r>
      <w:r>
        <w:tab/>
        <w:t>N3AN node selection for emergency services</w:t>
      </w:r>
      <w:bookmarkEnd w:id="533"/>
    </w:p>
    <w:p w14:paraId="56A4AE7E" w14:textId="583CC2F3" w:rsidR="00DB209B" w:rsidRDefault="00DB209B" w:rsidP="00DB209B">
      <w:pPr>
        <w:pStyle w:val="Heading4"/>
      </w:pPr>
      <w:bookmarkStart w:id="534" w:name="_Toc138338571"/>
      <w:r>
        <w:t>7.2.6.1</w:t>
      </w:r>
      <w:r>
        <w:tab/>
        <w:t>General</w:t>
      </w:r>
      <w:bookmarkEnd w:id="534"/>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w:t>
      </w:r>
      <w:proofErr w:type="spellStart"/>
      <w:r>
        <w:t>ePDG</w:t>
      </w:r>
      <w:proofErr w:type="spellEnd"/>
      <w:r w:rsidRPr="006C250D">
        <w:t xml:space="preserve">, the UE shall perform the procedure in </w:t>
      </w:r>
      <w:r w:rsidR="001B3DE5">
        <w:t>clause</w:t>
      </w:r>
      <w:r w:rsidRPr="006C250D">
        <w:t> </w:t>
      </w:r>
      <w:r>
        <w:t>7.2.6.3</w:t>
      </w:r>
      <w:r w:rsidRPr="006C250D">
        <w:t xml:space="preserve"> for selecting either an N3IWF or an </w:t>
      </w:r>
      <w:proofErr w:type="spellStart"/>
      <w:r w:rsidRPr="006C250D">
        <w:t>ePDG</w:t>
      </w:r>
      <w:proofErr w:type="spellEnd"/>
      <w:r>
        <w:t xml:space="preserve"> for emergency services.</w:t>
      </w:r>
    </w:p>
    <w:p w14:paraId="4694209B" w14:textId="31EB1B0E" w:rsidR="00DB209B" w:rsidRDefault="00DB209B" w:rsidP="00DB209B">
      <w:pPr>
        <w:pStyle w:val="Heading4"/>
      </w:pPr>
      <w:bookmarkStart w:id="535" w:name="_Toc138338572"/>
      <w:r>
        <w:t>7.2.6.2</w:t>
      </w:r>
      <w:r>
        <w:tab/>
        <w:t>UE procedure when the UE only supports connectivity with N3IWF</w:t>
      </w:r>
      <w:bookmarkEnd w:id="535"/>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36" w:name="_Hlk70696649"/>
      <w:bookmarkStart w:id="537"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36"/>
      <w:bookmarkEnd w:id="537"/>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7777777" w:rsidR="00DB209B" w:rsidRDefault="00DB209B" w:rsidP="00DB209B">
      <w:pPr>
        <w:pStyle w:val="NO"/>
      </w:pPr>
      <w:r>
        <w:t xml:space="preserve">NOTE: The UE can </w:t>
      </w:r>
      <w:proofErr w:type="spellStart"/>
      <w:r>
        <w:t>notifiy</w:t>
      </w:r>
      <w:proofErr w:type="spellEnd"/>
      <w:r>
        <w:t xml:space="preserve"> the user that an emergency session cannot be established.</w:t>
      </w:r>
    </w:p>
    <w:p w14:paraId="6AFE434B" w14:textId="1A21653F" w:rsidR="00DB209B" w:rsidRDefault="00DB209B" w:rsidP="00DB209B">
      <w:pPr>
        <w:pStyle w:val="Heading4"/>
      </w:pPr>
      <w:bookmarkStart w:id="538" w:name="_Toc138338573"/>
      <w:r>
        <w:t>7.2.6.3</w:t>
      </w:r>
      <w:r>
        <w:tab/>
        <w:t xml:space="preserve">UE procedure when the UE supports connectivity with N3IWF and </w:t>
      </w:r>
      <w:proofErr w:type="spellStart"/>
      <w:r>
        <w:t>ePDG</w:t>
      </w:r>
      <w:bookmarkEnd w:id="538"/>
      <w:proofErr w:type="spellEnd"/>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w:t>
      </w:r>
      <w:proofErr w:type="spellStart"/>
      <w:r>
        <w:t>i</w:t>
      </w:r>
      <w:proofErr w:type="spellEnd"/>
      <w:r>
        <w:t xml:space="preserve">), if the emergency registration fails, the UE shall attempt to select an </w:t>
      </w:r>
      <w:proofErr w:type="spellStart"/>
      <w:r>
        <w:t>ePDG</w:t>
      </w:r>
      <w:proofErr w:type="spellEnd"/>
      <w:r>
        <w:t xml:space="preserve">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proofErr w:type="spellStart"/>
      <w:r w:rsidRPr="00134D97">
        <w:t>ePDG</w:t>
      </w:r>
      <w:proofErr w:type="spellEnd"/>
      <w:r>
        <w:t xml:space="preserve"> FQDN</w:t>
      </w:r>
      <w:r w:rsidRPr="00134D97">
        <w:t xml:space="preserve"> shall be used instead of </w:t>
      </w:r>
      <w:r>
        <w:t>h</w:t>
      </w:r>
      <w:r w:rsidRPr="00134D97">
        <w:t xml:space="preserve">ome </w:t>
      </w:r>
      <w:proofErr w:type="spellStart"/>
      <w:r w:rsidRPr="00134D97">
        <w:t>ePDG</w:t>
      </w:r>
      <w:proofErr w:type="spellEnd"/>
      <w:r w:rsidRPr="00134D97">
        <w:t xml:space="preserve"> identifier;</w:t>
      </w:r>
      <w:r>
        <w:t xml:space="preserve"> and</w:t>
      </w:r>
    </w:p>
    <w:p w14:paraId="17CB7247" w14:textId="77777777" w:rsidR="00DB209B" w:rsidRPr="00134D97" w:rsidRDefault="00DB209B" w:rsidP="00DB209B">
      <w:pPr>
        <w:pStyle w:val="B2"/>
      </w:pPr>
      <w:r>
        <w:t>-</w:t>
      </w:r>
      <w:r>
        <w:tab/>
        <w:t>If the emergency registration fails, the UE shall attempt to select an N3IWF in the home country using the steps under bullet a)1)</w:t>
      </w:r>
      <w:proofErr w:type="spellStart"/>
      <w:r>
        <w:t>i</w:t>
      </w:r>
      <w:proofErr w:type="spellEnd"/>
      <w:r>
        <w:t xml:space="preserve">).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w:t>
      </w:r>
      <w:proofErr w:type="spellStart"/>
      <w:r>
        <w:t>ePDG</w:t>
      </w:r>
      <w:proofErr w:type="spellEnd"/>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lastRenderedPageBreak/>
        <w:t>-</w:t>
      </w:r>
      <w:r>
        <w:tab/>
        <w:t xml:space="preserve">If the </w:t>
      </w:r>
      <w:r>
        <w:rPr>
          <w:lang w:eastAsia="zh-CN"/>
        </w:rPr>
        <w:t>N3AN node selection information</w:t>
      </w:r>
      <w:r>
        <w:t xml:space="preserve"> for the PLMN is available the UE selects first an N3IWF or </w:t>
      </w:r>
      <w:proofErr w:type="spellStart"/>
      <w:r>
        <w:t>ePDG</w:t>
      </w:r>
      <w:proofErr w:type="spellEnd"/>
      <w:r>
        <w:t xml:space="preserve"> based on the </w:t>
      </w:r>
      <w:proofErr w:type="spellStart"/>
      <w:r w:rsidRPr="00546F32">
        <w:t>the</w:t>
      </w:r>
      <w:proofErr w:type="spellEnd"/>
      <w:r w:rsidRPr="00546F32">
        <w:t xml:space="preserv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w:t>
      </w:r>
      <w:proofErr w:type="spellStart"/>
      <w:r>
        <w:t>ePDG</w:t>
      </w:r>
      <w:proofErr w:type="spellEnd"/>
      <w:r>
        <w:t xml:space="preserve"> is preferred, the UE constructs either the Tracking/Location Area Identity based Emergency </w:t>
      </w:r>
      <w:proofErr w:type="spellStart"/>
      <w:r>
        <w:t>ePDG</w:t>
      </w:r>
      <w:proofErr w:type="spellEnd"/>
      <w:r>
        <w:t xml:space="preserve"> FQDN or the Operator Identifier based Emergency </w:t>
      </w:r>
      <w:proofErr w:type="spellStart"/>
      <w:r>
        <w:t>ePDG</w:t>
      </w:r>
      <w:proofErr w:type="spellEnd"/>
      <w:r>
        <w:t xml:space="preserve"> FQDN as indicated by the FQDN format in the N3AN node selection information for the selected PLMN.</w:t>
      </w:r>
    </w:p>
    <w:p w14:paraId="13B91338" w14:textId="2AC92CDD" w:rsidR="00DB209B" w:rsidRDefault="00DB209B" w:rsidP="00DB209B">
      <w:pPr>
        <w:pStyle w:val="B1"/>
      </w:pPr>
      <w:r>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 xml:space="preserve">perform the procedure for </w:t>
      </w:r>
      <w:proofErr w:type="spellStart"/>
      <w:r>
        <w:rPr>
          <w:lang w:eastAsia="zh-CN"/>
        </w:rPr>
        <w:t>ePDG</w:t>
      </w:r>
      <w:proofErr w:type="spellEnd"/>
      <w:r>
        <w:t xml:space="preserve"> </w:t>
      </w:r>
      <w:r>
        <w:rPr>
          <w:lang w:eastAsia="zh-CN"/>
        </w:rPr>
        <w:t xml:space="preserve">selection </w:t>
      </w:r>
      <w:r>
        <w:t>for emergency services specified in 3GPP TS 24.302 [7],</w:t>
      </w:r>
      <w:r w:rsidRPr="006C4047">
        <w:t xml:space="preserve"> </w:t>
      </w:r>
      <w:r>
        <w:t xml:space="preserve">by constructing the Operator Identifier based Emergency </w:t>
      </w:r>
      <w:proofErr w:type="spellStart"/>
      <w:r>
        <w:t>ePDG</w:t>
      </w:r>
      <w:proofErr w:type="spellEnd"/>
      <w:r>
        <w:t xml:space="preserve"> FQDN.</w:t>
      </w:r>
      <w:r w:rsidRPr="001D2E5B">
        <w:t xml:space="preserve"> </w:t>
      </w:r>
    </w:p>
    <w:p w14:paraId="07F101CA" w14:textId="3AD017D7" w:rsidR="00DB209B" w:rsidRDefault="00DB209B" w:rsidP="009A31EF">
      <w:r>
        <w:t>If the emergency registration procedure has failed for all attempted PLMNs, the UE shall abort the procedure.</w:t>
      </w:r>
    </w:p>
    <w:p w14:paraId="227451E2" w14:textId="77777777" w:rsidR="00E26061" w:rsidRDefault="00C13D36" w:rsidP="00E26061">
      <w:pPr>
        <w:pStyle w:val="Heading2"/>
      </w:pPr>
      <w:bookmarkStart w:id="539" w:name="_Toc51936613"/>
      <w:bookmarkStart w:id="540" w:name="_Toc58230283"/>
      <w:bookmarkStart w:id="541" w:name="_Toc138338574"/>
      <w:r>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26"/>
      <w:bookmarkEnd w:id="527"/>
      <w:bookmarkEnd w:id="528"/>
      <w:bookmarkEnd w:id="532"/>
      <w:bookmarkEnd w:id="539"/>
      <w:bookmarkEnd w:id="540"/>
      <w:bookmarkEnd w:id="541"/>
    </w:p>
    <w:p w14:paraId="63761BA6" w14:textId="77777777" w:rsidR="000030BA" w:rsidRPr="000030BA" w:rsidRDefault="000030BA" w:rsidP="000030BA">
      <w:pPr>
        <w:pStyle w:val="Heading3"/>
        <w:rPr>
          <w:rFonts w:eastAsia="SimSun"/>
        </w:rPr>
      </w:pPr>
      <w:bookmarkStart w:id="542" w:name="_Toc20212077"/>
      <w:bookmarkStart w:id="543" w:name="_Toc27744960"/>
      <w:bookmarkStart w:id="544" w:name="_Toc36114761"/>
      <w:bookmarkStart w:id="545" w:name="_Toc45271355"/>
      <w:bookmarkStart w:id="546" w:name="_Toc51936614"/>
      <w:bookmarkStart w:id="547" w:name="_Toc58230284"/>
      <w:bookmarkStart w:id="548" w:name="_Toc138338575"/>
      <w:r>
        <w:rPr>
          <w:rFonts w:eastAsia="SimSun"/>
        </w:rPr>
        <w:t>7.3</w:t>
      </w:r>
      <w:r w:rsidRPr="000030BA">
        <w:rPr>
          <w:rFonts w:eastAsia="SimSun"/>
        </w:rPr>
        <w:t>.1</w:t>
      </w:r>
      <w:r w:rsidRPr="000030BA">
        <w:rPr>
          <w:rFonts w:eastAsia="SimSun" w:hint="eastAsia"/>
        </w:rPr>
        <w:tab/>
      </w:r>
      <w:r w:rsidRPr="000030BA">
        <w:rPr>
          <w:rFonts w:eastAsia="SimSun"/>
        </w:rPr>
        <w:t>General</w:t>
      </w:r>
      <w:bookmarkEnd w:id="542"/>
      <w:bookmarkEnd w:id="543"/>
      <w:bookmarkEnd w:id="544"/>
      <w:bookmarkEnd w:id="545"/>
      <w:bookmarkEnd w:id="546"/>
      <w:bookmarkEnd w:id="547"/>
      <w:bookmarkEnd w:id="548"/>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w:t>
      </w:r>
      <w:proofErr w:type="spellStart"/>
      <w:r w:rsidR="009E57FC">
        <w:t>NWu</w:t>
      </w:r>
      <w:proofErr w:type="spellEnd"/>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549" w:name="_Toc20212078"/>
      <w:bookmarkStart w:id="550" w:name="_Toc27744961"/>
      <w:bookmarkStart w:id="551" w:name="_Toc36114762"/>
      <w:bookmarkStart w:id="552" w:name="_Toc45271356"/>
      <w:bookmarkStart w:id="553" w:name="_Toc51936615"/>
      <w:bookmarkStart w:id="554" w:name="_Toc58230285"/>
      <w:bookmarkStart w:id="555" w:name="_Toc138338576"/>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549"/>
      <w:bookmarkEnd w:id="550"/>
      <w:bookmarkEnd w:id="551"/>
      <w:bookmarkEnd w:id="552"/>
      <w:bookmarkEnd w:id="553"/>
      <w:bookmarkEnd w:id="554"/>
      <w:bookmarkEnd w:id="555"/>
    </w:p>
    <w:p w14:paraId="01402CD8" w14:textId="77777777" w:rsidR="007536A6" w:rsidRPr="004348F0" w:rsidRDefault="007536A6" w:rsidP="007536A6">
      <w:pPr>
        <w:pStyle w:val="Heading4"/>
      </w:pPr>
      <w:bookmarkStart w:id="556" w:name="_Toc20212079"/>
      <w:bookmarkStart w:id="557" w:name="_Toc27744962"/>
      <w:bookmarkStart w:id="558" w:name="_Toc36114763"/>
      <w:bookmarkStart w:id="559" w:name="_Toc45271357"/>
      <w:bookmarkStart w:id="560" w:name="_Toc51936616"/>
      <w:bookmarkStart w:id="561" w:name="_Toc58230286"/>
      <w:bookmarkStart w:id="562" w:name="_Toc138338577"/>
      <w:r>
        <w:t>7.3.2.1</w:t>
      </w:r>
      <w:r>
        <w:tab/>
      </w:r>
      <w:r w:rsidRPr="004348F0">
        <w:t>IKE SA and signalling IPsec SA establishment</w:t>
      </w:r>
      <w:r>
        <w:t xml:space="preserve"> initiation</w:t>
      </w:r>
      <w:bookmarkEnd w:id="556"/>
      <w:bookmarkEnd w:id="557"/>
      <w:bookmarkEnd w:id="558"/>
      <w:bookmarkEnd w:id="559"/>
      <w:bookmarkEnd w:id="560"/>
      <w:bookmarkEnd w:id="561"/>
      <w:bookmarkEnd w:id="562"/>
    </w:p>
    <w:p w14:paraId="16051B22" w14:textId="77777777" w:rsidR="007536A6" w:rsidRDefault="007536A6" w:rsidP="007536A6">
      <w:pPr>
        <w:rPr>
          <w:lang w:val="en-US"/>
        </w:rPr>
      </w:pPr>
      <w:r w:rsidRPr="000C2FD9">
        <w:rPr>
          <w:lang w:val="en-US"/>
        </w:rPr>
        <w:t xml:space="preserve">The UE proceeds with the establishment of </w:t>
      </w:r>
      <w:r>
        <w:rPr>
          <w:lang w:val="en-US"/>
        </w:rPr>
        <w:t xml:space="preserve">IKE SA and </w:t>
      </w:r>
      <w:proofErr w:type="spellStart"/>
      <w:r>
        <w:rPr>
          <w:lang w:val="en-US"/>
        </w:rPr>
        <w:t>signalling</w:t>
      </w:r>
      <w:proofErr w:type="spellEnd"/>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77777777"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rsidR="000030BA" w:rsidRPr="003760B1">
        <w:t>.</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777777" w:rsidR="00665520" w:rsidRDefault="00665520" w:rsidP="00665520">
      <w:pPr>
        <w:pStyle w:val="B1"/>
      </w:pPr>
      <w:r>
        <w:t>-</w:t>
      </w:r>
      <w:r>
        <w:tab/>
        <w:t xml:space="preserve">include the </w:t>
      </w:r>
      <w:proofErr w:type="spellStart"/>
      <w:r>
        <w:t>IDi</w:t>
      </w:r>
      <w:proofErr w:type="spellEnd"/>
      <w:r>
        <w:t xml:space="preserve"> payload with the ID type set to ID_KEY_ID and value set to any random number; and</w:t>
      </w:r>
    </w:p>
    <w:p w14:paraId="381F0E5D" w14:textId="77777777" w:rsidR="00665520" w:rsidRDefault="00665520" w:rsidP="00665520">
      <w:pPr>
        <w:pStyle w:val="B1"/>
      </w:pPr>
      <w:r>
        <w:t>-</w:t>
      </w:r>
      <w:r>
        <w:tab/>
        <w:t>include CERTREQ payload to request N3IWF's certificate if the UE is provisioned with the N3IWF root certificate,</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lastRenderedPageBreak/>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7777777" w:rsidR="008A5244" w:rsidRDefault="008A5244" w:rsidP="008A5244">
      <w:pPr>
        <w:pStyle w:val="B1"/>
      </w:pPr>
      <w:bookmarkStart w:id="563" w:name="_Toc20212080"/>
      <w:bookmarkStart w:id="564" w:name="_Toc27744963"/>
      <w:bookmarkStart w:id="565" w:name="_Toc36114764"/>
      <w:bookmarkStart w:id="566" w:name="_Toc45271358"/>
      <w:bookmarkStart w:id="567" w:name="_Toc51936617"/>
      <w:bookmarkStart w:id="568" w:name="_Toc58230287"/>
      <w:r>
        <w:t>-</w:t>
      </w:r>
      <w:r>
        <w:tab/>
        <w:t xml:space="preserve">the </w:t>
      </w:r>
      <w:proofErr w:type="spellStart"/>
      <w:r>
        <w:t>IDr</w:t>
      </w:r>
      <w:proofErr w:type="spellEnd"/>
      <w:r>
        <w:t xml:space="preserve"> payload with the value set to N3IWF identity; and</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6B2E6A79" w14:textId="77777777" w:rsidR="007536A6" w:rsidRPr="004348F0" w:rsidRDefault="007536A6" w:rsidP="007536A6">
      <w:pPr>
        <w:pStyle w:val="Heading4"/>
      </w:pPr>
      <w:bookmarkStart w:id="569" w:name="_Toc138338578"/>
      <w:r>
        <w:t>7.3.2.2</w:t>
      </w:r>
      <w:r>
        <w:tab/>
      </w:r>
      <w:r w:rsidRPr="004348F0">
        <w:t>IKE SA and signalling IPsec SA establishment</w:t>
      </w:r>
      <w:r>
        <w:t xml:space="preserve"> accepted by the network</w:t>
      </w:r>
      <w:bookmarkEnd w:id="563"/>
      <w:bookmarkEnd w:id="564"/>
      <w:bookmarkEnd w:id="565"/>
      <w:bookmarkEnd w:id="566"/>
      <w:bookmarkEnd w:id="567"/>
      <w:bookmarkEnd w:id="568"/>
      <w:bookmarkEnd w:id="569"/>
    </w:p>
    <w:p w14:paraId="6EB78CEE" w14:textId="77777777"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7.3.2-1</w:t>
      </w:r>
      <w:r>
        <w:t xml:space="preserve">), which </w:t>
      </w:r>
      <w:r w:rsidRPr="00050CA8">
        <w:t>completes the EAP-5G session</w:t>
      </w:r>
      <w:r>
        <w:t>. No</w:t>
      </w:r>
      <w:r w:rsidRPr="00050CA8">
        <w:t xml:space="preserve"> further EAP-5G packets are exchanged</w:t>
      </w:r>
      <w:r w:rsidR="000030BA" w:rsidRPr="006F13CE">
        <w:t>.</w:t>
      </w:r>
    </w:p>
    <w:p w14:paraId="12A672BC" w14:textId="77777777" w:rsidR="00776FBD"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r w:rsidR="00776FBD">
        <w:t xml:space="preserve"> In the IKE_AUTH request message the UE additiona</w:t>
      </w:r>
      <w:r w:rsidR="009E60BA">
        <w:t>l</w:t>
      </w:r>
      <w:r w:rsidR="00776FBD">
        <w:t xml:space="preserve">ly </w:t>
      </w:r>
      <w:r w:rsidR="008A5244">
        <w:t xml:space="preserve">shall </w:t>
      </w:r>
      <w:r w:rsidR="00776FBD">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proofErr w:type="spellStart"/>
      <w:r w:rsidRPr="00134D97">
        <w:rPr>
          <w:lang w:val="en-US"/>
        </w:rPr>
        <w:t>onfiguration</w:t>
      </w:r>
      <w:proofErr w:type="spellEnd"/>
      <w:r w:rsidRPr="00134D97">
        <w:rPr>
          <w:lang w:val="en-US"/>
        </w:rPr>
        <w:t xml:space="preserve">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lastRenderedPageBreak/>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570" w:name="_Toc20212081"/>
      <w:bookmarkStart w:id="571" w:name="_Toc27744964"/>
      <w:bookmarkStart w:id="572" w:name="_Toc36114765"/>
      <w:bookmarkStart w:id="573" w:name="_Toc45271359"/>
      <w:bookmarkStart w:id="574" w:name="_Toc51936618"/>
      <w:bookmarkStart w:id="575" w:name="_Toc58230288"/>
      <w:bookmarkStart w:id="576" w:name="_Toc138338579"/>
      <w:r>
        <w:t>7.3.2.3</w:t>
      </w:r>
      <w:r>
        <w:tab/>
      </w:r>
      <w:r w:rsidRPr="004348F0">
        <w:t>IKE SA and signalling IPsec SA establishment</w:t>
      </w:r>
      <w:r>
        <w:t xml:space="preserve"> not accepted by the network</w:t>
      </w:r>
      <w:bookmarkEnd w:id="570"/>
      <w:bookmarkEnd w:id="571"/>
      <w:bookmarkEnd w:id="572"/>
      <w:bookmarkEnd w:id="573"/>
      <w:bookmarkEnd w:id="574"/>
      <w:bookmarkEnd w:id="575"/>
      <w:bookmarkEnd w:id="576"/>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lastRenderedPageBreak/>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7B372FC1"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003A52F8" w:rsidRPr="003A52F8" w:rsidDel="003A52F8">
        <w:rPr>
          <w:rStyle w:val="NOChar"/>
        </w:rPr>
        <w:t xml:space="preserve"> </w:t>
      </w:r>
      <w:r w:rsidRPr="00B6005F">
        <w:rPr>
          <w:rStyle w:val="NOChar"/>
        </w:rPr>
        <w:t xml:space="preserve">9.2.4.2 and a N3GPP_BACKOFF_TIMER Notify payload as defined in </w:t>
      </w:r>
      <w:r w:rsidR="001B3DE5">
        <w:rPr>
          <w:rStyle w:val="NOChar"/>
        </w:rPr>
        <w:t>clause</w:t>
      </w:r>
      <w:r w:rsidRPr="00B6005F">
        <w:rPr>
          <w:rStyle w:val="NOChar"/>
        </w:rPr>
        <w:t xml:space="preserve"> </w:t>
      </w:r>
      <w:r w:rsidR="003A52F8">
        <w:t> </w:t>
      </w:r>
      <w:r w:rsidRPr="00B6005F">
        <w:rPr>
          <w:rStyle w:val="NOChar"/>
        </w:rPr>
        <w:t>9.3.1.7 and send it to the UE</w:t>
      </w:r>
      <w:r>
        <w:t>.</w:t>
      </w:r>
      <w:r w:rsidR="001D4424" w:rsidRPr="001D4424">
        <w:t xml:space="preserve"> </w:t>
      </w:r>
    </w:p>
    <w:p w14:paraId="7D38876D" w14:textId="77777777" w:rsidR="008E13F3" w:rsidRDefault="003A52F8" w:rsidP="008E13F3">
      <w:pPr>
        <w:rPr>
          <w:noProof/>
          <w:lang w:val="en-US"/>
        </w:rPr>
      </w:pPr>
      <w:r>
        <w:t xml:space="preserve">The N3IWF shall send the IKE_AUTH response message to the </w:t>
      </w:r>
      <w:proofErr w:type="spellStart"/>
      <w:r>
        <w:t>UE.</w:t>
      </w:r>
      <w:r w:rsidR="008E13F3">
        <w:t>Upon</w:t>
      </w:r>
      <w:proofErr w:type="spellEnd"/>
      <w:r w:rsidR="008E13F3">
        <w:t xml:space="preserve">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577" w:name="_Hlk45831147"/>
      <w:r>
        <w:rPr>
          <w:lang w:eastAsia="zh-CN"/>
        </w:rPr>
        <w:t>the UE needs to request one or more S-NSSAIs that were not included in the requested NSSAI provided to the N3IWF previously</w:t>
      </w:r>
      <w:bookmarkEnd w:id="577"/>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578" w:name="_Toc20212082"/>
      <w:bookmarkStart w:id="579" w:name="_Toc27744965"/>
      <w:bookmarkStart w:id="580" w:name="_Toc36114766"/>
      <w:bookmarkStart w:id="581" w:name="_Toc45271360"/>
      <w:bookmarkStart w:id="582" w:name="_Toc51936619"/>
      <w:bookmarkStart w:id="583" w:name="_Toc58230289"/>
      <w:bookmarkStart w:id="584" w:name="_Toc138338580"/>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578"/>
      <w:bookmarkEnd w:id="579"/>
      <w:bookmarkEnd w:id="580"/>
      <w:bookmarkEnd w:id="581"/>
      <w:bookmarkEnd w:id="582"/>
      <w:bookmarkEnd w:id="583"/>
      <w:bookmarkEnd w:id="584"/>
    </w:p>
    <w:p w14:paraId="00C6B49F" w14:textId="77777777" w:rsidR="007536A6" w:rsidRPr="004348F0" w:rsidRDefault="007536A6" w:rsidP="007536A6">
      <w:pPr>
        <w:pStyle w:val="Heading4"/>
      </w:pPr>
      <w:bookmarkStart w:id="585" w:name="_Toc20212083"/>
      <w:bookmarkStart w:id="586" w:name="_Toc27744966"/>
      <w:bookmarkStart w:id="587" w:name="_Toc36114767"/>
      <w:bookmarkStart w:id="588" w:name="_Toc45271361"/>
      <w:bookmarkStart w:id="589" w:name="_Toc51936620"/>
      <w:bookmarkStart w:id="590" w:name="_Toc58230290"/>
      <w:bookmarkStart w:id="591" w:name="_Toc138338581"/>
      <w:r>
        <w:t>7.3.3.1</w:t>
      </w:r>
      <w:r>
        <w:tab/>
        <w:t>General</w:t>
      </w:r>
      <w:bookmarkEnd w:id="585"/>
      <w:bookmarkEnd w:id="586"/>
      <w:bookmarkEnd w:id="587"/>
      <w:bookmarkEnd w:id="588"/>
      <w:bookmarkEnd w:id="589"/>
      <w:bookmarkEnd w:id="590"/>
      <w:bookmarkEnd w:id="591"/>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592" w:name="_Toc20212084"/>
      <w:bookmarkStart w:id="593" w:name="_Toc27744967"/>
      <w:bookmarkStart w:id="594" w:name="_Toc36114768"/>
      <w:bookmarkStart w:id="595" w:name="_Toc45271362"/>
      <w:bookmarkStart w:id="596" w:name="_Toc51936621"/>
      <w:bookmarkStart w:id="597" w:name="_Toc58230291"/>
      <w:bookmarkStart w:id="598" w:name="_Toc138338582"/>
      <w:r>
        <w:t>7.3.3.1A</w:t>
      </w:r>
      <w:r>
        <w:tab/>
        <w:t>EAP-5G session initiation</w:t>
      </w:r>
      <w:bookmarkEnd w:id="592"/>
      <w:bookmarkEnd w:id="593"/>
      <w:bookmarkEnd w:id="594"/>
      <w:bookmarkEnd w:id="595"/>
      <w:bookmarkEnd w:id="596"/>
      <w:bookmarkEnd w:id="597"/>
      <w:bookmarkEnd w:id="598"/>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C7FF5CB" w14:textId="77777777" w:rsidR="000030BA" w:rsidRDefault="009C4BED" w:rsidP="000030BA">
      <w:pPr>
        <w:pStyle w:val="B1"/>
      </w:pPr>
      <w:r>
        <w:t>b)</w:t>
      </w:r>
      <w:r w:rsidR="000030BA" w:rsidRPr="00582063">
        <w:tab/>
        <w:t>an AN-param</w:t>
      </w:r>
      <w:r w:rsidR="00177BD2">
        <w:t>eter</w:t>
      </w:r>
      <w:r w:rsidR="000030BA" w:rsidRPr="00582063">
        <w:t xml:space="preserve">s </w:t>
      </w:r>
      <w:r w:rsidR="00177BD2">
        <w:t>field</w:t>
      </w:r>
      <w:r w:rsidR="00177BD2" w:rsidRPr="00525F47">
        <w:t xml:space="preserve"> </w:t>
      </w:r>
      <w:r w:rsidR="000030BA" w:rsidRPr="00582063">
        <w:t>contain</w:t>
      </w:r>
      <w:r w:rsidR="00985DB9">
        <w:t>ing</w:t>
      </w:r>
      <w:r w:rsidR="000030BA" w:rsidRPr="00582063">
        <w:t xml:space="preserve"> access network parameters, such as </w:t>
      </w:r>
      <w:r w:rsidR="0069440F">
        <w:t xml:space="preserve">GUAMI, selected PLMN ID, </w:t>
      </w:r>
      <w:r w:rsidR="002D3FD4" w:rsidRPr="002D3FD4">
        <w:t xml:space="preserve"> </w:t>
      </w:r>
      <w:r w:rsidR="002D3FD4">
        <w:t xml:space="preserve">requested </w:t>
      </w:r>
      <w:r w:rsidR="000030BA" w:rsidRPr="00582063">
        <w:t>NSSAI</w:t>
      </w:r>
      <w:r w:rsidR="000211C6">
        <w:t>,</w:t>
      </w:r>
      <w:r w:rsidR="000030BA" w:rsidRPr="00582063">
        <w:t xml:space="preserve"> </w:t>
      </w:r>
      <w:r w:rsidR="0069440F">
        <w:t>establishment cause</w:t>
      </w:r>
      <w:r w:rsidR="000211C6">
        <w:t xml:space="preserve"> and selected NID</w:t>
      </w:r>
      <w:r w:rsidR="000211C6" w:rsidRPr="006158D4">
        <w:t xml:space="preserve"> </w:t>
      </w:r>
      <w:r w:rsidR="000211C6">
        <w:t>if the UE is accessing SNPN services via a PLMN</w:t>
      </w:r>
      <w:r w:rsidR="000030BA" w:rsidRPr="00582063">
        <w:t xml:space="preserve"> (see </w:t>
      </w:r>
      <w:r w:rsidR="000030BA">
        <w:t>3GPP</w:t>
      </w:r>
      <w:r w:rsidR="000030BA" w:rsidRPr="001500D1">
        <w:t> </w:t>
      </w:r>
      <w:r w:rsidR="000030BA" w:rsidRPr="003760B1">
        <w:t>TS</w:t>
      </w:r>
      <w:r w:rsidR="000030BA" w:rsidRPr="001500D1">
        <w:t> </w:t>
      </w:r>
      <w:r w:rsidR="000030BA" w:rsidRPr="003760B1">
        <w:t>23.502</w:t>
      </w:r>
      <w:r w:rsidR="000030BA" w:rsidRPr="001500D1">
        <w:t> </w:t>
      </w:r>
      <w:r w:rsidR="000030BA">
        <w:t>[</w:t>
      </w:r>
      <w:r w:rsidR="0013508B">
        <w:t>3</w:t>
      </w:r>
      <w:r w:rsidR="000030BA">
        <w:t>]</w:t>
      </w:r>
      <w:r w:rsidR="000030BA" w:rsidRPr="003760B1">
        <w:t>).</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599" w:name="_Toc20212085"/>
      <w:bookmarkStart w:id="600" w:name="_Toc27744968"/>
      <w:bookmarkStart w:id="601" w:name="_Toc36114769"/>
      <w:bookmarkStart w:id="602" w:name="_Toc45271363"/>
      <w:bookmarkStart w:id="603" w:name="_Toc51936622"/>
      <w:bookmarkStart w:id="604" w:name="_Toc58230292"/>
      <w:bookmarkStart w:id="605" w:name="_Toc138338583"/>
      <w:r>
        <w:t>7.3.3.2</w:t>
      </w:r>
      <w:r>
        <w:tab/>
        <w:t>EAP-5G session completion initiated by the network</w:t>
      </w:r>
      <w:bookmarkEnd w:id="599"/>
      <w:bookmarkEnd w:id="600"/>
      <w:bookmarkEnd w:id="601"/>
      <w:bookmarkEnd w:id="602"/>
      <w:bookmarkEnd w:id="603"/>
      <w:bookmarkEnd w:id="604"/>
      <w:bookmarkEnd w:id="605"/>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289.25pt" o:ole="">
            <v:imagedata r:id="rId14" o:title=""/>
          </v:shape>
          <o:OLEObject Type="Embed" ProgID="Visio.Drawing.15" ShapeID="_x0000_i1025" DrawAspect="Content" ObjectID="_1782039202"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06" w:name="_Toc20212086"/>
      <w:bookmarkStart w:id="607" w:name="_Toc27744969"/>
      <w:bookmarkStart w:id="608" w:name="_Toc36114770"/>
      <w:bookmarkStart w:id="609" w:name="_Toc45271364"/>
      <w:bookmarkStart w:id="610" w:name="_Toc51936623"/>
      <w:bookmarkStart w:id="611" w:name="_Toc58230293"/>
      <w:bookmarkStart w:id="612" w:name="_Toc138338584"/>
      <w:r>
        <w:t>7.3.3.3</w:t>
      </w:r>
      <w:r>
        <w:tab/>
        <w:t>EAP-5G session completion initiated by the UE</w:t>
      </w:r>
      <w:bookmarkEnd w:id="606"/>
      <w:bookmarkEnd w:id="607"/>
      <w:bookmarkEnd w:id="608"/>
      <w:bookmarkEnd w:id="609"/>
      <w:bookmarkEnd w:id="610"/>
      <w:bookmarkEnd w:id="611"/>
      <w:bookmarkEnd w:id="612"/>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95pt;height:255.45pt" o:ole="">
            <v:imagedata r:id="rId16" o:title=""/>
          </v:shape>
          <o:OLEObject Type="Embed" ProgID="Visio.Drawing.11" ShapeID="_x0000_i1026" DrawAspect="Content" ObjectID="_1782039203"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13" w:name="_Toc20212087"/>
      <w:bookmarkStart w:id="614" w:name="_Toc27744970"/>
      <w:bookmarkStart w:id="615" w:name="_Toc36114771"/>
      <w:bookmarkStart w:id="616" w:name="_Toc45271365"/>
      <w:bookmarkStart w:id="617" w:name="_Toc51936624"/>
      <w:bookmarkStart w:id="618" w:name="_Toc58230294"/>
      <w:bookmarkStart w:id="619" w:name="_Toc138338585"/>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13"/>
      <w:bookmarkEnd w:id="614"/>
      <w:bookmarkEnd w:id="615"/>
      <w:bookmarkEnd w:id="616"/>
      <w:bookmarkEnd w:id="617"/>
      <w:bookmarkEnd w:id="618"/>
      <w:bookmarkEnd w:id="619"/>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20" w:name="_Toc20212088"/>
      <w:bookmarkStart w:id="621" w:name="_Toc27744971"/>
      <w:bookmarkStart w:id="622" w:name="_Toc36114772"/>
      <w:bookmarkStart w:id="623" w:name="_Toc45271366"/>
      <w:bookmarkStart w:id="624" w:name="_Toc51936625"/>
      <w:bookmarkStart w:id="625" w:name="_Toc58230295"/>
      <w:bookmarkStart w:id="626" w:name="_Toc138338586"/>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20"/>
      <w:bookmarkEnd w:id="621"/>
      <w:bookmarkEnd w:id="622"/>
      <w:bookmarkEnd w:id="623"/>
      <w:bookmarkEnd w:id="624"/>
      <w:bookmarkEnd w:id="625"/>
      <w:bookmarkEnd w:id="626"/>
    </w:p>
    <w:p w14:paraId="59D2CE95"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074C16EE" w14:textId="77777777" w:rsidR="009E57FC" w:rsidRDefault="009E57FC" w:rsidP="009E57FC">
      <w:pPr>
        <w:pStyle w:val="Heading2"/>
      </w:pPr>
      <w:bookmarkStart w:id="627" w:name="_Toc20212089"/>
      <w:bookmarkStart w:id="628" w:name="_Toc27744972"/>
      <w:bookmarkStart w:id="629" w:name="_Toc36114773"/>
      <w:bookmarkStart w:id="630" w:name="_Toc45271367"/>
      <w:bookmarkStart w:id="631" w:name="_Toc51936626"/>
      <w:bookmarkStart w:id="632" w:name="_Toc58230296"/>
      <w:bookmarkStart w:id="633" w:name="_Toc138338587"/>
      <w:r>
        <w:t>7.3A</w:t>
      </w:r>
      <w:r>
        <w:tab/>
        <w:t>IKE SA establishment procedure for trusted non-3GPP access</w:t>
      </w:r>
      <w:bookmarkEnd w:id="627"/>
      <w:bookmarkEnd w:id="628"/>
      <w:bookmarkEnd w:id="629"/>
      <w:bookmarkEnd w:id="630"/>
      <w:bookmarkEnd w:id="631"/>
      <w:bookmarkEnd w:id="632"/>
      <w:bookmarkEnd w:id="633"/>
    </w:p>
    <w:p w14:paraId="0D18520D" w14:textId="77777777" w:rsidR="009E57FC" w:rsidRPr="000030BA" w:rsidRDefault="009E57FC" w:rsidP="009E57FC">
      <w:pPr>
        <w:pStyle w:val="Heading3"/>
        <w:rPr>
          <w:rFonts w:eastAsia="SimSun"/>
        </w:rPr>
      </w:pPr>
      <w:bookmarkStart w:id="634" w:name="_Toc20212090"/>
      <w:bookmarkStart w:id="635" w:name="_Toc27744973"/>
      <w:bookmarkStart w:id="636" w:name="_Toc36114774"/>
      <w:bookmarkStart w:id="637" w:name="_Toc45271368"/>
      <w:bookmarkStart w:id="638" w:name="_Toc51936627"/>
      <w:bookmarkStart w:id="639" w:name="_Toc58230297"/>
      <w:bookmarkStart w:id="640" w:name="_Toc138338588"/>
      <w:r>
        <w:rPr>
          <w:rFonts w:eastAsia="SimSun"/>
        </w:rPr>
        <w:t>7.3A</w:t>
      </w:r>
      <w:r w:rsidRPr="000030BA">
        <w:rPr>
          <w:rFonts w:eastAsia="SimSun"/>
        </w:rPr>
        <w:t>.1</w:t>
      </w:r>
      <w:r w:rsidRPr="000030BA">
        <w:rPr>
          <w:rFonts w:eastAsia="SimSun" w:hint="eastAsia"/>
        </w:rPr>
        <w:tab/>
      </w:r>
      <w:r w:rsidRPr="000030BA">
        <w:rPr>
          <w:rFonts w:eastAsia="SimSun"/>
        </w:rPr>
        <w:t>General</w:t>
      </w:r>
      <w:bookmarkEnd w:id="634"/>
      <w:bookmarkEnd w:id="635"/>
      <w:bookmarkEnd w:id="636"/>
      <w:bookmarkEnd w:id="637"/>
      <w:bookmarkEnd w:id="638"/>
      <w:bookmarkEnd w:id="639"/>
      <w:bookmarkEnd w:id="640"/>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77777777"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w:t>
      </w:r>
      <w:proofErr w:type="spellStart"/>
      <w:r>
        <w:t>NWt</w:t>
      </w:r>
      <w:proofErr w:type="spellEnd"/>
      <w:r>
        <w:t xml:space="preserve">.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lastRenderedPageBreak/>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85pt;height:525.9pt" o:ole="">
            <v:imagedata r:id="rId18" o:title=""/>
          </v:shape>
          <o:OLEObject Type="Embed" ProgID="Visio.Drawing.15" ShapeID="_x0000_i1027" DrawAspect="Content" ObjectID="_1782039204"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41" w:name="_Toc20212091"/>
      <w:bookmarkStart w:id="642" w:name="_Toc27744974"/>
      <w:bookmarkStart w:id="643" w:name="_Toc36114775"/>
      <w:bookmarkStart w:id="644" w:name="_Toc45271369"/>
      <w:bookmarkStart w:id="645" w:name="_Toc51936628"/>
      <w:bookmarkStart w:id="646" w:name="_Toc58230298"/>
      <w:bookmarkStart w:id="647" w:name="_Toc138338589"/>
      <w:r>
        <w:rPr>
          <w:rFonts w:eastAsia="SimSun"/>
        </w:rPr>
        <w:lastRenderedPageBreak/>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41"/>
      <w:bookmarkEnd w:id="642"/>
      <w:bookmarkEnd w:id="643"/>
      <w:bookmarkEnd w:id="644"/>
      <w:bookmarkEnd w:id="645"/>
      <w:bookmarkEnd w:id="646"/>
      <w:bookmarkEnd w:id="647"/>
    </w:p>
    <w:p w14:paraId="5EA90A43" w14:textId="77777777" w:rsidR="009E57FC" w:rsidRPr="004348F0" w:rsidRDefault="009E57FC" w:rsidP="009E57FC">
      <w:pPr>
        <w:pStyle w:val="Heading4"/>
      </w:pPr>
      <w:bookmarkStart w:id="648" w:name="_Toc20212092"/>
      <w:bookmarkStart w:id="649" w:name="_Toc27744975"/>
      <w:bookmarkStart w:id="650" w:name="_Toc36114776"/>
      <w:bookmarkStart w:id="651" w:name="_Toc45271370"/>
      <w:bookmarkStart w:id="652" w:name="_Toc51936629"/>
      <w:bookmarkStart w:id="653" w:name="_Toc58230299"/>
      <w:bookmarkStart w:id="654" w:name="_Toc138338590"/>
      <w:r>
        <w:t>7.3A.2.1</w:t>
      </w:r>
      <w:r>
        <w:tab/>
        <w:t>General</w:t>
      </w:r>
      <w:bookmarkEnd w:id="648"/>
      <w:bookmarkEnd w:id="649"/>
      <w:bookmarkEnd w:id="650"/>
      <w:bookmarkEnd w:id="651"/>
      <w:bookmarkEnd w:id="652"/>
      <w:bookmarkEnd w:id="653"/>
      <w:bookmarkEnd w:id="654"/>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655" w:name="_Toc20212093"/>
      <w:bookmarkStart w:id="656" w:name="_Toc27744976"/>
      <w:bookmarkStart w:id="657" w:name="_Toc36114777"/>
      <w:bookmarkStart w:id="658" w:name="_Toc45271371"/>
      <w:bookmarkStart w:id="659" w:name="_Toc51936630"/>
      <w:bookmarkStart w:id="660" w:name="_Toc58230300"/>
      <w:bookmarkStart w:id="661" w:name="_Toc138338591"/>
      <w:r>
        <w:t>7.3A.2.2</w:t>
      </w:r>
      <w:r>
        <w:tab/>
        <w:t>Identity transaction</w:t>
      </w:r>
      <w:bookmarkEnd w:id="655"/>
      <w:bookmarkEnd w:id="656"/>
      <w:bookmarkEnd w:id="657"/>
      <w:bookmarkEnd w:id="658"/>
      <w:bookmarkEnd w:id="659"/>
      <w:bookmarkEnd w:id="660"/>
      <w:bookmarkEnd w:id="661"/>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336040EF" w14:textId="64CB086B" w:rsidR="002B02A2" w:rsidRDefault="002B02A2" w:rsidP="002B02A2">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 xml:space="preserve">ied in </w:t>
      </w:r>
      <w:r w:rsidR="001B3DE5">
        <w:rPr>
          <w:lang w:eastAsia="ko-KR"/>
        </w:rPr>
        <w:t>clause</w:t>
      </w:r>
      <w:r>
        <w:rPr>
          <w:lang w:eastAsia="ko-KR"/>
        </w:rPr>
        <w:t> 28.7.6 of 3GPP TS 23.003 </w:t>
      </w:r>
      <w:r w:rsidRPr="00917EA3">
        <w:rPr>
          <w:lang w:eastAsia="ko-KR"/>
        </w:rPr>
        <w:t>[8]</w:t>
      </w:r>
      <w:r>
        <w:rPr>
          <w:lang w:eastAsia="ko-KR"/>
        </w:rPr>
        <w:t xml:space="preserve"> to request a PLMN when the trusted connectivity is </w:t>
      </w:r>
      <w:r>
        <w:rPr>
          <w:lang w:eastAsia="zh-CN"/>
        </w:rPr>
        <w:t xml:space="preserve">5G </w:t>
      </w:r>
      <w:r>
        <w:t>connectivity using trusted non-3GPP access</w:t>
      </w:r>
      <w:r>
        <w:rPr>
          <w:lang w:eastAsia="ko-KR"/>
        </w:rPr>
        <w:t>; and</w:t>
      </w:r>
    </w:p>
    <w:p w14:paraId="0EA7CD4B" w14:textId="77777777" w:rsidR="009E57FC" w:rsidRPr="00A55871" w:rsidRDefault="009E57FC" w:rsidP="009E57FC">
      <w:pPr>
        <w:pStyle w:val="B1"/>
        <w:rPr>
          <w:lang w:eastAsia="ko-KR"/>
        </w:rPr>
      </w:pPr>
      <w:r>
        <w:rPr>
          <w:lang w:eastAsia="ko-KR"/>
        </w:rPr>
        <w:t>b)</w:t>
      </w:r>
      <w:r>
        <w:rPr>
          <w:lang w:eastAsia="ko-KR"/>
        </w:rPr>
        <w:tab/>
        <w:t>transmit the EAP-Response of identity type encapsulated in the link layer protocol packets towards the TNAP.</w:t>
      </w:r>
    </w:p>
    <w:p w14:paraId="567B8020" w14:textId="77777777" w:rsidR="009E57FC" w:rsidRPr="004348F0" w:rsidRDefault="009E57FC" w:rsidP="009E57FC">
      <w:pPr>
        <w:pStyle w:val="Heading4"/>
      </w:pPr>
      <w:bookmarkStart w:id="662" w:name="_Toc20212094"/>
      <w:bookmarkStart w:id="663" w:name="_Toc27744977"/>
      <w:bookmarkStart w:id="664" w:name="_Toc36114778"/>
      <w:bookmarkStart w:id="665" w:name="_Toc45271372"/>
      <w:bookmarkStart w:id="666" w:name="_Toc51936631"/>
      <w:bookmarkStart w:id="667" w:name="_Toc58230301"/>
      <w:bookmarkStart w:id="668" w:name="_Toc138338592"/>
      <w:r>
        <w:t>7.3A.2.3</w:t>
      </w:r>
      <w:r>
        <w:tab/>
        <w:t>EAP-5G session initiation</w:t>
      </w:r>
      <w:bookmarkEnd w:id="662"/>
      <w:bookmarkEnd w:id="663"/>
      <w:bookmarkEnd w:id="664"/>
      <w:bookmarkEnd w:id="665"/>
      <w:bookmarkEnd w:id="666"/>
      <w:bookmarkEnd w:id="667"/>
      <w:bookmarkEnd w:id="668"/>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293E093E"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xml:space="preserve">, selected PLMN ID, </w:t>
      </w:r>
      <w:r w:rsidR="002D3FD4" w:rsidRPr="002D3FD4">
        <w:t xml:space="preserve"> </w:t>
      </w:r>
      <w:r w:rsidR="002D3FD4">
        <w:t xml:space="preserve">requested </w:t>
      </w:r>
      <w:r w:rsidRPr="00582063">
        <w:t xml:space="preserve">NSSAI </w:t>
      </w:r>
      <w:r>
        <w:t>and establishment cause</w:t>
      </w:r>
      <w:r w:rsidRPr="00582063">
        <w:t xml:space="preserve">, see </w:t>
      </w:r>
      <w:r>
        <w:t>3GPP</w:t>
      </w:r>
      <w:r w:rsidRPr="001500D1">
        <w:t> </w:t>
      </w:r>
      <w:r w:rsidRPr="003760B1">
        <w:t>TS</w:t>
      </w:r>
      <w:r w:rsidRPr="001500D1">
        <w:t> </w:t>
      </w:r>
      <w:r w:rsidRPr="003760B1">
        <w:t>23.502</w:t>
      </w:r>
      <w:r w:rsidRPr="001500D1">
        <w:t> </w:t>
      </w:r>
      <w:r>
        <w:t>[3]</w:t>
      </w:r>
      <w:r w:rsidR="00656105" w:rsidRPr="00656105">
        <w:t xml:space="preserve"> , each of which is up to 255 (decimal) octets long; and</w:t>
      </w:r>
    </w:p>
    <w:p w14:paraId="0C1A9911" w14:textId="77777777" w:rsidR="002D3FD4" w:rsidRDefault="002D3FD4" w:rsidP="002D3FD4">
      <w:pPr>
        <w:pStyle w:val="NO"/>
      </w:pPr>
      <w:r>
        <w:t>NOTE 1:</w:t>
      </w:r>
      <w:r>
        <w:tab/>
        <w:t xml:space="preserve">If and how the UE includes the requested NSSAI as a part of the access type depends on the NSSAI inclusion mode IE as </w:t>
      </w:r>
      <w:proofErr w:type="spellStart"/>
      <w:r>
        <w:t>especified</w:t>
      </w:r>
      <w:proofErr w:type="spellEnd"/>
      <w:r>
        <w:t xml:space="preserve"> in 3GPP TS 24.501 [4].</w:t>
      </w:r>
    </w:p>
    <w:p w14:paraId="2B9A3BB4" w14:textId="77777777" w:rsidR="00656105" w:rsidRDefault="00656105" w:rsidP="00505589">
      <w:pPr>
        <w:pStyle w:val="B1"/>
      </w:pPr>
      <w:bookmarkStart w:id="669" w:name="_Hlk39398228"/>
      <w:r w:rsidRPr="00656105">
        <w:t>c)</w:t>
      </w:r>
      <w:r w:rsidRPr="00656105">
        <w:tab/>
        <w:t>if at least one access network parameter is longer than 255 (decimal) octets, shall include an extended-AN-parameters field containing one or more access network parameters, such as UE identity, see 3GPP TS 23.502 [3],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669"/>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lastRenderedPageBreak/>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670" w:name="_Toc20212095"/>
      <w:bookmarkStart w:id="671" w:name="_Toc27744978"/>
      <w:bookmarkStart w:id="672"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673" w:name="_Toc45271373"/>
      <w:bookmarkStart w:id="674" w:name="_Toc51936632"/>
      <w:bookmarkStart w:id="675" w:name="_Toc58230302"/>
      <w:bookmarkStart w:id="676" w:name="_Toc138338593"/>
      <w:r>
        <w:t>7.3A.2.4</w:t>
      </w:r>
      <w:r>
        <w:tab/>
        <w:t>EAP-5G session completion initiated by the network</w:t>
      </w:r>
      <w:bookmarkEnd w:id="670"/>
      <w:bookmarkEnd w:id="671"/>
      <w:bookmarkEnd w:id="672"/>
      <w:bookmarkEnd w:id="673"/>
      <w:bookmarkEnd w:id="674"/>
      <w:bookmarkEnd w:id="675"/>
      <w:bookmarkEnd w:id="676"/>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677" w:name="_Toc20212096"/>
      <w:bookmarkStart w:id="678" w:name="_Toc27744979"/>
      <w:bookmarkStart w:id="679" w:name="_Toc36114780"/>
      <w:bookmarkStart w:id="680" w:name="_Toc45271374"/>
      <w:bookmarkStart w:id="681" w:name="_Toc51936633"/>
      <w:bookmarkStart w:id="682" w:name="_Toc58230303"/>
      <w:bookmarkStart w:id="683" w:name="_Toc138338594"/>
      <w:r>
        <w:t>7.3A.2.5</w:t>
      </w:r>
      <w:r>
        <w:tab/>
        <w:t>EAP-5G session completion initiated by the UE</w:t>
      </w:r>
      <w:bookmarkEnd w:id="677"/>
      <w:bookmarkEnd w:id="678"/>
      <w:bookmarkEnd w:id="679"/>
      <w:bookmarkEnd w:id="680"/>
      <w:bookmarkEnd w:id="681"/>
      <w:bookmarkEnd w:id="682"/>
      <w:bookmarkEnd w:id="683"/>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684" w:name="_Toc20212097"/>
      <w:bookmarkStart w:id="685" w:name="_Toc27744980"/>
      <w:bookmarkStart w:id="686" w:name="_Toc36114781"/>
      <w:bookmarkStart w:id="687" w:name="_Toc45271375"/>
      <w:bookmarkStart w:id="688" w:name="_Toc51936634"/>
      <w:bookmarkStart w:id="689" w:name="_Toc58230304"/>
      <w:bookmarkStart w:id="690" w:name="_Toc138338595"/>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84"/>
      <w:bookmarkEnd w:id="685"/>
      <w:bookmarkEnd w:id="686"/>
      <w:bookmarkEnd w:id="687"/>
      <w:bookmarkEnd w:id="688"/>
      <w:bookmarkEnd w:id="689"/>
      <w:bookmarkEnd w:id="690"/>
    </w:p>
    <w:p w14:paraId="5CEEF0AC" w14:textId="77777777" w:rsidR="009E57FC" w:rsidRDefault="009E57FC" w:rsidP="009E57FC">
      <w:pPr>
        <w:pStyle w:val="Heading4"/>
      </w:pPr>
      <w:bookmarkStart w:id="691" w:name="_Toc20212098"/>
      <w:bookmarkStart w:id="692" w:name="_Toc27744981"/>
      <w:bookmarkStart w:id="693" w:name="_Toc36114782"/>
      <w:bookmarkStart w:id="694" w:name="_Toc45271376"/>
      <w:bookmarkStart w:id="695" w:name="_Toc51936635"/>
      <w:bookmarkStart w:id="696" w:name="_Toc58230305"/>
      <w:bookmarkStart w:id="697" w:name="_Toc138338596"/>
      <w:r>
        <w:t>7.3A.3.1</w:t>
      </w:r>
      <w:r>
        <w:tab/>
      </w:r>
      <w:r w:rsidRPr="004348F0">
        <w:t>IKE SA and signalling IPsec SA establishment</w:t>
      </w:r>
      <w:r>
        <w:t xml:space="preserve"> initiation</w:t>
      </w:r>
      <w:bookmarkEnd w:id="691"/>
      <w:bookmarkEnd w:id="692"/>
      <w:bookmarkEnd w:id="693"/>
      <w:bookmarkEnd w:id="694"/>
      <w:bookmarkEnd w:id="695"/>
      <w:bookmarkEnd w:id="696"/>
      <w:bookmarkEnd w:id="697"/>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w:t>
      </w:r>
      <w:proofErr w:type="spellStart"/>
      <w:r>
        <w:t>NWt</w:t>
      </w:r>
      <w:proofErr w:type="spellEnd"/>
      <w:r>
        <w:t xml:space="preserve">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w:t>
      </w:r>
      <w:proofErr w:type="spellStart"/>
      <w:r>
        <w:t>IDi</w:t>
      </w:r>
      <w:proofErr w:type="spellEnd"/>
      <w:r>
        <w:t xml:space="preserve">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698" w:name="_Toc20212099"/>
      <w:bookmarkStart w:id="699" w:name="_Toc27744982"/>
      <w:bookmarkStart w:id="700" w:name="_Toc36114783"/>
      <w:bookmarkStart w:id="701" w:name="_Toc45271377"/>
      <w:bookmarkStart w:id="702" w:name="_Toc51936636"/>
      <w:bookmarkStart w:id="703" w:name="_Toc58230306"/>
      <w:bookmarkStart w:id="704" w:name="_Toc138338597"/>
      <w:r>
        <w:t>7.3A.3.2</w:t>
      </w:r>
      <w:r>
        <w:tab/>
      </w:r>
      <w:r w:rsidRPr="004348F0">
        <w:t>IKE SA and signalling IPsec SA establishment</w:t>
      </w:r>
      <w:r>
        <w:t xml:space="preserve"> accepted by the network</w:t>
      </w:r>
      <w:bookmarkEnd w:id="698"/>
      <w:bookmarkEnd w:id="699"/>
      <w:bookmarkEnd w:id="700"/>
      <w:bookmarkEnd w:id="701"/>
      <w:bookmarkEnd w:id="702"/>
      <w:bookmarkEnd w:id="703"/>
      <w:bookmarkEnd w:id="704"/>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05" w:name="_Toc20212100"/>
      <w:bookmarkStart w:id="706" w:name="_Toc27744983"/>
      <w:bookmarkStart w:id="707" w:name="_Toc36114784"/>
      <w:bookmarkStart w:id="708" w:name="_Toc45271378"/>
      <w:bookmarkStart w:id="709" w:name="_Toc51936637"/>
      <w:bookmarkStart w:id="710" w:name="_Toc58230307"/>
      <w:bookmarkStart w:id="711" w:name="_Toc138338598"/>
      <w:r>
        <w:t>7.3A.3.3</w:t>
      </w:r>
      <w:r>
        <w:tab/>
      </w:r>
      <w:r w:rsidRPr="004348F0">
        <w:t>IKE SA and signalling IPsec SA establishment</w:t>
      </w:r>
      <w:r>
        <w:t xml:space="preserve"> not accepted by the network</w:t>
      </w:r>
      <w:bookmarkEnd w:id="705"/>
      <w:bookmarkEnd w:id="706"/>
      <w:bookmarkEnd w:id="707"/>
      <w:bookmarkEnd w:id="708"/>
      <w:bookmarkEnd w:id="709"/>
      <w:bookmarkEnd w:id="710"/>
      <w:bookmarkEnd w:id="711"/>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12" w:name="_Toc27744984"/>
      <w:bookmarkStart w:id="713" w:name="_Toc36114785"/>
      <w:bookmarkStart w:id="714" w:name="_Toc45271379"/>
      <w:bookmarkStart w:id="715" w:name="_Toc51936638"/>
      <w:bookmarkStart w:id="716" w:name="_Toc58230308"/>
      <w:bookmarkStart w:id="717" w:name="_Toc138338599"/>
      <w:bookmarkStart w:id="718" w:name="_Toc20212101"/>
      <w:r>
        <w:rPr>
          <w:rFonts w:eastAsia="SimSun"/>
        </w:rPr>
        <w:lastRenderedPageBreak/>
        <w:t>7.3A.4</w:t>
      </w:r>
      <w:r w:rsidRPr="000030BA">
        <w:rPr>
          <w:rFonts w:eastAsia="SimSun" w:hint="eastAsia"/>
        </w:rPr>
        <w:tab/>
      </w:r>
      <w:r>
        <w:rPr>
          <w:rFonts w:eastAsia="SimSun"/>
        </w:rPr>
        <w:t>Procedure for devices without NAS support</w:t>
      </w:r>
      <w:bookmarkEnd w:id="712"/>
      <w:bookmarkEnd w:id="713"/>
      <w:bookmarkEnd w:id="714"/>
      <w:bookmarkEnd w:id="715"/>
      <w:bookmarkEnd w:id="716"/>
      <w:bookmarkEnd w:id="717"/>
    </w:p>
    <w:p w14:paraId="06A2E3B9" w14:textId="77777777" w:rsidR="00A4443E" w:rsidRDefault="00A4443E" w:rsidP="00A4443E">
      <w:pPr>
        <w:pStyle w:val="Heading4"/>
      </w:pPr>
      <w:bookmarkStart w:id="719" w:name="_Toc27744985"/>
      <w:bookmarkStart w:id="720" w:name="_Toc36114786"/>
      <w:bookmarkStart w:id="721" w:name="_Toc45271380"/>
      <w:bookmarkStart w:id="722" w:name="_Toc51936639"/>
      <w:bookmarkStart w:id="723" w:name="_Toc58230309"/>
      <w:bookmarkStart w:id="724" w:name="_Toc138338600"/>
      <w:r>
        <w:t>7.3A.4.1</w:t>
      </w:r>
      <w:r>
        <w:tab/>
        <w:t>General</w:t>
      </w:r>
      <w:bookmarkEnd w:id="719"/>
      <w:bookmarkEnd w:id="720"/>
      <w:bookmarkEnd w:id="721"/>
      <w:bookmarkEnd w:id="722"/>
      <w:bookmarkEnd w:id="723"/>
      <w:bookmarkEnd w:id="724"/>
    </w:p>
    <w:p w14:paraId="3206F272" w14:textId="77777777" w:rsidR="002B02A2" w:rsidRDefault="002B02A2" w:rsidP="002B02A2">
      <w:bookmarkStart w:id="725" w:name="_Toc27744986"/>
      <w:bookmarkStart w:id="726" w:name="_Toc36114787"/>
      <w:bookmarkStart w:id="727" w:name="_Toc45271381"/>
      <w:bookmarkStart w:id="728" w:name="_Toc51936640"/>
      <w:bookmarkStart w:id="729"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730" w:name="_Toc138338601"/>
      <w:r>
        <w:t>7.3A.4.2</w:t>
      </w:r>
      <w:r>
        <w:tab/>
        <w:t>N5CW device registration over trusted WLAN access network</w:t>
      </w:r>
      <w:bookmarkEnd w:id="725"/>
      <w:bookmarkEnd w:id="726"/>
      <w:bookmarkEnd w:id="727"/>
      <w:bookmarkEnd w:id="728"/>
      <w:bookmarkEnd w:id="729"/>
      <w:bookmarkEnd w:id="730"/>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8pt;height:82pt" o:ole="">
                  <v:imagedata r:id="rId20" o:title=""/>
                </v:shape>
                <o:OLEObject Type="Embed" ProgID="Visio.Drawing.15" ShapeID="_x0000_i1028" DrawAspect="Content" ObjectID="_1782039205"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0FFD9477" w14:textId="77777777" w:rsidR="00E04E13" w:rsidRDefault="00E04E13" w:rsidP="00E04E13">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when the trusted connectivity is </w:t>
      </w:r>
      <w:r>
        <w:rPr>
          <w:lang w:eastAsia="zh-CN"/>
        </w:rPr>
        <w:t xml:space="preserve">5G </w:t>
      </w:r>
      <w:r>
        <w:t xml:space="preserve">connectivity without NAS using trusted non-3GPP access. A roaming N5CW device </w:t>
      </w:r>
      <w:proofErr w:type="spellStart"/>
      <w:r>
        <w:t>shal</w:t>
      </w:r>
      <w:proofErr w:type="spellEnd"/>
      <w:r>
        <w:t xml:space="preserve"> use a decorated NAI format as specified in </w:t>
      </w:r>
      <w:r>
        <w:rPr>
          <w:lang w:eastAsia="ko-KR"/>
        </w:rPr>
        <w:t>clause 28.7.7.1 of 3GPP TS 23.003 </w:t>
      </w:r>
      <w:r w:rsidRPr="00917EA3">
        <w:rPr>
          <w:lang w:eastAsia="ko-KR"/>
        </w:rPr>
        <w:t>[8]</w:t>
      </w:r>
      <w:r>
        <w:rPr>
          <w:lang w:eastAsia="ko-KR"/>
        </w:rPr>
        <w:t xml:space="preserve"> </w:t>
      </w:r>
      <w:r>
        <w:t>to indicate to the TWAN which is the VPLMN to be selected</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77777777" w:rsidR="00A4443E" w:rsidRDefault="00A4443E" w:rsidP="00A4443E">
      <w:pPr>
        <w:pStyle w:val="NO"/>
      </w:pPr>
      <w:r>
        <w:t>NOTE 2:</w:t>
      </w:r>
      <w:r>
        <w:tab/>
        <w:t>The communication protocol between the TWAP and the TWIF is outside of the scope of 3GPP.</w:t>
      </w:r>
    </w:p>
    <w:p w14:paraId="28C1A24D" w14:textId="77777777"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277C3C2A" w14:textId="77777777" w:rsidR="00E26061" w:rsidRDefault="00C13D36" w:rsidP="00E26061">
      <w:pPr>
        <w:pStyle w:val="Heading2"/>
      </w:pPr>
      <w:bookmarkStart w:id="731" w:name="_Toc27744987"/>
      <w:bookmarkStart w:id="732" w:name="_Toc36114788"/>
      <w:bookmarkStart w:id="733" w:name="_Toc45271382"/>
      <w:bookmarkStart w:id="734" w:name="_Toc51936641"/>
      <w:bookmarkStart w:id="735" w:name="_Toc58230311"/>
      <w:bookmarkStart w:id="736" w:name="_Toc138338602"/>
      <w:r>
        <w:lastRenderedPageBreak/>
        <w:t>7</w:t>
      </w:r>
      <w:r w:rsidR="00E26061">
        <w:t>.</w:t>
      </w:r>
      <w:r w:rsidR="004809D3">
        <w:t>4</w:t>
      </w:r>
      <w:r w:rsidR="00E26061">
        <w:tab/>
      </w:r>
      <w:r>
        <w:t>IKE</w:t>
      </w:r>
      <w:r w:rsidR="00EC1269">
        <w:t>v2</w:t>
      </w:r>
      <w:r>
        <w:t xml:space="preserve"> SA </w:t>
      </w:r>
      <w:r w:rsidR="000030BA">
        <w:t>deletion</w:t>
      </w:r>
      <w:r w:rsidR="00E26061">
        <w:t xml:space="preserve"> procedure</w:t>
      </w:r>
      <w:bookmarkEnd w:id="718"/>
      <w:bookmarkEnd w:id="731"/>
      <w:bookmarkEnd w:id="732"/>
      <w:bookmarkEnd w:id="733"/>
      <w:bookmarkEnd w:id="734"/>
      <w:bookmarkEnd w:id="735"/>
      <w:bookmarkEnd w:id="736"/>
    </w:p>
    <w:p w14:paraId="641CE914" w14:textId="77777777" w:rsidR="000030BA" w:rsidRPr="003B2431" w:rsidRDefault="003B2431" w:rsidP="003B2431">
      <w:pPr>
        <w:pStyle w:val="Heading3"/>
        <w:rPr>
          <w:rFonts w:eastAsia="SimSun"/>
        </w:rPr>
      </w:pPr>
      <w:bookmarkStart w:id="737" w:name="_Toc20212102"/>
      <w:bookmarkStart w:id="738" w:name="_Toc27744988"/>
      <w:bookmarkStart w:id="739" w:name="_Toc36114789"/>
      <w:bookmarkStart w:id="740" w:name="_Toc45271383"/>
      <w:bookmarkStart w:id="741" w:name="_Toc51936642"/>
      <w:bookmarkStart w:id="742" w:name="_Toc58230312"/>
      <w:bookmarkStart w:id="743" w:name="_Toc138338603"/>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737"/>
      <w:bookmarkEnd w:id="738"/>
      <w:bookmarkEnd w:id="739"/>
      <w:bookmarkEnd w:id="740"/>
      <w:bookmarkEnd w:id="741"/>
      <w:bookmarkEnd w:id="742"/>
      <w:bookmarkEnd w:id="743"/>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744" w:name="_Toc20212103"/>
      <w:bookmarkStart w:id="745" w:name="_Toc27744989"/>
      <w:bookmarkStart w:id="746" w:name="_Toc36114790"/>
      <w:bookmarkStart w:id="747" w:name="_Toc45271384"/>
      <w:bookmarkStart w:id="748" w:name="_Toc51936643"/>
      <w:bookmarkStart w:id="749" w:name="_Toc58230313"/>
      <w:bookmarkStart w:id="750" w:name="_Toc138338604"/>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744"/>
      <w:bookmarkEnd w:id="745"/>
      <w:bookmarkEnd w:id="746"/>
      <w:bookmarkEnd w:id="747"/>
      <w:bookmarkEnd w:id="748"/>
      <w:bookmarkEnd w:id="749"/>
      <w:bookmarkEnd w:id="750"/>
    </w:p>
    <w:p w14:paraId="39FCF2CB" w14:textId="77777777" w:rsidR="00B3565C" w:rsidRDefault="00B3565C" w:rsidP="00B3565C">
      <w:pPr>
        <w:pStyle w:val="Heading4"/>
      </w:pPr>
      <w:bookmarkStart w:id="751" w:name="_Toc20212104"/>
      <w:bookmarkStart w:id="752" w:name="_Toc27744990"/>
      <w:bookmarkStart w:id="753" w:name="_Toc36114791"/>
      <w:bookmarkStart w:id="754" w:name="_Toc45271385"/>
      <w:bookmarkStart w:id="755" w:name="_Toc51936644"/>
      <w:bookmarkStart w:id="756" w:name="_Toc58230314"/>
      <w:bookmarkStart w:id="757" w:name="_Toc138338605"/>
      <w:r>
        <w:t>7.4.2.1</w:t>
      </w:r>
      <w:r>
        <w:tab/>
        <w:t>IKE SA deletion initiation</w:t>
      </w:r>
      <w:bookmarkEnd w:id="751"/>
      <w:bookmarkEnd w:id="752"/>
      <w:bookmarkEnd w:id="753"/>
      <w:bookmarkEnd w:id="754"/>
      <w:bookmarkEnd w:id="755"/>
      <w:bookmarkEnd w:id="756"/>
      <w:bookmarkEnd w:id="757"/>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758" w:name="_Toc20212105"/>
      <w:bookmarkStart w:id="759" w:name="_Toc27744991"/>
      <w:bookmarkStart w:id="760" w:name="_Toc36114792"/>
      <w:bookmarkStart w:id="761" w:name="_Toc45271386"/>
      <w:bookmarkStart w:id="762" w:name="_Toc51936645"/>
      <w:bookmarkStart w:id="763" w:name="_Toc58230315"/>
      <w:bookmarkStart w:id="764" w:name="_Toc138338606"/>
      <w:r>
        <w:t>7.4.2.2</w:t>
      </w:r>
      <w:r>
        <w:tab/>
        <w:t>IKE SA deletion accepted by the UE</w:t>
      </w:r>
      <w:bookmarkEnd w:id="758"/>
      <w:bookmarkEnd w:id="759"/>
      <w:bookmarkEnd w:id="760"/>
      <w:bookmarkEnd w:id="761"/>
      <w:bookmarkEnd w:id="762"/>
      <w:bookmarkEnd w:id="763"/>
      <w:bookmarkEnd w:id="764"/>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lastRenderedPageBreak/>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765" w:name="_Toc20212106"/>
      <w:bookmarkStart w:id="766" w:name="_Toc27744992"/>
      <w:bookmarkStart w:id="767" w:name="_Toc36114793"/>
      <w:bookmarkStart w:id="768" w:name="_Toc45271387"/>
      <w:bookmarkStart w:id="769" w:name="_Toc51936646"/>
      <w:bookmarkStart w:id="770" w:name="_Toc58230316"/>
      <w:bookmarkStart w:id="771" w:name="_Toc138338607"/>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765"/>
      <w:bookmarkEnd w:id="766"/>
      <w:bookmarkEnd w:id="767"/>
      <w:bookmarkEnd w:id="768"/>
      <w:bookmarkEnd w:id="769"/>
      <w:bookmarkEnd w:id="770"/>
      <w:bookmarkEnd w:id="771"/>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772" w:name="_Toc20212107"/>
      <w:bookmarkStart w:id="773" w:name="_Toc27744993"/>
      <w:bookmarkStart w:id="774" w:name="_Toc36114794"/>
      <w:bookmarkStart w:id="775" w:name="_Toc45271388"/>
      <w:bookmarkStart w:id="776" w:name="_Toc51936647"/>
      <w:bookmarkStart w:id="777" w:name="_Toc58230317"/>
      <w:bookmarkStart w:id="778" w:name="_Toc138338608"/>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772"/>
      <w:bookmarkEnd w:id="773"/>
      <w:bookmarkEnd w:id="774"/>
      <w:bookmarkEnd w:id="775"/>
      <w:bookmarkEnd w:id="776"/>
      <w:bookmarkEnd w:id="777"/>
      <w:bookmarkEnd w:id="778"/>
    </w:p>
    <w:p w14:paraId="24D9283E" w14:textId="77777777" w:rsidR="009E60BA" w:rsidRDefault="009E60BA" w:rsidP="009E60BA">
      <w:pPr>
        <w:pStyle w:val="Heading4"/>
      </w:pPr>
      <w:bookmarkStart w:id="779" w:name="_Toc20212108"/>
      <w:bookmarkStart w:id="780" w:name="_Toc27744994"/>
      <w:bookmarkStart w:id="781" w:name="_Toc36114795"/>
      <w:bookmarkStart w:id="782" w:name="_Toc45271389"/>
      <w:bookmarkStart w:id="783" w:name="_Toc51936648"/>
      <w:bookmarkStart w:id="784" w:name="_Toc58230318"/>
      <w:bookmarkStart w:id="785" w:name="_Toc138338609"/>
      <w:r>
        <w:t>7.4.3.1</w:t>
      </w:r>
      <w:r>
        <w:tab/>
        <w:t>IKE SA deletion initiation</w:t>
      </w:r>
      <w:bookmarkEnd w:id="779"/>
      <w:bookmarkEnd w:id="780"/>
      <w:bookmarkEnd w:id="781"/>
      <w:bookmarkEnd w:id="782"/>
      <w:bookmarkEnd w:id="783"/>
      <w:bookmarkEnd w:id="784"/>
      <w:bookmarkEnd w:id="785"/>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786" w:name="_Toc20212109"/>
      <w:bookmarkStart w:id="787" w:name="_Toc27744995"/>
      <w:bookmarkStart w:id="788" w:name="_Toc36114796"/>
      <w:bookmarkStart w:id="789" w:name="_Toc45271390"/>
      <w:bookmarkStart w:id="790" w:name="_Toc51936649"/>
      <w:bookmarkStart w:id="791" w:name="_Toc58230319"/>
      <w:bookmarkStart w:id="792" w:name="_Toc138338610"/>
      <w:r>
        <w:t>7.4.3.2</w:t>
      </w:r>
      <w:r>
        <w:tab/>
        <w:t>IKE SA deletion accepted by the N3IWF</w:t>
      </w:r>
      <w:r w:rsidR="009E57FC">
        <w:t xml:space="preserve"> and the TNGF</w:t>
      </w:r>
      <w:bookmarkEnd w:id="786"/>
      <w:bookmarkEnd w:id="787"/>
      <w:bookmarkEnd w:id="788"/>
      <w:bookmarkEnd w:id="789"/>
      <w:bookmarkEnd w:id="790"/>
      <w:bookmarkEnd w:id="791"/>
      <w:bookmarkEnd w:id="792"/>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77777777"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 xml:space="preserve">and </w:t>
      </w:r>
      <w:proofErr w:type="spellStart"/>
      <w:r w:rsidR="009E57FC">
        <w:t>the</w:t>
      </w:r>
      <w:r w:rsidR="009E57FC">
        <w:rPr>
          <w:lang w:eastAsia="zh-CN"/>
        </w:rPr>
        <w:t>TNGF</w:t>
      </w:r>
      <w:proofErr w:type="spellEnd"/>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793" w:name="_Toc20212110"/>
      <w:bookmarkStart w:id="794" w:name="_Toc27744996"/>
      <w:bookmarkStart w:id="795" w:name="_Toc36114797"/>
      <w:bookmarkStart w:id="796" w:name="_Toc45271391"/>
      <w:bookmarkStart w:id="797" w:name="_Toc51936650"/>
      <w:bookmarkStart w:id="798" w:name="_Toc58230320"/>
      <w:bookmarkStart w:id="799" w:name="_Toc138338611"/>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793"/>
      <w:bookmarkEnd w:id="794"/>
      <w:bookmarkEnd w:id="795"/>
      <w:bookmarkEnd w:id="796"/>
      <w:bookmarkEnd w:id="797"/>
      <w:bookmarkEnd w:id="798"/>
      <w:bookmarkEnd w:id="799"/>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00" w:name="_Toc20212111"/>
      <w:bookmarkStart w:id="801" w:name="_Toc27744997"/>
      <w:bookmarkStart w:id="802" w:name="_Toc36114798"/>
      <w:bookmarkStart w:id="803" w:name="_Toc45271392"/>
      <w:bookmarkStart w:id="804" w:name="_Toc51936651"/>
      <w:bookmarkStart w:id="805" w:name="_Toc58230321"/>
      <w:bookmarkStart w:id="806" w:name="_Toc138338612"/>
      <w:r>
        <w:lastRenderedPageBreak/>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00"/>
      <w:bookmarkEnd w:id="801"/>
      <w:bookmarkEnd w:id="802"/>
      <w:bookmarkEnd w:id="803"/>
      <w:bookmarkEnd w:id="804"/>
      <w:bookmarkEnd w:id="805"/>
      <w:bookmarkEnd w:id="806"/>
    </w:p>
    <w:p w14:paraId="400AF198" w14:textId="77777777" w:rsidR="003B2431" w:rsidRPr="003B2431" w:rsidRDefault="003B2431" w:rsidP="003B2431">
      <w:pPr>
        <w:pStyle w:val="Heading3"/>
        <w:rPr>
          <w:rFonts w:eastAsia="SimSun"/>
        </w:rPr>
      </w:pPr>
      <w:bookmarkStart w:id="807" w:name="_Toc20212112"/>
      <w:bookmarkStart w:id="808" w:name="_Toc27744998"/>
      <w:bookmarkStart w:id="809" w:name="_Toc36114799"/>
      <w:bookmarkStart w:id="810" w:name="_Toc45271393"/>
      <w:bookmarkStart w:id="811" w:name="_Toc51936652"/>
      <w:bookmarkStart w:id="812" w:name="_Toc58230322"/>
      <w:bookmarkStart w:id="813" w:name="_Toc138338613"/>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07"/>
      <w:bookmarkEnd w:id="808"/>
      <w:bookmarkEnd w:id="809"/>
      <w:bookmarkEnd w:id="810"/>
      <w:bookmarkEnd w:id="811"/>
      <w:bookmarkEnd w:id="812"/>
      <w:bookmarkEnd w:id="813"/>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14" w:name="_Toc20212113"/>
      <w:bookmarkStart w:id="815" w:name="_Toc27744999"/>
      <w:bookmarkStart w:id="816" w:name="_Toc36114800"/>
      <w:bookmarkStart w:id="817" w:name="_Toc45271394"/>
      <w:bookmarkStart w:id="818" w:name="_Toc51936653"/>
      <w:bookmarkStart w:id="819" w:name="_Toc58230323"/>
      <w:bookmarkStart w:id="820" w:name="_Toc138338614"/>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14"/>
      <w:bookmarkEnd w:id="815"/>
      <w:bookmarkEnd w:id="816"/>
      <w:bookmarkEnd w:id="817"/>
      <w:bookmarkEnd w:id="818"/>
      <w:bookmarkEnd w:id="819"/>
      <w:bookmarkEnd w:id="820"/>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4B8C28A8"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r w:rsidR="009C4BED">
        <w:rPr>
          <w:rFonts w:eastAsia="Times New Roman"/>
          <w:lang w:eastAsia="zh-CN"/>
        </w:rPr>
        <w:t>and</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7777777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B87E84">
        <w:rPr>
          <w:lang w:eastAsia="zh-CN"/>
        </w:rPr>
        <w:t>.</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21" w:name="_Toc20212114"/>
      <w:bookmarkStart w:id="822" w:name="_Toc27745000"/>
      <w:bookmarkStart w:id="823" w:name="_Toc36114801"/>
      <w:bookmarkStart w:id="824" w:name="_Toc45271395"/>
      <w:bookmarkStart w:id="825" w:name="_Toc51936654"/>
      <w:bookmarkStart w:id="826" w:name="_Toc58230324"/>
      <w:bookmarkStart w:id="827" w:name="_Toc138338615"/>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21"/>
      <w:bookmarkEnd w:id="822"/>
      <w:bookmarkEnd w:id="823"/>
      <w:bookmarkEnd w:id="824"/>
      <w:bookmarkEnd w:id="825"/>
      <w:bookmarkEnd w:id="826"/>
      <w:bookmarkEnd w:id="827"/>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lastRenderedPageBreak/>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828" w:name="_Toc20212115"/>
      <w:bookmarkStart w:id="829" w:name="_Toc27745001"/>
      <w:bookmarkStart w:id="830" w:name="_Toc36114802"/>
      <w:bookmarkStart w:id="831" w:name="_Toc45271396"/>
      <w:bookmarkStart w:id="832" w:name="_Toc51936655"/>
      <w:bookmarkStart w:id="833" w:name="_Toc58230325"/>
      <w:bookmarkStart w:id="834" w:name="_Toc138338616"/>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828"/>
      <w:bookmarkEnd w:id="829"/>
      <w:bookmarkEnd w:id="830"/>
      <w:bookmarkEnd w:id="831"/>
      <w:bookmarkEnd w:id="832"/>
      <w:bookmarkEnd w:id="833"/>
      <w:bookmarkEnd w:id="834"/>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23B3AFA7" w14:textId="3673E5E3" w:rsidR="002D3FD4" w:rsidRPr="00C03F87" w:rsidRDefault="002D3FD4" w:rsidP="002D3FD4">
      <w:pPr>
        <w:rPr>
          <w:rFonts w:eastAsia="Microsoft YaHei"/>
        </w:rPr>
      </w:pPr>
      <w:r w:rsidRPr="00672909">
        <w:t xml:space="preserve">If the UE </w:t>
      </w:r>
      <w:r w:rsidRPr="00C03F87">
        <w:t xml:space="preserve">fails to reserve QoS resources over non-3GPP access for the QoS flows associated with the child SA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sidR="001B3DE5">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73380A5D" w14:textId="77777777" w:rsidR="007536A6" w:rsidRDefault="007536A6" w:rsidP="007536A6">
      <w:pPr>
        <w:pStyle w:val="B1"/>
      </w:pPr>
      <w:r w:rsidRPr="0097239A">
        <w:t>-</w:t>
      </w:r>
      <w:r w:rsidRPr="0097239A">
        <w:tab/>
        <w:t xml:space="preserve">if PDU session establishment over non-3GPP access requires multiple user plane SA IPsec SA creation, the N3IWF </w:t>
      </w:r>
      <w:r w:rsidR="00F43DA0">
        <w:rPr>
          <w:noProof/>
        </w:rPr>
        <w:t>for untrusted non-3GPP access and the TNGF for trusted non-3GPP access</w:t>
      </w:r>
      <w:r w:rsidR="00F43DA0" w:rsidRPr="0097239A">
        <w:t xml:space="preserve"> </w:t>
      </w:r>
      <w:r w:rsidRPr="0097239A">
        <w:t>may choose to continue user plane SA IPsec SA creation procedure for other user plane IPsec SAs, or stop user plane SA IPsec SA creation procedure and indicate the failure for PDU session establishment over non-3GPP access.</w:t>
      </w:r>
      <w:r>
        <w:t xml:space="preserve"> </w:t>
      </w:r>
    </w:p>
    <w:p w14:paraId="47F27DAF" w14:textId="77777777" w:rsidR="003B2431" w:rsidRPr="003B2431" w:rsidRDefault="003B2431" w:rsidP="003B2431">
      <w:pPr>
        <w:pStyle w:val="Heading3"/>
        <w:rPr>
          <w:rFonts w:eastAsia="SimSun"/>
        </w:rPr>
      </w:pPr>
      <w:bookmarkStart w:id="835" w:name="_Toc20212116"/>
      <w:bookmarkStart w:id="836" w:name="_Toc27745002"/>
      <w:bookmarkStart w:id="837" w:name="_Toc36114803"/>
      <w:bookmarkStart w:id="838" w:name="_Toc45271397"/>
      <w:bookmarkStart w:id="839" w:name="_Toc51936656"/>
      <w:bookmarkStart w:id="840" w:name="_Toc58230326"/>
      <w:bookmarkStart w:id="841" w:name="_Toc138338617"/>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835"/>
      <w:bookmarkEnd w:id="836"/>
      <w:bookmarkEnd w:id="837"/>
      <w:bookmarkEnd w:id="838"/>
      <w:bookmarkEnd w:id="839"/>
      <w:bookmarkEnd w:id="840"/>
      <w:bookmarkEnd w:id="841"/>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842" w:name="_Toc20212117"/>
      <w:bookmarkStart w:id="843" w:name="_Toc27745003"/>
      <w:bookmarkStart w:id="844" w:name="_Toc36114804"/>
      <w:bookmarkStart w:id="845" w:name="_Toc45271398"/>
      <w:bookmarkStart w:id="846" w:name="_Toc51936657"/>
      <w:bookmarkStart w:id="847" w:name="_Toc58230327"/>
      <w:bookmarkStart w:id="848" w:name="_Toc138338618"/>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842"/>
      <w:bookmarkEnd w:id="843"/>
      <w:bookmarkEnd w:id="844"/>
      <w:bookmarkEnd w:id="845"/>
      <w:bookmarkEnd w:id="846"/>
      <w:bookmarkEnd w:id="847"/>
      <w:bookmarkEnd w:id="848"/>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849" w:name="_Toc20212118"/>
      <w:bookmarkStart w:id="850" w:name="_Toc27745004"/>
      <w:bookmarkStart w:id="851" w:name="_Toc36114805"/>
      <w:bookmarkStart w:id="852" w:name="_Toc45271399"/>
      <w:bookmarkStart w:id="853" w:name="_Toc51936658"/>
      <w:bookmarkStart w:id="854" w:name="_Toc58230328"/>
      <w:bookmarkStart w:id="855" w:name="_Toc138338619"/>
      <w:r>
        <w:t>7</w:t>
      </w:r>
      <w:r w:rsidR="00E26061">
        <w:t>.</w:t>
      </w:r>
      <w:r w:rsidR="004809D3">
        <w:t>6</w:t>
      </w:r>
      <w:r w:rsidR="00E26061">
        <w:tab/>
      </w:r>
      <w:r w:rsidR="00EC1269">
        <w:t>IP</w:t>
      </w:r>
      <w:r w:rsidR="00DD2BBC">
        <w:t>s</w:t>
      </w:r>
      <w:r w:rsidR="00EC1269">
        <w:t xml:space="preserve">ec </w:t>
      </w:r>
      <w:r w:rsidR="00E26061">
        <w:t>SA modification procedure</w:t>
      </w:r>
      <w:bookmarkEnd w:id="849"/>
      <w:bookmarkEnd w:id="850"/>
      <w:bookmarkEnd w:id="851"/>
      <w:bookmarkEnd w:id="852"/>
      <w:bookmarkEnd w:id="853"/>
      <w:bookmarkEnd w:id="854"/>
      <w:bookmarkEnd w:id="855"/>
    </w:p>
    <w:p w14:paraId="6ED81494" w14:textId="77777777" w:rsidR="00DD2BBC" w:rsidRDefault="00DD2BBC" w:rsidP="00DD2BBC">
      <w:pPr>
        <w:pStyle w:val="Heading3"/>
        <w:rPr>
          <w:noProof/>
        </w:rPr>
      </w:pPr>
      <w:bookmarkStart w:id="856" w:name="_Toc20212119"/>
      <w:bookmarkStart w:id="857" w:name="_Toc27745005"/>
      <w:bookmarkStart w:id="858" w:name="_Toc36114806"/>
      <w:bookmarkStart w:id="859" w:name="_Toc45271400"/>
      <w:bookmarkStart w:id="860" w:name="_Toc51936659"/>
      <w:bookmarkStart w:id="861" w:name="_Toc58230329"/>
      <w:bookmarkStart w:id="862" w:name="_Toc138338620"/>
      <w:r>
        <w:rPr>
          <w:noProof/>
        </w:rPr>
        <w:t>7.6.1</w:t>
      </w:r>
      <w:r>
        <w:rPr>
          <w:noProof/>
        </w:rPr>
        <w:tab/>
        <w:t>General</w:t>
      </w:r>
      <w:bookmarkEnd w:id="856"/>
      <w:bookmarkEnd w:id="857"/>
      <w:bookmarkEnd w:id="858"/>
      <w:bookmarkEnd w:id="859"/>
      <w:bookmarkEnd w:id="860"/>
      <w:bookmarkEnd w:id="861"/>
      <w:bookmarkEnd w:id="862"/>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863" w:name="_Toc20212120"/>
      <w:bookmarkStart w:id="864" w:name="_Toc27745006"/>
      <w:bookmarkStart w:id="865" w:name="_Toc36114807"/>
      <w:bookmarkStart w:id="866" w:name="_Toc45271401"/>
      <w:bookmarkStart w:id="867" w:name="_Toc51936660"/>
      <w:bookmarkStart w:id="868" w:name="_Toc58230330"/>
      <w:bookmarkStart w:id="869" w:name="_Toc138338621"/>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863"/>
      <w:bookmarkEnd w:id="864"/>
      <w:bookmarkEnd w:id="865"/>
      <w:bookmarkEnd w:id="866"/>
      <w:bookmarkEnd w:id="867"/>
      <w:bookmarkEnd w:id="868"/>
      <w:bookmarkEnd w:id="869"/>
    </w:p>
    <w:p w14:paraId="72698924" w14:textId="77777777"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an </w:t>
      </w:r>
      <w:r>
        <w:rPr>
          <w:lang w:eastAsia="zh-CN"/>
        </w:rPr>
        <w:t>5G_QOS_INFO Notify payload</w:t>
      </w:r>
      <w:r>
        <w:t xml:space="preserve"> indicating modified content </w:t>
      </w:r>
      <w:r>
        <w:rPr>
          <w:lang w:eastAsia="zh-CN"/>
        </w:rPr>
        <w:t>associated with the IPsec child SA.</w:t>
      </w:r>
    </w:p>
    <w:p w14:paraId="55BF1407" w14:textId="77777777" w:rsidR="00DD2BBC" w:rsidRDefault="00DD2BBC" w:rsidP="00DD2BBC">
      <w:pPr>
        <w:pStyle w:val="Heading3"/>
        <w:rPr>
          <w:noProof/>
        </w:rPr>
      </w:pPr>
      <w:bookmarkStart w:id="870" w:name="_Toc20212121"/>
      <w:bookmarkStart w:id="871" w:name="_Toc27745007"/>
      <w:bookmarkStart w:id="872" w:name="_Toc36114808"/>
      <w:bookmarkStart w:id="873" w:name="_Toc45271402"/>
      <w:bookmarkStart w:id="874" w:name="_Toc51936661"/>
      <w:bookmarkStart w:id="875" w:name="_Toc58230331"/>
      <w:bookmarkStart w:id="876" w:name="_Toc138338622"/>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870"/>
      <w:bookmarkEnd w:id="871"/>
      <w:bookmarkEnd w:id="872"/>
      <w:bookmarkEnd w:id="873"/>
      <w:bookmarkEnd w:id="874"/>
      <w:bookmarkEnd w:id="875"/>
      <w:bookmarkEnd w:id="876"/>
    </w:p>
    <w:p w14:paraId="1E702464" w14:textId="77777777" w:rsidR="00DD2BBC" w:rsidRDefault="00DD2BBC" w:rsidP="00DD2BBC">
      <w:r>
        <w:t>Upon receipt of an INFORMATIONAL request message containing an</w:t>
      </w:r>
      <w:r w:rsidRPr="00486774">
        <w:t xml:space="preserve"> </w:t>
      </w:r>
      <w:r>
        <w:rPr>
          <w:lang w:eastAsia="zh-CN"/>
        </w:rPr>
        <w:t>5G_QOS_INFO Notify payload</w:t>
      </w:r>
      <w:r>
        <w:t>:</w:t>
      </w:r>
    </w:p>
    <w:p w14:paraId="4F30CD9E" w14:textId="77777777" w:rsidR="00DD2BBC" w:rsidRDefault="00DD2BBC" w:rsidP="00B16AFC">
      <w:pPr>
        <w:pStyle w:val="B1"/>
      </w:pPr>
      <w:r>
        <w:lastRenderedPageBreak/>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proofErr w:type="spellStart"/>
      <w:r>
        <w:t>i</w:t>
      </w:r>
      <w:proofErr w:type="spellEnd"/>
      <w:r>
        <w:t>)</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proofErr w:type="spellStart"/>
      <w:r>
        <w:t>i</w:t>
      </w:r>
      <w:proofErr w:type="spellEnd"/>
      <w:r>
        <w:t>)</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6451DBAB" w14:textId="77777777" w:rsidR="002D3FD4" w:rsidRPr="00093B54" w:rsidRDefault="002D3FD4" w:rsidP="002D3FD4">
      <w:pPr>
        <w:rPr>
          <w:noProof/>
          <w:lang w:eastAsia="zh-CN"/>
        </w:rPr>
      </w:pPr>
      <w:bookmarkStart w:id="877" w:name="_Toc20212122"/>
      <w:bookmarkStart w:id="878" w:name="_Toc27745008"/>
      <w:bookmarkStart w:id="879" w:name="_Toc36114809"/>
      <w:r>
        <w:t xml:space="preserve">If the UE </w:t>
      </w:r>
      <w:r w:rsidRPr="009305AA">
        <w:rPr>
          <w:noProof/>
        </w:rPr>
        <w:t>fails to reserve QoS resources over</w:t>
      </w:r>
      <w:r>
        <w:rPr>
          <w:noProof/>
        </w:rPr>
        <w:t xml:space="preserve"> </w:t>
      </w:r>
      <w:r w:rsidRPr="009305AA">
        <w:rPr>
          <w:noProof/>
        </w:rPr>
        <w:t>non-3GPP access for the QoS flows associated with the child SA</w:t>
      </w:r>
      <w:r>
        <w:rPr>
          <w:noProof/>
        </w:rPr>
        <w:t xml:space="preserve">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proofErr w:type="spellStart"/>
      <w:r w:rsidRPr="00134D97">
        <w:rPr>
          <w:lang w:val="en-CA"/>
        </w:rPr>
        <w:t>rivate</w:t>
      </w:r>
      <w:proofErr w:type="spellEnd"/>
      <w:r w:rsidRPr="00134D97">
        <w:rPr>
          <w:lang w:val="en-CA"/>
        </w:rPr>
        <w:t xml:space="preserv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880" w:name="_Toc45271403"/>
      <w:bookmarkStart w:id="881" w:name="_Toc51936662"/>
      <w:bookmarkStart w:id="882" w:name="_Toc58230332"/>
      <w:bookmarkStart w:id="883" w:name="_Toc138338623"/>
      <w:r>
        <w:t>7</w:t>
      </w:r>
      <w:r w:rsidR="00E26061">
        <w:t>.</w:t>
      </w:r>
      <w:r w:rsidR="004809D3">
        <w:t>7</w:t>
      </w:r>
      <w:r w:rsidR="00E26061">
        <w:tab/>
      </w:r>
      <w:proofErr w:type="spellStart"/>
      <w:r w:rsidR="00EC1269">
        <w:t>IPSec</w:t>
      </w:r>
      <w:proofErr w:type="spellEnd"/>
      <w:r w:rsidR="00EC1269">
        <w:t xml:space="preserve"> </w:t>
      </w:r>
      <w:r w:rsidR="00E26061">
        <w:t>SA deletion procedure</w:t>
      </w:r>
      <w:bookmarkEnd w:id="877"/>
      <w:bookmarkEnd w:id="878"/>
      <w:bookmarkEnd w:id="879"/>
      <w:bookmarkEnd w:id="880"/>
      <w:bookmarkEnd w:id="881"/>
      <w:bookmarkEnd w:id="882"/>
      <w:bookmarkEnd w:id="883"/>
    </w:p>
    <w:p w14:paraId="4B5C9A41" w14:textId="77777777" w:rsidR="003B2431" w:rsidRPr="003B2431" w:rsidRDefault="003B2431" w:rsidP="003B2431">
      <w:pPr>
        <w:pStyle w:val="Heading3"/>
        <w:rPr>
          <w:rFonts w:eastAsia="SimSun"/>
        </w:rPr>
      </w:pPr>
      <w:bookmarkStart w:id="884" w:name="_Toc20212123"/>
      <w:bookmarkStart w:id="885" w:name="_Toc27745009"/>
      <w:bookmarkStart w:id="886" w:name="_Toc36114810"/>
      <w:bookmarkStart w:id="887" w:name="_Toc45271404"/>
      <w:bookmarkStart w:id="888" w:name="_Toc51936663"/>
      <w:bookmarkStart w:id="889" w:name="_Toc58230333"/>
      <w:bookmarkStart w:id="890" w:name="_Toc138338624"/>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884"/>
      <w:bookmarkEnd w:id="885"/>
      <w:bookmarkEnd w:id="886"/>
      <w:bookmarkEnd w:id="887"/>
      <w:bookmarkEnd w:id="888"/>
      <w:bookmarkEnd w:id="889"/>
      <w:bookmarkEnd w:id="890"/>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891" w:name="_Toc20212124"/>
      <w:bookmarkStart w:id="892" w:name="_Toc27745010"/>
      <w:bookmarkStart w:id="893" w:name="_Toc36114811"/>
      <w:bookmarkStart w:id="894" w:name="_Toc45271405"/>
      <w:bookmarkStart w:id="895" w:name="_Toc51936664"/>
      <w:bookmarkStart w:id="896" w:name="_Toc58230334"/>
      <w:bookmarkStart w:id="897" w:name="_Toc138338625"/>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891"/>
      <w:bookmarkEnd w:id="892"/>
      <w:bookmarkEnd w:id="893"/>
      <w:bookmarkEnd w:id="894"/>
      <w:bookmarkEnd w:id="895"/>
      <w:bookmarkEnd w:id="896"/>
      <w:bookmarkEnd w:id="897"/>
    </w:p>
    <w:p w14:paraId="570C8F4D" w14:textId="77777777" w:rsidR="009E60BA" w:rsidRPr="003B2431" w:rsidRDefault="009E60BA" w:rsidP="0069428F">
      <w:pPr>
        <w:pStyle w:val="Heading4"/>
        <w:rPr>
          <w:rFonts w:eastAsia="SimSun"/>
        </w:rPr>
      </w:pPr>
      <w:bookmarkStart w:id="898" w:name="_Toc20212125"/>
      <w:bookmarkStart w:id="899" w:name="_Toc27745011"/>
      <w:bookmarkStart w:id="900" w:name="_Toc36114812"/>
      <w:bookmarkStart w:id="901" w:name="_Toc45271406"/>
      <w:bookmarkStart w:id="902" w:name="_Toc51936665"/>
      <w:bookmarkStart w:id="903" w:name="_Toc58230335"/>
      <w:bookmarkStart w:id="904" w:name="_Toc138338626"/>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898"/>
      <w:bookmarkEnd w:id="899"/>
      <w:bookmarkEnd w:id="900"/>
      <w:bookmarkEnd w:id="901"/>
      <w:bookmarkEnd w:id="902"/>
      <w:bookmarkEnd w:id="903"/>
      <w:bookmarkEnd w:id="904"/>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05" w:name="_Toc20212126"/>
      <w:bookmarkStart w:id="906" w:name="_Toc27745012"/>
      <w:bookmarkStart w:id="907" w:name="_Toc36114813"/>
      <w:bookmarkStart w:id="908" w:name="_Toc45271407"/>
      <w:bookmarkStart w:id="909" w:name="_Toc51936666"/>
      <w:bookmarkStart w:id="910" w:name="_Toc58230336"/>
      <w:bookmarkStart w:id="911" w:name="_Toc138338627"/>
      <w:r w:rsidRPr="003B2431">
        <w:rPr>
          <w:rFonts w:eastAsia="SimSun" w:hint="eastAsia"/>
        </w:rPr>
        <w:lastRenderedPageBreak/>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05"/>
      <w:bookmarkEnd w:id="906"/>
      <w:bookmarkEnd w:id="907"/>
      <w:bookmarkEnd w:id="908"/>
      <w:bookmarkEnd w:id="909"/>
      <w:bookmarkEnd w:id="910"/>
      <w:bookmarkEnd w:id="911"/>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12" w:name="_Toc20212127"/>
      <w:bookmarkStart w:id="913" w:name="_Toc27745013"/>
      <w:bookmarkStart w:id="914" w:name="_Toc36114814"/>
      <w:bookmarkStart w:id="915" w:name="_Toc45271408"/>
      <w:bookmarkStart w:id="916" w:name="_Toc51936667"/>
      <w:bookmarkStart w:id="917" w:name="_Toc58230337"/>
      <w:bookmarkStart w:id="918" w:name="_Toc138338628"/>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12"/>
      <w:bookmarkEnd w:id="913"/>
      <w:bookmarkEnd w:id="914"/>
      <w:bookmarkEnd w:id="915"/>
      <w:bookmarkEnd w:id="916"/>
      <w:bookmarkEnd w:id="917"/>
      <w:bookmarkEnd w:id="918"/>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19" w:name="_Toc20212128"/>
      <w:bookmarkStart w:id="920" w:name="_Toc27745014"/>
      <w:bookmarkStart w:id="921" w:name="_Toc36114815"/>
      <w:bookmarkStart w:id="922" w:name="_Toc45271409"/>
      <w:bookmarkStart w:id="923" w:name="_Toc51936668"/>
      <w:bookmarkStart w:id="924" w:name="_Toc58230338"/>
      <w:bookmarkStart w:id="925" w:name="_Toc138338629"/>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19"/>
      <w:bookmarkEnd w:id="920"/>
      <w:bookmarkEnd w:id="921"/>
      <w:bookmarkEnd w:id="922"/>
      <w:bookmarkEnd w:id="923"/>
      <w:bookmarkEnd w:id="924"/>
      <w:bookmarkEnd w:id="925"/>
    </w:p>
    <w:p w14:paraId="1F2A4D05" w14:textId="77777777" w:rsidR="009E60BA" w:rsidRPr="003B2431" w:rsidRDefault="009E60BA" w:rsidP="009E60BA">
      <w:pPr>
        <w:pStyle w:val="Heading4"/>
        <w:rPr>
          <w:rFonts w:eastAsia="SimSun"/>
        </w:rPr>
      </w:pPr>
      <w:bookmarkStart w:id="926" w:name="_Toc20212129"/>
      <w:bookmarkStart w:id="927" w:name="_Toc27745015"/>
      <w:bookmarkStart w:id="928" w:name="_Toc36114816"/>
      <w:bookmarkStart w:id="929" w:name="_Toc45271410"/>
      <w:bookmarkStart w:id="930" w:name="_Toc51936669"/>
      <w:bookmarkStart w:id="931" w:name="_Toc58230339"/>
      <w:bookmarkStart w:id="932" w:name="_Toc138338630"/>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26"/>
      <w:bookmarkEnd w:id="927"/>
      <w:bookmarkEnd w:id="928"/>
      <w:bookmarkEnd w:id="929"/>
      <w:bookmarkEnd w:id="930"/>
      <w:bookmarkEnd w:id="931"/>
      <w:bookmarkEnd w:id="932"/>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933" w:name="_Toc20212130"/>
      <w:bookmarkStart w:id="934" w:name="_Toc27745016"/>
      <w:bookmarkStart w:id="935" w:name="_Toc36114817"/>
      <w:bookmarkStart w:id="936" w:name="_Toc45271411"/>
      <w:bookmarkStart w:id="937" w:name="_Toc51936670"/>
      <w:bookmarkStart w:id="938" w:name="_Toc58230340"/>
      <w:bookmarkStart w:id="939" w:name="_Toc138338631"/>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933"/>
      <w:bookmarkEnd w:id="934"/>
      <w:bookmarkEnd w:id="935"/>
      <w:bookmarkEnd w:id="936"/>
      <w:bookmarkEnd w:id="937"/>
      <w:bookmarkEnd w:id="938"/>
      <w:bookmarkEnd w:id="939"/>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940" w:name="_Toc20212131"/>
      <w:bookmarkStart w:id="941" w:name="_Toc27745017"/>
      <w:bookmarkStart w:id="942" w:name="_Toc36114818"/>
      <w:bookmarkStart w:id="943" w:name="_Toc45271412"/>
      <w:bookmarkStart w:id="944" w:name="_Toc51936671"/>
      <w:bookmarkStart w:id="945" w:name="_Toc58230341"/>
      <w:bookmarkStart w:id="946" w:name="_Toc138338632"/>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940"/>
      <w:bookmarkEnd w:id="941"/>
      <w:bookmarkEnd w:id="942"/>
      <w:bookmarkEnd w:id="943"/>
      <w:bookmarkEnd w:id="944"/>
      <w:bookmarkEnd w:id="945"/>
      <w:bookmarkEnd w:id="946"/>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947" w:name="_Toc20212132"/>
      <w:bookmarkStart w:id="948" w:name="_Toc27745018"/>
      <w:bookmarkStart w:id="949" w:name="_Toc36114819"/>
      <w:bookmarkStart w:id="950" w:name="_Toc45271413"/>
      <w:bookmarkStart w:id="951" w:name="_Toc51936672"/>
      <w:bookmarkStart w:id="952" w:name="_Toc58230342"/>
      <w:bookmarkStart w:id="953" w:name="_Toc138338633"/>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947"/>
      <w:bookmarkEnd w:id="948"/>
      <w:bookmarkEnd w:id="949"/>
      <w:bookmarkEnd w:id="950"/>
      <w:bookmarkEnd w:id="951"/>
      <w:bookmarkEnd w:id="952"/>
      <w:bookmarkEnd w:id="953"/>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954" w:name="_Toc20212133"/>
      <w:bookmarkStart w:id="955" w:name="_Toc27745019"/>
      <w:bookmarkStart w:id="956" w:name="_Toc36114820"/>
      <w:bookmarkStart w:id="957" w:name="_Toc45271414"/>
      <w:bookmarkStart w:id="958" w:name="_Toc51936673"/>
      <w:bookmarkStart w:id="959" w:name="_Toc58230343"/>
      <w:bookmarkStart w:id="960" w:name="_Toc138338634"/>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954"/>
      <w:bookmarkEnd w:id="955"/>
      <w:bookmarkEnd w:id="956"/>
      <w:bookmarkEnd w:id="957"/>
      <w:bookmarkEnd w:id="958"/>
      <w:bookmarkEnd w:id="959"/>
      <w:bookmarkEnd w:id="960"/>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961" w:name="_Toc20212134"/>
      <w:bookmarkStart w:id="962" w:name="_Toc27745020"/>
      <w:bookmarkStart w:id="963" w:name="_Toc36114821"/>
      <w:bookmarkStart w:id="964" w:name="_Toc45271415"/>
      <w:bookmarkStart w:id="965" w:name="_Toc51936674"/>
      <w:bookmarkStart w:id="966" w:name="_Toc58230344"/>
      <w:bookmarkStart w:id="967" w:name="_Toc138338635"/>
      <w:r>
        <w:lastRenderedPageBreak/>
        <w:t>7.8</w:t>
      </w:r>
      <w:r>
        <w:tab/>
        <w:t>UE-initiated liveness check procedure</w:t>
      </w:r>
      <w:bookmarkEnd w:id="961"/>
      <w:bookmarkEnd w:id="962"/>
      <w:bookmarkEnd w:id="963"/>
      <w:bookmarkEnd w:id="964"/>
      <w:bookmarkEnd w:id="965"/>
      <w:bookmarkEnd w:id="966"/>
      <w:bookmarkEnd w:id="967"/>
    </w:p>
    <w:p w14:paraId="6452853F" w14:textId="77777777" w:rsidR="00D93114" w:rsidRDefault="00D93114" w:rsidP="00D93114">
      <w:pPr>
        <w:pStyle w:val="Heading3"/>
        <w:rPr>
          <w:rFonts w:eastAsia="SimSun"/>
        </w:rPr>
      </w:pPr>
      <w:bookmarkStart w:id="968" w:name="_Toc20212135"/>
      <w:bookmarkStart w:id="969" w:name="_Toc27745021"/>
      <w:bookmarkStart w:id="970" w:name="_Toc36114822"/>
      <w:bookmarkStart w:id="971" w:name="_Toc45271416"/>
      <w:bookmarkStart w:id="972" w:name="_Toc51936675"/>
      <w:bookmarkStart w:id="973" w:name="_Toc58230345"/>
      <w:bookmarkStart w:id="974" w:name="_Toc138338636"/>
      <w:r>
        <w:rPr>
          <w:rFonts w:eastAsia="SimSun" w:hint="eastAsia"/>
        </w:rPr>
        <w:t>7.8</w:t>
      </w:r>
      <w:r w:rsidRPr="003B2431">
        <w:rPr>
          <w:rFonts w:eastAsia="SimSun" w:hint="eastAsia"/>
        </w:rPr>
        <w:t>.1</w:t>
      </w:r>
      <w:r w:rsidRPr="003B2431">
        <w:rPr>
          <w:rFonts w:eastAsia="SimSun" w:hint="eastAsia"/>
        </w:rPr>
        <w:tab/>
        <w:t>General</w:t>
      </w:r>
      <w:bookmarkEnd w:id="968"/>
      <w:bookmarkEnd w:id="969"/>
      <w:bookmarkEnd w:id="970"/>
      <w:bookmarkEnd w:id="971"/>
      <w:bookmarkEnd w:id="972"/>
      <w:bookmarkEnd w:id="973"/>
      <w:bookmarkEnd w:id="974"/>
    </w:p>
    <w:p w14:paraId="4CCEBC65" w14:textId="77777777"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and the </w:t>
      </w:r>
      <w:proofErr w:type="spellStart"/>
      <w:r w:rsidR="00FC30FC">
        <w:t>TNGF</w:t>
      </w:r>
      <w:r w:rsidR="00FC30FC">
        <w:rPr>
          <w:lang w:eastAsia="zh-CN"/>
        </w:rPr>
        <w:t>for</w:t>
      </w:r>
      <w:proofErr w:type="spellEnd"/>
      <w:r w:rsidR="00FC30FC">
        <w:rPr>
          <w:lang w:eastAsia="zh-CN"/>
        </w:rPr>
        <w:t xml:space="preserve"> trusted non-3GPP access</w:t>
      </w:r>
      <w:r>
        <w:t xml:space="preserve"> is alive.</w:t>
      </w:r>
    </w:p>
    <w:p w14:paraId="321E47DB" w14:textId="77777777" w:rsidR="00D93114" w:rsidRPr="003B2431" w:rsidRDefault="00D93114" w:rsidP="00D93114">
      <w:pPr>
        <w:pStyle w:val="Heading3"/>
        <w:rPr>
          <w:rFonts w:eastAsia="SimSun"/>
        </w:rPr>
      </w:pPr>
      <w:bookmarkStart w:id="975" w:name="_Toc20212136"/>
      <w:bookmarkStart w:id="976" w:name="_Toc27745022"/>
      <w:bookmarkStart w:id="977" w:name="_Toc36114823"/>
      <w:bookmarkStart w:id="978" w:name="_Toc45271417"/>
      <w:bookmarkStart w:id="979" w:name="_Toc51936676"/>
      <w:bookmarkStart w:id="980" w:name="_Toc58230346"/>
      <w:bookmarkStart w:id="981" w:name="_Toc138338637"/>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975"/>
      <w:bookmarkEnd w:id="976"/>
      <w:bookmarkEnd w:id="977"/>
      <w:bookmarkEnd w:id="978"/>
      <w:bookmarkEnd w:id="979"/>
      <w:bookmarkEnd w:id="980"/>
      <w:bookmarkEnd w:id="981"/>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982" w:name="_Toc20212137"/>
      <w:bookmarkStart w:id="983" w:name="_Toc27745023"/>
      <w:bookmarkStart w:id="984" w:name="_Toc36114824"/>
      <w:bookmarkStart w:id="985" w:name="_Toc45271418"/>
      <w:bookmarkStart w:id="986" w:name="_Toc51936677"/>
      <w:bookmarkStart w:id="987" w:name="_Toc58230347"/>
      <w:bookmarkStart w:id="988" w:name="_Toc138338638"/>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982"/>
      <w:bookmarkEnd w:id="983"/>
      <w:bookmarkEnd w:id="984"/>
      <w:bookmarkEnd w:id="985"/>
      <w:bookmarkEnd w:id="986"/>
      <w:bookmarkEnd w:id="987"/>
      <w:bookmarkEnd w:id="988"/>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989" w:name="_Toc20212138"/>
      <w:bookmarkStart w:id="990" w:name="_Toc27745024"/>
      <w:bookmarkStart w:id="991" w:name="_Toc36114825"/>
      <w:bookmarkStart w:id="992" w:name="_Toc45271419"/>
      <w:bookmarkStart w:id="993" w:name="_Toc51936678"/>
      <w:bookmarkStart w:id="994" w:name="_Toc58230348"/>
      <w:bookmarkStart w:id="995" w:name="_Toc138338639"/>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989"/>
      <w:bookmarkEnd w:id="990"/>
      <w:bookmarkEnd w:id="991"/>
      <w:bookmarkEnd w:id="992"/>
      <w:bookmarkEnd w:id="993"/>
      <w:bookmarkEnd w:id="994"/>
      <w:bookmarkEnd w:id="995"/>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996" w:name="_Toc20212139"/>
      <w:bookmarkStart w:id="997" w:name="_Toc27745025"/>
      <w:bookmarkStart w:id="998" w:name="_Toc36114826"/>
      <w:bookmarkStart w:id="999" w:name="_Toc45271420"/>
      <w:bookmarkStart w:id="1000" w:name="_Toc51936679"/>
      <w:bookmarkStart w:id="1001" w:name="_Toc58230349"/>
      <w:bookmarkStart w:id="1002" w:name="_Toc138338640"/>
      <w:r>
        <w:t>7.9</w:t>
      </w:r>
      <w:r>
        <w:tab/>
        <w:t>Network-initiated liveness check procedure</w:t>
      </w:r>
      <w:bookmarkEnd w:id="996"/>
      <w:bookmarkEnd w:id="997"/>
      <w:bookmarkEnd w:id="998"/>
      <w:bookmarkEnd w:id="999"/>
      <w:bookmarkEnd w:id="1000"/>
      <w:bookmarkEnd w:id="1001"/>
      <w:bookmarkEnd w:id="1002"/>
    </w:p>
    <w:p w14:paraId="61302E82" w14:textId="77777777" w:rsidR="00D93114" w:rsidRDefault="00D93114" w:rsidP="00D93114">
      <w:pPr>
        <w:pStyle w:val="Heading3"/>
        <w:rPr>
          <w:rFonts w:eastAsia="SimSun"/>
        </w:rPr>
      </w:pPr>
      <w:bookmarkStart w:id="1003" w:name="_Toc20212140"/>
      <w:bookmarkStart w:id="1004" w:name="_Toc27745026"/>
      <w:bookmarkStart w:id="1005" w:name="_Toc36114827"/>
      <w:bookmarkStart w:id="1006" w:name="_Toc45271421"/>
      <w:bookmarkStart w:id="1007" w:name="_Toc51936680"/>
      <w:bookmarkStart w:id="1008" w:name="_Toc58230350"/>
      <w:bookmarkStart w:id="1009" w:name="_Toc138338641"/>
      <w:r>
        <w:rPr>
          <w:rFonts w:eastAsia="SimSun" w:hint="eastAsia"/>
        </w:rPr>
        <w:t>7.9</w:t>
      </w:r>
      <w:r w:rsidRPr="003B2431">
        <w:rPr>
          <w:rFonts w:eastAsia="SimSun" w:hint="eastAsia"/>
        </w:rPr>
        <w:t>.1</w:t>
      </w:r>
      <w:r w:rsidRPr="003B2431">
        <w:rPr>
          <w:rFonts w:eastAsia="SimSun" w:hint="eastAsia"/>
        </w:rPr>
        <w:tab/>
        <w:t>General</w:t>
      </w:r>
      <w:bookmarkEnd w:id="1003"/>
      <w:bookmarkEnd w:id="1004"/>
      <w:bookmarkEnd w:id="1005"/>
      <w:bookmarkEnd w:id="1006"/>
      <w:bookmarkEnd w:id="1007"/>
      <w:bookmarkEnd w:id="1008"/>
      <w:bookmarkEnd w:id="1009"/>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10" w:name="_Toc20212141"/>
      <w:bookmarkStart w:id="1011" w:name="_Toc27745027"/>
      <w:bookmarkStart w:id="1012" w:name="_Toc36114828"/>
      <w:bookmarkStart w:id="1013" w:name="_Toc45271422"/>
      <w:bookmarkStart w:id="1014" w:name="_Toc51936681"/>
      <w:bookmarkStart w:id="1015" w:name="_Toc58230351"/>
      <w:bookmarkStart w:id="1016" w:name="_Toc138338642"/>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10"/>
      <w:bookmarkEnd w:id="1011"/>
      <w:bookmarkEnd w:id="1012"/>
      <w:bookmarkEnd w:id="1013"/>
      <w:bookmarkEnd w:id="1014"/>
      <w:bookmarkEnd w:id="1015"/>
      <w:bookmarkEnd w:id="1016"/>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17" w:name="_Toc20212142"/>
      <w:bookmarkStart w:id="1018" w:name="_Toc27745028"/>
      <w:bookmarkStart w:id="1019" w:name="_Toc36114829"/>
      <w:bookmarkStart w:id="1020" w:name="_Toc45271423"/>
      <w:bookmarkStart w:id="1021" w:name="_Toc51936682"/>
      <w:bookmarkStart w:id="1022" w:name="_Toc58230352"/>
      <w:bookmarkStart w:id="1023" w:name="_Toc138338643"/>
      <w:r>
        <w:rPr>
          <w:rFonts w:eastAsia="SimSun" w:hint="eastAsia"/>
        </w:rPr>
        <w:lastRenderedPageBreak/>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17"/>
      <w:bookmarkEnd w:id="1018"/>
      <w:bookmarkEnd w:id="1019"/>
      <w:bookmarkEnd w:id="1020"/>
      <w:bookmarkEnd w:id="1021"/>
      <w:bookmarkEnd w:id="1022"/>
      <w:bookmarkEnd w:id="1023"/>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24" w:name="_Toc20212143"/>
      <w:bookmarkStart w:id="1025" w:name="_Toc27745029"/>
      <w:bookmarkStart w:id="1026" w:name="_Toc36114830"/>
      <w:bookmarkStart w:id="1027" w:name="_Toc45271424"/>
      <w:bookmarkStart w:id="1028" w:name="_Toc51936683"/>
      <w:bookmarkStart w:id="1029" w:name="_Toc58230353"/>
      <w:bookmarkStart w:id="1030" w:name="_Toc138338644"/>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24"/>
      <w:bookmarkEnd w:id="1025"/>
      <w:bookmarkEnd w:id="1026"/>
      <w:bookmarkEnd w:id="1027"/>
      <w:bookmarkEnd w:id="1028"/>
      <w:bookmarkEnd w:id="1029"/>
      <w:bookmarkEnd w:id="1030"/>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031" w:name="_Toc20212144"/>
      <w:bookmarkStart w:id="1032" w:name="_Toc27745030"/>
      <w:bookmarkStart w:id="1033" w:name="_Toc36114831"/>
      <w:bookmarkStart w:id="1034" w:name="_Toc45271425"/>
      <w:bookmarkStart w:id="1035" w:name="_Toc51936684"/>
      <w:bookmarkStart w:id="1036" w:name="_Toc58230354"/>
      <w:bookmarkStart w:id="1037" w:name="_Toc138338645"/>
      <w:r>
        <w:t>7.10</w:t>
      </w:r>
      <w:r>
        <w:tab/>
        <w:t>IKE SA rekeying procedure</w:t>
      </w:r>
      <w:bookmarkEnd w:id="1031"/>
      <w:bookmarkEnd w:id="1032"/>
      <w:bookmarkEnd w:id="1033"/>
      <w:bookmarkEnd w:id="1034"/>
      <w:bookmarkEnd w:id="1035"/>
      <w:bookmarkEnd w:id="1036"/>
      <w:bookmarkEnd w:id="1037"/>
    </w:p>
    <w:p w14:paraId="7C02EF6B" w14:textId="77777777" w:rsidR="00C3286D" w:rsidRDefault="00C3286D" w:rsidP="00C3286D">
      <w:pPr>
        <w:pStyle w:val="Heading3"/>
        <w:rPr>
          <w:rFonts w:eastAsia="SimSun"/>
        </w:rPr>
      </w:pPr>
      <w:bookmarkStart w:id="1038" w:name="_Toc20212145"/>
      <w:bookmarkStart w:id="1039" w:name="_Toc27745031"/>
      <w:bookmarkStart w:id="1040" w:name="_Toc36114832"/>
      <w:bookmarkStart w:id="1041" w:name="_Toc45271426"/>
      <w:bookmarkStart w:id="1042" w:name="_Toc51936685"/>
      <w:bookmarkStart w:id="1043" w:name="_Toc58230355"/>
      <w:bookmarkStart w:id="1044" w:name="_Toc138338646"/>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038"/>
      <w:bookmarkEnd w:id="1039"/>
      <w:bookmarkEnd w:id="1040"/>
      <w:bookmarkEnd w:id="1041"/>
      <w:bookmarkEnd w:id="1042"/>
      <w:bookmarkEnd w:id="1043"/>
      <w:bookmarkEnd w:id="1044"/>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045" w:name="_Toc20212146"/>
      <w:bookmarkStart w:id="1046" w:name="_Toc27745032"/>
      <w:bookmarkStart w:id="1047" w:name="_Toc36114833"/>
      <w:bookmarkStart w:id="1048" w:name="_Toc45271427"/>
      <w:bookmarkStart w:id="1049" w:name="_Toc51936686"/>
      <w:bookmarkStart w:id="1050" w:name="_Toc58230356"/>
      <w:bookmarkStart w:id="1051" w:name="_Toc138338647"/>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045"/>
      <w:bookmarkEnd w:id="1046"/>
      <w:bookmarkEnd w:id="1047"/>
      <w:bookmarkEnd w:id="1048"/>
      <w:bookmarkEnd w:id="1049"/>
      <w:bookmarkEnd w:id="1050"/>
      <w:bookmarkEnd w:id="1051"/>
    </w:p>
    <w:p w14:paraId="6173957E" w14:textId="77777777" w:rsidR="00C3286D" w:rsidRDefault="00C3286D" w:rsidP="00C3286D">
      <w:pPr>
        <w:pStyle w:val="Heading4"/>
      </w:pPr>
      <w:bookmarkStart w:id="1052" w:name="_Toc20212147"/>
      <w:bookmarkStart w:id="1053" w:name="_Toc27745033"/>
      <w:bookmarkStart w:id="1054" w:name="_Toc36114834"/>
      <w:bookmarkStart w:id="1055" w:name="_Toc45271428"/>
      <w:bookmarkStart w:id="1056" w:name="_Toc51936687"/>
      <w:bookmarkStart w:id="1057" w:name="_Toc58230357"/>
      <w:bookmarkStart w:id="1058" w:name="_Toc138338648"/>
      <w:r>
        <w:t>7.10.2.1</w:t>
      </w:r>
      <w:r>
        <w:tab/>
        <w:t>N3IWF-initiated</w:t>
      </w:r>
      <w:r w:rsidR="00FC30FC">
        <w:t xml:space="preserve"> and TNGF-initiated</w:t>
      </w:r>
      <w:r>
        <w:t xml:space="preserve"> IKE SA rekeying procedure initiation</w:t>
      </w:r>
      <w:bookmarkEnd w:id="1052"/>
      <w:bookmarkEnd w:id="1053"/>
      <w:bookmarkEnd w:id="1054"/>
      <w:bookmarkEnd w:id="1055"/>
      <w:bookmarkEnd w:id="1056"/>
      <w:bookmarkEnd w:id="1057"/>
      <w:bookmarkEnd w:id="1058"/>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059" w:name="_Toc20212148"/>
      <w:bookmarkStart w:id="1060" w:name="_Toc27745034"/>
      <w:bookmarkStart w:id="1061" w:name="_Toc36114835"/>
      <w:bookmarkStart w:id="1062" w:name="_Toc45271429"/>
      <w:bookmarkStart w:id="1063" w:name="_Toc51936688"/>
      <w:bookmarkStart w:id="1064" w:name="_Toc58230358"/>
      <w:bookmarkStart w:id="1065" w:name="_Toc138338649"/>
      <w:r>
        <w:t>7.10.2.2</w:t>
      </w:r>
      <w:r>
        <w:tab/>
        <w:t xml:space="preserve">N3IWF-initiated </w:t>
      </w:r>
      <w:r w:rsidR="00FC30FC">
        <w:t xml:space="preserve">and TNGF-initiated </w:t>
      </w:r>
      <w:r>
        <w:t>IKE SA rekeying procedure completion</w:t>
      </w:r>
      <w:bookmarkEnd w:id="1059"/>
      <w:bookmarkEnd w:id="1060"/>
      <w:bookmarkEnd w:id="1061"/>
      <w:bookmarkEnd w:id="1062"/>
      <w:bookmarkEnd w:id="1063"/>
      <w:bookmarkEnd w:id="1064"/>
      <w:bookmarkEnd w:id="1065"/>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066" w:name="_Toc20212149"/>
      <w:bookmarkStart w:id="1067" w:name="_Toc27745035"/>
      <w:bookmarkStart w:id="1068" w:name="_Toc36114836"/>
      <w:bookmarkStart w:id="1069" w:name="_Toc45271430"/>
      <w:bookmarkStart w:id="1070" w:name="_Toc51936689"/>
      <w:bookmarkStart w:id="1071" w:name="_Toc58230359"/>
      <w:bookmarkStart w:id="1072" w:name="_Toc138338650"/>
      <w:r>
        <w:t>7.10.2.3</w:t>
      </w:r>
      <w:r>
        <w:tab/>
        <w:t>Abnormal cases</w:t>
      </w:r>
      <w:bookmarkEnd w:id="1066"/>
      <w:bookmarkEnd w:id="1067"/>
      <w:bookmarkEnd w:id="1068"/>
      <w:bookmarkEnd w:id="1069"/>
      <w:bookmarkEnd w:id="1070"/>
      <w:bookmarkEnd w:id="1071"/>
      <w:bookmarkEnd w:id="1072"/>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w:t>
      </w:r>
      <w:r w:rsidR="00FC30FC">
        <w:rPr>
          <w:lang w:eastAsia="zh-CN"/>
        </w:rPr>
        <w:lastRenderedPageBreak/>
        <w:t>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073" w:name="_Toc20212150"/>
      <w:bookmarkStart w:id="1074" w:name="_Toc27745036"/>
      <w:bookmarkStart w:id="1075" w:name="_Toc36114837"/>
      <w:bookmarkStart w:id="1076" w:name="_Toc45271431"/>
      <w:bookmarkStart w:id="1077" w:name="_Toc51936690"/>
      <w:bookmarkStart w:id="1078" w:name="_Toc58230360"/>
      <w:bookmarkStart w:id="1079" w:name="_Toc138338651"/>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073"/>
      <w:bookmarkEnd w:id="1074"/>
      <w:bookmarkEnd w:id="1075"/>
      <w:bookmarkEnd w:id="1076"/>
      <w:bookmarkEnd w:id="1077"/>
      <w:bookmarkEnd w:id="1078"/>
      <w:bookmarkEnd w:id="1079"/>
    </w:p>
    <w:p w14:paraId="04E42D1B" w14:textId="77777777" w:rsidR="00C3286D" w:rsidRDefault="00C3286D" w:rsidP="00C3286D">
      <w:pPr>
        <w:pStyle w:val="Heading4"/>
      </w:pPr>
      <w:bookmarkStart w:id="1080" w:name="_Toc20212151"/>
      <w:bookmarkStart w:id="1081" w:name="_Toc27745037"/>
      <w:bookmarkStart w:id="1082" w:name="_Toc36114838"/>
      <w:bookmarkStart w:id="1083" w:name="_Toc45271432"/>
      <w:bookmarkStart w:id="1084" w:name="_Toc51936691"/>
      <w:bookmarkStart w:id="1085" w:name="_Toc58230361"/>
      <w:bookmarkStart w:id="1086" w:name="_Toc138338652"/>
      <w:r>
        <w:t>7.10.3.1</w:t>
      </w:r>
      <w:r>
        <w:tab/>
        <w:t>UE-initiated IKE SA rekeying procedure initiation</w:t>
      </w:r>
      <w:bookmarkEnd w:id="1080"/>
      <w:bookmarkEnd w:id="1081"/>
      <w:bookmarkEnd w:id="1082"/>
      <w:bookmarkEnd w:id="1083"/>
      <w:bookmarkEnd w:id="1084"/>
      <w:bookmarkEnd w:id="1085"/>
      <w:bookmarkEnd w:id="1086"/>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087" w:name="_Toc20212152"/>
      <w:bookmarkStart w:id="1088" w:name="_Toc27745038"/>
      <w:bookmarkStart w:id="1089" w:name="_Toc36114839"/>
      <w:bookmarkStart w:id="1090" w:name="_Toc45271433"/>
      <w:bookmarkStart w:id="1091" w:name="_Toc51936692"/>
      <w:bookmarkStart w:id="1092" w:name="_Toc58230362"/>
      <w:bookmarkStart w:id="1093" w:name="_Toc138338653"/>
      <w:r>
        <w:t>7.10.3.2</w:t>
      </w:r>
      <w:r>
        <w:tab/>
        <w:t>UE-initiated IKE SA rekeying procedure completion</w:t>
      </w:r>
      <w:bookmarkEnd w:id="1087"/>
      <w:bookmarkEnd w:id="1088"/>
      <w:bookmarkEnd w:id="1089"/>
      <w:bookmarkEnd w:id="1090"/>
      <w:bookmarkEnd w:id="1091"/>
      <w:bookmarkEnd w:id="1092"/>
      <w:bookmarkEnd w:id="1093"/>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094" w:name="_Toc20212153"/>
      <w:bookmarkStart w:id="1095" w:name="_Toc27745039"/>
      <w:bookmarkStart w:id="1096" w:name="_Toc36114840"/>
      <w:bookmarkStart w:id="1097" w:name="_Toc45271434"/>
      <w:bookmarkStart w:id="1098" w:name="_Toc51936693"/>
      <w:bookmarkStart w:id="1099" w:name="_Toc58230363"/>
      <w:bookmarkStart w:id="1100" w:name="_Toc138338654"/>
      <w:r>
        <w:t>7.10.3.3</w:t>
      </w:r>
      <w:r>
        <w:tab/>
        <w:t>Abnormal cases</w:t>
      </w:r>
      <w:bookmarkEnd w:id="1094"/>
      <w:bookmarkEnd w:id="1095"/>
      <w:bookmarkEnd w:id="1096"/>
      <w:bookmarkEnd w:id="1097"/>
      <w:bookmarkEnd w:id="1098"/>
      <w:bookmarkEnd w:id="1099"/>
      <w:bookmarkEnd w:id="1100"/>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01" w:name="_Toc20212154"/>
      <w:bookmarkStart w:id="1102" w:name="_Toc27745040"/>
      <w:bookmarkStart w:id="1103" w:name="_Toc36114841"/>
      <w:bookmarkStart w:id="1104" w:name="_Toc45271435"/>
      <w:bookmarkStart w:id="1105" w:name="_Toc51936694"/>
      <w:bookmarkStart w:id="1106" w:name="_Toc58230364"/>
      <w:bookmarkStart w:id="1107" w:name="_Toc138338655"/>
      <w:r>
        <w:t>7.11</w:t>
      </w:r>
      <w:r>
        <w:tab/>
        <w:t>IPsec SA rekeying procedure</w:t>
      </w:r>
      <w:bookmarkEnd w:id="1101"/>
      <w:bookmarkEnd w:id="1102"/>
      <w:bookmarkEnd w:id="1103"/>
      <w:bookmarkEnd w:id="1104"/>
      <w:bookmarkEnd w:id="1105"/>
      <w:bookmarkEnd w:id="1106"/>
      <w:bookmarkEnd w:id="1107"/>
    </w:p>
    <w:p w14:paraId="328794E0" w14:textId="77777777" w:rsidR="00C3286D" w:rsidRDefault="00C3286D" w:rsidP="00C3286D">
      <w:pPr>
        <w:pStyle w:val="Heading3"/>
        <w:rPr>
          <w:rFonts w:eastAsia="SimSun"/>
        </w:rPr>
      </w:pPr>
      <w:bookmarkStart w:id="1108" w:name="_Toc20212155"/>
      <w:bookmarkStart w:id="1109" w:name="_Toc27745041"/>
      <w:bookmarkStart w:id="1110" w:name="_Toc36114842"/>
      <w:bookmarkStart w:id="1111" w:name="_Toc45271436"/>
      <w:bookmarkStart w:id="1112" w:name="_Toc51936695"/>
      <w:bookmarkStart w:id="1113" w:name="_Toc58230365"/>
      <w:bookmarkStart w:id="1114" w:name="_Toc138338656"/>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08"/>
      <w:bookmarkEnd w:id="1109"/>
      <w:bookmarkEnd w:id="1110"/>
      <w:bookmarkEnd w:id="1111"/>
      <w:bookmarkEnd w:id="1112"/>
      <w:bookmarkEnd w:id="1113"/>
      <w:bookmarkEnd w:id="1114"/>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w:t>
      </w:r>
      <w:proofErr w:type="spellStart"/>
      <w:r>
        <w:t>rekying</w:t>
      </w:r>
      <w:proofErr w:type="spellEnd"/>
      <w:r>
        <w:t xml:space="preserve">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w:t>
      </w:r>
      <w:proofErr w:type="spellStart"/>
      <w:r>
        <w:t>establishement</w:t>
      </w:r>
      <w:proofErr w:type="spellEnd"/>
      <w:r>
        <w:t xml:space="preserve">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15" w:name="_Toc20212156"/>
      <w:bookmarkStart w:id="1116" w:name="_Toc27745042"/>
      <w:bookmarkStart w:id="1117" w:name="_Toc36114843"/>
      <w:bookmarkStart w:id="1118" w:name="_Toc45271437"/>
      <w:bookmarkStart w:id="1119" w:name="_Toc51936696"/>
      <w:bookmarkStart w:id="1120" w:name="_Toc58230366"/>
      <w:bookmarkStart w:id="1121" w:name="_Toc138338657"/>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15"/>
      <w:bookmarkEnd w:id="1116"/>
      <w:bookmarkEnd w:id="1117"/>
      <w:bookmarkEnd w:id="1118"/>
      <w:bookmarkEnd w:id="1119"/>
      <w:bookmarkEnd w:id="1120"/>
      <w:bookmarkEnd w:id="1121"/>
    </w:p>
    <w:p w14:paraId="4E96BF5A" w14:textId="77777777" w:rsidR="00C3286D" w:rsidRDefault="00C3286D" w:rsidP="00C3286D">
      <w:pPr>
        <w:pStyle w:val="Heading4"/>
      </w:pPr>
      <w:bookmarkStart w:id="1122" w:name="_Toc20212157"/>
      <w:bookmarkStart w:id="1123" w:name="_Toc27745043"/>
      <w:bookmarkStart w:id="1124" w:name="_Toc36114844"/>
      <w:bookmarkStart w:id="1125" w:name="_Toc45271438"/>
      <w:bookmarkStart w:id="1126" w:name="_Toc51936697"/>
      <w:bookmarkStart w:id="1127" w:name="_Toc58230367"/>
      <w:bookmarkStart w:id="1128" w:name="_Toc138338658"/>
      <w:r>
        <w:t>7.11.2.1</w:t>
      </w:r>
      <w:r>
        <w:tab/>
        <w:t>N3IWF-initiated</w:t>
      </w:r>
      <w:r w:rsidR="00BA5AA5">
        <w:t xml:space="preserve"> and TNGF-initiated</w:t>
      </w:r>
      <w:r>
        <w:t xml:space="preserve"> IPsec SA rekeying procedure initiation</w:t>
      </w:r>
      <w:bookmarkEnd w:id="1122"/>
      <w:bookmarkEnd w:id="1123"/>
      <w:bookmarkEnd w:id="1124"/>
      <w:bookmarkEnd w:id="1125"/>
      <w:bookmarkEnd w:id="1126"/>
      <w:bookmarkEnd w:id="1127"/>
      <w:bookmarkEnd w:id="1128"/>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w:t>
      </w:r>
      <w:r>
        <w:rPr>
          <w:lang w:val="en-US"/>
        </w:rPr>
        <w:lastRenderedPageBreak/>
        <w:t xml:space="preserve">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129" w:name="_Toc20212158"/>
      <w:bookmarkStart w:id="1130" w:name="_Toc27745044"/>
      <w:bookmarkStart w:id="1131" w:name="_Toc36114845"/>
      <w:bookmarkStart w:id="1132" w:name="_Toc45271439"/>
      <w:bookmarkStart w:id="1133" w:name="_Toc51936698"/>
      <w:bookmarkStart w:id="1134" w:name="_Toc58230368"/>
      <w:bookmarkStart w:id="1135" w:name="_Toc138338659"/>
      <w:r>
        <w:t>7.11.2.2</w:t>
      </w:r>
      <w:r>
        <w:tab/>
        <w:t>N3IWF-initiated</w:t>
      </w:r>
      <w:r w:rsidR="00BA5AA5">
        <w:t xml:space="preserve"> and TNGF-initiated</w:t>
      </w:r>
      <w:r>
        <w:t xml:space="preserve"> IPsec SA rekeying procedure completion</w:t>
      </w:r>
      <w:bookmarkEnd w:id="1129"/>
      <w:bookmarkEnd w:id="1130"/>
      <w:bookmarkEnd w:id="1131"/>
      <w:bookmarkEnd w:id="1132"/>
      <w:bookmarkEnd w:id="1133"/>
      <w:bookmarkEnd w:id="1134"/>
      <w:bookmarkEnd w:id="1135"/>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 xml:space="preserve">the TNGF's ESP SPI for </w:t>
      </w:r>
      <w:proofErr w:type="spellStart"/>
      <w:r>
        <w:rPr>
          <w:lang w:val="en-US"/>
        </w:rPr>
        <w:t>trsuted</w:t>
      </w:r>
      <w:proofErr w:type="spellEnd"/>
      <w:r>
        <w:rPr>
          <w:lang w:val="en-US"/>
        </w:rPr>
        <w:t xml:space="preserve">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136" w:name="_Toc20212159"/>
      <w:bookmarkStart w:id="1137" w:name="_Toc27745045"/>
      <w:bookmarkStart w:id="1138" w:name="_Toc36114846"/>
      <w:bookmarkStart w:id="1139" w:name="_Toc45271440"/>
      <w:bookmarkStart w:id="1140" w:name="_Toc51936699"/>
      <w:bookmarkStart w:id="1141" w:name="_Toc58230369"/>
      <w:bookmarkStart w:id="1142" w:name="_Toc138338660"/>
      <w:r>
        <w:t>7.11.2.3</w:t>
      </w:r>
      <w:r>
        <w:tab/>
        <w:t>Abnormal cases</w:t>
      </w:r>
      <w:bookmarkEnd w:id="1136"/>
      <w:bookmarkEnd w:id="1137"/>
      <w:bookmarkEnd w:id="1138"/>
      <w:bookmarkEnd w:id="1139"/>
      <w:bookmarkEnd w:id="1140"/>
      <w:bookmarkEnd w:id="1141"/>
      <w:bookmarkEnd w:id="1142"/>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143" w:name="_Toc20212160"/>
      <w:bookmarkStart w:id="1144" w:name="_Toc27745046"/>
      <w:bookmarkStart w:id="1145" w:name="_Toc36114847"/>
      <w:bookmarkStart w:id="1146" w:name="_Toc45271441"/>
      <w:bookmarkStart w:id="1147" w:name="_Toc51936700"/>
      <w:bookmarkStart w:id="1148" w:name="_Toc58230370"/>
      <w:bookmarkStart w:id="1149" w:name="_Toc138338661"/>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143"/>
      <w:bookmarkEnd w:id="1144"/>
      <w:bookmarkEnd w:id="1145"/>
      <w:bookmarkEnd w:id="1146"/>
      <w:bookmarkEnd w:id="1147"/>
      <w:bookmarkEnd w:id="1148"/>
      <w:bookmarkEnd w:id="1149"/>
    </w:p>
    <w:p w14:paraId="26219AE8" w14:textId="77777777" w:rsidR="00C3286D" w:rsidRDefault="00C3286D" w:rsidP="00C3286D">
      <w:pPr>
        <w:pStyle w:val="Heading4"/>
      </w:pPr>
      <w:bookmarkStart w:id="1150" w:name="_Toc20212161"/>
      <w:bookmarkStart w:id="1151" w:name="_Toc27745047"/>
      <w:bookmarkStart w:id="1152" w:name="_Toc36114848"/>
      <w:bookmarkStart w:id="1153" w:name="_Toc45271442"/>
      <w:bookmarkStart w:id="1154" w:name="_Toc51936701"/>
      <w:bookmarkStart w:id="1155" w:name="_Toc58230371"/>
      <w:bookmarkStart w:id="1156" w:name="_Toc138338662"/>
      <w:r>
        <w:t>7.11.3.1</w:t>
      </w:r>
      <w:r>
        <w:tab/>
        <w:t>UE-initiated IPsec SA rekeying procedure initiation</w:t>
      </w:r>
      <w:bookmarkEnd w:id="1150"/>
      <w:bookmarkEnd w:id="1151"/>
      <w:bookmarkEnd w:id="1152"/>
      <w:bookmarkEnd w:id="1153"/>
      <w:bookmarkEnd w:id="1154"/>
      <w:bookmarkEnd w:id="1155"/>
      <w:bookmarkEnd w:id="1156"/>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157" w:name="_Toc20212162"/>
      <w:bookmarkStart w:id="1158" w:name="_Toc27745048"/>
      <w:bookmarkStart w:id="1159" w:name="_Toc36114849"/>
      <w:bookmarkStart w:id="1160" w:name="_Toc45271443"/>
      <w:bookmarkStart w:id="1161" w:name="_Toc51936702"/>
      <w:bookmarkStart w:id="1162" w:name="_Toc58230372"/>
      <w:bookmarkStart w:id="1163" w:name="_Toc138338663"/>
      <w:r>
        <w:t>7.11</w:t>
      </w:r>
      <w:r w:rsidRPr="00B5626F">
        <w:t>.3.2</w:t>
      </w:r>
      <w:r>
        <w:tab/>
        <w:t>UE-initiated IPsec SA rekeying procedure completion</w:t>
      </w:r>
      <w:bookmarkEnd w:id="1157"/>
      <w:bookmarkEnd w:id="1158"/>
      <w:bookmarkEnd w:id="1159"/>
      <w:bookmarkEnd w:id="1160"/>
      <w:bookmarkEnd w:id="1161"/>
      <w:bookmarkEnd w:id="1162"/>
      <w:bookmarkEnd w:id="1163"/>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164" w:name="_Toc20212163"/>
      <w:bookmarkStart w:id="1165" w:name="_Toc27745049"/>
      <w:bookmarkStart w:id="1166" w:name="_Toc36114850"/>
      <w:bookmarkStart w:id="1167" w:name="_Toc45271444"/>
      <w:bookmarkStart w:id="1168" w:name="_Toc51936703"/>
      <w:bookmarkStart w:id="1169" w:name="_Toc58230373"/>
      <w:bookmarkStart w:id="1170" w:name="_Toc138338664"/>
      <w:r>
        <w:t>7.11.3.3</w:t>
      </w:r>
      <w:r>
        <w:tab/>
        <w:t>Abnormal cases</w:t>
      </w:r>
      <w:bookmarkEnd w:id="1164"/>
      <w:bookmarkEnd w:id="1165"/>
      <w:bookmarkEnd w:id="1166"/>
      <w:bookmarkEnd w:id="1167"/>
      <w:bookmarkEnd w:id="1168"/>
      <w:bookmarkEnd w:id="1169"/>
      <w:bookmarkEnd w:id="1170"/>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lastRenderedPageBreak/>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171" w:name="_Toc36114851"/>
      <w:bookmarkStart w:id="1172" w:name="_Toc45271445"/>
      <w:bookmarkStart w:id="1173" w:name="_Toc51936704"/>
      <w:bookmarkStart w:id="1174" w:name="_Toc58230374"/>
      <w:bookmarkStart w:id="1175" w:name="_Toc138338665"/>
      <w:bookmarkStart w:id="1176" w:name="_Toc20212164"/>
      <w:bookmarkStart w:id="1177" w:name="_Toc27745050"/>
      <w:r>
        <w:rPr>
          <w:rFonts w:eastAsia="SimSun"/>
        </w:rPr>
        <w:t>7A</w:t>
      </w:r>
      <w:r w:rsidRPr="000030BA">
        <w:rPr>
          <w:rFonts w:eastAsia="SimSun"/>
        </w:rPr>
        <w:tab/>
      </w:r>
      <w:r w:rsidR="0004140F">
        <w:rPr>
          <w:rFonts w:eastAsia="SimSun"/>
        </w:rPr>
        <w:t>void</w:t>
      </w:r>
      <w:bookmarkEnd w:id="1171"/>
      <w:bookmarkEnd w:id="1172"/>
      <w:bookmarkEnd w:id="1173"/>
      <w:bookmarkEnd w:id="1174"/>
      <w:bookmarkEnd w:id="1175"/>
    </w:p>
    <w:p w14:paraId="559EF0E9" w14:textId="77777777" w:rsidR="00617F38" w:rsidRDefault="00C13D36" w:rsidP="00617F38">
      <w:pPr>
        <w:pStyle w:val="Heading1"/>
      </w:pPr>
      <w:bookmarkStart w:id="1178" w:name="_Toc36114856"/>
      <w:bookmarkStart w:id="1179" w:name="_Toc45271450"/>
      <w:bookmarkStart w:id="1180" w:name="_Toc51936709"/>
      <w:bookmarkStart w:id="1181" w:name="_Toc58230379"/>
      <w:bookmarkStart w:id="1182" w:name="_Toc138338666"/>
      <w:r>
        <w:t>8</w:t>
      </w:r>
      <w:r w:rsidR="00617F38">
        <w:tab/>
      </w:r>
      <w:r w:rsidR="004B5889">
        <w:t>M</w:t>
      </w:r>
      <w:r w:rsidR="00335B5D">
        <w:t>essage</w:t>
      </w:r>
      <w:r w:rsidR="004B5889">
        <w:t xml:space="preserve"> </w:t>
      </w:r>
      <w:r w:rsidR="009C5CB7">
        <w:t>t</w:t>
      </w:r>
      <w:r w:rsidR="00101E94">
        <w:t xml:space="preserve">ransport </w:t>
      </w:r>
      <w:r w:rsidR="004B5889">
        <w:t>procedures</w:t>
      </w:r>
      <w:bookmarkEnd w:id="1176"/>
      <w:bookmarkEnd w:id="1177"/>
      <w:bookmarkEnd w:id="1178"/>
      <w:bookmarkEnd w:id="1179"/>
      <w:bookmarkEnd w:id="1180"/>
      <w:bookmarkEnd w:id="1181"/>
      <w:bookmarkEnd w:id="1182"/>
    </w:p>
    <w:p w14:paraId="4D8CF575" w14:textId="77777777" w:rsidR="00617F38" w:rsidRDefault="00575B29" w:rsidP="00617F38">
      <w:pPr>
        <w:pStyle w:val="Heading2"/>
      </w:pPr>
      <w:bookmarkStart w:id="1183" w:name="_Toc20212165"/>
      <w:bookmarkStart w:id="1184" w:name="_Toc27745051"/>
      <w:bookmarkStart w:id="1185" w:name="_Toc36114857"/>
      <w:bookmarkStart w:id="1186" w:name="_Toc45271451"/>
      <w:bookmarkStart w:id="1187" w:name="_Toc51936710"/>
      <w:bookmarkStart w:id="1188" w:name="_Toc58230380"/>
      <w:bookmarkStart w:id="1189" w:name="_Toc138338667"/>
      <w:r>
        <w:t>8</w:t>
      </w:r>
      <w:r w:rsidR="00617F38">
        <w:t>.1</w:t>
      </w:r>
      <w:r w:rsidR="00617F38">
        <w:tab/>
        <w:t>General</w:t>
      </w:r>
      <w:bookmarkEnd w:id="1183"/>
      <w:bookmarkEnd w:id="1184"/>
      <w:bookmarkEnd w:id="1185"/>
      <w:bookmarkEnd w:id="1186"/>
      <w:bookmarkEnd w:id="1187"/>
      <w:bookmarkEnd w:id="1188"/>
      <w:bookmarkEnd w:id="1189"/>
    </w:p>
    <w:p w14:paraId="33B1690A" w14:textId="77777777" w:rsidR="009E57FC" w:rsidRDefault="003B7DCC" w:rsidP="009E57FC">
      <w:r>
        <w:t>In trusted and untrusted non-3GPP access, t</w:t>
      </w:r>
      <w:r w:rsidR="009E57FC">
        <w:t xml:space="preserve">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w:t>
      </w:r>
      <w:proofErr w:type="spellStart"/>
      <w:r w:rsidR="009E57FC">
        <w:t>tunneling</w:t>
      </w:r>
      <w:proofErr w:type="spellEnd"/>
      <w:r w:rsidR="009E57FC">
        <w:t xml:space="preserve"> mode of the signalling IPsec SA and the user data child SAs.</w:t>
      </w:r>
    </w:p>
    <w:p w14:paraId="38176ED0" w14:textId="3A7A218A" w:rsidR="003B7DCC" w:rsidRDefault="003B7DCC" w:rsidP="003B7DCC">
      <w:bookmarkStart w:id="1190"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191" w:name="_Toc27745052"/>
      <w:bookmarkStart w:id="1192" w:name="_Toc36114858"/>
      <w:bookmarkStart w:id="1193" w:name="_Toc45271452"/>
      <w:bookmarkStart w:id="1194" w:name="_Toc51936711"/>
      <w:bookmarkStart w:id="1195" w:name="_Toc58230381"/>
      <w:bookmarkStart w:id="1196" w:name="_Toc138338668"/>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190"/>
      <w:bookmarkEnd w:id="1191"/>
      <w:bookmarkEnd w:id="1192"/>
      <w:bookmarkEnd w:id="1193"/>
      <w:bookmarkEnd w:id="1194"/>
      <w:bookmarkEnd w:id="1195"/>
      <w:bookmarkEnd w:id="1196"/>
    </w:p>
    <w:p w14:paraId="6A70BBBA" w14:textId="77777777" w:rsidR="003A1F08" w:rsidRDefault="003A1F08" w:rsidP="003A1F08">
      <w:pPr>
        <w:pStyle w:val="Heading3"/>
        <w:rPr>
          <w:noProof/>
          <w:lang w:val="en-US" w:eastAsia="zh-CN"/>
        </w:rPr>
      </w:pPr>
      <w:bookmarkStart w:id="1197" w:name="_Toc20212167"/>
      <w:bookmarkStart w:id="1198" w:name="_Toc27745053"/>
      <w:bookmarkStart w:id="1199" w:name="_Toc36114859"/>
      <w:bookmarkStart w:id="1200" w:name="_Toc45271453"/>
      <w:bookmarkStart w:id="1201" w:name="_Toc51936712"/>
      <w:bookmarkStart w:id="1202" w:name="_Toc58230382"/>
      <w:bookmarkStart w:id="1203" w:name="_Toc138338669"/>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197"/>
      <w:bookmarkEnd w:id="1198"/>
      <w:bookmarkEnd w:id="1199"/>
      <w:bookmarkEnd w:id="1200"/>
      <w:bookmarkEnd w:id="1201"/>
      <w:bookmarkEnd w:id="1202"/>
      <w:bookmarkEnd w:id="1203"/>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59B56A5D" w14:textId="1296BEE6" w:rsidR="007078A1" w:rsidRDefault="007078A1" w:rsidP="00473CAC">
      <w:bookmarkStart w:id="1204" w:name="_Toc20212168"/>
      <w:bookmarkStart w:id="1205"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w:t>
      </w:r>
      <w:r w:rsidR="001709B0">
        <w:t xml:space="preserve">signalling </w:t>
      </w:r>
      <w:r>
        <w:t xml:space="preserve">connection </w:t>
      </w:r>
      <w:r w:rsidR="0045174C" w:rsidRPr="006D6BE4">
        <w:t>using W-CP protocol stack</w:t>
      </w:r>
      <w:r w:rsidR="0045174C">
        <w:t xml:space="preserve"> </w:t>
      </w:r>
      <w:r>
        <w:t xml:space="preserve">. Transport using the </w:t>
      </w:r>
      <w:r w:rsidR="001709B0">
        <w:t xml:space="preserve">signalling </w:t>
      </w:r>
      <w:r>
        <w:t xml:space="preserve">connection </w:t>
      </w:r>
      <w:r w:rsidR="0045174C" w:rsidRPr="006D6BE4">
        <w:t>using W-CP protocol stack</w:t>
      </w:r>
      <w:r w:rsidR="0045174C">
        <w:t xml:space="preserve"> </w:t>
      </w:r>
      <w:r>
        <w:t>is out of scope of the present document.</w:t>
      </w:r>
    </w:p>
    <w:p w14:paraId="1FBE4795" w14:textId="77777777" w:rsidR="003A1F08" w:rsidRDefault="003A1F08" w:rsidP="003A1F08">
      <w:pPr>
        <w:pStyle w:val="Heading3"/>
        <w:rPr>
          <w:noProof/>
          <w:lang w:val="en-US" w:eastAsia="zh-CN"/>
        </w:rPr>
      </w:pPr>
      <w:bookmarkStart w:id="1206" w:name="_Toc36114860"/>
      <w:bookmarkStart w:id="1207" w:name="_Toc45271454"/>
      <w:bookmarkStart w:id="1208" w:name="_Toc51936713"/>
      <w:bookmarkStart w:id="1209" w:name="_Toc58230383"/>
      <w:bookmarkStart w:id="1210" w:name="_Toc138338670"/>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04"/>
      <w:bookmarkEnd w:id="1205"/>
      <w:bookmarkEnd w:id="1206"/>
      <w:bookmarkEnd w:id="1207"/>
      <w:bookmarkEnd w:id="1208"/>
      <w:bookmarkEnd w:id="1209"/>
      <w:bookmarkEnd w:id="1210"/>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lastRenderedPageBreak/>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lastRenderedPageBreak/>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11" w:name="_Toc20212169"/>
      <w:bookmarkStart w:id="1212" w:name="_Toc27745055"/>
      <w:bookmarkStart w:id="1213" w:name="_Toc36114861"/>
      <w:bookmarkStart w:id="1214" w:name="_Toc45271455"/>
      <w:bookmarkStart w:id="1215" w:name="_Toc51936714"/>
      <w:bookmarkStart w:id="1216" w:name="_Toc58230384"/>
      <w:bookmarkStart w:id="1217" w:name="_Toc138338671"/>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11"/>
      <w:bookmarkEnd w:id="1212"/>
      <w:bookmarkEnd w:id="1213"/>
      <w:bookmarkEnd w:id="1214"/>
      <w:bookmarkEnd w:id="1215"/>
      <w:bookmarkEnd w:id="1216"/>
      <w:bookmarkEnd w:id="1217"/>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18" w:name="_Toc45271456"/>
      <w:bookmarkStart w:id="1219" w:name="_Toc51936715"/>
      <w:bookmarkStart w:id="1220" w:name="_Toc58230385"/>
      <w:bookmarkStart w:id="1221" w:name="_Toc138338672"/>
      <w:bookmarkStart w:id="1222" w:name="_Toc20212170"/>
      <w:bookmarkStart w:id="1223" w:name="_Toc27745056"/>
      <w:bookmarkStart w:id="1224" w:name="_Toc36114862"/>
      <w:r>
        <w:rPr>
          <w:noProof/>
          <w:lang w:val="en-US" w:eastAsia="zh-CN"/>
        </w:rPr>
        <w:lastRenderedPageBreak/>
        <w:t>8.2.3A</w:t>
      </w:r>
      <w:r>
        <w:rPr>
          <w:rFonts w:hint="eastAsia"/>
          <w:noProof/>
          <w:lang w:val="en-US" w:eastAsia="zh-CN"/>
        </w:rPr>
        <w:tab/>
      </w:r>
      <w:r>
        <w:rPr>
          <w:noProof/>
          <w:lang w:val="en-US" w:eastAsia="zh-CN"/>
        </w:rPr>
        <w:t xml:space="preserve">Re-establishment of </w:t>
      </w:r>
      <w:r>
        <w:t>TCP connection for transport of NAS messages</w:t>
      </w:r>
      <w:bookmarkEnd w:id="1218"/>
      <w:bookmarkEnd w:id="1219"/>
      <w:bookmarkEnd w:id="1220"/>
      <w:bookmarkEnd w:id="1221"/>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25" w:name="_Toc45271457"/>
      <w:bookmarkStart w:id="1226" w:name="_Toc51936716"/>
      <w:bookmarkStart w:id="1227" w:name="_Toc58230386"/>
      <w:bookmarkStart w:id="1228" w:name="_Toc138338673"/>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222"/>
      <w:bookmarkEnd w:id="1223"/>
      <w:bookmarkEnd w:id="1224"/>
      <w:bookmarkEnd w:id="1225"/>
      <w:bookmarkEnd w:id="1226"/>
      <w:bookmarkEnd w:id="1227"/>
      <w:bookmarkEnd w:id="1228"/>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229" w:name="_Toc20212171"/>
      <w:bookmarkStart w:id="1230" w:name="_Toc27745057"/>
      <w:bookmarkStart w:id="1231" w:name="_Toc36114863"/>
      <w:bookmarkStart w:id="1232" w:name="_Toc45271458"/>
      <w:bookmarkStart w:id="1233" w:name="_Toc51936717"/>
      <w:bookmarkStart w:id="1234" w:name="_Toc58230387"/>
      <w:bookmarkStart w:id="1235" w:name="_Toc138338674"/>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229"/>
      <w:bookmarkEnd w:id="1230"/>
      <w:bookmarkEnd w:id="1231"/>
      <w:bookmarkEnd w:id="1232"/>
      <w:bookmarkEnd w:id="1233"/>
      <w:bookmarkEnd w:id="1234"/>
      <w:bookmarkEnd w:id="1235"/>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236" w:name="_Toc20212172"/>
      <w:bookmarkStart w:id="1237" w:name="_Toc27745058"/>
      <w:bookmarkStart w:id="1238" w:name="_Toc36114864"/>
      <w:bookmarkStart w:id="1239" w:name="_Toc45271459"/>
      <w:bookmarkStart w:id="1240" w:name="_Toc51936718"/>
      <w:bookmarkStart w:id="1241" w:name="_Toc58230388"/>
      <w:bookmarkStart w:id="1242" w:name="_Toc138338675"/>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236"/>
      <w:bookmarkEnd w:id="1237"/>
      <w:bookmarkEnd w:id="1238"/>
      <w:bookmarkEnd w:id="1239"/>
      <w:bookmarkEnd w:id="1240"/>
      <w:bookmarkEnd w:id="1241"/>
      <w:bookmarkEnd w:id="1242"/>
    </w:p>
    <w:p w14:paraId="76C3A067" w14:textId="77777777" w:rsidR="00855DCF" w:rsidRDefault="00855DCF" w:rsidP="00855DCF">
      <w:pPr>
        <w:pStyle w:val="Heading3"/>
        <w:rPr>
          <w:noProof/>
          <w:lang w:val="en-US" w:eastAsia="zh-CN"/>
        </w:rPr>
      </w:pPr>
      <w:bookmarkStart w:id="1243" w:name="_Toc20212173"/>
      <w:bookmarkStart w:id="1244" w:name="_Toc27745059"/>
      <w:bookmarkStart w:id="1245" w:name="_Toc36114865"/>
      <w:bookmarkStart w:id="1246" w:name="_Toc45271460"/>
      <w:bookmarkStart w:id="1247" w:name="_Toc51936719"/>
      <w:bookmarkStart w:id="1248" w:name="_Toc58230389"/>
      <w:bookmarkStart w:id="1249" w:name="_Toc138338676"/>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243"/>
      <w:bookmarkEnd w:id="1244"/>
      <w:bookmarkEnd w:id="1245"/>
      <w:bookmarkEnd w:id="1246"/>
      <w:bookmarkEnd w:id="1247"/>
      <w:bookmarkEnd w:id="1248"/>
      <w:bookmarkEnd w:id="1249"/>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Pr="00B56030"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250" w:name="_Toc20212174"/>
      <w:bookmarkStart w:id="1251" w:name="_Toc27745060"/>
      <w:bookmarkStart w:id="1252" w:name="_Toc36114866"/>
      <w:bookmarkStart w:id="1253" w:name="_Toc45271461"/>
      <w:bookmarkStart w:id="1254" w:name="_Toc51936720"/>
      <w:bookmarkStart w:id="1255" w:name="_Toc58230390"/>
      <w:bookmarkStart w:id="1256" w:name="_Toc138338677"/>
      <w:r>
        <w:rPr>
          <w:noProof/>
          <w:lang w:val="en-US" w:eastAsia="zh-CN"/>
        </w:rPr>
        <w:lastRenderedPageBreak/>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250"/>
      <w:bookmarkEnd w:id="1251"/>
      <w:bookmarkEnd w:id="1252"/>
      <w:bookmarkEnd w:id="1253"/>
      <w:bookmarkEnd w:id="1254"/>
      <w:bookmarkEnd w:id="1255"/>
      <w:bookmarkEnd w:id="1256"/>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45699328"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196541C" w14:textId="77777777" w:rsidR="00DF13ED" w:rsidRDefault="00C13D36" w:rsidP="00DF13ED">
      <w:pPr>
        <w:pStyle w:val="Heading1"/>
        <w:rPr>
          <w:noProof/>
        </w:rPr>
      </w:pPr>
      <w:bookmarkStart w:id="1257" w:name="_Toc20212175"/>
      <w:bookmarkStart w:id="1258" w:name="_Toc27745061"/>
      <w:bookmarkStart w:id="1259" w:name="_Toc36114867"/>
      <w:bookmarkStart w:id="1260" w:name="_Toc45271462"/>
      <w:bookmarkStart w:id="1261" w:name="_Toc51936721"/>
      <w:bookmarkStart w:id="1262" w:name="_Toc58230391"/>
      <w:bookmarkStart w:id="1263" w:name="_Toc138338678"/>
      <w:r>
        <w:rPr>
          <w:noProof/>
        </w:rPr>
        <w:t>9</w:t>
      </w:r>
      <w:r w:rsidR="00DF13ED">
        <w:rPr>
          <w:noProof/>
        </w:rPr>
        <w:tab/>
      </w:r>
      <w:r w:rsidR="0019549C">
        <w:rPr>
          <w:noProof/>
        </w:rPr>
        <w:t>P</w:t>
      </w:r>
      <w:r w:rsidR="00DF13ED">
        <w:rPr>
          <w:noProof/>
        </w:rPr>
        <w:t>arameters</w:t>
      </w:r>
      <w:r w:rsidR="0019549C">
        <w:rPr>
          <w:noProof/>
        </w:rPr>
        <w:t xml:space="preserve"> and coding</w:t>
      </w:r>
      <w:bookmarkEnd w:id="1257"/>
      <w:bookmarkEnd w:id="1258"/>
      <w:bookmarkEnd w:id="1259"/>
      <w:bookmarkEnd w:id="1260"/>
      <w:bookmarkEnd w:id="1261"/>
      <w:bookmarkEnd w:id="1262"/>
      <w:bookmarkEnd w:id="1263"/>
    </w:p>
    <w:p w14:paraId="1F2568E7" w14:textId="77777777" w:rsidR="00DF13ED" w:rsidRDefault="00C13D36" w:rsidP="00DF13ED">
      <w:pPr>
        <w:pStyle w:val="Heading2"/>
      </w:pPr>
      <w:bookmarkStart w:id="1264" w:name="_Toc20212176"/>
      <w:bookmarkStart w:id="1265" w:name="_Toc27745062"/>
      <w:bookmarkStart w:id="1266" w:name="_Toc36114868"/>
      <w:bookmarkStart w:id="1267" w:name="_Toc45271463"/>
      <w:bookmarkStart w:id="1268" w:name="_Toc51936722"/>
      <w:bookmarkStart w:id="1269" w:name="_Toc58230392"/>
      <w:bookmarkStart w:id="1270" w:name="_Toc138338679"/>
      <w:r>
        <w:t>9</w:t>
      </w:r>
      <w:r w:rsidR="00DF13ED">
        <w:t>.1</w:t>
      </w:r>
      <w:r w:rsidR="00DF13ED">
        <w:tab/>
        <w:t>General</w:t>
      </w:r>
      <w:bookmarkEnd w:id="1264"/>
      <w:bookmarkEnd w:id="1265"/>
      <w:bookmarkEnd w:id="1266"/>
      <w:bookmarkEnd w:id="1267"/>
      <w:bookmarkEnd w:id="1268"/>
      <w:bookmarkEnd w:id="1269"/>
      <w:bookmarkEnd w:id="1270"/>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271" w:name="_Toc20212177"/>
      <w:bookmarkStart w:id="1272" w:name="_Toc27745063"/>
      <w:bookmarkStart w:id="1273" w:name="_Toc36114869"/>
      <w:bookmarkStart w:id="1274" w:name="_Toc45271464"/>
      <w:bookmarkStart w:id="1275" w:name="_Toc51936723"/>
      <w:bookmarkStart w:id="1276" w:name="_Toc58230393"/>
      <w:bookmarkStart w:id="1277" w:name="_Toc138338680"/>
      <w:r>
        <w:t>9</w:t>
      </w:r>
      <w:r w:rsidR="00DF13ED">
        <w:t>.2</w:t>
      </w:r>
      <w:r w:rsidR="00DF13ED">
        <w:tab/>
        <w:t>3GPP specific coding information</w:t>
      </w:r>
      <w:bookmarkEnd w:id="1271"/>
      <w:bookmarkEnd w:id="1272"/>
      <w:bookmarkEnd w:id="1273"/>
      <w:bookmarkEnd w:id="1274"/>
      <w:bookmarkEnd w:id="1275"/>
      <w:bookmarkEnd w:id="1276"/>
      <w:bookmarkEnd w:id="1277"/>
    </w:p>
    <w:p w14:paraId="70DBCF66" w14:textId="77777777" w:rsidR="00B5348B" w:rsidRDefault="00B3565C" w:rsidP="00B5348B">
      <w:pPr>
        <w:pStyle w:val="Heading3"/>
      </w:pPr>
      <w:bookmarkStart w:id="1278" w:name="_Toc20212178"/>
      <w:bookmarkStart w:id="1279" w:name="_Toc27745064"/>
      <w:bookmarkStart w:id="1280" w:name="_Toc36114870"/>
      <w:bookmarkStart w:id="1281" w:name="_Toc45271465"/>
      <w:bookmarkStart w:id="1282" w:name="_Toc51936724"/>
      <w:bookmarkStart w:id="1283" w:name="_Toc58230394"/>
      <w:bookmarkStart w:id="1284" w:name="_Toc138338681"/>
      <w:r>
        <w:t>9.2.1</w:t>
      </w:r>
      <w:r w:rsidR="00B5348B">
        <w:tab/>
        <w:t>GUAMI</w:t>
      </w:r>
      <w:bookmarkEnd w:id="1278"/>
      <w:bookmarkEnd w:id="1279"/>
      <w:bookmarkEnd w:id="1280"/>
      <w:bookmarkEnd w:id="1281"/>
      <w:bookmarkEnd w:id="1282"/>
      <w:bookmarkEnd w:id="1283"/>
      <w:bookmarkEnd w:id="1284"/>
    </w:p>
    <w:p w14:paraId="3BB07883" w14:textId="77777777" w:rsidR="00B5348B" w:rsidRDefault="00B5348B" w:rsidP="00B5348B">
      <w:r>
        <w:t>The purpose of the GUAMI information element is to provide the globally unique AMF ID.</w:t>
      </w:r>
    </w:p>
    <w:p w14:paraId="7C0C0830" w14:textId="77777777" w:rsidR="00B5348B" w:rsidRDefault="00B5348B" w:rsidP="00B5348B">
      <w:r>
        <w:t>The GUAMI information element is coded as shown in figures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lastRenderedPageBreak/>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 xml:space="preserve">This field contains the binary encoding of the AMF Region ID. </w:t>
            </w:r>
            <w:proofErr w:type="spellStart"/>
            <w:r w:rsidRPr="006F6ECE">
              <w:t>Bit</w:t>
            </w:r>
            <w:proofErr w:type="spellEnd"/>
            <w:r w:rsidRPr="006F6ECE">
              <w:t xml:space="preserve">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w:t>
            </w:r>
            <w:proofErr w:type="spellStart"/>
            <w:r w:rsidRPr="006F6ECE">
              <w:t>Bit</w:t>
            </w:r>
            <w:proofErr w:type="spellEnd"/>
            <w:r w:rsidRPr="006F6ECE">
              <w:t xml:space="preserve">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 xml:space="preserve">This field contains the binary encoding of the AMF Pointer. </w:t>
            </w:r>
            <w:proofErr w:type="spellStart"/>
            <w:r w:rsidRPr="006F6ECE">
              <w:t>Bit</w:t>
            </w:r>
            <w:proofErr w:type="spellEnd"/>
            <w:r w:rsidRPr="006F6ECE">
              <w:t xml:space="preserve">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285" w:name="_Toc20212179"/>
      <w:bookmarkStart w:id="1286" w:name="_Toc27745065"/>
      <w:bookmarkStart w:id="1287" w:name="_Toc36114871"/>
      <w:bookmarkStart w:id="1288" w:name="_Toc45271466"/>
      <w:bookmarkStart w:id="1289" w:name="_Toc51936725"/>
      <w:bookmarkStart w:id="1290" w:name="_Toc58230395"/>
      <w:bookmarkStart w:id="1291" w:name="_Toc138338682"/>
      <w:r w:rsidRPr="00F761BE">
        <w:t>9.2.2</w:t>
      </w:r>
      <w:r w:rsidR="00B5348B" w:rsidRPr="00F761BE">
        <w:tab/>
        <w:t>Establishment cause for non-3GPP access</w:t>
      </w:r>
      <w:bookmarkEnd w:id="1285"/>
      <w:bookmarkEnd w:id="1286"/>
      <w:bookmarkEnd w:id="1287"/>
      <w:bookmarkEnd w:id="1288"/>
      <w:bookmarkEnd w:id="1289"/>
      <w:bookmarkEnd w:id="1290"/>
      <w:bookmarkEnd w:id="1291"/>
    </w:p>
    <w:p w14:paraId="6F2A4A15" w14:textId="77777777" w:rsidR="00B5348B" w:rsidRDefault="00B5348B" w:rsidP="00B5348B">
      <w:r>
        <w:t>The purpose of the Establishment cause for non-3GPP access information element is to provide the establishment cause for non-3GPP access.</w:t>
      </w:r>
    </w:p>
    <w:p w14:paraId="4468F327" w14:textId="77777777" w:rsidR="00B5348B" w:rsidRDefault="00B5348B" w:rsidP="00B5348B">
      <w:r>
        <w:t>The Establishment cause for non-3GPP access information element is coded as shown in figures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proofErr w:type="spellStart"/>
            <w:r w:rsidR="00B87E84">
              <w:t>h</w:t>
            </w:r>
            <w:r>
              <w:t>igh</w:t>
            </w:r>
            <w:r w:rsidR="00B87E84">
              <w:t>P</w:t>
            </w:r>
            <w:r>
              <w:t>riority</w:t>
            </w:r>
            <w:r w:rsidR="00B87E84">
              <w:t>A</w:t>
            </w:r>
            <w:r>
              <w:t>ccess</w:t>
            </w:r>
            <w:proofErr w:type="spellEnd"/>
          </w:p>
          <w:p w14:paraId="1CF9F48C" w14:textId="26119481" w:rsidR="00B5348B" w:rsidRPr="006C6E41" w:rsidRDefault="00B5348B" w:rsidP="0069440F">
            <w:pPr>
              <w:pStyle w:val="TAL"/>
            </w:pPr>
            <w:r>
              <w:t>0 0 1 1</w:t>
            </w:r>
            <w:r w:rsidR="001B3DE5">
              <w:tab/>
            </w:r>
            <w:proofErr w:type="spellStart"/>
            <w:r w:rsidR="00B87E84">
              <w:t>mo</w:t>
            </w:r>
            <w:proofErr w:type="spellEnd"/>
            <w:r w:rsidR="00B87E84">
              <w:t>-S</w:t>
            </w:r>
            <w:r>
              <w:t>ignalling</w:t>
            </w:r>
          </w:p>
          <w:p w14:paraId="3C276CB6" w14:textId="04B56C79" w:rsidR="00B87E84" w:rsidRDefault="00B5348B" w:rsidP="00B87E84">
            <w:pPr>
              <w:pStyle w:val="TAL"/>
            </w:pPr>
            <w:r>
              <w:t>0 1 0 0</w:t>
            </w:r>
            <w:r w:rsidR="001B3DE5">
              <w:tab/>
            </w:r>
            <w:proofErr w:type="spellStart"/>
            <w:r w:rsidR="00B87E84">
              <w:t>mo</w:t>
            </w:r>
            <w:proofErr w:type="spellEnd"/>
            <w:r w:rsidR="00B87E84">
              <w:t>-D</w:t>
            </w:r>
            <w:r>
              <w:t>ata</w:t>
            </w:r>
          </w:p>
          <w:p w14:paraId="4F825164" w14:textId="4297E46A" w:rsidR="00B87E84" w:rsidRDefault="00B87E84" w:rsidP="00B87E84">
            <w:pPr>
              <w:pStyle w:val="TAL"/>
            </w:pPr>
            <w:r>
              <w:t>1 0 0 0</w:t>
            </w:r>
            <w:r w:rsidR="001B3DE5">
              <w:tab/>
            </w:r>
            <w:proofErr w:type="spellStart"/>
            <w:r w:rsidRPr="0016033D">
              <w:t>mps-PriorityAccess</w:t>
            </w:r>
            <w:proofErr w:type="spellEnd"/>
          </w:p>
          <w:p w14:paraId="557949E9" w14:textId="42758794" w:rsidR="00B5348B" w:rsidRDefault="00B87E84" w:rsidP="00B87E84">
            <w:pPr>
              <w:pStyle w:val="TAL"/>
            </w:pPr>
            <w:r>
              <w:t>1 0 0 1</w:t>
            </w:r>
            <w:r w:rsidR="001B3DE5">
              <w:tab/>
            </w:r>
            <w:proofErr w:type="spellStart"/>
            <w:r w:rsidRPr="0016033D">
              <w:t>mcs-PriorityAccess</w:t>
            </w:r>
            <w:proofErr w:type="spellEnd"/>
          </w:p>
          <w:p w14:paraId="29154EA8" w14:textId="57D65F17" w:rsidR="00163B70" w:rsidRDefault="009B0FAF" w:rsidP="00163B70">
            <w:pPr>
              <w:pStyle w:val="TAL"/>
            </w:pPr>
            <w:r>
              <w:t>1 0 1 0</w:t>
            </w:r>
            <w:r w:rsidR="001B3DE5">
              <w:tab/>
            </w:r>
            <w:proofErr w:type="spellStart"/>
            <w:r>
              <w:t>mo</w:t>
            </w:r>
            <w:proofErr w:type="spellEnd"/>
            <w:r>
              <w:t>-SMS</w:t>
            </w:r>
          </w:p>
          <w:p w14:paraId="317742CC" w14:textId="77962484" w:rsidR="00163B70" w:rsidRDefault="00163B70" w:rsidP="00163B70">
            <w:pPr>
              <w:pStyle w:val="TAL"/>
            </w:pPr>
            <w:r>
              <w:t>1 0 1 1</w:t>
            </w:r>
            <w:r w:rsidR="001B3DE5">
              <w:tab/>
            </w:r>
            <w:proofErr w:type="spellStart"/>
            <w:r>
              <w:t>mo-VoiceCall</w:t>
            </w:r>
            <w:proofErr w:type="spellEnd"/>
          </w:p>
          <w:p w14:paraId="474A55B0" w14:textId="699844F0" w:rsidR="00163B70" w:rsidRDefault="00163B70" w:rsidP="00163B70">
            <w:pPr>
              <w:pStyle w:val="TAL"/>
            </w:pPr>
            <w:r>
              <w:t>1 1 0 0</w:t>
            </w:r>
            <w:r w:rsidR="001B3DE5">
              <w:tab/>
            </w:r>
            <w:proofErr w:type="spellStart"/>
            <w:r>
              <w:t>mo-VideoCall</w:t>
            </w:r>
            <w:proofErr w:type="spellEnd"/>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proofErr w:type="spellStart"/>
            <w:r w:rsidR="000421A4">
              <w:t>mo</w:t>
            </w:r>
            <w:proofErr w:type="spellEnd"/>
            <w:r w:rsidR="000421A4">
              <w:t>-Data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292" w:name="_Toc20212180"/>
      <w:bookmarkStart w:id="1293" w:name="_Toc27745066"/>
      <w:bookmarkStart w:id="1294" w:name="_Toc36114872"/>
      <w:bookmarkStart w:id="1295" w:name="_Toc45271467"/>
      <w:bookmarkStart w:id="1296" w:name="_Toc51936726"/>
      <w:bookmarkStart w:id="1297" w:name="_Toc58230396"/>
      <w:bookmarkStart w:id="1298" w:name="_Toc138338683"/>
      <w:r>
        <w:rPr>
          <w:noProof/>
          <w:lang w:val="en-US" w:eastAsia="zh-CN"/>
        </w:rPr>
        <w:t>9.2.3</w:t>
      </w:r>
      <w:r w:rsidR="0069440F">
        <w:rPr>
          <w:noProof/>
          <w:lang w:val="en-US" w:eastAsia="zh-CN"/>
        </w:rPr>
        <w:tab/>
      </w:r>
      <w:r w:rsidR="0069440F">
        <w:rPr>
          <w:lang w:val="en-US"/>
        </w:rPr>
        <w:t>PLMN ID</w:t>
      </w:r>
      <w:bookmarkEnd w:id="1292"/>
      <w:bookmarkEnd w:id="1293"/>
      <w:bookmarkEnd w:id="1294"/>
      <w:bookmarkEnd w:id="1295"/>
      <w:bookmarkEnd w:id="1296"/>
      <w:bookmarkEnd w:id="1297"/>
      <w:bookmarkEnd w:id="1298"/>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299" w:name="_Toc20212181"/>
      <w:bookmarkStart w:id="1300" w:name="_Toc27745067"/>
      <w:bookmarkStart w:id="1301" w:name="_Toc36114873"/>
      <w:bookmarkStart w:id="1302" w:name="_Toc45271468"/>
      <w:bookmarkStart w:id="1303" w:name="_Toc51936727"/>
      <w:bookmarkStart w:id="1304" w:name="_Toc58230397"/>
      <w:bookmarkStart w:id="1305" w:name="_Toc138338684"/>
      <w:r>
        <w:rPr>
          <w:lang w:val="en-CA"/>
        </w:rPr>
        <w:t>9.2.4</w:t>
      </w:r>
      <w:r w:rsidR="0069440F" w:rsidRPr="001F0186">
        <w:rPr>
          <w:lang w:val="en-CA"/>
        </w:rPr>
        <w:tab/>
        <w:t>IKEv2 Notify Message Type value</w:t>
      </w:r>
      <w:bookmarkEnd w:id="1299"/>
      <w:bookmarkEnd w:id="1300"/>
      <w:bookmarkEnd w:id="1301"/>
      <w:bookmarkEnd w:id="1302"/>
      <w:bookmarkEnd w:id="1303"/>
      <w:bookmarkEnd w:id="1304"/>
      <w:bookmarkEnd w:id="1305"/>
    </w:p>
    <w:p w14:paraId="145F2D72" w14:textId="77777777" w:rsidR="0069440F" w:rsidRPr="001F0186" w:rsidRDefault="00B3565C" w:rsidP="0069440F">
      <w:pPr>
        <w:pStyle w:val="Heading4"/>
        <w:rPr>
          <w:lang w:val="en-CA"/>
        </w:rPr>
      </w:pPr>
      <w:bookmarkStart w:id="1306" w:name="_Toc20212182"/>
      <w:bookmarkStart w:id="1307" w:name="_Toc27745068"/>
      <w:bookmarkStart w:id="1308" w:name="_Toc36114874"/>
      <w:bookmarkStart w:id="1309" w:name="_Toc45271469"/>
      <w:bookmarkStart w:id="1310" w:name="_Toc51936728"/>
      <w:bookmarkStart w:id="1311" w:name="_Toc58230398"/>
      <w:bookmarkStart w:id="1312" w:name="_Toc138338685"/>
      <w:r>
        <w:rPr>
          <w:lang w:val="en-CA"/>
        </w:rPr>
        <w:t>9.2.4</w:t>
      </w:r>
      <w:r w:rsidR="0069440F">
        <w:rPr>
          <w:lang w:val="en-CA"/>
        </w:rPr>
        <w:t>.1</w:t>
      </w:r>
      <w:r w:rsidR="0069440F">
        <w:rPr>
          <w:lang w:val="en-CA"/>
        </w:rPr>
        <w:tab/>
        <w:t>General</w:t>
      </w:r>
      <w:bookmarkEnd w:id="1306"/>
      <w:bookmarkEnd w:id="1307"/>
      <w:bookmarkEnd w:id="1308"/>
      <w:bookmarkEnd w:id="1309"/>
      <w:bookmarkEnd w:id="1310"/>
      <w:bookmarkEnd w:id="1311"/>
      <w:bookmarkEnd w:id="1312"/>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13" w:name="_Toc20212183"/>
      <w:bookmarkStart w:id="1314" w:name="_Toc27745069"/>
      <w:bookmarkStart w:id="1315" w:name="_Toc36114875"/>
      <w:bookmarkStart w:id="1316" w:name="_Toc45271470"/>
      <w:bookmarkStart w:id="1317" w:name="_Toc51936729"/>
      <w:bookmarkStart w:id="1318" w:name="_Toc58230399"/>
      <w:bookmarkStart w:id="1319" w:name="_Toc138338686"/>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13"/>
      <w:bookmarkEnd w:id="1314"/>
      <w:bookmarkEnd w:id="1315"/>
      <w:bookmarkEnd w:id="1316"/>
      <w:bookmarkEnd w:id="1317"/>
      <w:bookmarkEnd w:id="1318"/>
      <w:bookmarkEnd w:id="1319"/>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20" w:name="_Toc20212184"/>
      <w:bookmarkStart w:id="1321" w:name="_Toc27745070"/>
      <w:bookmarkStart w:id="1322" w:name="_Toc36114876"/>
      <w:bookmarkStart w:id="1323" w:name="_Toc45271471"/>
      <w:bookmarkStart w:id="1324" w:name="_Toc51936730"/>
      <w:bookmarkStart w:id="1325" w:name="_Toc58230400"/>
      <w:bookmarkStart w:id="1326" w:name="_Toc138338687"/>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20"/>
      <w:bookmarkEnd w:id="1321"/>
      <w:bookmarkEnd w:id="1322"/>
      <w:bookmarkEnd w:id="1323"/>
      <w:bookmarkEnd w:id="1324"/>
      <w:bookmarkEnd w:id="1325"/>
      <w:bookmarkEnd w:id="1326"/>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proofErr w:type="spellStart"/>
            <w:r w:rsidR="00CC1581">
              <w:rPr>
                <w:lang w:val="en-US" w:eastAsia="zh-CN"/>
              </w:rPr>
              <w:t>en</w:t>
            </w:r>
            <w:proofErr w:type="spellEnd"/>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proofErr w:type="spellStart"/>
            <w:r>
              <w:rPr>
                <w:lang w:val="en-US" w:eastAsia="zh-CN"/>
              </w:rPr>
              <w:t>en</w:t>
            </w:r>
            <w:proofErr w:type="spellEnd"/>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327" w:name="_Toc20212185"/>
      <w:bookmarkStart w:id="1328" w:name="_Toc27745071"/>
      <w:bookmarkStart w:id="1329" w:name="_Toc36114877"/>
      <w:bookmarkStart w:id="1330" w:name="_Toc45271472"/>
    </w:p>
    <w:p w14:paraId="56992973" w14:textId="77777777" w:rsidR="001D7F2D" w:rsidRPr="004E6569" w:rsidRDefault="001D7F2D" w:rsidP="001D7F2D">
      <w:pPr>
        <w:pStyle w:val="Heading3"/>
        <w:rPr>
          <w:lang w:val="en-US"/>
        </w:rPr>
      </w:pPr>
      <w:bookmarkStart w:id="1331" w:name="_Toc51936731"/>
      <w:bookmarkStart w:id="1332" w:name="_Toc58230401"/>
      <w:bookmarkStart w:id="1333" w:name="_Toc138338688"/>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327"/>
      <w:bookmarkEnd w:id="1328"/>
      <w:bookmarkEnd w:id="1329"/>
      <w:bookmarkEnd w:id="1330"/>
      <w:bookmarkEnd w:id="1331"/>
      <w:bookmarkEnd w:id="1332"/>
      <w:bookmarkEnd w:id="1333"/>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334" w:name="_Toc20212186"/>
      <w:bookmarkStart w:id="1335" w:name="_Toc27745072"/>
      <w:bookmarkStart w:id="1336" w:name="_Toc36114878"/>
      <w:bookmarkStart w:id="1337" w:name="_Toc45271473"/>
      <w:bookmarkStart w:id="1338" w:name="_Toc51936732"/>
      <w:bookmarkStart w:id="1339" w:name="_Toc58230402"/>
      <w:bookmarkStart w:id="1340" w:name="_Toc138338689"/>
      <w:r>
        <w:rPr>
          <w:noProof/>
          <w:lang w:val="en-US" w:eastAsia="zh-CN"/>
        </w:rPr>
        <w:t>9.2.6</w:t>
      </w:r>
      <w:r>
        <w:rPr>
          <w:noProof/>
          <w:lang w:val="en-US" w:eastAsia="zh-CN"/>
        </w:rPr>
        <w:tab/>
      </w:r>
      <w:r>
        <w:rPr>
          <w:lang w:val="en-US"/>
        </w:rPr>
        <w:t>TNGF IPv6 contact info</w:t>
      </w:r>
      <w:bookmarkEnd w:id="1334"/>
      <w:bookmarkEnd w:id="1335"/>
      <w:bookmarkEnd w:id="1336"/>
      <w:bookmarkEnd w:id="1337"/>
      <w:bookmarkEnd w:id="1338"/>
      <w:bookmarkEnd w:id="1339"/>
      <w:bookmarkEnd w:id="1340"/>
    </w:p>
    <w:p w14:paraId="0F0B4D38" w14:textId="77777777"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proofErr w:type="spellStart"/>
      <w:r>
        <w:rPr>
          <w:lang w:val="en-US"/>
        </w:rPr>
        <w:t>establishent</w:t>
      </w:r>
      <w:proofErr w:type="spellEnd"/>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341" w:name="_Toc27745073"/>
      <w:bookmarkStart w:id="1342" w:name="_Toc36114879"/>
      <w:bookmarkStart w:id="1343" w:name="_Toc45271474"/>
      <w:bookmarkStart w:id="1344" w:name="_Toc51936733"/>
      <w:bookmarkStart w:id="1345" w:name="_Toc58230403"/>
      <w:bookmarkStart w:id="1346" w:name="_Toc138338690"/>
      <w:bookmarkStart w:id="1347" w:name="_Toc20212187"/>
      <w:r>
        <w:rPr>
          <w:noProof/>
          <w:lang w:val="en-US" w:eastAsia="zh-CN"/>
        </w:rPr>
        <w:t>9.2.7</w:t>
      </w:r>
      <w:r>
        <w:rPr>
          <w:noProof/>
          <w:lang w:val="en-US" w:eastAsia="zh-CN"/>
        </w:rPr>
        <w:tab/>
        <w:t>NID</w:t>
      </w:r>
      <w:bookmarkEnd w:id="1341"/>
      <w:bookmarkEnd w:id="1342"/>
      <w:bookmarkEnd w:id="1343"/>
      <w:bookmarkEnd w:id="1344"/>
      <w:bookmarkEnd w:id="1345"/>
      <w:bookmarkEnd w:id="1346"/>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63FB63AB" w14:textId="77777777" w:rsidR="000211C6" w:rsidRDefault="000211C6" w:rsidP="000211C6">
      <w:pPr>
        <w:rPr>
          <w:lang w:val="en-US"/>
        </w:rPr>
      </w:pPr>
      <w:r>
        <w:rPr>
          <w:lang w:val="en-US"/>
        </w:rPr>
        <w:t>The N</w:t>
      </w:r>
      <w:r w:rsidRPr="000172F9">
        <w:rPr>
          <w:lang w:val="en-US"/>
        </w:rPr>
        <w:t xml:space="preserve">ID </w:t>
      </w:r>
      <w:r>
        <w:rPr>
          <w:lang w:val="en-US"/>
        </w:rPr>
        <w:t>information element is coded as shown in figure 9.2.7</w:t>
      </w:r>
      <w:r w:rsidR="00A22705">
        <w:rPr>
          <w:lang w:val="en-US"/>
        </w:rPr>
        <w:t>-</w:t>
      </w:r>
      <w:r>
        <w:rPr>
          <w:lang w:val="en-US"/>
        </w:rPr>
        <w:t>1</w:t>
      </w:r>
      <w:r>
        <w:t xml:space="preserve"> and table </w:t>
      </w:r>
      <w:r>
        <w:rPr>
          <w:lang w:val="en-US"/>
        </w:rPr>
        <w:t>9.2.7</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0211C6" w14:paraId="4B308512" w14:textId="77777777" w:rsidTr="00D1334A">
        <w:trPr>
          <w:cantSplit/>
          <w:jc w:val="center"/>
        </w:trPr>
        <w:tc>
          <w:tcPr>
            <w:tcW w:w="709" w:type="dxa"/>
            <w:tcBorders>
              <w:top w:val="nil"/>
              <w:left w:val="nil"/>
              <w:bottom w:val="nil"/>
              <w:right w:val="nil"/>
            </w:tcBorders>
          </w:tcPr>
          <w:p w14:paraId="3E2B9633" w14:textId="77777777" w:rsidR="000211C6" w:rsidRDefault="000211C6" w:rsidP="00D1334A">
            <w:pPr>
              <w:pStyle w:val="TAC"/>
            </w:pPr>
            <w:r>
              <w:t>8</w:t>
            </w:r>
          </w:p>
        </w:tc>
        <w:tc>
          <w:tcPr>
            <w:tcW w:w="709" w:type="dxa"/>
            <w:tcBorders>
              <w:top w:val="nil"/>
              <w:left w:val="nil"/>
              <w:bottom w:val="nil"/>
              <w:right w:val="nil"/>
            </w:tcBorders>
          </w:tcPr>
          <w:p w14:paraId="292DFEC4" w14:textId="77777777" w:rsidR="000211C6" w:rsidRDefault="000211C6" w:rsidP="00D1334A">
            <w:pPr>
              <w:pStyle w:val="TAC"/>
            </w:pPr>
            <w:r>
              <w:t>7</w:t>
            </w:r>
          </w:p>
        </w:tc>
        <w:tc>
          <w:tcPr>
            <w:tcW w:w="709" w:type="dxa"/>
            <w:tcBorders>
              <w:top w:val="nil"/>
              <w:left w:val="nil"/>
              <w:bottom w:val="nil"/>
              <w:right w:val="nil"/>
            </w:tcBorders>
          </w:tcPr>
          <w:p w14:paraId="64936FAE" w14:textId="77777777" w:rsidR="000211C6" w:rsidRDefault="000211C6" w:rsidP="00D1334A">
            <w:pPr>
              <w:pStyle w:val="TAC"/>
            </w:pPr>
            <w:r>
              <w:t>6</w:t>
            </w:r>
          </w:p>
        </w:tc>
        <w:tc>
          <w:tcPr>
            <w:tcW w:w="709" w:type="dxa"/>
            <w:tcBorders>
              <w:top w:val="nil"/>
              <w:left w:val="nil"/>
              <w:bottom w:val="nil"/>
              <w:right w:val="nil"/>
            </w:tcBorders>
          </w:tcPr>
          <w:p w14:paraId="0730552F" w14:textId="77777777" w:rsidR="000211C6" w:rsidRDefault="000211C6" w:rsidP="00D1334A">
            <w:pPr>
              <w:pStyle w:val="TAC"/>
            </w:pPr>
            <w:r>
              <w:t>5</w:t>
            </w:r>
          </w:p>
        </w:tc>
        <w:tc>
          <w:tcPr>
            <w:tcW w:w="709" w:type="dxa"/>
            <w:tcBorders>
              <w:top w:val="nil"/>
              <w:left w:val="nil"/>
              <w:bottom w:val="nil"/>
              <w:right w:val="nil"/>
            </w:tcBorders>
          </w:tcPr>
          <w:p w14:paraId="64409FEC" w14:textId="77777777" w:rsidR="000211C6" w:rsidRDefault="000211C6" w:rsidP="00D1334A">
            <w:pPr>
              <w:pStyle w:val="TAC"/>
            </w:pPr>
            <w:r>
              <w:t>4</w:t>
            </w:r>
          </w:p>
        </w:tc>
        <w:tc>
          <w:tcPr>
            <w:tcW w:w="709" w:type="dxa"/>
            <w:tcBorders>
              <w:top w:val="nil"/>
              <w:left w:val="nil"/>
              <w:bottom w:val="nil"/>
              <w:right w:val="nil"/>
            </w:tcBorders>
          </w:tcPr>
          <w:p w14:paraId="1E441540" w14:textId="77777777" w:rsidR="000211C6" w:rsidRDefault="000211C6" w:rsidP="00D1334A">
            <w:pPr>
              <w:pStyle w:val="TAC"/>
            </w:pPr>
            <w:r>
              <w:t>3</w:t>
            </w:r>
          </w:p>
        </w:tc>
        <w:tc>
          <w:tcPr>
            <w:tcW w:w="709" w:type="dxa"/>
            <w:tcBorders>
              <w:top w:val="nil"/>
              <w:left w:val="nil"/>
              <w:bottom w:val="nil"/>
              <w:right w:val="nil"/>
            </w:tcBorders>
          </w:tcPr>
          <w:p w14:paraId="34EFFD09" w14:textId="77777777" w:rsidR="000211C6" w:rsidRDefault="000211C6" w:rsidP="00D1334A">
            <w:pPr>
              <w:pStyle w:val="TAC"/>
            </w:pPr>
            <w:r>
              <w:t>2</w:t>
            </w:r>
          </w:p>
        </w:tc>
        <w:tc>
          <w:tcPr>
            <w:tcW w:w="709" w:type="dxa"/>
            <w:tcBorders>
              <w:top w:val="nil"/>
              <w:left w:val="nil"/>
              <w:bottom w:val="nil"/>
              <w:right w:val="nil"/>
            </w:tcBorders>
          </w:tcPr>
          <w:p w14:paraId="75CB125D" w14:textId="77777777" w:rsidR="000211C6" w:rsidRDefault="000211C6" w:rsidP="00D1334A">
            <w:pPr>
              <w:pStyle w:val="TAC"/>
            </w:pPr>
            <w:r>
              <w:t>1</w:t>
            </w:r>
          </w:p>
        </w:tc>
        <w:tc>
          <w:tcPr>
            <w:tcW w:w="1558" w:type="dxa"/>
            <w:tcBorders>
              <w:top w:val="nil"/>
              <w:left w:val="nil"/>
              <w:bottom w:val="nil"/>
              <w:right w:val="nil"/>
            </w:tcBorders>
          </w:tcPr>
          <w:p w14:paraId="0A8C80A9" w14:textId="77777777" w:rsidR="000211C6" w:rsidRDefault="000211C6" w:rsidP="00D1334A">
            <w:pPr>
              <w:pStyle w:val="TAL"/>
            </w:pPr>
          </w:p>
        </w:tc>
      </w:tr>
      <w:tr w:rsidR="000211C6" w14:paraId="1D504FB4" w14:textId="77777777" w:rsidTr="00D1334A">
        <w:trPr>
          <w:cantSplit/>
          <w:jc w:val="center"/>
        </w:trPr>
        <w:tc>
          <w:tcPr>
            <w:tcW w:w="5672" w:type="dxa"/>
            <w:gridSpan w:val="8"/>
            <w:tcBorders>
              <w:top w:val="single" w:sz="4" w:space="0" w:color="auto"/>
              <w:left w:val="single" w:sz="4" w:space="0" w:color="auto"/>
              <w:bottom w:val="nil"/>
              <w:right w:val="single" w:sz="4" w:space="0" w:color="auto"/>
            </w:tcBorders>
          </w:tcPr>
          <w:p w14:paraId="1F6DEDCA" w14:textId="77777777" w:rsidR="000211C6" w:rsidRDefault="000211C6" w:rsidP="00D1334A">
            <w:pPr>
              <w:pStyle w:val="TAC"/>
            </w:pPr>
          </w:p>
          <w:p w14:paraId="57482796" w14:textId="77777777" w:rsidR="000211C6" w:rsidRDefault="000211C6" w:rsidP="00D1334A">
            <w:pPr>
              <w:pStyle w:val="TAC"/>
            </w:pPr>
            <w:r>
              <w:t>NID IEI</w:t>
            </w:r>
          </w:p>
        </w:tc>
        <w:tc>
          <w:tcPr>
            <w:tcW w:w="1558" w:type="dxa"/>
            <w:tcBorders>
              <w:top w:val="nil"/>
              <w:left w:val="nil"/>
              <w:bottom w:val="nil"/>
              <w:right w:val="nil"/>
            </w:tcBorders>
          </w:tcPr>
          <w:p w14:paraId="06239118" w14:textId="77777777" w:rsidR="000211C6" w:rsidRDefault="000211C6" w:rsidP="00D1334A">
            <w:pPr>
              <w:pStyle w:val="TAL"/>
            </w:pPr>
          </w:p>
          <w:p w14:paraId="1D81F2E7" w14:textId="77777777" w:rsidR="000211C6" w:rsidRDefault="000211C6" w:rsidP="00D1334A">
            <w:pPr>
              <w:pStyle w:val="TAL"/>
            </w:pPr>
            <w:r>
              <w:t>octet 1</w:t>
            </w:r>
          </w:p>
        </w:tc>
      </w:tr>
      <w:tr w:rsidR="000211C6" w14:paraId="1427F128" w14:textId="77777777" w:rsidTr="00D1334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D0E6051" w14:textId="77777777" w:rsidR="000211C6" w:rsidRDefault="000211C6" w:rsidP="00D1334A">
            <w:pPr>
              <w:pStyle w:val="TAC"/>
            </w:pPr>
          </w:p>
          <w:p w14:paraId="1B91D88C" w14:textId="77777777" w:rsidR="000211C6" w:rsidRDefault="000211C6" w:rsidP="00D1334A">
            <w:pPr>
              <w:pStyle w:val="TAC"/>
            </w:pPr>
            <w:r>
              <w:t>Length of NID contents</w:t>
            </w:r>
          </w:p>
        </w:tc>
        <w:tc>
          <w:tcPr>
            <w:tcW w:w="1558" w:type="dxa"/>
            <w:tcBorders>
              <w:top w:val="nil"/>
              <w:left w:val="nil"/>
              <w:bottom w:val="nil"/>
              <w:right w:val="nil"/>
            </w:tcBorders>
          </w:tcPr>
          <w:p w14:paraId="452D3386" w14:textId="77777777" w:rsidR="000211C6" w:rsidRDefault="000211C6" w:rsidP="00D1334A">
            <w:pPr>
              <w:pStyle w:val="TAL"/>
            </w:pPr>
          </w:p>
          <w:p w14:paraId="721E6C26" w14:textId="77777777" w:rsidR="000211C6" w:rsidRDefault="000211C6" w:rsidP="00D1334A">
            <w:pPr>
              <w:pStyle w:val="TAL"/>
            </w:pPr>
            <w:r>
              <w:t>octet 2</w:t>
            </w:r>
          </w:p>
        </w:tc>
      </w:tr>
      <w:tr w:rsidR="000211C6" w14:paraId="7250707E"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B5B4F0A" w14:textId="77777777" w:rsidR="000211C6" w:rsidRDefault="000211C6" w:rsidP="00D1334A">
            <w:pPr>
              <w:pStyle w:val="TAC"/>
            </w:pPr>
          </w:p>
          <w:p w14:paraId="58F425B9" w14:textId="77777777" w:rsidR="000211C6" w:rsidRDefault="000211C6" w:rsidP="00D1334A">
            <w:pPr>
              <w:pStyle w:val="TAC"/>
            </w:pPr>
            <w:r>
              <w:t xml:space="preserve">NID </w:t>
            </w:r>
            <w:r w:rsidR="0018428B">
              <w:t xml:space="preserve">value </w:t>
            </w:r>
            <w:r>
              <w:t>digit 1</w:t>
            </w:r>
          </w:p>
        </w:tc>
        <w:tc>
          <w:tcPr>
            <w:tcW w:w="2836" w:type="dxa"/>
            <w:gridSpan w:val="4"/>
            <w:tcBorders>
              <w:top w:val="single" w:sz="4" w:space="0" w:color="auto"/>
              <w:left w:val="single" w:sz="4" w:space="0" w:color="auto"/>
              <w:bottom w:val="single" w:sz="4" w:space="0" w:color="auto"/>
              <w:right w:val="single" w:sz="4" w:space="0" w:color="auto"/>
            </w:tcBorders>
          </w:tcPr>
          <w:p w14:paraId="2958040C" w14:textId="77777777" w:rsidR="000211C6" w:rsidRDefault="000211C6" w:rsidP="00D1334A">
            <w:pPr>
              <w:pStyle w:val="TAC"/>
            </w:pPr>
          </w:p>
          <w:p w14:paraId="30A01208" w14:textId="77777777" w:rsidR="000211C6" w:rsidRDefault="000211C6" w:rsidP="00D1334A">
            <w:pPr>
              <w:pStyle w:val="TAC"/>
            </w:pPr>
            <w:r>
              <w:t>Assignment mode</w:t>
            </w:r>
          </w:p>
        </w:tc>
        <w:tc>
          <w:tcPr>
            <w:tcW w:w="1558" w:type="dxa"/>
            <w:tcBorders>
              <w:top w:val="nil"/>
              <w:left w:val="nil"/>
              <w:bottom w:val="nil"/>
              <w:right w:val="nil"/>
            </w:tcBorders>
          </w:tcPr>
          <w:p w14:paraId="07E0964D" w14:textId="77777777" w:rsidR="000211C6" w:rsidRDefault="000211C6" w:rsidP="00D1334A">
            <w:pPr>
              <w:pStyle w:val="TAL"/>
            </w:pPr>
          </w:p>
          <w:p w14:paraId="4DF2AFD6" w14:textId="77777777" w:rsidR="000211C6" w:rsidRDefault="000211C6" w:rsidP="00D1334A">
            <w:pPr>
              <w:pStyle w:val="TAL"/>
            </w:pPr>
            <w:r>
              <w:t>octet 3</w:t>
            </w:r>
          </w:p>
        </w:tc>
      </w:tr>
      <w:tr w:rsidR="000211C6" w14:paraId="2A6412E6"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2F8841E" w14:textId="77777777" w:rsidR="000211C6" w:rsidRDefault="000211C6" w:rsidP="00D1334A">
            <w:pPr>
              <w:pStyle w:val="TAC"/>
            </w:pPr>
          </w:p>
          <w:p w14:paraId="62F12D91" w14:textId="77777777" w:rsidR="000211C6" w:rsidRDefault="000211C6" w:rsidP="00D1334A">
            <w:pPr>
              <w:pStyle w:val="TAC"/>
            </w:pPr>
            <w:r>
              <w:t xml:space="preserve">NID </w:t>
            </w:r>
            <w:r w:rsidR="0018428B">
              <w:t xml:space="preserve">value </w:t>
            </w:r>
            <w:r>
              <w:t>digit 3</w:t>
            </w:r>
          </w:p>
        </w:tc>
        <w:tc>
          <w:tcPr>
            <w:tcW w:w="2836" w:type="dxa"/>
            <w:gridSpan w:val="4"/>
            <w:tcBorders>
              <w:top w:val="single" w:sz="4" w:space="0" w:color="auto"/>
              <w:left w:val="single" w:sz="4" w:space="0" w:color="auto"/>
              <w:bottom w:val="single" w:sz="4" w:space="0" w:color="auto"/>
              <w:right w:val="single" w:sz="4" w:space="0" w:color="auto"/>
            </w:tcBorders>
          </w:tcPr>
          <w:p w14:paraId="596DF621" w14:textId="77777777" w:rsidR="000211C6" w:rsidRDefault="000211C6" w:rsidP="00D1334A">
            <w:pPr>
              <w:pStyle w:val="TAC"/>
            </w:pPr>
          </w:p>
          <w:p w14:paraId="6A8843C0" w14:textId="77777777" w:rsidR="000211C6" w:rsidRDefault="000211C6" w:rsidP="00D1334A">
            <w:pPr>
              <w:pStyle w:val="TAC"/>
            </w:pPr>
            <w:r>
              <w:t xml:space="preserve">NID </w:t>
            </w:r>
            <w:r w:rsidR="0018428B">
              <w:t xml:space="preserve">value </w:t>
            </w:r>
            <w:r>
              <w:t>digit 2</w:t>
            </w:r>
          </w:p>
        </w:tc>
        <w:tc>
          <w:tcPr>
            <w:tcW w:w="1558" w:type="dxa"/>
            <w:tcBorders>
              <w:top w:val="nil"/>
              <w:left w:val="nil"/>
              <w:bottom w:val="nil"/>
              <w:right w:val="nil"/>
            </w:tcBorders>
          </w:tcPr>
          <w:p w14:paraId="089C0EF2" w14:textId="77777777" w:rsidR="000211C6" w:rsidRDefault="000211C6" w:rsidP="00D1334A">
            <w:pPr>
              <w:pStyle w:val="TAL"/>
            </w:pPr>
          </w:p>
          <w:p w14:paraId="65F6067F" w14:textId="77777777" w:rsidR="000211C6" w:rsidRDefault="000211C6" w:rsidP="00D1334A">
            <w:pPr>
              <w:pStyle w:val="TAL"/>
            </w:pPr>
            <w:r>
              <w:t>octet 4</w:t>
            </w:r>
          </w:p>
        </w:tc>
      </w:tr>
      <w:tr w:rsidR="000211C6" w14:paraId="2B79DADD"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C35D672" w14:textId="77777777" w:rsidR="000211C6" w:rsidRDefault="000211C6" w:rsidP="000211C6">
            <w:pPr>
              <w:pStyle w:val="TAC"/>
            </w:pPr>
          </w:p>
          <w:p w14:paraId="1870CBE7" w14:textId="77777777" w:rsidR="000211C6" w:rsidRDefault="000211C6" w:rsidP="000211C6">
            <w:pPr>
              <w:pStyle w:val="TAC"/>
            </w:pPr>
            <w:r>
              <w:t xml:space="preserve">NID </w:t>
            </w:r>
            <w:r w:rsidR="0018428B">
              <w:t xml:space="preserve">value </w:t>
            </w:r>
            <w:r>
              <w:t>digit 5</w:t>
            </w:r>
          </w:p>
        </w:tc>
        <w:tc>
          <w:tcPr>
            <w:tcW w:w="2836" w:type="dxa"/>
            <w:gridSpan w:val="4"/>
            <w:tcBorders>
              <w:top w:val="single" w:sz="4" w:space="0" w:color="auto"/>
              <w:left w:val="single" w:sz="4" w:space="0" w:color="auto"/>
              <w:bottom w:val="single" w:sz="4" w:space="0" w:color="auto"/>
              <w:right w:val="single" w:sz="4" w:space="0" w:color="auto"/>
            </w:tcBorders>
          </w:tcPr>
          <w:p w14:paraId="3A4B1364" w14:textId="77777777" w:rsidR="000211C6" w:rsidRDefault="000211C6" w:rsidP="00D1334A">
            <w:pPr>
              <w:pStyle w:val="TAC"/>
            </w:pPr>
          </w:p>
          <w:p w14:paraId="6D33BF30" w14:textId="77777777" w:rsidR="000211C6" w:rsidRDefault="000211C6" w:rsidP="00D1334A">
            <w:pPr>
              <w:pStyle w:val="TAC"/>
            </w:pPr>
            <w:r>
              <w:t xml:space="preserve">NID </w:t>
            </w:r>
            <w:r w:rsidR="0018428B">
              <w:t xml:space="preserve">value </w:t>
            </w:r>
            <w:r>
              <w:t>digit 4</w:t>
            </w:r>
          </w:p>
        </w:tc>
        <w:tc>
          <w:tcPr>
            <w:tcW w:w="1558" w:type="dxa"/>
            <w:tcBorders>
              <w:top w:val="nil"/>
              <w:left w:val="nil"/>
              <w:bottom w:val="nil"/>
              <w:right w:val="nil"/>
            </w:tcBorders>
          </w:tcPr>
          <w:p w14:paraId="753A88CC" w14:textId="77777777" w:rsidR="000211C6" w:rsidRDefault="000211C6" w:rsidP="00D1334A">
            <w:pPr>
              <w:pStyle w:val="TAL"/>
            </w:pPr>
          </w:p>
          <w:p w14:paraId="619EFDC2" w14:textId="77777777" w:rsidR="000211C6" w:rsidRDefault="000211C6" w:rsidP="00D1334A">
            <w:pPr>
              <w:pStyle w:val="TAL"/>
            </w:pPr>
            <w:r>
              <w:t>octet 5</w:t>
            </w:r>
          </w:p>
        </w:tc>
      </w:tr>
      <w:tr w:rsidR="000211C6" w14:paraId="3AFB3375"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7CCE0C86" w14:textId="77777777" w:rsidR="000211C6" w:rsidRDefault="000211C6" w:rsidP="00D1334A">
            <w:pPr>
              <w:pStyle w:val="TAC"/>
            </w:pPr>
          </w:p>
          <w:p w14:paraId="07C37262" w14:textId="77777777" w:rsidR="000211C6" w:rsidRDefault="000211C6" w:rsidP="000211C6">
            <w:pPr>
              <w:pStyle w:val="TAC"/>
            </w:pPr>
            <w:r>
              <w:t xml:space="preserve">NID </w:t>
            </w:r>
            <w:r w:rsidR="0018428B">
              <w:t xml:space="preserve">value </w:t>
            </w:r>
            <w:r>
              <w:t>digit 7</w:t>
            </w:r>
          </w:p>
        </w:tc>
        <w:tc>
          <w:tcPr>
            <w:tcW w:w="2836" w:type="dxa"/>
            <w:gridSpan w:val="4"/>
            <w:tcBorders>
              <w:top w:val="single" w:sz="4" w:space="0" w:color="auto"/>
              <w:left w:val="single" w:sz="4" w:space="0" w:color="auto"/>
              <w:bottom w:val="single" w:sz="4" w:space="0" w:color="auto"/>
              <w:right w:val="single" w:sz="4" w:space="0" w:color="auto"/>
            </w:tcBorders>
          </w:tcPr>
          <w:p w14:paraId="7007DD42" w14:textId="77777777" w:rsidR="000211C6" w:rsidRDefault="000211C6" w:rsidP="00D1334A">
            <w:pPr>
              <w:pStyle w:val="TAC"/>
            </w:pPr>
          </w:p>
          <w:p w14:paraId="78C02E00" w14:textId="77777777" w:rsidR="000211C6" w:rsidRDefault="000211C6" w:rsidP="00D1334A">
            <w:pPr>
              <w:pStyle w:val="TAC"/>
            </w:pPr>
            <w:r>
              <w:t xml:space="preserve">NID </w:t>
            </w:r>
            <w:r w:rsidR="0018428B">
              <w:t xml:space="preserve">value </w:t>
            </w:r>
            <w:r>
              <w:t>digit 6</w:t>
            </w:r>
          </w:p>
        </w:tc>
        <w:tc>
          <w:tcPr>
            <w:tcW w:w="1558" w:type="dxa"/>
            <w:tcBorders>
              <w:top w:val="nil"/>
              <w:left w:val="nil"/>
              <w:bottom w:val="nil"/>
              <w:right w:val="nil"/>
            </w:tcBorders>
          </w:tcPr>
          <w:p w14:paraId="7FB1AE1B" w14:textId="77777777" w:rsidR="000211C6" w:rsidRDefault="000211C6" w:rsidP="00D1334A">
            <w:pPr>
              <w:pStyle w:val="TAL"/>
            </w:pPr>
          </w:p>
          <w:p w14:paraId="5E71489A" w14:textId="77777777" w:rsidR="000211C6" w:rsidRDefault="000211C6" w:rsidP="00D1334A">
            <w:pPr>
              <w:pStyle w:val="TAL"/>
            </w:pPr>
            <w:r>
              <w:t>octet 6</w:t>
            </w:r>
          </w:p>
        </w:tc>
      </w:tr>
      <w:tr w:rsidR="000211C6" w14:paraId="5E017B71"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1F1DE7A" w14:textId="77777777" w:rsidR="000211C6" w:rsidRDefault="000211C6" w:rsidP="00D1334A">
            <w:pPr>
              <w:pStyle w:val="TAC"/>
            </w:pPr>
          </w:p>
          <w:p w14:paraId="46F0D965" w14:textId="77777777" w:rsidR="000211C6" w:rsidRDefault="000211C6" w:rsidP="000211C6">
            <w:pPr>
              <w:pStyle w:val="TAC"/>
            </w:pPr>
            <w:r>
              <w:t xml:space="preserve">NID </w:t>
            </w:r>
            <w:r w:rsidR="0018428B">
              <w:t xml:space="preserve">value </w:t>
            </w:r>
            <w:r>
              <w:t>digit 9</w:t>
            </w:r>
          </w:p>
        </w:tc>
        <w:tc>
          <w:tcPr>
            <w:tcW w:w="2836" w:type="dxa"/>
            <w:gridSpan w:val="4"/>
            <w:tcBorders>
              <w:top w:val="single" w:sz="4" w:space="0" w:color="auto"/>
              <w:left w:val="single" w:sz="4" w:space="0" w:color="auto"/>
              <w:bottom w:val="single" w:sz="4" w:space="0" w:color="auto"/>
              <w:right w:val="single" w:sz="4" w:space="0" w:color="auto"/>
            </w:tcBorders>
          </w:tcPr>
          <w:p w14:paraId="20D0C0D3" w14:textId="77777777" w:rsidR="000211C6" w:rsidRDefault="000211C6" w:rsidP="00D1334A">
            <w:pPr>
              <w:pStyle w:val="TAC"/>
            </w:pPr>
          </w:p>
          <w:p w14:paraId="03821CEC" w14:textId="77777777" w:rsidR="000211C6" w:rsidRDefault="000211C6" w:rsidP="00D1334A">
            <w:pPr>
              <w:pStyle w:val="TAC"/>
            </w:pPr>
            <w:r>
              <w:t xml:space="preserve">NID </w:t>
            </w:r>
            <w:r w:rsidR="0018428B">
              <w:t xml:space="preserve">value </w:t>
            </w:r>
            <w:r>
              <w:t>digit 8</w:t>
            </w:r>
          </w:p>
        </w:tc>
        <w:tc>
          <w:tcPr>
            <w:tcW w:w="1558" w:type="dxa"/>
            <w:tcBorders>
              <w:top w:val="nil"/>
              <w:left w:val="nil"/>
              <w:bottom w:val="nil"/>
              <w:right w:val="nil"/>
            </w:tcBorders>
          </w:tcPr>
          <w:p w14:paraId="319C3B0A" w14:textId="77777777" w:rsidR="000211C6" w:rsidRDefault="000211C6" w:rsidP="00D1334A">
            <w:pPr>
              <w:pStyle w:val="TAL"/>
            </w:pPr>
          </w:p>
          <w:p w14:paraId="5191B60A" w14:textId="77777777" w:rsidR="000211C6" w:rsidRDefault="000211C6" w:rsidP="00D1334A">
            <w:pPr>
              <w:pStyle w:val="TAL"/>
            </w:pPr>
            <w:r>
              <w:t>octet 7</w:t>
            </w:r>
          </w:p>
        </w:tc>
      </w:tr>
      <w:tr w:rsidR="000211C6" w14:paraId="38EDCCFF" w14:textId="77777777" w:rsidTr="00D1334A">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79E987C5" w14:textId="77777777" w:rsidR="000211C6" w:rsidRDefault="0018428B" w:rsidP="00473CAC">
            <w:pPr>
              <w:pStyle w:val="TAC"/>
              <w:jc w:val="left"/>
            </w:pPr>
            <w:r>
              <w:t xml:space="preserve">   0             0             0             0</w:t>
            </w:r>
          </w:p>
          <w:p w14:paraId="0F0A9C16" w14:textId="77777777" w:rsidR="000211C6" w:rsidRDefault="0018428B" w:rsidP="000211C6">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2512B3DD" w14:textId="77777777" w:rsidR="000211C6" w:rsidRDefault="000211C6" w:rsidP="00D1334A">
            <w:pPr>
              <w:pStyle w:val="TAC"/>
            </w:pPr>
          </w:p>
          <w:p w14:paraId="598ADDC8" w14:textId="77777777" w:rsidR="000211C6" w:rsidRDefault="000211C6" w:rsidP="00D1334A">
            <w:pPr>
              <w:pStyle w:val="TAC"/>
            </w:pPr>
            <w:r>
              <w:t xml:space="preserve">NID </w:t>
            </w:r>
            <w:r w:rsidR="0018428B">
              <w:t xml:space="preserve">value </w:t>
            </w:r>
            <w:r>
              <w:t>digit 10</w:t>
            </w:r>
          </w:p>
        </w:tc>
        <w:tc>
          <w:tcPr>
            <w:tcW w:w="1558" w:type="dxa"/>
            <w:tcBorders>
              <w:top w:val="nil"/>
              <w:left w:val="nil"/>
              <w:bottom w:val="nil"/>
              <w:right w:val="nil"/>
            </w:tcBorders>
          </w:tcPr>
          <w:p w14:paraId="3F6B19D9" w14:textId="77777777" w:rsidR="000211C6" w:rsidRDefault="000211C6" w:rsidP="00D1334A">
            <w:pPr>
              <w:pStyle w:val="TAL"/>
            </w:pPr>
          </w:p>
          <w:p w14:paraId="0ACB6BA8" w14:textId="77777777" w:rsidR="000211C6" w:rsidRDefault="000211C6" w:rsidP="00D1334A">
            <w:pPr>
              <w:pStyle w:val="TAL"/>
            </w:pPr>
            <w:r>
              <w:t>octet 8</w:t>
            </w:r>
          </w:p>
        </w:tc>
      </w:tr>
    </w:tbl>
    <w:p w14:paraId="15DE189F" w14:textId="77777777" w:rsidR="000211C6" w:rsidRDefault="000211C6" w:rsidP="000211C6">
      <w:pPr>
        <w:pStyle w:val="TAN"/>
        <w:rPr>
          <w:lang w:val="x-none" w:eastAsia="x-none"/>
        </w:rPr>
      </w:pPr>
    </w:p>
    <w:p w14:paraId="04635844" w14:textId="77777777" w:rsidR="000211C6" w:rsidRPr="00440029" w:rsidRDefault="000211C6" w:rsidP="000211C6">
      <w:pPr>
        <w:pStyle w:val="TF"/>
      </w:pPr>
      <w:r>
        <w:t>Figure</w:t>
      </w:r>
      <w:r w:rsidRPr="003168A2">
        <w:t> </w:t>
      </w:r>
      <w:r w:rsidRPr="00B3565C">
        <w:t>9.2.</w:t>
      </w:r>
      <w:r>
        <w:t>7</w:t>
      </w:r>
      <w:r w:rsidR="00A22705">
        <w:t>-</w:t>
      </w:r>
      <w:r w:rsidRPr="00B3565C">
        <w:t xml:space="preserve">1: </w:t>
      </w:r>
      <w:r>
        <w:t>NID</w:t>
      </w:r>
      <w:r w:rsidRPr="005B1D83">
        <w:t xml:space="preserve"> </w:t>
      </w:r>
      <w:r>
        <w:t>information element</w:t>
      </w:r>
    </w:p>
    <w:p w14:paraId="723DEDA2" w14:textId="77777777" w:rsidR="000211C6" w:rsidRPr="00D204E5" w:rsidRDefault="000211C6" w:rsidP="000211C6">
      <w:pPr>
        <w:pStyle w:val="TH"/>
      </w:pPr>
      <w:r>
        <w:lastRenderedPageBreak/>
        <w:t>Table</w:t>
      </w:r>
      <w:r w:rsidRPr="003168A2">
        <w:t> </w:t>
      </w:r>
      <w:r>
        <w:t>9.2.7</w:t>
      </w:r>
      <w:r w:rsidR="00A22705">
        <w:t>-</w:t>
      </w:r>
      <w:r>
        <w:t>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348" w:name="_Toc27745074"/>
      <w:bookmarkStart w:id="1349" w:name="_Toc36114880"/>
      <w:bookmarkStart w:id="1350" w:name="_Toc45271475"/>
      <w:bookmarkStart w:id="1351" w:name="_Toc51936734"/>
      <w:bookmarkStart w:id="1352" w:name="_Toc58230404"/>
      <w:bookmarkStart w:id="1353" w:name="_Toc138338691"/>
      <w:r>
        <w:rPr>
          <w:noProof/>
        </w:rPr>
        <w:t>9</w:t>
      </w:r>
      <w:r w:rsidR="00DF13ED">
        <w:rPr>
          <w:noProof/>
        </w:rPr>
        <w:t>.3</w:t>
      </w:r>
      <w:r w:rsidR="00DF13ED">
        <w:rPr>
          <w:noProof/>
        </w:rPr>
        <w:tab/>
        <w:t>IETF RFC coding information</w:t>
      </w:r>
      <w:bookmarkEnd w:id="1347"/>
      <w:bookmarkEnd w:id="1348"/>
      <w:bookmarkEnd w:id="1349"/>
      <w:bookmarkEnd w:id="1350"/>
      <w:bookmarkEnd w:id="1351"/>
      <w:bookmarkEnd w:id="1352"/>
      <w:bookmarkEnd w:id="1353"/>
    </w:p>
    <w:p w14:paraId="7A27A438" w14:textId="77777777" w:rsidR="00E24F72" w:rsidRDefault="00E24F72" w:rsidP="00E24F72">
      <w:pPr>
        <w:pStyle w:val="Heading3"/>
        <w:rPr>
          <w:lang w:eastAsia="zh-CN"/>
        </w:rPr>
      </w:pPr>
      <w:bookmarkStart w:id="1354" w:name="_Toc20212188"/>
      <w:bookmarkStart w:id="1355" w:name="_Toc27745075"/>
      <w:bookmarkStart w:id="1356" w:name="_Toc36114881"/>
      <w:bookmarkStart w:id="1357" w:name="_Toc45271476"/>
      <w:bookmarkStart w:id="1358" w:name="_Toc51936735"/>
      <w:bookmarkStart w:id="1359" w:name="_Toc58230405"/>
      <w:bookmarkStart w:id="1360" w:name="_Toc138338692"/>
      <w:r>
        <w:rPr>
          <w:noProof/>
          <w:lang w:val="en-US" w:eastAsia="zh-CN"/>
        </w:rPr>
        <w:t>9.3.1</w:t>
      </w:r>
      <w:r>
        <w:rPr>
          <w:noProof/>
          <w:lang w:val="en-US" w:eastAsia="zh-CN"/>
        </w:rPr>
        <w:tab/>
      </w:r>
      <w:r>
        <w:rPr>
          <w:lang w:val="en-US"/>
        </w:rPr>
        <w:t>IKEv2 Notify payloads</w:t>
      </w:r>
      <w:bookmarkEnd w:id="1354"/>
      <w:bookmarkEnd w:id="1355"/>
      <w:bookmarkEnd w:id="1356"/>
      <w:bookmarkEnd w:id="1357"/>
      <w:bookmarkEnd w:id="1358"/>
      <w:bookmarkEnd w:id="1359"/>
      <w:bookmarkEnd w:id="1360"/>
    </w:p>
    <w:p w14:paraId="5DD3E058" w14:textId="77777777" w:rsidR="00A429BB" w:rsidRDefault="00A429BB" w:rsidP="00A429BB">
      <w:pPr>
        <w:jc w:val="center"/>
        <w:rPr>
          <w:noProof/>
        </w:rPr>
      </w:pPr>
      <w:bookmarkStart w:id="1361" w:name="_Toc20212189"/>
      <w:bookmarkStart w:id="1362" w:name="_Toc27745076"/>
      <w:bookmarkStart w:id="1363" w:name="_Toc36114882"/>
      <w:bookmarkStart w:id="1364" w:name="_Toc45271477"/>
    </w:p>
    <w:p w14:paraId="24526E4E" w14:textId="77777777" w:rsidR="00E24F72" w:rsidRDefault="00E24F72" w:rsidP="00E24F72">
      <w:pPr>
        <w:pStyle w:val="Heading4"/>
        <w:rPr>
          <w:lang w:eastAsia="zh-CN"/>
        </w:rPr>
      </w:pPr>
      <w:bookmarkStart w:id="1365" w:name="_Toc51936736"/>
      <w:bookmarkStart w:id="1366" w:name="_Toc58230406"/>
      <w:bookmarkStart w:id="1367" w:name="_Toc138338693"/>
      <w:r>
        <w:rPr>
          <w:lang w:eastAsia="zh-CN"/>
        </w:rPr>
        <w:t>9.3.1.1</w:t>
      </w:r>
      <w:r>
        <w:rPr>
          <w:lang w:eastAsia="zh-CN"/>
        </w:rPr>
        <w:tab/>
        <w:t>5G_QOS_INFO Notify payload</w:t>
      </w:r>
      <w:bookmarkEnd w:id="1361"/>
      <w:bookmarkEnd w:id="1362"/>
      <w:bookmarkEnd w:id="1363"/>
      <w:bookmarkEnd w:id="1364"/>
      <w:bookmarkEnd w:id="1365"/>
      <w:bookmarkEnd w:id="1366"/>
      <w:bookmarkEnd w:id="1367"/>
    </w:p>
    <w:p w14:paraId="095E741D" w14:textId="77777777" w:rsidR="00F43DA0" w:rsidRPr="0058285C" w:rsidRDefault="00E24F72" w:rsidP="00F43DA0">
      <w:pPr>
        <w:rPr>
          <w:lang w:val="en-US"/>
        </w:rPr>
      </w:pPr>
      <w:r>
        <w:rPr>
          <w:lang w:val="en-US"/>
        </w:rPr>
        <w:t>The 5G_QOS_INFO payload is used to indicate</w:t>
      </w:r>
      <w:r w:rsidR="00F43DA0">
        <w:rPr>
          <w:lang w:val="en-US"/>
        </w:rPr>
        <w:t>:</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698643D8" w14:textId="77777777" w:rsidR="00E24F72" w:rsidRDefault="00E24F72" w:rsidP="00E24F72">
      <w:r>
        <w:t xml:space="preserve">The </w:t>
      </w:r>
      <w:r>
        <w:rPr>
          <w:lang w:eastAsia="zh-CN"/>
        </w:rPr>
        <w:t>5G_QOS_INFO</w:t>
      </w:r>
      <w:r>
        <w:rPr>
          <w:lang w:val="en-US"/>
        </w:rPr>
        <w:t xml:space="preserve"> 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proofErr w:type="spellStart"/>
            <w:r>
              <w:rPr>
                <w:lang w:eastAsia="zh-CN"/>
              </w:rPr>
              <w:t>QoSI</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 xml:space="preserve">x+3* - </w:t>
            </w:r>
            <w:proofErr w:type="spellStart"/>
            <w:r>
              <w:rPr>
                <w:lang w:eastAsia="zh-CN"/>
              </w:rPr>
              <w:t>x+y</w:t>
            </w:r>
            <w:proofErr w:type="spellEnd"/>
            <w:r>
              <w:rPr>
                <w:lang w:eastAsia="zh-CN"/>
              </w:rPr>
              <w:t>*</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 xml:space="preserve">x+4 – </w:t>
            </w:r>
            <w:proofErr w:type="spellStart"/>
            <w:r>
              <w:rPr>
                <w:lang w:eastAsia="en-GB"/>
              </w:rPr>
              <w:t>x+y</w:t>
            </w:r>
            <w:proofErr w:type="spellEnd"/>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lastRenderedPageBreak/>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 xml:space="preserve">x+4 – </w:t>
            </w:r>
            <w:proofErr w:type="spellStart"/>
            <w:r>
              <w:rPr>
                <w:lang w:eastAsia="en-GB"/>
              </w:rPr>
              <w:t>x+k</w:t>
            </w:r>
            <w:proofErr w:type="spellEnd"/>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 xml:space="preserve">x+k+1 – </w:t>
            </w:r>
            <w:proofErr w:type="spellStart"/>
            <w:r>
              <w:rPr>
                <w:lang w:eastAsia="en-GB"/>
              </w:rPr>
              <w:t>x+p</w:t>
            </w:r>
            <w:proofErr w:type="spellEnd"/>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 xml:space="preserve">x+p+1 – </w:t>
            </w:r>
            <w:proofErr w:type="spellStart"/>
            <w:r>
              <w:rPr>
                <w:lang w:eastAsia="en-GB"/>
              </w:rPr>
              <w:t>x+q</w:t>
            </w:r>
            <w:proofErr w:type="spellEnd"/>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 xml:space="preserve">x+q+1 – </w:t>
            </w:r>
            <w:proofErr w:type="spellStart"/>
            <w:r>
              <w:rPr>
                <w:lang w:eastAsia="en-GB"/>
              </w:rPr>
              <w:t>x+y</w:t>
            </w:r>
            <w:proofErr w:type="spellEnd"/>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 xml:space="preserve">x+6 – </w:t>
            </w:r>
            <w:proofErr w:type="spellStart"/>
            <w:r>
              <w:rPr>
                <w:lang w:eastAsia="en-GB"/>
              </w:rPr>
              <w:t>x+k</w:t>
            </w:r>
            <w:proofErr w:type="spellEnd"/>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
        <w:gridCol w:w="8201"/>
        <w:gridCol w:w="113"/>
      </w:tblGrid>
      <w:tr w:rsidR="00E24F72" w14:paraId="147809A2" w14:textId="77777777" w:rsidTr="00695063">
        <w:trPr>
          <w:gridAfter w:val="1"/>
          <w:wAfter w:w="113" w:type="dxa"/>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78B9CAA" w14:textId="77777777" w:rsidR="00E24F72" w:rsidRDefault="00E24F72">
            <w:pPr>
              <w:pStyle w:val="TAL"/>
            </w:pPr>
            <w:r>
              <w:t xml:space="preserve">Octet 5 is the Length field. This field indicates the length in octets of the </w:t>
            </w:r>
            <w:r>
              <w:rPr>
                <w:lang w:val="en-US" w:eastAsia="en-GB"/>
              </w:rPr>
              <w:t>5G_QOS_INFO</w:t>
            </w:r>
            <w:r>
              <w:t xml:space="preserve"> Value field.</w:t>
            </w:r>
          </w:p>
          <w:p w14:paraId="42062895" w14:textId="77777777" w:rsidR="00E24F72" w:rsidRDefault="00E24F72">
            <w:pPr>
              <w:pStyle w:val="TAL"/>
            </w:pPr>
          </w:p>
        </w:tc>
      </w:tr>
      <w:tr w:rsidR="00695063" w14:paraId="38F56478"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w:t>
            </w:r>
            <w:proofErr w:type="spellStart"/>
            <w:r>
              <w:rPr>
                <w:lang w:eastAsia="zh-CN"/>
              </w:rPr>
              <w:t>QoSI</w:t>
            </w:r>
            <w:proofErr w:type="spellEnd"/>
            <w:r>
              <w:rPr>
                <w:lang w:eastAsia="zh-CN"/>
              </w:rPr>
              <w:t>)</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695063">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 xml:space="preserve">Octet x+3 to octet </w:t>
            </w:r>
            <w:proofErr w:type="spellStart"/>
            <w:r>
              <w:t>x+y</w:t>
            </w:r>
            <w:proofErr w:type="spellEnd"/>
            <w:r>
              <w:t xml:space="preserve">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w:t>
            </w:r>
            <w:proofErr w:type="spellStart"/>
            <w:r w:rsidRPr="00913BB3">
              <w:t>Bit</w:t>
            </w:r>
            <w:proofErr w:type="spellEnd"/>
            <w:r w:rsidRPr="00913BB3">
              <w:t xml:space="preserve">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 xml:space="preserve">value is incremented in multiples of 1 </w:t>
            </w:r>
            <w:proofErr w:type="spellStart"/>
            <w:r w:rsidRPr="00913BB3">
              <w:t>Tbps</w:t>
            </w:r>
            <w:proofErr w:type="spellEnd"/>
            <w:r w:rsidRPr="00913BB3">
              <w:rPr>
                <w:lang w:val="en-US"/>
              </w:rPr>
              <w:br/>
            </w:r>
            <w:r w:rsidRPr="00913BB3">
              <w:t>0 0 0 1 0 0 0 1</w:t>
            </w:r>
            <w:r w:rsidRPr="00913BB3">
              <w:tab/>
              <w:t xml:space="preserve">value is incremented in multiples of 4 </w:t>
            </w:r>
            <w:proofErr w:type="spellStart"/>
            <w:r w:rsidRPr="00913BB3">
              <w:t>Tbps</w:t>
            </w:r>
            <w:proofErr w:type="spellEnd"/>
            <w:r w:rsidRPr="00913BB3">
              <w:rPr>
                <w:lang w:val="en-US"/>
              </w:rPr>
              <w:br/>
            </w:r>
            <w:r w:rsidRPr="00913BB3">
              <w:t>0 0 0 1 0 0 1 0</w:t>
            </w:r>
            <w:r w:rsidRPr="00913BB3">
              <w:tab/>
              <w:t xml:space="preserve">value is incremented in multiples of 16 </w:t>
            </w:r>
            <w:proofErr w:type="spellStart"/>
            <w:r w:rsidRPr="00913BB3">
              <w:t>Tbps</w:t>
            </w:r>
            <w:proofErr w:type="spellEnd"/>
            <w:r w:rsidRPr="00913BB3">
              <w:rPr>
                <w:lang w:val="en-US"/>
              </w:rPr>
              <w:br/>
            </w:r>
            <w:r w:rsidRPr="00913BB3">
              <w:t>0 0 0 1 0 0 1 1</w:t>
            </w:r>
            <w:r w:rsidRPr="00913BB3">
              <w:tab/>
              <w:t xml:space="preserve">value is incremented in multiples of 64 </w:t>
            </w:r>
            <w:proofErr w:type="spellStart"/>
            <w:r w:rsidRPr="00913BB3">
              <w:t>Tbps</w:t>
            </w:r>
            <w:proofErr w:type="spellEnd"/>
            <w:r w:rsidRPr="00913BB3">
              <w:rPr>
                <w:lang w:val="en-US"/>
              </w:rPr>
              <w:br/>
            </w:r>
            <w:r w:rsidRPr="00913BB3">
              <w:t>0 0 0 1 0 1 0 0</w:t>
            </w:r>
            <w:r w:rsidRPr="00913BB3">
              <w:tab/>
              <w:t xml:space="preserve">value is incremented in multiples of 256 </w:t>
            </w:r>
            <w:proofErr w:type="spellStart"/>
            <w:r w:rsidRPr="00913BB3">
              <w:t>Tbps</w:t>
            </w:r>
            <w:proofErr w:type="spellEnd"/>
            <w:r w:rsidRPr="00913BB3">
              <w:rPr>
                <w:lang w:val="en-US"/>
              </w:rPr>
              <w:br/>
            </w:r>
            <w:r w:rsidRPr="00913BB3">
              <w:t>0 0 0 1 0 1 0 1</w:t>
            </w:r>
            <w:r w:rsidRPr="00913BB3">
              <w:tab/>
              <w:t xml:space="preserve">value is incremented in multiples of 1 </w:t>
            </w:r>
            <w:proofErr w:type="spellStart"/>
            <w:r w:rsidRPr="00913BB3">
              <w:t>Pbps</w:t>
            </w:r>
            <w:proofErr w:type="spellEnd"/>
            <w:r w:rsidRPr="00913BB3">
              <w:rPr>
                <w:lang w:val="en-US"/>
              </w:rPr>
              <w:br/>
            </w:r>
            <w:r w:rsidRPr="00913BB3">
              <w:t>0 0 0 1 0 1 1 0</w:t>
            </w:r>
            <w:r w:rsidRPr="00913BB3">
              <w:tab/>
              <w:t xml:space="preserve">value is incremented in multiples of 4 </w:t>
            </w:r>
            <w:proofErr w:type="spellStart"/>
            <w:r w:rsidRPr="00913BB3">
              <w:t>Pbps</w:t>
            </w:r>
            <w:proofErr w:type="spellEnd"/>
            <w:r w:rsidRPr="00913BB3">
              <w:rPr>
                <w:lang w:val="en-US"/>
              </w:rPr>
              <w:br/>
            </w:r>
            <w:r w:rsidRPr="00913BB3">
              <w:t>0 0 0 1 0 1 1 1</w:t>
            </w:r>
            <w:r w:rsidRPr="00913BB3">
              <w:tab/>
              <w:t xml:space="preserve">value is incremented in multiples of 16 </w:t>
            </w:r>
            <w:proofErr w:type="spellStart"/>
            <w:r w:rsidRPr="00913BB3">
              <w:t>Pbps</w:t>
            </w:r>
            <w:proofErr w:type="spellEnd"/>
            <w:r w:rsidRPr="00913BB3">
              <w:rPr>
                <w:lang w:val="en-US"/>
              </w:rPr>
              <w:br/>
            </w:r>
            <w:r w:rsidRPr="00913BB3">
              <w:t>0 0 0 1 1 0 0 0</w:t>
            </w:r>
            <w:r w:rsidRPr="00913BB3">
              <w:tab/>
              <w:t xml:space="preserve">value is incremented in multiples of 64 </w:t>
            </w:r>
            <w:proofErr w:type="spellStart"/>
            <w:r w:rsidRPr="00913BB3">
              <w:t>Pbps</w:t>
            </w:r>
            <w:proofErr w:type="spellEnd"/>
            <w:r w:rsidRPr="00913BB3">
              <w:rPr>
                <w:lang w:val="en-US"/>
              </w:rPr>
              <w:br/>
            </w:r>
            <w:r w:rsidRPr="00913BB3">
              <w:t>0 0 0 1 1 0 0 1</w:t>
            </w:r>
            <w:r w:rsidRPr="00913BB3">
              <w:tab/>
              <w:t xml:space="preserve">value is incremented in multiples of 256 </w:t>
            </w:r>
            <w:proofErr w:type="spellStart"/>
            <w:r w:rsidRPr="00913BB3">
              <w:t>Pbps</w:t>
            </w:r>
            <w:proofErr w:type="spellEnd"/>
            <w:r w:rsidRPr="00913BB3">
              <w:rPr>
                <w:lang w:val="en-US"/>
              </w:rPr>
              <w:br/>
            </w:r>
            <w:r w:rsidRPr="00913BB3">
              <w:t xml:space="preserve">Other values shall be interpreted as multiples of 256 </w:t>
            </w:r>
            <w:proofErr w:type="spellStart"/>
            <w:r w:rsidRPr="00913BB3">
              <w:t>Pbps</w:t>
            </w:r>
            <w:proofErr w:type="spellEnd"/>
            <w:r w:rsidRPr="00913BB3">
              <w:t xml:space="preserve">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368" w:name="_Toc20212190"/>
      <w:bookmarkStart w:id="1369" w:name="_Toc27745077"/>
      <w:bookmarkStart w:id="1370" w:name="_Toc36114883"/>
      <w:bookmarkStart w:id="1371" w:name="_Toc45271478"/>
      <w:bookmarkStart w:id="1372" w:name="_Toc51936737"/>
      <w:bookmarkStart w:id="1373" w:name="_Toc58230407"/>
      <w:bookmarkStart w:id="1374" w:name="_Toc138338694"/>
      <w:bookmarkStart w:id="1375" w:name="_Hlk519674817"/>
      <w:r>
        <w:rPr>
          <w:lang w:eastAsia="zh-CN"/>
        </w:rPr>
        <w:t>9.3.1.2</w:t>
      </w:r>
      <w:r>
        <w:rPr>
          <w:lang w:eastAsia="zh-CN"/>
        </w:rPr>
        <w:tab/>
        <w:t>NAS_IP4_ADDRESS Notify payload</w:t>
      </w:r>
      <w:bookmarkEnd w:id="1368"/>
      <w:bookmarkEnd w:id="1369"/>
      <w:bookmarkEnd w:id="1370"/>
      <w:bookmarkEnd w:id="1371"/>
      <w:bookmarkEnd w:id="1372"/>
      <w:bookmarkEnd w:id="1373"/>
      <w:bookmarkEnd w:id="1374"/>
    </w:p>
    <w:p w14:paraId="38B25766" w14:textId="77777777" w:rsidR="00D93114" w:rsidRDefault="00D93114" w:rsidP="00D93114">
      <w:pPr>
        <w:rPr>
          <w:lang w:val="en-US"/>
        </w:rPr>
      </w:pPr>
      <w:r>
        <w:rPr>
          <w:lang w:val="en-US"/>
        </w:rPr>
        <w:t>The NAS_IP4_ADDRESS payload is used to indicate the inner IPv4 address of the N3IWF</w:t>
      </w:r>
      <w:r w:rsidR="00CF3DE1">
        <w:rPr>
          <w:lang w:val="en-US"/>
        </w:rPr>
        <w:t xml:space="preserve"> for untrusted non-3GPP access and the TNGF for trusted </w:t>
      </w:r>
      <w:r w:rsidR="000421A4">
        <w:rPr>
          <w:lang w:val="en-US"/>
        </w:rPr>
        <w:t>n</w:t>
      </w:r>
      <w:r w:rsidR="00CF3DE1">
        <w:rPr>
          <w:lang w:val="en-US"/>
        </w:rPr>
        <w:t>on-3GPP access</w:t>
      </w:r>
      <w:r>
        <w:rPr>
          <w:lang w:val="en-US"/>
        </w:rPr>
        <w:t xml:space="preserve"> for NAS message transport.</w:t>
      </w:r>
    </w:p>
    <w:p w14:paraId="2CCFB8CD" w14:textId="77777777" w:rsidR="00D93114" w:rsidRDefault="00D93114" w:rsidP="00D93114">
      <w:r>
        <w:t xml:space="preserve">The </w:t>
      </w:r>
      <w:r>
        <w:rPr>
          <w:lang w:eastAsia="zh-CN"/>
        </w:rPr>
        <w:t>NAS_IP4_ADDRESS</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7777777"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376" w:name="_Toc20212191"/>
      <w:bookmarkStart w:id="1377" w:name="_Toc27745078"/>
      <w:bookmarkStart w:id="1378" w:name="_Toc36114884"/>
      <w:bookmarkStart w:id="1379" w:name="_Toc45271479"/>
      <w:bookmarkStart w:id="1380" w:name="_Toc51936738"/>
      <w:bookmarkStart w:id="1381" w:name="_Toc58230408"/>
      <w:bookmarkStart w:id="1382" w:name="_Toc138338695"/>
      <w:bookmarkEnd w:id="1375"/>
      <w:r>
        <w:rPr>
          <w:lang w:eastAsia="zh-CN"/>
        </w:rPr>
        <w:t>9.3.1.3</w:t>
      </w:r>
      <w:r>
        <w:rPr>
          <w:lang w:eastAsia="zh-CN"/>
        </w:rPr>
        <w:tab/>
        <w:t>NAS_IP6_ADDRESS Notify payload</w:t>
      </w:r>
      <w:bookmarkEnd w:id="1376"/>
      <w:bookmarkEnd w:id="1377"/>
      <w:bookmarkEnd w:id="1378"/>
      <w:bookmarkEnd w:id="1379"/>
      <w:bookmarkEnd w:id="1380"/>
      <w:bookmarkEnd w:id="1381"/>
      <w:bookmarkEnd w:id="1382"/>
    </w:p>
    <w:p w14:paraId="08517861" w14:textId="77777777" w:rsidR="00D93114" w:rsidRDefault="00D93114" w:rsidP="00D93114">
      <w:pPr>
        <w:rPr>
          <w:lang w:val="en-US"/>
        </w:rPr>
      </w:pPr>
      <w:r>
        <w:rPr>
          <w:lang w:val="en-US"/>
        </w:rPr>
        <w:t>The NAS_IP6_ADDRESS payload is used to indicate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p w14:paraId="3883CF2C" w14:textId="77777777" w:rsidR="00D93114" w:rsidRDefault="00D93114" w:rsidP="00D93114">
      <w:r>
        <w:lastRenderedPageBreak/>
        <w:t xml:space="preserve">The </w:t>
      </w:r>
      <w:r>
        <w:rPr>
          <w:lang w:eastAsia="zh-CN"/>
        </w:rPr>
        <w:t>NAS_IP6_ADDRESS</w:t>
      </w:r>
      <w:r>
        <w:rPr>
          <w:lang w:val="en-US"/>
        </w:rPr>
        <w:t xml:space="preserve"> 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77777777"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383" w:name="_Toc20212192"/>
      <w:bookmarkStart w:id="1384" w:name="_Toc27745079"/>
      <w:bookmarkStart w:id="1385" w:name="_Toc36114885"/>
      <w:bookmarkStart w:id="1386" w:name="_Toc45271480"/>
      <w:bookmarkStart w:id="1387" w:name="_Toc51936739"/>
      <w:bookmarkStart w:id="1388" w:name="_Toc58230409"/>
      <w:bookmarkStart w:id="1389" w:name="_Toc138338696"/>
      <w:r>
        <w:rPr>
          <w:lang w:eastAsia="zh-CN"/>
        </w:rPr>
        <w:t>9.3.1.4</w:t>
      </w:r>
      <w:r>
        <w:rPr>
          <w:lang w:eastAsia="zh-CN"/>
        </w:rPr>
        <w:tab/>
        <w:t>UP_IP4_ADDRESS Notify payload</w:t>
      </w:r>
      <w:bookmarkEnd w:id="1383"/>
      <w:bookmarkEnd w:id="1384"/>
      <w:bookmarkEnd w:id="1385"/>
      <w:bookmarkEnd w:id="1386"/>
      <w:bookmarkEnd w:id="1387"/>
      <w:bookmarkEnd w:id="1388"/>
      <w:bookmarkEnd w:id="1389"/>
    </w:p>
    <w:p w14:paraId="07BE56FB" w14:textId="77777777" w:rsidR="00D93114" w:rsidRDefault="00D93114" w:rsidP="00D93114">
      <w:pPr>
        <w:rPr>
          <w:lang w:val="en-US"/>
        </w:rPr>
      </w:pPr>
      <w:r>
        <w:rPr>
          <w:lang w:val="en-US"/>
        </w:rPr>
        <w:t>The UP_IP4_ADDRESS payload is used to indicate the inner IPv4 address of the N3IWF</w:t>
      </w:r>
      <w:r w:rsidR="00CF3DE1">
        <w:rPr>
          <w:lang w:val="en-US"/>
        </w:rPr>
        <w:t xml:space="preserve"> for untrusted non-3GPP access and the TNGF for trusted on-3GPP access</w:t>
      </w:r>
      <w:r>
        <w:rPr>
          <w:lang w:val="en-US"/>
        </w:rPr>
        <w:t xml:space="preserve"> for </w:t>
      </w:r>
      <w:r>
        <w:rPr>
          <w:noProof/>
          <w:lang w:val="en-US" w:eastAsia="zh-CN"/>
        </w:rPr>
        <w:t xml:space="preserve">GRE user data packet </w:t>
      </w:r>
      <w:r>
        <w:rPr>
          <w:lang w:val="en-US"/>
        </w:rPr>
        <w:t>transport.</w:t>
      </w:r>
    </w:p>
    <w:p w14:paraId="2C1B8119" w14:textId="77777777" w:rsidR="00D93114" w:rsidRDefault="00D93114" w:rsidP="00D93114">
      <w:r>
        <w:t xml:space="preserve">The </w:t>
      </w:r>
      <w:r>
        <w:rPr>
          <w:lang w:eastAsia="zh-CN"/>
        </w:rPr>
        <w:t>UP_IP4_ADDRESS</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77777777"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and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390" w:name="_Toc20212193"/>
      <w:bookmarkStart w:id="1391" w:name="_Toc27745080"/>
      <w:bookmarkStart w:id="1392" w:name="_Toc36114886"/>
      <w:bookmarkStart w:id="1393" w:name="_Toc45271481"/>
      <w:bookmarkStart w:id="1394" w:name="_Toc51936740"/>
      <w:bookmarkStart w:id="1395" w:name="_Toc58230410"/>
      <w:bookmarkStart w:id="1396" w:name="_Toc138338697"/>
      <w:r>
        <w:rPr>
          <w:lang w:eastAsia="zh-CN"/>
        </w:rPr>
        <w:lastRenderedPageBreak/>
        <w:t>9.3.1.5</w:t>
      </w:r>
      <w:r>
        <w:rPr>
          <w:lang w:eastAsia="zh-CN"/>
        </w:rPr>
        <w:tab/>
        <w:t>UP_IP6_ADDRESS Notify payload</w:t>
      </w:r>
      <w:bookmarkEnd w:id="1390"/>
      <w:bookmarkEnd w:id="1391"/>
      <w:bookmarkEnd w:id="1392"/>
      <w:bookmarkEnd w:id="1393"/>
      <w:bookmarkEnd w:id="1394"/>
      <w:bookmarkEnd w:id="1395"/>
      <w:bookmarkEnd w:id="1396"/>
    </w:p>
    <w:p w14:paraId="2F8E3930" w14:textId="77777777" w:rsidR="00D93114" w:rsidRDefault="00D93114" w:rsidP="00D93114">
      <w:pPr>
        <w:rPr>
          <w:lang w:val="en-US"/>
        </w:rPr>
      </w:pPr>
      <w:r>
        <w:rPr>
          <w:lang w:val="en-US"/>
        </w:rPr>
        <w:t>The UP_IP6_ADDRESS payload is used to indicate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77777777" w:rsidR="00D93114" w:rsidRDefault="00D93114" w:rsidP="00D93114">
      <w:r>
        <w:t xml:space="preserve">The </w:t>
      </w:r>
      <w:r>
        <w:rPr>
          <w:lang w:eastAsia="zh-CN"/>
        </w:rPr>
        <w:t>UP_IP6_ADDRESS</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77777777"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and 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397" w:name="_Toc20212194"/>
      <w:bookmarkStart w:id="1398" w:name="_Toc27745081"/>
      <w:bookmarkStart w:id="1399" w:name="_Toc36114887"/>
      <w:bookmarkStart w:id="1400" w:name="_Toc45271482"/>
      <w:bookmarkStart w:id="1401" w:name="_Toc51936741"/>
      <w:bookmarkStart w:id="1402" w:name="_Toc58230411"/>
      <w:bookmarkStart w:id="1403" w:name="_Toc138338698"/>
      <w:r>
        <w:rPr>
          <w:lang w:eastAsia="zh-CN"/>
        </w:rPr>
        <w:t>9.3.1.6</w:t>
      </w:r>
      <w:r>
        <w:rPr>
          <w:lang w:eastAsia="zh-CN"/>
        </w:rPr>
        <w:tab/>
        <w:t>NAS_TCP_PORT Notify payload</w:t>
      </w:r>
      <w:bookmarkEnd w:id="1397"/>
      <w:bookmarkEnd w:id="1398"/>
      <w:bookmarkEnd w:id="1399"/>
      <w:bookmarkEnd w:id="1400"/>
      <w:bookmarkEnd w:id="1401"/>
      <w:bookmarkEnd w:id="1402"/>
      <w:bookmarkEnd w:id="1403"/>
    </w:p>
    <w:p w14:paraId="2972F169" w14:textId="77777777" w:rsidR="00CC1581" w:rsidRDefault="00CC1581" w:rsidP="00CC1581">
      <w:pPr>
        <w:rPr>
          <w:lang w:val="en-US"/>
        </w:rPr>
      </w:pPr>
      <w:r>
        <w:rPr>
          <w:lang w:val="en-US"/>
        </w:rPr>
        <w:t>The NAS_TCP_PORT payload is used to indicate the port number for the connection of the inner TCP transport protocol for the NAS message transport.</w:t>
      </w:r>
    </w:p>
    <w:p w14:paraId="39A420BD" w14:textId="77777777" w:rsidR="00CC1581" w:rsidRDefault="00CC1581" w:rsidP="00CC1581">
      <w:r>
        <w:t xml:space="preserve">The </w:t>
      </w:r>
      <w:r>
        <w:rPr>
          <w:lang w:eastAsia="zh-CN"/>
        </w:rPr>
        <w:t>NAS_TCP_PORT</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04" w:name="_Toc20212195"/>
      <w:bookmarkStart w:id="1405" w:name="_Toc27745082"/>
      <w:bookmarkStart w:id="1406" w:name="_Toc36114888"/>
      <w:bookmarkStart w:id="1407" w:name="_Toc45271483"/>
      <w:bookmarkStart w:id="1408" w:name="_Toc51936742"/>
      <w:bookmarkStart w:id="1409" w:name="_Toc58230412"/>
      <w:bookmarkStart w:id="1410" w:name="_Toc138338699"/>
      <w:r>
        <w:rPr>
          <w:lang w:val="en-US"/>
        </w:rPr>
        <w:lastRenderedPageBreak/>
        <w:t>9.3.1.7</w:t>
      </w:r>
      <w:r w:rsidRPr="00134D97">
        <w:rPr>
          <w:lang w:val="en-US"/>
        </w:rPr>
        <w:tab/>
      </w:r>
      <w:r>
        <w:rPr>
          <w:lang w:val="en-US"/>
        </w:rPr>
        <w:t>N3GPP_</w:t>
      </w:r>
      <w:r w:rsidRPr="00134D97">
        <w:rPr>
          <w:lang w:val="en-US"/>
        </w:rPr>
        <w:t>BACKOFF_TIMER Notify payload</w:t>
      </w:r>
      <w:bookmarkEnd w:id="1404"/>
      <w:bookmarkEnd w:id="1405"/>
      <w:bookmarkEnd w:id="1406"/>
      <w:bookmarkEnd w:id="1407"/>
      <w:bookmarkEnd w:id="1408"/>
      <w:bookmarkEnd w:id="1409"/>
      <w:bookmarkEnd w:id="1410"/>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77777777" w:rsidR="001A727C" w:rsidRDefault="001A727C" w:rsidP="001A727C">
      <w:pPr>
        <w:rPr>
          <w:noProof/>
          <w:lang w:eastAsia="zh-CN"/>
        </w:rPr>
      </w:pPr>
    </w:p>
    <w:p w14:paraId="75580F66" w14:textId="77777777" w:rsidR="00E24F72" w:rsidRDefault="00E24F72" w:rsidP="00E24F72">
      <w:pPr>
        <w:pStyle w:val="Heading3"/>
        <w:rPr>
          <w:lang w:eastAsia="ko-KR"/>
        </w:rPr>
      </w:pPr>
      <w:bookmarkStart w:id="1411" w:name="_Toc20212196"/>
      <w:bookmarkStart w:id="1412" w:name="_Toc27745083"/>
      <w:bookmarkStart w:id="1413" w:name="_Toc36114889"/>
      <w:bookmarkStart w:id="1414" w:name="_Toc45271484"/>
      <w:bookmarkStart w:id="1415" w:name="_Toc51936743"/>
      <w:bookmarkStart w:id="1416" w:name="_Toc58230413"/>
      <w:bookmarkStart w:id="1417" w:name="_Toc138338700"/>
      <w:r>
        <w:t>9.3.2</w:t>
      </w:r>
      <w:r>
        <w:tab/>
        <w:t>EAP-</w:t>
      </w:r>
      <w:r>
        <w:rPr>
          <w:lang w:eastAsia="ko-KR"/>
        </w:rPr>
        <w:t>5G method</w:t>
      </w:r>
      <w:bookmarkEnd w:id="1411"/>
      <w:bookmarkEnd w:id="1412"/>
      <w:bookmarkEnd w:id="1413"/>
      <w:bookmarkEnd w:id="1414"/>
      <w:bookmarkEnd w:id="1415"/>
      <w:bookmarkEnd w:id="1416"/>
      <w:bookmarkEnd w:id="1417"/>
    </w:p>
    <w:p w14:paraId="4E53A900" w14:textId="77777777" w:rsidR="00E24F72" w:rsidRDefault="00E24F72" w:rsidP="00E24F72">
      <w:pPr>
        <w:pStyle w:val="Heading4"/>
      </w:pPr>
      <w:bookmarkStart w:id="1418" w:name="_Toc20212197"/>
      <w:bookmarkStart w:id="1419" w:name="_Toc27745084"/>
      <w:bookmarkStart w:id="1420" w:name="_Toc36114890"/>
      <w:bookmarkStart w:id="1421" w:name="_Toc45271485"/>
      <w:bookmarkStart w:id="1422" w:name="_Toc51936744"/>
      <w:bookmarkStart w:id="1423" w:name="_Toc58230414"/>
      <w:bookmarkStart w:id="1424" w:name="_Toc138338701"/>
      <w:r>
        <w:t>9.3.2.1</w:t>
      </w:r>
      <w:r>
        <w:tab/>
        <w:t>General</w:t>
      </w:r>
      <w:bookmarkEnd w:id="1418"/>
      <w:bookmarkEnd w:id="1419"/>
      <w:bookmarkEnd w:id="1420"/>
      <w:bookmarkEnd w:id="1421"/>
      <w:bookmarkEnd w:id="1422"/>
      <w:bookmarkEnd w:id="1423"/>
      <w:bookmarkEnd w:id="1424"/>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425" w:name="_Toc20212198"/>
      <w:bookmarkStart w:id="1426" w:name="_Toc27745085"/>
      <w:bookmarkStart w:id="1427" w:name="_Toc36114891"/>
      <w:bookmarkStart w:id="1428" w:name="_Toc45271486"/>
      <w:bookmarkStart w:id="1429" w:name="_Toc51936745"/>
      <w:bookmarkStart w:id="1430" w:name="_Toc58230415"/>
      <w:bookmarkStart w:id="1431" w:name="_Toc138338702"/>
      <w:r>
        <w:t>9.3.2.2</w:t>
      </w:r>
      <w:r>
        <w:tab/>
        <w:t>Message format</w:t>
      </w:r>
      <w:bookmarkEnd w:id="1425"/>
      <w:bookmarkEnd w:id="1426"/>
      <w:bookmarkEnd w:id="1427"/>
      <w:bookmarkEnd w:id="1428"/>
      <w:bookmarkEnd w:id="1429"/>
      <w:bookmarkEnd w:id="1430"/>
      <w:bookmarkEnd w:id="1431"/>
    </w:p>
    <w:p w14:paraId="7BD5B8E4" w14:textId="77777777" w:rsidR="00E24F72" w:rsidRDefault="00E24F72" w:rsidP="00E24F72">
      <w:pPr>
        <w:pStyle w:val="Heading5"/>
      </w:pPr>
      <w:bookmarkStart w:id="1432" w:name="_Toc20212199"/>
      <w:bookmarkStart w:id="1433" w:name="_Toc27745086"/>
      <w:bookmarkStart w:id="1434" w:name="_Toc36114892"/>
      <w:bookmarkStart w:id="1435" w:name="_Toc45271487"/>
      <w:bookmarkStart w:id="1436" w:name="_Toc51936746"/>
      <w:bookmarkStart w:id="1437" w:name="_Toc58230416"/>
      <w:bookmarkStart w:id="1438" w:name="_Toc138338703"/>
      <w:r>
        <w:t>9.3.2.2.1</w:t>
      </w:r>
      <w:r>
        <w:tab/>
        <w:t>EAP-Request/5G-Start message</w:t>
      </w:r>
      <w:bookmarkEnd w:id="1432"/>
      <w:bookmarkEnd w:id="1433"/>
      <w:bookmarkEnd w:id="1434"/>
      <w:bookmarkEnd w:id="1435"/>
      <w:bookmarkEnd w:id="1436"/>
      <w:bookmarkEnd w:id="1437"/>
      <w:bookmarkEnd w:id="1438"/>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lastRenderedPageBreak/>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439" w:name="_Toc20212200"/>
      <w:bookmarkStart w:id="1440" w:name="_Toc27745087"/>
      <w:bookmarkStart w:id="1441" w:name="_Toc36114893"/>
      <w:bookmarkStart w:id="1442" w:name="_Toc45271488"/>
      <w:bookmarkStart w:id="1443" w:name="_Toc51936747"/>
      <w:bookmarkStart w:id="1444" w:name="_Toc58230417"/>
      <w:bookmarkStart w:id="1445" w:name="_Toc138338704"/>
      <w:r>
        <w:t>9.3.2.2.2</w:t>
      </w:r>
      <w:r>
        <w:tab/>
        <w:t>EAP-Response/5G-NAS message</w:t>
      </w:r>
      <w:bookmarkEnd w:id="1439"/>
      <w:bookmarkEnd w:id="1440"/>
      <w:bookmarkEnd w:id="1441"/>
      <w:bookmarkEnd w:id="1442"/>
      <w:bookmarkEnd w:id="1443"/>
      <w:bookmarkEnd w:id="1444"/>
      <w:bookmarkEnd w:id="1445"/>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rsidDel="0099035D" w14:paraId="76CF29C3" w14:textId="23D7EDAF">
        <w:trPr>
          <w:trHeight w:val="255"/>
          <w:del w:id="1446" w:author="24.502_CR0304_(Rel-17)_5GS_Ph1-CT" w:date="2024-07-09T13:57:00Z"/>
        </w:trPr>
        <w:tc>
          <w:tcPr>
            <w:tcW w:w="5671" w:type="dxa"/>
            <w:gridSpan w:val="8"/>
            <w:vAlign w:val="center"/>
          </w:tcPr>
          <w:p w14:paraId="44AFEB2C" w14:textId="4BDE1104" w:rsidR="00E24F72" w:rsidDel="0099035D" w:rsidRDefault="00E24F72">
            <w:pPr>
              <w:pStyle w:val="TAH"/>
              <w:rPr>
                <w:del w:id="1447" w:author="24.502_CR0304_(Rel-17)_5GS_Ph1-CT" w:date="2024-07-09T13:57:00Z"/>
              </w:rPr>
            </w:pPr>
            <w:del w:id="1448" w:author="24.502_CR0304_(Rel-17)_5GS_Ph1-CT" w:date="2024-07-09T13:57:00Z">
              <w:r w:rsidDel="0099035D">
                <w:lastRenderedPageBreak/>
                <w:delText>Bits</w:delText>
              </w:r>
            </w:del>
          </w:p>
        </w:tc>
        <w:tc>
          <w:tcPr>
            <w:tcW w:w="1134" w:type="dxa"/>
            <w:vAlign w:val="center"/>
          </w:tcPr>
          <w:p w14:paraId="2BDDCB5B" w14:textId="213FB38D" w:rsidR="00E24F72" w:rsidDel="0099035D" w:rsidRDefault="00E24F72">
            <w:pPr>
              <w:pStyle w:val="TAH"/>
              <w:rPr>
                <w:del w:id="1449" w:author="24.502_CR0304_(Rel-17)_5GS_Ph1-CT" w:date="2024-07-09T13:57:00Z"/>
              </w:rPr>
            </w:pPr>
          </w:p>
        </w:tc>
      </w:tr>
      <w:tr w:rsidR="00E24F72" w:rsidDel="0099035D" w14:paraId="39840AB0" w14:textId="4EAFE843">
        <w:trPr>
          <w:trHeight w:val="255"/>
          <w:del w:id="1450" w:author="24.502_CR0304_(Rel-17)_5GS_Ph1-CT" w:date="2024-07-09T13:57:00Z"/>
        </w:trPr>
        <w:tc>
          <w:tcPr>
            <w:tcW w:w="708" w:type="dxa"/>
            <w:tcBorders>
              <w:top w:val="nil"/>
              <w:left w:val="nil"/>
              <w:bottom w:val="single" w:sz="4" w:space="0" w:color="auto"/>
              <w:right w:val="nil"/>
            </w:tcBorders>
          </w:tcPr>
          <w:p w14:paraId="04821787" w14:textId="2313792E" w:rsidR="00E24F72" w:rsidDel="0099035D" w:rsidRDefault="00E24F72">
            <w:pPr>
              <w:pStyle w:val="TAH"/>
              <w:rPr>
                <w:del w:id="1451" w:author="24.502_CR0304_(Rel-17)_5GS_Ph1-CT" w:date="2024-07-09T13:57:00Z"/>
              </w:rPr>
            </w:pPr>
            <w:del w:id="1452" w:author="24.502_CR0304_(Rel-17)_5GS_Ph1-CT" w:date="2024-07-09T13:57:00Z">
              <w:r w:rsidDel="0099035D">
                <w:delText>7</w:delText>
              </w:r>
            </w:del>
          </w:p>
        </w:tc>
        <w:tc>
          <w:tcPr>
            <w:tcW w:w="709" w:type="dxa"/>
            <w:tcBorders>
              <w:top w:val="nil"/>
              <w:left w:val="nil"/>
              <w:bottom w:val="single" w:sz="4" w:space="0" w:color="auto"/>
              <w:right w:val="nil"/>
            </w:tcBorders>
            <w:vAlign w:val="center"/>
          </w:tcPr>
          <w:p w14:paraId="0DCD48EC" w14:textId="0B9D9966" w:rsidR="00E24F72" w:rsidDel="0099035D" w:rsidRDefault="00E24F72">
            <w:pPr>
              <w:pStyle w:val="TAH"/>
              <w:rPr>
                <w:del w:id="1453" w:author="24.502_CR0304_(Rel-17)_5GS_Ph1-CT" w:date="2024-07-09T13:57:00Z"/>
              </w:rPr>
            </w:pPr>
            <w:del w:id="1454" w:author="24.502_CR0304_(Rel-17)_5GS_Ph1-CT" w:date="2024-07-09T13:57:00Z">
              <w:r w:rsidDel="0099035D">
                <w:delText>6</w:delText>
              </w:r>
            </w:del>
          </w:p>
        </w:tc>
        <w:tc>
          <w:tcPr>
            <w:tcW w:w="709" w:type="dxa"/>
            <w:tcBorders>
              <w:top w:val="nil"/>
              <w:left w:val="nil"/>
              <w:bottom w:val="single" w:sz="4" w:space="0" w:color="auto"/>
              <w:right w:val="nil"/>
            </w:tcBorders>
            <w:vAlign w:val="center"/>
          </w:tcPr>
          <w:p w14:paraId="17734607" w14:textId="39DC11CC" w:rsidR="00E24F72" w:rsidDel="0099035D" w:rsidRDefault="00E24F72">
            <w:pPr>
              <w:pStyle w:val="TAH"/>
              <w:rPr>
                <w:del w:id="1455" w:author="24.502_CR0304_(Rel-17)_5GS_Ph1-CT" w:date="2024-07-09T13:57:00Z"/>
              </w:rPr>
            </w:pPr>
            <w:del w:id="1456" w:author="24.502_CR0304_(Rel-17)_5GS_Ph1-CT" w:date="2024-07-09T13:57:00Z">
              <w:r w:rsidDel="0099035D">
                <w:delText>5</w:delText>
              </w:r>
            </w:del>
          </w:p>
        </w:tc>
        <w:tc>
          <w:tcPr>
            <w:tcW w:w="709" w:type="dxa"/>
            <w:tcBorders>
              <w:top w:val="nil"/>
              <w:left w:val="nil"/>
              <w:bottom w:val="single" w:sz="4" w:space="0" w:color="auto"/>
              <w:right w:val="nil"/>
            </w:tcBorders>
            <w:vAlign w:val="center"/>
          </w:tcPr>
          <w:p w14:paraId="3C52282D" w14:textId="7F7D6779" w:rsidR="00E24F72" w:rsidDel="0099035D" w:rsidRDefault="00E24F72">
            <w:pPr>
              <w:pStyle w:val="TAH"/>
              <w:rPr>
                <w:del w:id="1457" w:author="24.502_CR0304_(Rel-17)_5GS_Ph1-CT" w:date="2024-07-09T13:57:00Z"/>
              </w:rPr>
            </w:pPr>
            <w:del w:id="1458" w:author="24.502_CR0304_(Rel-17)_5GS_Ph1-CT" w:date="2024-07-09T13:57:00Z">
              <w:r w:rsidDel="0099035D">
                <w:delText>4</w:delText>
              </w:r>
            </w:del>
          </w:p>
        </w:tc>
        <w:tc>
          <w:tcPr>
            <w:tcW w:w="709" w:type="dxa"/>
            <w:tcBorders>
              <w:top w:val="nil"/>
              <w:left w:val="nil"/>
              <w:bottom w:val="single" w:sz="4" w:space="0" w:color="auto"/>
              <w:right w:val="nil"/>
            </w:tcBorders>
            <w:vAlign w:val="center"/>
          </w:tcPr>
          <w:p w14:paraId="36DC1194" w14:textId="1D22C1E1" w:rsidR="00E24F72" w:rsidDel="0099035D" w:rsidRDefault="00E24F72">
            <w:pPr>
              <w:pStyle w:val="TAH"/>
              <w:rPr>
                <w:del w:id="1459" w:author="24.502_CR0304_(Rel-17)_5GS_Ph1-CT" w:date="2024-07-09T13:57:00Z"/>
              </w:rPr>
            </w:pPr>
            <w:del w:id="1460" w:author="24.502_CR0304_(Rel-17)_5GS_Ph1-CT" w:date="2024-07-09T13:57:00Z">
              <w:r w:rsidDel="0099035D">
                <w:delText>3</w:delText>
              </w:r>
            </w:del>
          </w:p>
        </w:tc>
        <w:tc>
          <w:tcPr>
            <w:tcW w:w="709" w:type="dxa"/>
            <w:tcBorders>
              <w:top w:val="nil"/>
              <w:left w:val="nil"/>
              <w:bottom w:val="single" w:sz="4" w:space="0" w:color="auto"/>
              <w:right w:val="nil"/>
            </w:tcBorders>
            <w:vAlign w:val="center"/>
          </w:tcPr>
          <w:p w14:paraId="339B1C54" w14:textId="6B885EE0" w:rsidR="00E24F72" w:rsidDel="0099035D" w:rsidRDefault="00E24F72">
            <w:pPr>
              <w:pStyle w:val="TAH"/>
              <w:rPr>
                <w:del w:id="1461" w:author="24.502_CR0304_(Rel-17)_5GS_Ph1-CT" w:date="2024-07-09T13:57:00Z"/>
              </w:rPr>
            </w:pPr>
            <w:del w:id="1462" w:author="24.502_CR0304_(Rel-17)_5GS_Ph1-CT" w:date="2024-07-09T13:57:00Z">
              <w:r w:rsidDel="0099035D">
                <w:delText>2</w:delText>
              </w:r>
            </w:del>
          </w:p>
        </w:tc>
        <w:tc>
          <w:tcPr>
            <w:tcW w:w="709" w:type="dxa"/>
            <w:tcBorders>
              <w:top w:val="nil"/>
              <w:left w:val="nil"/>
              <w:bottom w:val="single" w:sz="4" w:space="0" w:color="auto"/>
              <w:right w:val="nil"/>
            </w:tcBorders>
            <w:vAlign w:val="center"/>
          </w:tcPr>
          <w:p w14:paraId="609A99E1" w14:textId="211165B1" w:rsidR="00E24F72" w:rsidDel="0099035D" w:rsidRDefault="00E24F72">
            <w:pPr>
              <w:pStyle w:val="TAH"/>
              <w:rPr>
                <w:del w:id="1463" w:author="24.502_CR0304_(Rel-17)_5GS_Ph1-CT" w:date="2024-07-09T13:57:00Z"/>
              </w:rPr>
            </w:pPr>
            <w:del w:id="1464" w:author="24.502_CR0304_(Rel-17)_5GS_Ph1-CT" w:date="2024-07-09T13:57:00Z">
              <w:r w:rsidDel="0099035D">
                <w:delText>1</w:delText>
              </w:r>
            </w:del>
          </w:p>
        </w:tc>
        <w:tc>
          <w:tcPr>
            <w:tcW w:w="709" w:type="dxa"/>
            <w:tcBorders>
              <w:top w:val="nil"/>
              <w:left w:val="nil"/>
              <w:bottom w:val="single" w:sz="4" w:space="0" w:color="auto"/>
              <w:right w:val="nil"/>
            </w:tcBorders>
            <w:vAlign w:val="center"/>
          </w:tcPr>
          <w:p w14:paraId="260E4500" w14:textId="76052FD9" w:rsidR="00E24F72" w:rsidDel="0099035D" w:rsidRDefault="00E24F72">
            <w:pPr>
              <w:pStyle w:val="TAH"/>
              <w:rPr>
                <w:del w:id="1465" w:author="24.502_CR0304_(Rel-17)_5GS_Ph1-CT" w:date="2024-07-09T13:57:00Z"/>
              </w:rPr>
            </w:pPr>
            <w:del w:id="1466" w:author="24.502_CR0304_(Rel-17)_5GS_Ph1-CT" w:date="2024-07-09T13:57:00Z">
              <w:r w:rsidDel="0099035D">
                <w:delText>0</w:delText>
              </w:r>
            </w:del>
          </w:p>
        </w:tc>
        <w:tc>
          <w:tcPr>
            <w:tcW w:w="1134" w:type="dxa"/>
            <w:vAlign w:val="center"/>
          </w:tcPr>
          <w:p w14:paraId="0C79D8EF" w14:textId="48E9DC29" w:rsidR="00E24F72" w:rsidDel="0099035D" w:rsidRDefault="00E24F72">
            <w:pPr>
              <w:pStyle w:val="TAH"/>
              <w:rPr>
                <w:del w:id="1467" w:author="24.502_CR0304_(Rel-17)_5GS_Ph1-CT" w:date="2024-07-09T13:57:00Z"/>
              </w:rPr>
            </w:pPr>
            <w:del w:id="1468" w:author="24.502_CR0304_(Rel-17)_5GS_Ph1-CT" w:date="2024-07-09T13:57:00Z">
              <w:r w:rsidDel="0099035D">
                <w:delText>Octets</w:delText>
              </w:r>
            </w:del>
          </w:p>
        </w:tc>
      </w:tr>
      <w:tr w:rsidR="00E24F72" w:rsidDel="0099035D" w14:paraId="1B90780A" w14:textId="5933B523">
        <w:trPr>
          <w:trHeight w:val="255"/>
          <w:del w:id="146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tcPr>
          <w:p w14:paraId="199ACED1" w14:textId="15710018" w:rsidR="00E24F72" w:rsidDel="0099035D" w:rsidRDefault="00E24F72">
            <w:pPr>
              <w:pStyle w:val="TAC"/>
              <w:rPr>
                <w:del w:id="1470" w:author="24.502_CR0304_(Rel-17)_5GS_Ph1-CT" w:date="2024-07-09T13:57:00Z"/>
              </w:rPr>
            </w:pPr>
            <w:del w:id="1471" w:author="24.502_CR0304_(Rel-17)_5GS_Ph1-CT" w:date="2024-07-09T13:57:00Z">
              <w:r w:rsidDel="0099035D">
                <w:delText>Code</w:delText>
              </w:r>
            </w:del>
          </w:p>
        </w:tc>
        <w:tc>
          <w:tcPr>
            <w:tcW w:w="1134" w:type="dxa"/>
            <w:tcBorders>
              <w:top w:val="nil"/>
              <w:left w:val="single" w:sz="4" w:space="0" w:color="auto"/>
              <w:bottom w:val="nil"/>
              <w:right w:val="nil"/>
            </w:tcBorders>
            <w:vAlign w:val="center"/>
          </w:tcPr>
          <w:p w14:paraId="62FCE956" w14:textId="2028D302" w:rsidR="00E24F72" w:rsidDel="0099035D" w:rsidRDefault="00E24F72">
            <w:pPr>
              <w:pStyle w:val="TAC"/>
              <w:rPr>
                <w:del w:id="1472" w:author="24.502_CR0304_(Rel-17)_5GS_Ph1-CT" w:date="2024-07-09T13:57:00Z"/>
              </w:rPr>
            </w:pPr>
            <w:del w:id="1473" w:author="24.502_CR0304_(Rel-17)_5GS_Ph1-CT" w:date="2024-07-09T13:57:00Z">
              <w:r w:rsidDel="0099035D">
                <w:delText>1</w:delText>
              </w:r>
            </w:del>
          </w:p>
        </w:tc>
      </w:tr>
      <w:tr w:rsidR="00E24F72" w:rsidDel="0099035D" w14:paraId="4646596C" w14:textId="549C8CBE">
        <w:trPr>
          <w:trHeight w:val="255"/>
          <w:del w:id="147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64C9285D" w:rsidR="00E24F72" w:rsidDel="0099035D" w:rsidRDefault="00E24F72">
            <w:pPr>
              <w:pStyle w:val="TAC"/>
              <w:rPr>
                <w:del w:id="1475" w:author="24.502_CR0304_(Rel-17)_5GS_Ph1-CT" w:date="2024-07-09T13:57:00Z"/>
              </w:rPr>
            </w:pPr>
            <w:del w:id="1476" w:author="24.502_CR0304_(Rel-17)_5GS_Ph1-CT" w:date="2024-07-09T13:57:00Z">
              <w:r w:rsidDel="0099035D">
                <w:delText>Identifier</w:delText>
              </w:r>
            </w:del>
          </w:p>
        </w:tc>
        <w:tc>
          <w:tcPr>
            <w:tcW w:w="1134" w:type="dxa"/>
            <w:tcBorders>
              <w:top w:val="nil"/>
              <w:left w:val="single" w:sz="4" w:space="0" w:color="auto"/>
              <w:bottom w:val="nil"/>
              <w:right w:val="nil"/>
            </w:tcBorders>
            <w:vAlign w:val="center"/>
          </w:tcPr>
          <w:p w14:paraId="5FDD4253" w14:textId="6D2236C8" w:rsidR="00E24F72" w:rsidDel="0099035D" w:rsidRDefault="00E24F72">
            <w:pPr>
              <w:pStyle w:val="TAC"/>
              <w:rPr>
                <w:del w:id="1477" w:author="24.502_CR0304_(Rel-17)_5GS_Ph1-CT" w:date="2024-07-09T13:57:00Z"/>
              </w:rPr>
            </w:pPr>
            <w:del w:id="1478" w:author="24.502_CR0304_(Rel-17)_5GS_Ph1-CT" w:date="2024-07-09T13:57:00Z">
              <w:r w:rsidDel="0099035D">
                <w:delText>2</w:delText>
              </w:r>
            </w:del>
          </w:p>
        </w:tc>
      </w:tr>
      <w:tr w:rsidR="00E24F72" w:rsidDel="0099035D" w14:paraId="3C46998E" w14:textId="68B7E64E">
        <w:trPr>
          <w:trHeight w:val="255"/>
          <w:del w:id="147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1329945F" w:rsidR="00E24F72" w:rsidDel="0099035D" w:rsidRDefault="00E24F72">
            <w:pPr>
              <w:pStyle w:val="TAC"/>
              <w:rPr>
                <w:del w:id="1480" w:author="24.502_CR0304_(Rel-17)_5GS_Ph1-CT" w:date="2024-07-09T13:57:00Z"/>
              </w:rPr>
            </w:pPr>
            <w:del w:id="1481" w:author="24.502_CR0304_(Rel-17)_5GS_Ph1-CT" w:date="2024-07-09T13:57:00Z">
              <w:r w:rsidDel="0099035D">
                <w:delText>Length</w:delText>
              </w:r>
            </w:del>
          </w:p>
        </w:tc>
        <w:tc>
          <w:tcPr>
            <w:tcW w:w="1134" w:type="dxa"/>
            <w:tcBorders>
              <w:top w:val="nil"/>
              <w:left w:val="single" w:sz="4" w:space="0" w:color="auto"/>
              <w:bottom w:val="nil"/>
              <w:right w:val="nil"/>
            </w:tcBorders>
            <w:vAlign w:val="center"/>
          </w:tcPr>
          <w:p w14:paraId="465EC208" w14:textId="1F8C697F" w:rsidR="00E24F72" w:rsidDel="0099035D" w:rsidRDefault="00E24F72">
            <w:pPr>
              <w:pStyle w:val="TAC"/>
              <w:rPr>
                <w:del w:id="1482" w:author="24.502_CR0304_(Rel-17)_5GS_Ph1-CT" w:date="2024-07-09T13:57:00Z"/>
              </w:rPr>
            </w:pPr>
            <w:del w:id="1483" w:author="24.502_CR0304_(Rel-17)_5GS_Ph1-CT" w:date="2024-07-09T13:57:00Z">
              <w:r w:rsidDel="0099035D">
                <w:delText>3 - 4</w:delText>
              </w:r>
            </w:del>
          </w:p>
        </w:tc>
      </w:tr>
      <w:tr w:rsidR="00E24F72" w:rsidDel="0099035D" w14:paraId="5C12B839" w14:textId="4CE27922">
        <w:trPr>
          <w:trHeight w:val="255"/>
          <w:del w:id="148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tcPr>
          <w:p w14:paraId="7B7D9E98" w14:textId="321240D6" w:rsidR="00E24F72" w:rsidDel="0099035D" w:rsidRDefault="00E24F72">
            <w:pPr>
              <w:pStyle w:val="TAC"/>
              <w:rPr>
                <w:del w:id="1485" w:author="24.502_CR0304_(Rel-17)_5GS_Ph1-CT" w:date="2024-07-09T13:57:00Z"/>
              </w:rPr>
            </w:pPr>
            <w:del w:id="1486" w:author="24.502_CR0304_(Rel-17)_5GS_Ph1-CT" w:date="2024-07-09T13:57:00Z">
              <w:r w:rsidDel="0099035D">
                <w:delText>Type</w:delText>
              </w:r>
            </w:del>
          </w:p>
        </w:tc>
        <w:tc>
          <w:tcPr>
            <w:tcW w:w="1134" w:type="dxa"/>
            <w:tcBorders>
              <w:top w:val="nil"/>
              <w:left w:val="single" w:sz="4" w:space="0" w:color="auto"/>
              <w:bottom w:val="nil"/>
              <w:right w:val="nil"/>
            </w:tcBorders>
            <w:vAlign w:val="center"/>
          </w:tcPr>
          <w:p w14:paraId="1D3A2E66" w14:textId="2BB4A9CA" w:rsidR="00E24F72" w:rsidDel="0099035D" w:rsidRDefault="00E24F72">
            <w:pPr>
              <w:pStyle w:val="TAC"/>
              <w:rPr>
                <w:del w:id="1487" w:author="24.502_CR0304_(Rel-17)_5GS_Ph1-CT" w:date="2024-07-09T13:57:00Z"/>
              </w:rPr>
            </w:pPr>
            <w:del w:id="1488" w:author="24.502_CR0304_(Rel-17)_5GS_Ph1-CT" w:date="2024-07-09T13:57:00Z">
              <w:r w:rsidDel="0099035D">
                <w:delText>5</w:delText>
              </w:r>
            </w:del>
          </w:p>
        </w:tc>
      </w:tr>
      <w:tr w:rsidR="00E24F72" w:rsidDel="0099035D" w14:paraId="3EC4C7AB" w14:textId="18976689">
        <w:trPr>
          <w:trHeight w:val="255"/>
          <w:del w:id="148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73D776EB" w:rsidR="00E24F72" w:rsidDel="0099035D" w:rsidRDefault="00E24F72">
            <w:pPr>
              <w:pStyle w:val="TAC"/>
              <w:rPr>
                <w:del w:id="1490" w:author="24.502_CR0304_(Rel-17)_5GS_Ph1-CT" w:date="2024-07-09T13:57:00Z"/>
              </w:rPr>
            </w:pPr>
            <w:del w:id="1491" w:author="24.502_CR0304_(Rel-17)_5GS_Ph1-CT" w:date="2024-07-09T13:57:00Z">
              <w:r w:rsidDel="0099035D">
                <w:delText>Vendor-Id</w:delText>
              </w:r>
            </w:del>
          </w:p>
        </w:tc>
        <w:tc>
          <w:tcPr>
            <w:tcW w:w="1134" w:type="dxa"/>
            <w:tcBorders>
              <w:top w:val="nil"/>
              <w:left w:val="single" w:sz="4" w:space="0" w:color="auto"/>
              <w:bottom w:val="nil"/>
              <w:right w:val="nil"/>
            </w:tcBorders>
            <w:vAlign w:val="center"/>
          </w:tcPr>
          <w:p w14:paraId="06B09159" w14:textId="32378FE1" w:rsidR="00E24F72" w:rsidDel="0099035D" w:rsidRDefault="00E24F72">
            <w:pPr>
              <w:pStyle w:val="TAC"/>
              <w:rPr>
                <w:del w:id="1492" w:author="24.502_CR0304_(Rel-17)_5GS_Ph1-CT" w:date="2024-07-09T13:57:00Z"/>
              </w:rPr>
            </w:pPr>
            <w:del w:id="1493" w:author="24.502_CR0304_(Rel-17)_5GS_Ph1-CT" w:date="2024-07-09T13:57:00Z">
              <w:r w:rsidDel="0099035D">
                <w:delText>6 - 8</w:delText>
              </w:r>
            </w:del>
          </w:p>
        </w:tc>
      </w:tr>
      <w:tr w:rsidR="00E24F72" w:rsidDel="0099035D" w14:paraId="05860345" w14:textId="32DA0CD6">
        <w:trPr>
          <w:trHeight w:val="255"/>
          <w:del w:id="149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13CD0AED" w:rsidR="00E24F72" w:rsidDel="0099035D" w:rsidRDefault="00E24F72">
            <w:pPr>
              <w:pStyle w:val="TAC"/>
              <w:rPr>
                <w:del w:id="1495" w:author="24.502_CR0304_(Rel-17)_5GS_Ph1-CT" w:date="2024-07-09T13:57:00Z"/>
              </w:rPr>
            </w:pPr>
            <w:del w:id="1496" w:author="24.502_CR0304_(Rel-17)_5GS_Ph1-CT" w:date="2024-07-09T13:57:00Z">
              <w:r w:rsidDel="0099035D">
                <w:delText>Vendor-Type</w:delText>
              </w:r>
            </w:del>
          </w:p>
        </w:tc>
        <w:tc>
          <w:tcPr>
            <w:tcW w:w="1134" w:type="dxa"/>
            <w:tcBorders>
              <w:top w:val="nil"/>
              <w:left w:val="single" w:sz="4" w:space="0" w:color="auto"/>
              <w:bottom w:val="nil"/>
              <w:right w:val="nil"/>
            </w:tcBorders>
            <w:vAlign w:val="center"/>
          </w:tcPr>
          <w:p w14:paraId="3492F9CD" w14:textId="04EDD391" w:rsidR="00E24F72" w:rsidDel="0099035D" w:rsidRDefault="00E24F72">
            <w:pPr>
              <w:pStyle w:val="TAC"/>
              <w:rPr>
                <w:del w:id="1497" w:author="24.502_CR0304_(Rel-17)_5GS_Ph1-CT" w:date="2024-07-09T13:57:00Z"/>
              </w:rPr>
            </w:pPr>
            <w:del w:id="1498" w:author="24.502_CR0304_(Rel-17)_5GS_Ph1-CT" w:date="2024-07-09T13:57:00Z">
              <w:r w:rsidDel="0099035D">
                <w:delText>9 - 12</w:delText>
              </w:r>
            </w:del>
          </w:p>
        </w:tc>
      </w:tr>
      <w:tr w:rsidR="00E24F72" w:rsidDel="0099035D" w14:paraId="3C58F537" w14:textId="5884DF25">
        <w:trPr>
          <w:trHeight w:val="255"/>
          <w:del w:id="149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7F3E09A1" w:rsidR="00E24F72" w:rsidDel="0099035D" w:rsidRDefault="00E24F72">
            <w:pPr>
              <w:pStyle w:val="TAC"/>
              <w:rPr>
                <w:del w:id="1500" w:author="24.502_CR0304_(Rel-17)_5GS_Ph1-CT" w:date="2024-07-09T13:57:00Z"/>
              </w:rPr>
            </w:pPr>
            <w:del w:id="1501" w:author="24.502_CR0304_(Rel-17)_5GS_Ph1-CT" w:date="2024-07-09T13:57:00Z">
              <w:r w:rsidDel="0099035D">
                <w:delText>Message-Id</w:delText>
              </w:r>
            </w:del>
          </w:p>
        </w:tc>
        <w:tc>
          <w:tcPr>
            <w:tcW w:w="1134" w:type="dxa"/>
            <w:tcBorders>
              <w:top w:val="nil"/>
              <w:left w:val="single" w:sz="4" w:space="0" w:color="auto"/>
              <w:bottom w:val="nil"/>
              <w:right w:val="nil"/>
            </w:tcBorders>
            <w:vAlign w:val="center"/>
          </w:tcPr>
          <w:p w14:paraId="614C0497" w14:textId="638AA265" w:rsidR="00E24F72" w:rsidDel="0099035D" w:rsidRDefault="00E24F72">
            <w:pPr>
              <w:pStyle w:val="TAC"/>
              <w:rPr>
                <w:del w:id="1502" w:author="24.502_CR0304_(Rel-17)_5GS_Ph1-CT" w:date="2024-07-09T13:57:00Z"/>
              </w:rPr>
            </w:pPr>
            <w:del w:id="1503" w:author="24.502_CR0304_(Rel-17)_5GS_Ph1-CT" w:date="2024-07-09T13:57:00Z">
              <w:r w:rsidDel="0099035D">
                <w:delText>13</w:delText>
              </w:r>
            </w:del>
          </w:p>
        </w:tc>
      </w:tr>
      <w:tr w:rsidR="00E24F72" w:rsidDel="0099035D" w14:paraId="1A1F7FFE" w14:textId="3C427F27">
        <w:trPr>
          <w:trHeight w:val="255"/>
          <w:del w:id="150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299CF715" w:rsidR="00E24F72" w:rsidDel="0099035D" w:rsidRDefault="00E24F72">
            <w:pPr>
              <w:pStyle w:val="TAC"/>
              <w:rPr>
                <w:del w:id="1505" w:author="24.502_CR0304_(Rel-17)_5GS_Ph1-CT" w:date="2024-07-09T13:57:00Z"/>
              </w:rPr>
            </w:pPr>
            <w:del w:id="1506" w:author="24.502_CR0304_(Rel-17)_5GS_Ph1-CT" w:date="2024-07-09T13:57:00Z">
              <w:r w:rsidDel="0099035D">
                <w:delText>Spare</w:delText>
              </w:r>
            </w:del>
          </w:p>
        </w:tc>
        <w:tc>
          <w:tcPr>
            <w:tcW w:w="1134" w:type="dxa"/>
            <w:tcBorders>
              <w:top w:val="nil"/>
              <w:left w:val="single" w:sz="4" w:space="0" w:color="auto"/>
              <w:bottom w:val="nil"/>
              <w:right w:val="nil"/>
            </w:tcBorders>
            <w:vAlign w:val="center"/>
          </w:tcPr>
          <w:p w14:paraId="6C552955" w14:textId="2658EB2A" w:rsidR="00E24F72" w:rsidDel="0099035D" w:rsidRDefault="00E24F72">
            <w:pPr>
              <w:pStyle w:val="TAC"/>
              <w:rPr>
                <w:del w:id="1507" w:author="24.502_CR0304_(Rel-17)_5GS_Ph1-CT" w:date="2024-07-09T13:57:00Z"/>
              </w:rPr>
            </w:pPr>
            <w:del w:id="1508" w:author="24.502_CR0304_(Rel-17)_5GS_Ph1-CT" w:date="2024-07-09T13:57:00Z">
              <w:r w:rsidDel="0099035D">
                <w:delText>14</w:delText>
              </w:r>
            </w:del>
          </w:p>
        </w:tc>
      </w:tr>
      <w:tr w:rsidR="00E24F72" w:rsidDel="0099035D" w14:paraId="461841C0" w14:textId="19793F45">
        <w:trPr>
          <w:trHeight w:val="255"/>
          <w:del w:id="150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6B49B47E" w:rsidR="00E24F72" w:rsidDel="0099035D" w:rsidRDefault="00E24F72">
            <w:pPr>
              <w:pStyle w:val="TAC"/>
              <w:rPr>
                <w:del w:id="1510" w:author="24.502_CR0304_(Rel-17)_5GS_Ph1-CT" w:date="2024-07-09T13:57:00Z"/>
              </w:rPr>
            </w:pPr>
            <w:del w:id="1511" w:author="24.502_CR0304_(Rel-17)_5GS_Ph1-CT" w:date="2024-07-09T13:57:00Z">
              <w:r w:rsidDel="0099035D">
                <w:delText>AN-</w:delText>
              </w:r>
              <w:r w:rsidR="00177BD2" w:rsidDel="0099035D">
                <w:delText>p</w:delText>
              </w:r>
              <w:r w:rsidDel="0099035D">
                <w:delText>arameter</w:delText>
              </w:r>
              <w:r w:rsidR="001D7F2D" w:rsidDel="0099035D">
                <w:delText>s</w:delText>
              </w:r>
              <w:r w:rsidDel="0099035D">
                <w:delText xml:space="preserve"> length</w:delText>
              </w:r>
            </w:del>
          </w:p>
        </w:tc>
        <w:tc>
          <w:tcPr>
            <w:tcW w:w="1134" w:type="dxa"/>
            <w:tcBorders>
              <w:top w:val="nil"/>
              <w:left w:val="single" w:sz="4" w:space="0" w:color="auto"/>
              <w:bottom w:val="nil"/>
              <w:right w:val="nil"/>
            </w:tcBorders>
            <w:vAlign w:val="center"/>
          </w:tcPr>
          <w:p w14:paraId="0AD91C1D" w14:textId="1F159170" w:rsidR="00E24F72" w:rsidDel="0099035D" w:rsidRDefault="00E24F72">
            <w:pPr>
              <w:pStyle w:val="TAC"/>
              <w:rPr>
                <w:del w:id="1512" w:author="24.502_CR0304_(Rel-17)_5GS_Ph1-CT" w:date="2024-07-09T13:57:00Z"/>
              </w:rPr>
            </w:pPr>
            <w:del w:id="1513" w:author="24.502_CR0304_(Rel-17)_5GS_Ph1-CT" w:date="2024-07-09T13:57:00Z">
              <w:r w:rsidDel="0099035D">
                <w:delText>15-16</w:delText>
              </w:r>
            </w:del>
          </w:p>
        </w:tc>
      </w:tr>
      <w:tr w:rsidR="00E24F72" w:rsidDel="0099035D" w14:paraId="1BA26605" w14:textId="23E9D00B">
        <w:trPr>
          <w:trHeight w:val="255"/>
          <w:del w:id="151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7F250249" w:rsidR="00E24F72" w:rsidDel="0099035D" w:rsidRDefault="00E24F72">
            <w:pPr>
              <w:pStyle w:val="TAC"/>
              <w:rPr>
                <w:del w:id="1515" w:author="24.502_CR0304_(Rel-17)_5GS_Ph1-CT" w:date="2024-07-09T13:57:00Z"/>
              </w:rPr>
            </w:pPr>
            <w:del w:id="1516" w:author="24.502_CR0304_(Rel-17)_5GS_Ph1-CT" w:date="2024-07-09T13:57:00Z">
              <w:r w:rsidDel="0099035D">
                <w:delText>AN-</w:delText>
              </w:r>
              <w:r w:rsidR="00177BD2" w:rsidDel="0099035D">
                <w:delText>p</w:delText>
              </w:r>
              <w:r w:rsidDel="0099035D">
                <w:delText>arameter</w:delText>
              </w:r>
              <w:r w:rsidR="001D7F2D" w:rsidDel="0099035D">
                <w:delText>s</w:delText>
              </w:r>
            </w:del>
          </w:p>
        </w:tc>
        <w:tc>
          <w:tcPr>
            <w:tcW w:w="1134" w:type="dxa"/>
            <w:tcBorders>
              <w:top w:val="nil"/>
              <w:left w:val="single" w:sz="4" w:space="0" w:color="auto"/>
              <w:bottom w:val="nil"/>
              <w:right w:val="nil"/>
            </w:tcBorders>
            <w:vAlign w:val="center"/>
          </w:tcPr>
          <w:p w14:paraId="19318405" w14:textId="3DE20BC1" w:rsidR="00E24F72" w:rsidDel="0099035D" w:rsidRDefault="00177BD2" w:rsidP="0069440F">
            <w:pPr>
              <w:pStyle w:val="TAC"/>
              <w:rPr>
                <w:del w:id="1517" w:author="24.502_CR0304_(Rel-17)_5GS_Ph1-CT" w:date="2024-07-09T13:57:00Z"/>
              </w:rPr>
            </w:pPr>
            <w:del w:id="1518" w:author="24.502_CR0304_(Rel-17)_5GS_Ph1-CT" w:date="2024-07-09T13:57:00Z">
              <w:r w:rsidDel="0099035D">
                <w:delText xml:space="preserve">17 - </w:delText>
              </w:r>
              <w:r w:rsidR="00656105" w:rsidRPr="00656105" w:rsidDel="0099035D">
                <w:delText>(</w:delText>
              </w:r>
              <w:r w:rsidDel="0099035D">
                <w:delText>1</w:delText>
              </w:r>
              <w:r w:rsidR="0069440F" w:rsidDel="0099035D">
                <w:delText>7</w:delText>
              </w:r>
              <w:r w:rsidDel="0099035D">
                <w:delText>+</w:delText>
              </w:r>
              <w:r w:rsidR="00E24F72" w:rsidDel="0099035D">
                <w:delText>x</w:delText>
              </w:r>
              <w:r w:rsidR="00656105" w:rsidRPr="00656105" w:rsidDel="0099035D">
                <w:delText>)</w:delText>
              </w:r>
            </w:del>
          </w:p>
        </w:tc>
      </w:tr>
      <w:tr w:rsidR="00E24F72" w:rsidDel="0099035D" w14:paraId="2FCB849F" w14:textId="5ED43636">
        <w:trPr>
          <w:trHeight w:val="255"/>
          <w:del w:id="151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15898C46" w:rsidR="00E24F72" w:rsidDel="0099035D" w:rsidRDefault="00E24F72">
            <w:pPr>
              <w:pStyle w:val="TAC"/>
              <w:rPr>
                <w:del w:id="1520" w:author="24.502_CR0304_(Rel-17)_5GS_Ph1-CT" w:date="2024-07-09T13:57:00Z"/>
              </w:rPr>
            </w:pPr>
            <w:del w:id="1521" w:author="24.502_CR0304_(Rel-17)_5GS_Ph1-CT" w:date="2024-07-09T13:57:00Z">
              <w:r w:rsidDel="0099035D">
                <w:delText>NAS-PDU length</w:delText>
              </w:r>
            </w:del>
          </w:p>
        </w:tc>
        <w:tc>
          <w:tcPr>
            <w:tcW w:w="1134" w:type="dxa"/>
            <w:tcBorders>
              <w:top w:val="nil"/>
              <w:left w:val="single" w:sz="4" w:space="0" w:color="auto"/>
              <w:bottom w:val="nil"/>
              <w:right w:val="nil"/>
            </w:tcBorders>
            <w:vAlign w:val="center"/>
          </w:tcPr>
          <w:p w14:paraId="23E1FD9F" w14:textId="0B4485F8" w:rsidR="00E24F72" w:rsidDel="0099035D" w:rsidRDefault="00656105">
            <w:pPr>
              <w:pStyle w:val="TAC"/>
              <w:rPr>
                <w:del w:id="1522" w:author="24.502_CR0304_(Rel-17)_5GS_Ph1-CT" w:date="2024-07-09T13:57:00Z"/>
              </w:rPr>
            </w:pPr>
            <w:del w:id="1523" w:author="24.502_CR0304_(Rel-17)_5GS_Ph1-CT" w:date="2024-07-09T13:57:00Z">
              <w:r w:rsidRPr="00656105" w:rsidDel="0099035D">
                <w:delText>(</w:delText>
              </w:r>
              <w:r w:rsidR="00E24F72" w:rsidDel="0099035D">
                <w:delText>1</w:delText>
              </w:r>
              <w:r w:rsidR="00DD2BBC" w:rsidDel="0099035D">
                <w:delText>8</w:delText>
              </w:r>
              <w:r w:rsidR="00E24F72" w:rsidDel="0099035D">
                <w:delText>+x</w:delText>
              </w:r>
              <w:r w:rsidRPr="00656105" w:rsidDel="0099035D">
                <w:delText>)</w:delText>
              </w:r>
              <w:r w:rsidR="00E24F72" w:rsidDel="0099035D">
                <w:delText xml:space="preserve"> - </w:delText>
              </w:r>
              <w:r w:rsidRPr="00656105" w:rsidDel="0099035D">
                <w:delText>(</w:delText>
              </w:r>
              <w:r w:rsidR="00E24F72" w:rsidDel="0099035D">
                <w:delText>1</w:delText>
              </w:r>
              <w:r w:rsidR="00DD2BBC" w:rsidDel="0099035D">
                <w:delText>9</w:delText>
              </w:r>
              <w:r w:rsidR="00E24F72" w:rsidDel="0099035D">
                <w:delText>+x</w:delText>
              </w:r>
              <w:r w:rsidRPr="00656105" w:rsidDel="0099035D">
                <w:delText>)</w:delText>
              </w:r>
            </w:del>
          </w:p>
        </w:tc>
      </w:tr>
      <w:tr w:rsidR="00E24F72" w:rsidDel="0099035D" w14:paraId="14324BF2" w14:textId="5EA9CADC">
        <w:trPr>
          <w:trHeight w:val="255"/>
          <w:del w:id="152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79CB185A" w:rsidR="00E24F72" w:rsidDel="0099035D" w:rsidRDefault="00E24F72">
            <w:pPr>
              <w:pStyle w:val="TAC"/>
              <w:rPr>
                <w:del w:id="1525" w:author="24.502_CR0304_(Rel-17)_5GS_Ph1-CT" w:date="2024-07-09T13:57:00Z"/>
              </w:rPr>
            </w:pPr>
            <w:del w:id="1526" w:author="24.502_CR0304_(Rel-17)_5GS_Ph1-CT" w:date="2024-07-09T13:57:00Z">
              <w:r w:rsidDel="0099035D">
                <w:delText xml:space="preserve">NAS-PDU </w:delText>
              </w:r>
            </w:del>
          </w:p>
        </w:tc>
        <w:tc>
          <w:tcPr>
            <w:tcW w:w="1134" w:type="dxa"/>
            <w:tcBorders>
              <w:top w:val="nil"/>
              <w:left w:val="single" w:sz="4" w:space="0" w:color="auto"/>
              <w:bottom w:val="nil"/>
              <w:right w:val="nil"/>
            </w:tcBorders>
            <w:vAlign w:val="center"/>
          </w:tcPr>
          <w:p w14:paraId="27C03808" w14:textId="4FB144D0" w:rsidR="00E24F72" w:rsidDel="0099035D" w:rsidRDefault="00656105">
            <w:pPr>
              <w:pStyle w:val="TAC"/>
              <w:rPr>
                <w:del w:id="1527" w:author="24.502_CR0304_(Rel-17)_5GS_Ph1-CT" w:date="2024-07-09T13:57:00Z"/>
              </w:rPr>
            </w:pPr>
            <w:del w:id="1528" w:author="24.502_CR0304_(Rel-17)_5GS_Ph1-CT" w:date="2024-07-09T13:57:00Z">
              <w:r w:rsidRPr="00656105" w:rsidDel="0099035D">
                <w:delText>(</w:delText>
              </w:r>
              <w:r w:rsidR="00DD2BBC" w:rsidDel="0099035D">
                <w:delText>20</w:delText>
              </w:r>
              <w:r w:rsidR="00E24F72" w:rsidDel="0099035D">
                <w:delText>+x</w:delText>
              </w:r>
              <w:r w:rsidRPr="00656105" w:rsidDel="0099035D">
                <w:delText>)</w:delText>
              </w:r>
              <w:r w:rsidR="00E24F72" w:rsidDel="0099035D">
                <w:delText xml:space="preserve"> - </w:delText>
              </w:r>
              <w:r w:rsidRPr="00656105" w:rsidDel="0099035D">
                <w:delText>(</w:delText>
              </w:r>
              <w:r w:rsidR="00E24F72" w:rsidDel="0099035D">
                <w:delText>n+x</w:delText>
              </w:r>
              <w:r w:rsidRPr="00656105" w:rsidDel="0099035D">
                <w:delText>)</w:delText>
              </w:r>
            </w:del>
          </w:p>
        </w:tc>
      </w:tr>
      <w:tr w:rsidR="00656105" w:rsidDel="0099035D" w14:paraId="1F682D07" w14:textId="34B92290">
        <w:trPr>
          <w:trHeight w:val="255"/>
          <w:del w:id="152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2BE78A45" w:rsidR="00656105" w:rsidDel="0099035D" w:rsidRDefault="00656105" w:rsidP="00656105">
            <w:pPr>
              <w:pStyle w:val="TAC"/>
              <w:rPr>
                <w:del w:id="1530" w:author="24.502_CR0304_(Rel-17)_5GS_Ph1-CT" w:date="2024-07-09T13:57:00Z"/>
              </w:rPr>
            </w:pPr>
            <w:del w:id="1531" w:author="24.502_CR0304_(Rel-17)_5GS_Ph1-CT" w:date="2024-07-09T13:57:00Z">
              <w:r w:rsidDel="0099035D">
                <w:delText>Extended-AN-parameters length</w:delText>
              </w:r>
            </w:del>
          </w:p>
        </w:tc>
        <w:tc>
          <w:tcPr>
            <w:tcW w:w="1134" w:type="dxa"/>
            <w:tcBorders>
              <w:top w:val="nil"/>
              <w:left w:val="single" w:sz="4" w:space="0" w:color="auto"/>
              <w:bottom w:val="nil"/>
              <w:right w:val="nil"/>
            </w:tcBorders>
            <w:vAlign w:val="center"/>
          </w:tcPr>
          <w:p w14:paraId="2477B504" w14:textId="434121C4" w:rsidR="00656105" w:rsidDel="0099035D" w:rsidRDefault="00656105" w:rsidP="00656105">
            <w:pPr>
              <w:pStyle w:val="TAC"/>
              <w:rPr>
                <w:del w:id="1532" w:author="24.502_CR0304_(Rel-17)_5GS_Ph1-CT" w:date="2024-07-09T13:57:00Z"/>
              </w:rPr>
            </w:pPr>
            <w:del w:id="1533" w:author="24.502_CR0304_(Rel-17)_5GS_Ph1-CT" w:date="2024-07-09T13:57:00Z">
              <w:r w:rsidDel="0099035D">
                <w:delText>(n+x+1)-(n+x+2)</w:delText>
              </w:r>
            </w:del>
          </w:p>
        </w:tc>
      </w:tr>
      <w:tr w:rsidR="00656105" w:rsidDel="0099035D" w14:paraId="47D29026" w14:textId="2F213485">
        <w:trPr>
          <w:trHeight w:val="255"/>
          <w:del w:id="1534"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01D78EF1" w:rsidR="00656105" w:rsidDel="0099035D" w:rsidRDefault="00656105" w:rsidP="00656105">
            <w:pPr>
              <w:pStyle w:val="TAC"/>
              <w:rPr>
                <w:del w:id="1535" w:author="24.502_CR0304_(Rel-17)_5GS_Ph1-CT" w:date="2024-07-09T13:57:00Z"/>
              </w:rPr>
            </w:pPr>
            <w:del w:id="1536" w:author="24.502_CR0304_(Rel-17)_5GS_Ph1-CT" w:date="2024-07-09T13:57:00Z">
              <w:r w:rsidDel="0099035D">
                <w:delText>Extended-AN-parameters</w:delText>
              </w:r>
            </w:del>
          </w:p>
        </w:tc>
        <w:tc>
          <w:tcPr>
            <w:tcW w:w="1134" w:type="dxa"/>
            <w:tcBorders>
              <w:top w:val="nil"/>
              <w:left w:val="single" w:sz="4" w:space="0" w:color="auto"/>
              <w:bottom w:val="nil"/>
              <w:right w:val="nil"/>
            </w:tcBorders>
            <w:vAlign w:val="center"/>
          </w:tcPr>
          <w:p w14:paraId="62789AAB" w14:textId="43CD1EBE" w:rsidR="00656105" w:rsidDel="0099035D" w:rsidRDefault="00656105" w:rsidP="00656105">
            <w:pPr>
              <w:pStyle w:val="TAC"/>
              <w:rPr>
                <w:del w:id="1537" w:author="24.502_CR0304_(Rel-17)_5GS_Ph1-CT" w:date="2024-07-09T13:57:00Z"/>
              </w:rPr>
            </w:pPr>
            <w:del w:id="1538" w:author="24.502_CR0304_(Rel-17)_5GS_Ph1-CT" w:date="2024-07-09T13:57:00Z">
              <w:r w:rsidDel="0099035D">
                <w:delText>(n+x+3) - (n+x+3+y)</w:delText>
              </w:r>
            </w:del>
          </w:p>
        </w:tc>
      </w:tr>
      <w:tr w:rsidR="00E24F72" w:rsidDel="0099035D" w14:paraId="539FB837" w14:textId="4069B5E4">
        <w:trPr>
          <w:trHeight w:val="255"/>
          <w:del w:id="1539"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1FD45DBD" w:rsidR="00E24F72" w:rsidDel="0099035D" w:rsidRDefault="00E24F72">
            <w:pPr>
              <w:pStyle w:val="TAC"/>
              <w:rPr>
                <w:del w:id="1540" w:author="24.502_CR0304_(Rel-17)_5GS_Ph1-CT" w:date="2024-07-09T13:57:00Z"/>
              </w:rPr>
            </w:pPr>
            <w:del w:id="1541" w:author="24.502_CR0304_(Rel-17)_5GS_Ph1-CT" w:date="2024-07-09T13:57:00Z">
              <w:r w:rsidDel="0099035D">
                <w:delText>Extensions</w:delText>
              </w:r>
            </w:del>
          </w:p>
        </w:tc>
        <w:tc>
          <w:tcPr>
            <w:tcW w:w="1134" w:type="dxa"/>
            <w:tcBorders>
              <w:top w:val="nil"/>
              <w:left w:val="single" w:sz="4" w:space="0" w:color="auto"/>
              <w:bottom w:val="nil"/>
              <w:right w:val="nil"/>
            </w:tcBorders>
            <w:vAlign w:val="center"/>
          </w:tcPr>
          <w:p w14:paraId="363CC008" w14:textId="16D33A21" w:rsidR="00E24F72" w:rsidDel="0099035D" w:rsidRDefault="00656105">
            <w:pPr>
              <w:pStyle w:val="TAC"/>
              <w:rPr>
                <w:del w:id="1542" w:author="24.502_CR0304_(Rel-17)_5GS_Ph1-CT" w:date="2024-07-09T13:57:00Z"/>
              </w:rPr>
            </w:pPr>
            <w:del w:id="1543" w:author="24.502_CR0304_(Rel-17)_5GS_Ph1-CT" w:date="2024-07-09T13:57:00Z">
              <w:r w:rsidRPr="00656105" w:rsidDel="0099035D">
                <w:delText>(</w:delText>
              </w:r>
              <w:r w:rsidR="00E24F72" w:rsidDel="0099035D">
                <w:delText>n+x+</w:delText>
              </w:r>
              <w:r w:rsidRPr="00656105" w:rsidDel="0099035D">
                <w:delText>4+y)</w:delText>
              </w:r>
              <w:r w:rsidR="00E24F72" w:rsidDel="0099035D">
                <w:delText xml:space="preserve"> - </w:delText>
              </w:r>
              <w:r w:rsidRPr="00656105" w:rsidDel="0099035D">
                <w:delText>(n+x+4+y+</w:delText>
              </w:r>
              <w:r w:rsidR="00E24F72" w:rsidDel="0099035D">
                <w:delText>z</w:delText>
              </w:r>
              <w:r w:rsidRPr="00656105" w:rsidDel="0099035D">
                <w:delText>)</w:delText>
              </w:r>
            </w:del>
          </w:p>
        </w:tc>
      </w:tr>
      <w:tr w:rsidR="0099035D" w14:paraId="059B0F1A" w14:textId="77777777" w:rsidTr="00F44775">
        <w:trPr>
          <w:trHeight w:val="255"/>
          <w:ins w:id="1544" w:author="24.502_CR0304_(Rel-17)_5GS_Ph1-CT" w:date="2024-07-09T13:57:00Z"/>
        </w:trPr>
        <w:tc>
          <w:tcPr>
            <w:tcW w:w="5671" w:type="dxa"/>
            <w:gridSpan w:val="8"/>
            <w:vAlign w:val="center"/>
          </w:tcPr>
          <w:p w14:paraId="30549F1C" w14:textId="77777777" w:rsidR="0099035D" w:rsidRDefault="0099035D" w:rsidP="00F44775">
            <w:pPr>
              <w:pStyle w:val="TAH"/>
              <w:rPr>
                <w:ins w:id="1545" w:author="24.502_CR0304_(Rel-17)_5GS_Ph1-CT" w:date="2024-07-09T13:57:00Z"/>
              </w:rPr>
            </w:pPr>
            <w:ins w:id="1546" w:author="24.502_CR0304_(Rel-17)_5GS_Ph1-CT" w:date="2024-07-09T13:57:00Z">
              <w:r>
                <w:t>Bits</w:t>
              </w:r>
            </w:ins>
          </w:p>
        </w:tc>
        <w:tc>
          <w:tcPr>
            <w:tcW w:w="1134" w:type="dxa"/>
            <w:vAlign w:val="center"/>
          </w:tcPr>
          <w:p w14:paraId="3968D408" w14:textId="77777777" w:rsidR="0099035D" w:rsidRDefault="0099035D" w:rsidP="00F44775">
            <w:pPr>
              <w:pStyle w:val="TAH"/>
              <w:rPr>
                <w:ins w:id="1547" w:author="24.502_CR0304_(Rel-17)_5GS_Ph1-CT" w:date="2024-07-09T13:57:00Z"/>
              </w:rPr>
            </w:pPr>
          </w:p>
        </w:tc>
      </w:tr>
      <w:tr w:rsidR="0099035D" w14:paraId="6C4A5059" w14:textId="77777777" w:rsidTr="00F44775">
        <w:trPr>
          <w:trHeight w:val="255"/>
          <w:ins w:id="1548" w:author="24.502_CR0304_(Rel-17)_5GS_Ph1-CT" w:date="2024-07-09T13:57:00Z"/>
        </w:trPr>
        <w:tc>
          <w:tcPr>
            <w:tcW w:w="708" w:type="dxa"/>
            <w:tcBorders>
              <w:top w:val="nil"/>
              <w:left w:val="nil"/>
              <w:bottom w:val="single" w:sz="4" w:space="0" w:color="auto"/>
              <w:right w:val="nil"/>
            </w:tcBorders>
          </w:tcPr>
          <w:p w14:paraId="289F03E8" w14:textId="77777777" w:rsidR="0099035D" w:rsidRDefault="0099035D" w:rsidP="00F44775">
            <w:pPr>
              <w:pStyle w:val="TAH"/>
              <w:rPr>
                <w:ins w:id="1549" w:author="24.502_CR0304_(Rel-17)_5GS_Ph1-CT" w:date="2024-07-09T13:57:00Z"/>
              </w:rPr>
            </w:pPr>
            <w:ins w:id="1550" w:author="24.502_CR0304_(Rel-17)_5GS_Ph1-CT" w:date="2024-07-09T13:57:00Z">
              <w:r>
                <w:t>7</w:t>
              </w:r>
            </w:ins>
          </w:p>
        </w:tc>
        <w:tc>
          <w:tcPr>
            <w:tcW w:w="709" w:type="dxa"/>
            <w:tcBorders>
              <w:top w:val="nil"/>
              <w:left w:val="nil"/>
              <w:bottom w:val="single" w:sz="4" w:space="0" w:color="auto"/>
              <w:right w:val="nil"/>
            </w:tcBorders>
            <w:vAlign w:val="center"/>
          </w:tcPr>
          <w:p w14:paraId="77659C3E" w14:textId="77777777" w:rsidR="0099035D" w:rsidRDefault="0099035D" w:rsidP="00F44775">
            <w:pPr>
              <w:pStyle w:val="TAH"/>
              <w:rPr>
                <w:ins w:id="1551" w:author="24.502_CR0304_(Rel-17)_5GS_Ph1-CT" w:date="2024-07-09T13:57:00Z"/>
              </w:rPr>
            </w:pPr>
            <w:ins w:id="1552" w:author="24.502_CR0304_(Rel-17)_5GS_Ph1-CT" w:date="2024-07-09T13:57:00Z">
              <w:r>
                <w:t>6</w:t>
              </w:r>
            </w:ins>
          </w:p>
        </w:tc>
        <w:tc>
          <w:tcPr>
            <w:tcW w:w="709" w:type="dxa"/>
            <w:tcBorders>
              <w:top w:val="nil"/>
              <w:left w:val="nil"/>
              <w:bottom w:val="single" w:sz="4" w:space="0" w:color="auto"/>
              <w:right w:val="nil"/>
            </w:tcBorders>
            <w:vAlign w:val="center"/>
          </w:tcPr>
          <w:p w14:paraId="1027E2DF" w14:textId="77777777" w:rsidR="0099035D" w:rsidRDefault="0099035D" w:rsidP="00F44775">
            <w:pPr>
              <w:pStyle w:val="TAH"/>
              <w:rPr>
                <w:ins w:id="1553" w:author="24.502_CR0304_(Rel-17)_5GS_Ph1-CT" w:date="2024-07-09T13:57:00Z"/>
              </w:rPr>
            </w:pPr>
            <w:ins w:id="1554" w:author="24.502_CR0304_(Rel-17)_5GS_Ph1-CT" w:date="2024-07-09T13:57:00Z">
              <w:r>
                <w:t>5</w:t>
              </w:r>
            </w:ins>
          </w:p>
        </w:tc>
        <w:tc>
          <w:tcPr>
            <w:tcW w:w="709" w:type="dxa"/>
            <w:tcBorders>
              <w:top w:val="nil"/>
              <w:left w:val="nil"/>
              <w:bottom w:val="single" w:sz="4" w:space="0" w:color="auto"/>
              <w:right w:val="nil"/>
            </w:tcBorders>
            <w:vAlign w:val="center"/>
          </w:tcPr>
          <w:p w14:paraId="653751A9" w14:textId="77777777" w:rsidR="0099035D" w:rsidRDefault="0099035D" w:rsidP="00F44775">
            <w:pPr>
              <w:pStyle w:val="TAH"/>
              <w:rPr>
                <w:ins w:id="1555" w:author="24.502_CR0304_(Rel-17)_5GS_Ph1-CT" w:date="2024-07-09T13:57:00Z"/>
              </w:rPr>
            </w:pPr>
            <w:ins w:id="1556" w:author="24.502_CR0304_(Rel-17)_5GS_Ph1-CT" w:date="2024-07-09T13:57:00Z">
              <w:r>
                <w:t>4</w:t>
              </w:r>
            </w:ins>
          </w:p>
        </w:tc>
        <w:tc>
          <w:tcPr>
            <w:tcW w:w="709" w:type="dxa"/>
            <w:tcBorders>
              <w:top w:val="nil"/>
              <w:left w:val="nil"/>
              <w:bottom w:val="single" w:sz="4" w:space="0" w:color="auto"/>
              <w:right w:val="nil"/>
            </w:tcBorders>
            <w:vAlign w:val="center"/>
          </w:tcPr>
          <w:p w14:paraId="1644B9A2" w14:textId="77777777" w:rsidR="0099035D" w:rsidRDefault="0099035D" w:rsidP="00F44775">
            <w:pPr>
              <w:pStyle w:val="TAH"/>
              <w:rPr>
                <w:ins w:id="1557" w:author="24.502_CR0304_(Rel-17)_5GS_Ph1-CT" w:date="2024-07-09T13:57:00Z"/>
              </w:rPr>
            </w:pPr>
            <w:ins w:id="1558" w:author="24.502_CR0304_(Rel-17)_5GS_Ph1-CT" w:date="2024-07-09T13:57:00Z">
              <w:r>
                <w:t>3</w:t>
              </w:r>
            </w:ins>
          </w:p>
        </w:tc>
        <w:tc>
          <w:tcPr>
            <w:tcW w:w="709" w:type="dxa"/>
            <w:tcBorders>
              <w:top w:val="nil"/>
              <w:left w:val="nil"/>
              <w:bottom w:val="single" w:sz="4" w:space="0" w:color="auto"/>
              <w:right w:val="nil"/>
            </w:tcBorders>
            <w:vAlign w:val="center"/>
          </w:tcPr>
          <w:p w14:paraId="65922B47" w14:textId="77777777" w:rsidR="0099035D" w:rsidRDefault="0099035D" w:rsidP="00F44775">
            <w:pPr>
              <w:pStyle w:val="TAH"/>
              <w:rPr>
                <w:ins w:id="1559" w:author="24.502_CR0304_(Rel-17)_5GS_Ph1-CT" w:date="2024-07-09T13:57:00Z"/>
              </w:rPr>
            </w:pPr>
            <w:ins w:id="1560" w:author="24.502_CR0304_(Rel-17)_5GS_Ph1-CT" w:date="2024-07-09T13:57:00Z">
              <w:r>
                <w:t>2</w:t>
              </w:r>
            </w:ins>
          </w:p>
        </w:tc>
        <w:tc>
          <w:tcPr>
            <w:tcW w:w="709" w:type="dxa"/>
            <w:tcBorders>
              <w:top w:val="nil"/>
              <w:left w:val="nil"/>
              <w:bottom w:val="single" w:sz="4" w:space="0" w:color="auto"/>
              <w:right w:val="nil"/>
            </w:tcBorders>
            <w:vAlign w:val="center"/>
          </w:tcPr>
          <w:p w14:paraId="3393422C" w14:textId="77777777" w:rsidR="0099035D" w:rsidRDefault="0099035D" w:rsidP="00F44775">
            <w:pPr>
              <w:pStyle w:val="TAH"/>
              <w:rPr>
                <w:ins w:id="1561" w:author="24.502_CR0304_(Rel-17)_5GS_Ph1-CT" w:date="2024-07-09T13:57:00Z"/>
              </w:rPr>
            </w:pPr>
            <w:ins w:id="1562" w:author="24.502_CR0304_(Rel-17)_5GS_Ph1-CT" w:date="2024-07-09T13:57:00Z">
              <w:r>
                <w:t>1</w:t>
              </w:r>
            </w:ins>
          </w:p>
        </w:tc>
        <w:tc>
          <w:tcPr>
            <w:tcW w:w="709" w:type="dxa"/>
            <w:tcBorders>
              <w:top w:val="nil"/>
              <w:left w:val="nil"/>
              <w:bottom w:val="single" w:sz="4" w:space="0" w:color="auto"/>
              <w:right w:val="nil"/>
            </w:tcBorders>
            <w:vAlign w:val="center"/>
          </w:tcPr>
          <w:p w14:paraId="335E63BB" w14:textId="77777777" w:rsidR="0099035D" w:rsidRDefault="0099035D" w:rsidP="00F44775">
            <w:pPr>
              <w:pStyle w:val="TAH"/>
              <w:rPr>
                <w:ins w:id="1563" w:author="24.502_CR0304_(Rel-17)_5GS_Ph1-CT" w:date="2024-07-09T13:57:00Z"/>
              </w:rPr>
            </w:pPr>
            <w:ins w:id="1564" w:author="24.502_CR0304_(Rel-17)_5GS_Ph1-CT" w:date="2024-07-09T13:57:00Z">
              <w:r>
                <w:t>0</w:t>
              </w:r>
            </w:ins>
          </w:p>
        </w:tc>
        <w:tc>
          <w:tcPr>
            <w:tcW w:w="1134" w:type="dxa"/>
            <w:vAlign w:val="center"/>
          </w:tcPr>
          <w:p w14:paraId="4724DD4B" w14:textId="77777777" w:rsidR="0099035D" w:rsidRDefault="0099035D" w:rsidP="00F44775">
            <w:pPr>
              <w:pStyle w:val="TAH"/>
              <w:rPr>
                <w:ins w:id="1565" w:author="24.502_CR0304_(Rel-17)_5GS_Ph1-CT" w:date="2024-07-09T13:57:00Z"/>
              </w:rPr>
            </w:pPr>
            <w:ins w:id="1566" w:author="24.502_CR0304_(Rel-17)_5GS_Ph1-CT" w:date="2024-07-09T13:57:00Z">
              <w:r>
                <w:t>Octets</w:t>
              </w:r>
            </w:ins>
          </w:p>
        </w:tc>
      </w:tr>
      <w:tr w:rsidR="0099035D" w14:paraId="143A8187" w14:textId="77777777" w:rsidTr="00F44775">
        <w:trPr>
          <w:trHeight w:val="255"/>
          <w:ins w:id="156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tcPr>
          <w:p w14:paraId="79F958D2" w14:textId="77777777" w:rsidR="0099035D" w:rsidRDefault="0099035D" w:rsidP="00F44775">
            <w:pPr>
              <w:pStyle w:val="TAC"/>
              <w:rPr>
                <w:ins w:id="1568" w:author="24.502_CR0304_(Rel-17)_5GS_Ph1-CT" w:date="2024-07-09T13:57:00Z"/>
              </w:rPr>
            </w:pPr>
            <w:ins w:id="1569" w:author="24.502_CR0304_(Rel-17)_5GS_Ph1-CT" w:date="2024-07-09T13:57:00Z">
              <w:r>
                <w:t>Code</w:t>
              </w:r>
            </w:ins>
          </w:p>
        </w:tc>
        <w:tc>
          <w:tcPr>
            <w:tcW w:w="1134" w:type="dxa"/>
            <w:tcBorders>
              <w:top w:val="nil"/>
              <w:left w:val="single" w:sz="4" w:space="0" w:color="auto"/>
              <w:bottom w:val="nil"/>
              <w:right w:val="nil"/>
            </w:tcBorders>
            <w:vAlign w:val="center"/>
          </w:tcPr>
          <w:p w14:paraId="6DD15F1B" w14:textId="77777777" w:rsidR="0099035D" w:rsidRDefault="0099035D" w:rsidP="00F44775">
            <w:pPr>
              <w:pStyle w:val="TAC"/>
              <w:rPr>
                <w:ins w:id="1570" w:author="24.502_CR0304_(Rel-17)_5GS_Ph1-CT" w:date="2024-07-09T13:57:00Z"/>
              </w:rPr>
            </w:pPr>
            <w:ins w:id="1571" w:author="24.502_CR0304_(Rel-17)_5GS_Ph1-CT" w:date="2024-07-09T13:57:00Z">
              <w:r>
                <w:t>1</w:t>
              </w:r>
            </w:ins>
          </w:p>
        </w:tc>
      </w:tr>
      <w:tr w:rsidR="0099035D" w14:paraId="1B23640E" w14:textId="77777777" w:rsidTr="00F44775">
        <w:trPr>
          <w:trHeight w:val="255"/>
          <w:ins w:id="157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387CF1E" w14:textId="77777777" w:rsidR="0099035D" w:rsidRDefault="0099035D" w:rsidP="00F44775">
            <w:pPr>
              <w:pStyle w:val="TAC"/>
              <w:rPr>
                <w:ins w:id="1573" w:author="24.502_CR0304_(Rel-17)_5GS_Ph1-CT" w:date="2024-07-09T13:57:00Z"/>
              </w:rPr>
            </w:pPr>
            <w:ins w:id="1574" w:author="24.502_CR0304_(Rel-17)_5GS_Ph1-CT" w:date="2024-07-09T13:57:00Z">
              <w:r>
                <w:t>Identifier</w:t>
              </w:r>
            </w:ins>
          </w:p>
        </w:tc>
        <w:tc>
          <w:tcPr>
            <w:tcW w:w="1134" w:type="dxa"/>
            <w:tcBorders>
              <w:top w:val="nil"/>
              <w:left w:val="single" w:sz="4" w:space="0" w:color="auto"/>
              <w:bottom w:val="nil"/>
              <w:right w:val="nil"/>
            </w:tcBorders>
            <w:vAlign w:val="center"/>
          </w:tcPr>
          <w:p w14:paraId="2C2178C8" w14:textId="77777777" w:rsidR="0099035D" w:rsidRDefault="0099035D" w:rsidP="00F44775">
            <w:pPr>
              <w:pStyle w:val="TAC"/>
              <w:rPr>
                <w:ins w:id="1575" w:author="24.502_CR0304_(Rel-17)_5GS_Ph1-CT" w:date="2024-07-09T13:57:00Z"/>
              </w:rPr>
            </w:pPr>
            <w:ins w:id="1576" w:author="24.502_CR0304_(Rel-17)_5GS_Ph1-CT" w:date="2024-07-09T13:57:00Z">
              <w:r>
                <w:t>2</w:t>
              </w:r>
            </w:ins>
          </w:p>
        </w:tc>
      </w:tr>
      <w:tr w:rsidR="0099035D" w14:paraId="281B96A5" w14:textId="77777777" w:rsidTr="00F44775">
        <w:trPr>
          <w:trHeight w:val="255"/>
          <w:ins w:id="157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7C226EE" w14:textId="77777777" w:rsidR="0099035D" w:rsidRDefault="0099035D" w:rsidP="00F44775">
            <w:pPr>
              <w:pStyle w:val="TAC"/>
              <w:rPr>
                <w:ins w:id="1578" w:author="24.502_CR0304_(Rel-17)_5GS_Ph1-CT" w:date="2024-07-09T13:57:00Z"/>
              </w:rPr>
            </w:pPr>
            <w:ins w:id="1579" w:author="24.502_CR0304_(Rel-17)_5GS_Ph1-CT" w:date="2024-07-09T13:57:00Z">
              <w:r>
                <w:t>Length</w:t>
              </w:r>
            </w:ins>
          </w:p>
        </w:tc>
        <w:tc>
          <w:tcPr>
            <w:tcW w:w="1134" w:type="dxa"/>
            <w:tcBorders>
              <w:top w:val="nil"/>
              <w:left w:val="single" w:sz="4" w:space="0" w:color="auto"/>
              <w:bottom w:val="nil"/>
              <w:right w:val="nil"/>
            </w:tcBorders>
            <w:vAlign w:val="center"/>
          </w:tcPr>
          <w:p w14:paraId="2E5C5AFE" w14:textId="77777777" w:rsidR="0099035D" w:rsidRDefault="0099035D" w:rsidP="00F44775">
            <w:pPr>
              <w:pStyle w:val="TAC"/>
              <w:rPr>
                <w:ins w:id="1580" w:author="24.502_CR0304_(Rel-17)_5GS_Ph1-CT" w:date="2024-07-09T13:57:00Z"/>
              </w:rPr>
            </w:pPr>
            <w:ins w:id="1581" w:author="24.502_CR0304_(Rel-17)_5GS_Ph1-CT" w:date="2024-07-09T13:57:00Z">
              <w:r>
                <w:t>3 - 4</w:t>
              </w:r>
            </w:ins>
          </w:p>
        </w:tc>
      </w:tr>
      <w:tr w:rsidR="0099035D" w14:paraId="47D2115D" w14:textId="77777777" w:rsidTr="00F44775">
        <w:trPr>
          <w:trHeight w:val="255"/>
          <w:ins w:id="158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tcPr>
          <w:p w14:paraId="456EFFA6" w14:textId="77777777" w:rsidR="0099035D" w:rsidRDefault="0099035D" w:rsidP="00F44775">
            <w:pPr>
              <w:pStyle w:val="TAC"/>
              <w:rPr>
                <w:ins w:id="1583" w:author="24.502_CR0304_(Rel-17)_5GS_Ph1-CT" w:date="2024-07-09T13:57:00Z"/>
              </w:rPr>
            </w:pPr>
            <w:ins w:id="1584" w:author="24.502_CR0304_(Rel-17)_5GS_Ph1-CT" w:date="2024-07-09T13:57:00Z">
              <w:r>
                <w:t>Type</w:t>
              </w:r>
            </w:ins>
          </w:p>
        </w:tc>
        <w:tc>
          <w:tcPr>
            <w:tcW w:w="1134" w:type="dxa"/>
            <w:tcBorders>
              <w:top w:val="nil"/>
              <w:left w:val="single" w:sz="4" w:space="0" w:color="auto"/>
              <w:bottom w:val="nil"/>
              <w:right w:val="nil"/>
            </w:tcBorders>
            <w:vAlign w:val="center"/>
          </w:tcPr>
          <w:p w14:paraId="4E5256A0" w14:textId="77777777" w:rsidR="0099035D" w:rsidRDefault="0099035D" w:rsidP="00F44775">
            <w:pPr>
              <w:pStyle w:val="TAC"/>
              <w:rPr>
                <w:ins w:id="1585" w:author="24.502_CR0304_(Rel-17)_5GS_Ph1-CT" w:date="2024-07-09T13:57:00Z"/>
              </w:rPr>
            </w:pPr>
            <w:ins w:id="1586" w:author="24.502_CR0304_(Rel-17)_5GS_Ph1-CT" w:date="2024-07-09T13:57:00Z">
              <w:r>
                <w:t>5</w:t>
              </w:r>
            </w:ins>
          </w:p>
        </w:tc>
      </w:tr>
      <w:tr w:rsidR="0099035D" w14:paraId="23830BCE" w14:textId="77777777" w:rsidTr="00F44775">
        <w:trPr>
          <w:trHeight w:val="255"/>
          <w:ins w:id="158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0F1036F" w14:textId="77777777" w:rsidR="0099035D" w:rsidRDefault="0099035D" w:rsidP="00F44775">
            <w:pPr>
              <w:pStyle w:val="TAC"/>
              <w:rPr>
                <w:ins w:id="1588" w:author="24.502_CR0304_(Rel-17)_5GS_Ph1-CT" w:date="2024-07-09T13:57:00Z"/>
              </w:rPr>
            </w:pPr>
            <w:ins w:id="1589" w:author="24.502_CR0304_(Rel-17)_5GS_Ph1-CT" w:date="2024-07-09T13:57:00Z">
              <w:r>
                <w:t>Vendor-Id</w:t>
              </w:r>
            </w:ins>
          </w:p>
        </w:tc>
        <w:tc>
          <w:tcPr>
            <w:tcW w:w="1134" w:type="dxa"/>
            <w:tcBorders>
              <w:top w:val="nil"/>
              <w:left w:val="single" w:sz="4" w:space="0" w:color="auto"/>
              <w:bottom w:val="nil"/>
              <w:right w:val="nil"/>
            </w:tcBorders>
            <w:vAlign w:val="center"/>
          </w:tcPr>
          <w:p w14:paraId="191DB3AF" w14:textId="77777777" w:rsidR="0099035D" w:rsidRDefault="0099035D" w:rsidP="00F44775">
            <w:pPr>
              <w:pStyle w:val="TAC"/>
              <w:rPr>
                <w:ins w:id="1590" w:author="24.502_CR0304_(Rel-17)_5GS_Ph1-CT" w:date="2024-07-09T13:57:00Z"/>
              </w:rPr>
            </w:pPr>
            <w:ins w:id="1591" w:author="24.502_CR0304_(Rel-17)_5GS_Ph1-CT" w:date="2024-07-09T13:57:00Z">
              <w:r>
                <w:t>6 - 8</w:t>
              </w:r>
            </w:ins>
          </w:p>
        </w:tc>
      </w:tr>
      <w:tr w:rsidR="0099035D" w14:paraId="2E9C7848" w14:textId="77777777" w:rsidTr="00F44775">
        <w:trPr>
          <w:trHeight w:val="255"/>
          <w:ins w:id="159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689F65" w14:textId="77777777" w:rsidR="0099035D" w:rsidRDefault="0099035D" w:rsidP="00F44775">
            <w:pPr>
              <w:pStyle w:val="TAC"/>
              <w:rPr>
                <w:ins w:id="1593" w:author="24.502_CR0304_(Rel-17)_5GS_Ph1-CT" w:date="2024-07-09T13:57:00Z"/>
              </w:rPr>
            </w:pPr>
            <w:ins w:id="1594" w:author="24.502_CR0304_(Rel-17)_5GS_Ph1-CT" w:date="2024-07-09T13:57:00Z">
              <w:r>
                <w:t>Vendor-Type</w:t>
              </w:r>
            </w:ins>
          </w:p>
        </w:tc>
        <w:tc>
          <w:tcPr>
            <w:tcW w:w="1134" w:type="dxa"/>
            <w:tcBorders>
              <w:top w:val="nil"/>
              <w:left w:val="single" w:sz="4" w:space="0" w:color="auto"/>
              <w:bottom w:val="nil"/>
              <w:right w:val="nil"/>
            </w:tcBorders>
            <w:vAlign w:val="center"/>
          </w:tcPr>
          <w:p w14:paraId="49B7E36C" w14:textId="77777777" w:rsidR="0099035D" w:rsidRDefault="0099035D" w:rsidP="00F44775">
            <w:pPr>
              <w:pStyle w:val="TAC"/>
              <w:rPr>
                <w:ins w:id="1595" w:author="24.502_CR0304_(Rel-17)_5GS_Ph1-CT" w:date="2024-07-09T13:57:00Z"/>
              </w:rPr>
            </w:pPr>
            <w:ins w:id="1596" w:author="24.502_CR0304_(Rel-17)_5GS_Ph1-CT" w:date="2024-07-09T13:57:00Z">
              <w:r>
                <w:t>9 - 12</w:t>
              </w:r>
            </w:ins>
          </w:p>
        </w:tc>
      </w:tr>
      <w:tr w:rsidR="0099035D" w14:paraId="1FF2FEE3" w14:textId="77777777" w:rsidTr="00F44775">
        <w:trPr>
          <w:trHeight w:val="255"/>
          <w:ins w:id="159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3BF3806" w14:textId="77777777" w:rsidR="0099035D" w:rsidRDefault="0099035D" w:rsidP="00F44775">
            <w:pPr>
              <w:pStyle w:val="TAC"/>
              <w:rPr>
                <w:ins w:id="1598" w:author="24.502_CR0304_(Rel-17)_5GS_Ph1-CT" w:date="2024-07-09T13:57:00Z"/>
              </w:rPr>
            </w:pPr>
            <w:ins w:id="1599" w:author="24.502_CR0304_(Rel-17)_5GS_Ph1-CT" w:date="2024-07-09T13:57:00Z">
              <w:r>
                <w:t>Message-Id</w:t>
              </w:r>
            </w:ins>
          </w:p>
        </w:tc>
        <w:tc>
          <w:tcPr>
            <w:tcW w:w="1134" w:type="dxa"/>
            <w:tcBorders>
              <w:top w:val="nil"/>
              <w:left w:val="single" w:sz="4" w:space="0" w:color="auto"/>
              <w:bottom w:val="nil"/>
              <w:right w:val="nil"/>
            </w:tcBorders>
            <w:vAlign w:val="center"/>
          </w:tcPr>
          <w:p w14:paraId="19D51E2A" w14:textId="77777777" w:rsidR="0099035D" w:rsidRDefault="0099035D" w:rsidP="00F44775">
            <w:pPr>
              <w:pStyle w:val="TAC"/>
              <w:rPr>
                <w:ins w:id="1600" w:author="24.502_CR0304_(Rel-17)_5GS_Ph1-CT" w:date="2024-07-09T13:57:00Z"/>
              </w:rPr>
            </w:pPr>
            <w:ins w:id="1601" w:author="24.502_CR0304_(Rel-17)_5GS_Ph1-CT" w:date="2024-07-09T13:57:00Z">
              <w:r>
                <w:t>13</w:t>
              </w:r>
            </w:ins>
          </w:p>
        </w:tc>
      </w:tr>
      <w:tr w:rsidR="0099035D" w14:paraId="0E9BEA0A" w14:textId="77777777" w:rsidTr="00F44775">
        <w:trPr>
          <w:trHeight w:val="255"/>
          <w:ins w:id="160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82904D5" w14:textId="77777777" w:rsidR="0099035D" w:rsidRDefault="0099035D" w:rsidP="00F44775">
            <w:pPr>
              <w:pStyle w:val="TAC"/>
              <w:rPr>
                <w:ins w:id="1603" w:author="24.502_CR0304_(Rel-17)_5GS_Ph1-CT" w:date="2024-07-09T13:57:00Z"/>
              </w:rPr>
            </w:pPr>
            <w:ins w:id="1604" w:author="24.502_CR0304_(Rel-17)_5GS_Ph1-CT" w:date="2024-07-09T13:57:00Z">
              <w:r>
                <w:t>Spare</w:t>
              </w:r>
            </w:ins>
          </w:p>
        </w:tc>
        <w:tc>
          <w:tcPr>
            <w:tcW w:w="1134" w:type="dxa"/>
            <w:tcBorders>
              <w:top w:val="nil"/>
              <w:left w:val="single" w:sz="4" w:space="0" w:color="auto"/>
              <w:bottom w:val="nil"/>
              <w:right w:val="nil"/>
            </w:tcBorders>
            <w:vAlign w:val="center"/>
          </w:tcPr>
          <w:p w14:paraId="68AB4C53" w14:textId="77777777" w:rsidR="0099035D" w:rsidRDefault="0099035D" w:rsidP="00F44775">
            <w:pPr>
              <w:pStyle w:val="TAC"/>
              <w:rPr>
                <w:ins w:id="1605" w:author="24.502_CR0304_(Rel-17)_5GS_Ph1-CT" w:date="2024-07-09T13:57:00Z"/>
              </w:rPr>
            </w:pPr>
            <w:ins w:id="1606" w:author="24.502_CR0304_(Rel-17)_5GS_Ph1-CT" w:date="2024-07-09T13:57:00Z">
              <w:r>
                <w:t>14</w:t>
              </w:r>
            </w:ins>
          </w:p>
        </w:tc>
      </w:tr>
      <w:tr w:rsidR="0099035D" w14:paraId="155A1483" w14:textId="77777777" w:rsidTr="00F44775">
        <w:trPr>
          <w:trHeight w:val="255"/>
          <w:ins w:id="160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E6E4BF7" w14:textId="77777777" w:rsidR="0099035D" w:rsidRDefault="0099035D" w:rsidP="00F44775">
            <w:pPr>
              <w:pStyle w:val="TAC"/>
              <w:rPr>
                <w:ins w:id="1608" w:author="24.502_CR0304_(Rel-17)_5GS_Ph1-CT" w:date="2024-07-09T13:57:00Z"/>
              </w:rPr>
            </w:pPr>
            <w:ins w:id="1609" w:author="24.502_CR0304_(Rel-17)_5GS_Ph1-CT" w:date="2024-07-09T13:57:00Z">
              <w:r>
                <w:t>AN-parameters length</w:t>
              </w:r>
            </w:ins>
          </w:p>
        </w:tc>
        <w:tc>
          <w:tcPr>
            <w:tcW w:w="1134" w:type="dxa"/>
            <w:tcBorders>
              <w:top w:val="nil"/>
              <w:left w:val="single" w:sz="4" w:space="0" w:color="auto"/>
              <w:bottom w:val="nil"/>
              <w:right w:val="nil"/>
            </w:tcBorders>
            <w:vAlign w:val="center"/>
          </w:tcPr>
          <w:p w14:paraId="3864FD66" w14:textId="77777777" w:rsidR="0099035D" w:rsidRDefault="0099035D" w:rsidP="00F44775">
            <w:pPr>
              <w:pStyle w:val="TAC"/>
              <w:rPr>
                <w:ins w:id="1610" w:author="24.502_CR0304_(Rel-17)_5GS_Ph1-CT" w:date="2024-07-09T13:57:00Z"/>
              </w:rPr>
            </w:pPr>
            <w:ins w:id="1611" w:author="24.502_CR0304_(Rel-17)_5GS_Ph1-CT" w:date="2024-07-09T13:57:00Z">
              <w:r>
                <w:t>15-16</w:t>
              </w:r>
            </w:ins>
          </w:p>
        </w:tc>
      </w:tr>
      <w:tr w:rsidR="0099035D" w14:paraId="1F416665" w14:textId="77777777" w:rsidTr="00F44775">
        <w:trPr>
          <w:trHeight w:val="255"/>
          <w:ins w:id="161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D1B2FE" w14:textId="77777777" w:rsidR="0099035D" w:rsidRDefault="0099035D" w:rsidP="00F44775">
            <w:pPr>
              <w:pStyle w:val="TAC"/>
              <w:rPr>
                <w:ins w:id="1613" w:author="24.502_CR0304_(Rel-17)_5GS_Ph1-CT" w:date="2024-07-09T13:57:00Z"/>
              </w:rPr>
            </w:pPr>
            <w:ins w:id="1614" w:author="24.502_CR0304_(Rel-17)_5GS_Ph1-CT" w:date="2024-07-09T13:57:00Z">
              <w:r>
                <w:t>AN-parameters</w:t>
              </w:r>
            </w:ins>
          </w:p>
        </w:tc>
        <w:tc>
          <w:tcPr>
            <w:tcW w:w="1134" w:type="dxa"/>
            <w:tcBorders>
              <w:top w:val="nil"/>
              <w:left w:val="single" w:sz="4" w:space="0" w:color="auto"/>
              <w:bottom w:val="nil"/>
              <w:right w:val="nil"/>
            </w:tcBorders>
            <w:vAlign w:val="center"/>
          </w:tcPr>
          <w:p w14:paraId="76CC8619" w14:textId="77777777" w:rsidR="0099035D" w:rsidRDefault="0099035D" w:rsidP="00F44775">
            <w:pPr>
              <w:pStyle w:val="TAC"/>
              <w:rPr>
                <w:ins w:id="1615" w:author="24.502_CR0304_(Rel-17)_5GS_Ph1-CT" w:date="2024-07-09T13:57:00Z"/>
              </w:rPr>
            </w:pPr>
            <w:ins w:id="1616" w:author="24.502_CR0304_(Rel-17)_5GS_Ph1-CT" w:date="2024-07-09T13:57:00Z">
              <w:r>
                <w:t xml:space="preserve">17 - </w:t>
              </w:r>
              <w:r w:rsidRPr="00656105">
                <w:t>(</w:t>
              </w:r>
              <w:r>
                <w:t>17+x</w:t>
              </w:r>
              <w:r w:rsidRPr="00656105">
                <w:t>)</w:t>
              </w:r>
            </w:ins>
          </w:p>
        </w:tc>
      </w:tr>
      <w:tr w:rsidR="0099035D" w14:paraId="4DD9FD43" w14:textId="77777777" w:rsidTr="00F44775">
        <w:trPr>
          <w:trHeight w:val="255"/>
          <w:ins w:id="161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01E72A" w14:textId="77777777" w:rsidR="0099035D" w:rsidRDefault="0099035D" w:rsidP="00F44775">
            <w:pPr>
              <w:pStyle w:val="TAC"/>
              <w:rPr>
                <w:ins w:id="1618" w:author="24.502_CR0304_(Rel-17)_5GS_Ph1-CT" w:date="2024-07-09T13:57:00Z"/>
              </w:rPr>
            </w:pPr>
            <w:ins w:id="1619" w:author="24.502_CR0304_(Rel-17)_5GS_Ph1-CT" w:date="2024-07-09T13:57:00Z">
              <w:r>
                <w:t>NAS-PDU length</w:t>
              </w:r>
            </w:ins>
          </w:p>
        </w:tc>
        <w:tc>
          <w:tcPr>
            <w:tcW w:w="1134" w:type="dxa"/>
            <w:tcBorders>
              <w:top w:val="nil"/>
              <w:left w:val="single" w:sz="4" w:space="0" w:color="auto"/>
              <w:bottom w:val="nil"/>
              <w:right w:val="nil"/>
            </w:tcBorders>
            <w:vAlign w:val="center"/>
          </w:tcPr>
          <w:p w14:paraId="030E1220" w14:textId="77777777" w:rsidR="0099035D" w:rsidRDefault="0099035D" w:rsidP="00F44775">
            <w:pPr>
              <w:pStyle w:val="TAC"/>
              <w:rPr>
                <w:ins w:id="1620" w:author="24.502_CR0304_(Rel-17)_5GS_Ph1-CT" w:date="2024-07-09T13:57:00Z"/>
              </w:rPr>
            </w:pPr>
            <w:ins w:id="1621" w:author="24.502_CR0304_(Rel-17)_5GS_Ph1-CT" w:date="2024-07-09T13:57:00Z">
              <w:r w:rsidRPr="00656105">
                <w:t>(</w:t>
              </w:r>
              <w:r>
                <w:t>18+x</w:t>
              </w:r>
              <w:r w:rsidRPr="00656105">
                <w:t>)</w:t>
              </w:r>
              <w:r>
                <w:t xml:space="preserve"> - </w:t>
              </w:r>
              <w:r w:rsidRPr="00656105">
                <w:t>(</w:t>
              </w:r>
              <w:r>
                <w:t>19+x</w:t>
              </w:r>
              <w:r w:rsidRPr="00656105">
                <w:t>)</w:t>
              </w:r>
            </w:ins>
          </w:p>
        </w:tc>
      </w:tr>
      <w:tr w:rsidR="0099035D" w14:paraId="6552B15E" w14:textId="77777777" w:rsidTr="00F44775">
        <w:trPr>
          <w:trHeight w:val="255"/>
          <w:ins w:id="162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ED5D08E" w14:textId="77777777" w:rsidR="0099035D" w:rsidRDefault="0099035D" w:rsidP="00F44775">
            <w:pPr>
              <w:pStyle w:val="TAC"/>
              <w:rPr>
                <w:ins w:id="1623" w:author="24.502_CR0304_(Rel-17)_5GS_Ph1-CT" w:date="2024-07-09T13:57:00Z"/>
              </w:rPr>
            </w:pPr>
            <w:ins w:id="1624" w:author="24.502_CR0304_(Rel-17)_5GS_Ph1-CT" w:date="2024-07-09T13:57:00Z">
              <w:r>
                <w:t xml:space="preserve">NAS-PDU </w:t>
              </w:r>
            </w:ins>
          </w:p>
        </w:tc>
        <w:tc>
          <w:tcPr>
            <w:tcW w:w="1134" w:type="dxa"/>
            <w:tcBorders>
              <w:top w:val="nil"/>
              <w:left w:val="single" w:sz="4" w:space="0" w:color="auto"/>
              <w:bottom w:val="nil"/>
              <w:right w:val="nil"/>
            </w:tcBorders>
            <w:vAlign w:val="center"/>
          </w:tcPr>
          <w:p w14:paraId="2BAEA091" w14:textId="77777777" w:rsidR="0099035D" w:rsidRDefault="0099035D" w:rsidP="00F44775">
            <w:pPr>
              <w:pStyle w:val="TAC"/>
              <w:rPr>
                <w:ins w:id="1625" w:author="24.502_CR0304_(Rel-17)_5GS_Ph1-CT" w:date="2024-07-09T13:57:00Z"/>
              </w:rPr>
            </w:pPr>
            <w:ins w:id="1626" w:author="24.502_CR0304_(Rel-17)_5GS_Ph1-CT" w:date="2024-07-09T13:57:00Z">
              <w:r w:rsidRPr="00656105">
                <w:t>(</w:t>
              </w:r>
              <w:r>
                <w:t>20+x</w:t>
              </w:r>
              <w:r w:rsidRPr="00656105">
                <w:t>)</w:t>
              </w:r>
              <w:r>
                <w:t xml:space="preserve"> - </w:t>
              </w:r>
              <w:r w:rsidRPr="00656105">
                <w:t>(</w:t>
              </w:r>
              <w:proofErr w:type="spellStart"/>
              <w:r>
                <w:t>n+x</w:t>
              </w:r>
              <w:proofErr w:type="spellEnd"/>
              <w:r w:rsidRPr="00656105">
                <w:t>)</w:t>
              </w:r>
            </w:ins>
          </w:p>
        </w:tc>
      </w:tr>
      <w:tr w:rsidR="0099035D" w14:paraId="5C18B9A9" w14:textId="77777777" w:rsidTr="00F44775">
        <w:trPr>
          <w:trHeight w:val="255"/>
          <w:ins w:id="162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B430F" w14:textId="77777777" w:rsidR="0099035D" w:rsidRDefault="0099035D" w:rsidP="00F44775">
            <w:pPr>
              <w:pStyle w:val="TAC"/>
              <w:rPr>
                <w:ins w:id="1628" w:author="24.502_CR0304_(Rel-17)_5GS_Ph1-CT" w:date="2024-07-09T13:57:00Z"/>
              </w:rPr>
            </w:pPr>
            <w:ins w:id="1629" w:author="24.502_CR0304_(Rel-17)_5GS_Ph1-CT" w:date="2024-07-09T13:57:00Z">
              <w:r>
                <w:t>Extended-AN-parameters length</w:t>
              </w:r>
            </w:ins>
          </w:p>
        </w:tc>
        <w:tc>
          <w:tcPr>
            <w:tcW w:w="1134" w:type="dxa"/>
            <w:tcBorders>
              <w:top w:val="nil"/>
              <w:left w:val="single" w:sz="4" w:space="0" w:color="auto"/>
              <w:bottom w:val="nil"/>
              <w:right w:val="nil"/>
            </w:tcBorders>
            <w:vAlign w:val="center"/>
          </w:tcPr>
          <w:p w14:paraId="1DF85D1C" w14:textId="77777777" w:rsidR="0099035D" w:rsidRDefault="0099035D" w:rsidP="00F44775">
            <w:pPr>
              <w:pStyle w:val="TAC"/>
              <w:rPr>
                <w:ins w:id="1630" w:author="24.502_CR0304_(Rel-17)_5GS_Ph1-CT" w:date="2024-07-09T13:57:00Z"/>
              </w:rPr>
            </w:pPr>
            <w:ins w:id="1631" w:author="24.502_CR0304_(Rel-17)_5GS_Ph1-CT" w:date="2024-07-09T13:57:00Z">
              <w:r>
                <w:t>(n+x+1)-(n+x+2)</w:t>
              </w:r>
            </w:ins>
          </w:p>
        </w:tc>
      </w:tr>
      <w:tr w:rsidR="0099035D" w14:paraId="0ABE62A7" w14:textId="77777777" w:rsidTr="00F44775">
        <w:trPr>
          <w:trHeight w:val="255"/>
          <w:ins w:id="1632"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9774F7" w14:textId="77777777" w:rsidR="0099035D" w:rsidRDefault="0099035D" w:rsidP="00F44775">
            <w:pPr>
              <w:pStyle w:val="TAC"/>
              <w:rPr>
                <w:ins w:id="1633" w:author="24.502_CR0304_(Rel-17)_5GS_Ph1-CT" w:date="2024-07-09T13:57:00Z"/>
              </w:rPr>
            </w:pPr>
            <w:ins w:id="1634" w:author="24.502_CR0304_(Rel-17)_5GS_Ph1-CT" w:date="2024-07-09T13:57:00Z">
              <w:r>
                <w:t>Extended-AN-parameters</w:t>
              </w:r>
            </w:ins>
          </w:p>
        </w:tc>
        <w:tc>
          <w:tcPr>
            <w:tcW w:w="1134" w:type="dxa"/>
            <w:tcBorders>
              <w:top w:val="nil"/>
              <w:left w:val="single" w:sz="4" w:space="0" w:color="auto"/>
              <w:bottom w:val="nil"/>
              <w:right w:val="nil"/>
            </w:tcBorders>
            <w:vAlign w:val="center"/>
          </w:tcPr>
          <w:p w14:paraId="3C6F0923" w14:textId="77777777" w:rsidR="0099035D" w:rsidRDefault="0099035D" w:rsidP="00F44775">
            <w:pPr>
              <w:pStyle w:val="TAC"/>
              <w:rPr>
                <w:ins w:id="1635" w:author="24.502_CR0304_(Rel-17)_5GS_Ph1-CT" w:date="2024-07-09T13:57:00Z"/>
              </w:rPr>
            </w:pPr>
            <w:ins w:id="1636" w:author="24.502_CR0304_(Rel-17)_5GS_Ph1-CT" w:date="2024-07-09T13:57:00Z">
              <w:r>
                <w:t>(n+x+3) - (n+x+3+y)</w:t>
              </w:r>
            </w:ins>
          </w:p>
        </w:tc>
      </w:tr>
      <w:tr w:rsidR="0099035D" w14:paraId="694B4D29" w14:textId="77777777" w:rsidTr="00F44775">
        <w:trPr>
          <w:trHeight w:val="255"/>
          <w:ins w:id="1637" w:author="24.502_CR0304_(Rel-17)_5GS_Ph1-CT" w:date="2024-07-09T13:5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4DB5977" w14:textId="77777777" w:rsidR="0099035D" w:rsidRDefault="0099035D" w:rsidP="00F44775">
            <w:pPr>
              <w:pStyle w:val="TAC"/>
              <w:rPr>
                <w:ins w:id="1638" w:author="24.502_CR0304_(Rel-17)_5GS_Ph1-CT" w:date="2024-07-09T13:57:00Z"/>
              </w:rPr>
            </w:pPr>
            <w:ins w:id="1639" w:author="24.502_CR0304_(Rel-17)_5GS_Ph1-CT" w:date="2024-07-09T13:57:00Z">
              <w:r>
                <w:t>Extensions</w:t>
              </w:r>
            </w:ins>
          </w:p>
        </w:tc>
        <w:tc>
          <w:tcPr>
            <w:tcW w:w="1134" w:type="dxa"/>
            <w:tcBorders>
              <w:top w:val="nil"/>
              <w:left w:val="single" w:sz="4" w:space="0" w:color="auto"/>
              <w:bottom w:val="nil"/>
              <w:right w:val="nil"/>
            </w:tcBorders>
            <w:vAlign w:val="center"/>
          </w:tcPr>
          <w:p w14:paraId="2E03F7EF" w14:textId="77777777" w:rsidR="0099035D" w:rsidRDefault="0099035D" w:rsidP="00F44775">
            <w:pPr>
              <w:pStyle w:val="TAC"/>
              <w:rPr>
                <w:ins w:id="1640" w:author="24.502_CR0304_(Rel-17)_5GS_Ph1-CT" w:date="2024-07-09T13:57:00Z"/>
              </w:rPr>
            </w:pPr>
            <w:ins w:id="1641" w:author="24.502_CR0304_(Rel-17)_5GS_Ph1-CT" w:date="2024-07-09T13:57:00Z">
              <w:r w:rsidRPr="00656105">
                <w:t>(</w:t>
              </w:r>
              <w:r>
                <w:t>n+x+</w:t>
              </w:r>
              <w:r w:rsidRPr="00656105">
                <w:t>4+y)</w:t>
              </w:r>
              <w:r>
                <w:t xml:space="preserve"> - </w:t>
              </w:r>
              <w:r w:rsidRPr="00656105">
                <w:t>(n+x+4+y+</w:t>
              </w:r>
              <w:r>
                <w:t>z</w:t>
              </w:r>
              <w:r w:rsidRPr="00656105">
                <w:t>)</w:t>
              </w:r>
            </w:ins>
          </w:p>
        </w:tc>
      </w:tr>
    </w:tbl>
    <w:p w14:paraId="316AF07F" w14:textId="08DC06B9" w:rsidR="00E24F72" w:rsidDel="0099035D" w:rsidRDefault="0099035D" w:rsidP="00E24F72">
      <w:pPr>
        <w:pStyle w:val="TH"/>
        <w:rPr>
          <w:del w:id="1642" w:author="24.502_CR0304_(Rel-17)_5GS_Ph1-CT" w:date="2024-07-09T13:57:00Z"/>
          <w:lang w:eastAsia="zh-CN"/>
        </w:rPr>
      </w:pPr>
      <w:ins w:id="1643" w:author="24.502_CR0304_(Rel-17)_5GS_Ph1-CT" w:date="2024-07-09T13:57:00Z">
        <w:r>
          <w:t xml:space="preserve">Figure 9.3.2.2.2-1: </w:t>
        </w:r>
        <w:r>
          <w:rPr>
            <w:lang w:eastAsia="zh-CN"/>
          </w:rPr>
          <w:t>EAP-Response/5G-NAS message</w:t>
        </w:r>
      </w:ins>
      <w:del w:id="1644" w:author="24.502_CR0304_(Rel-17)_5GS_Ph1-CT" w:date="2024-07-09T13:57:00Z">
        <w:r w:rsidR="00E24F72" w:rsidDel="0099035D">
          <w:delText xml:space="preserve">Figure 9.3.2.2.2-1: </w:delText>
        </w:r>
        <w:r w:rsidR="00E24F72" w:rsidDel="0099035D">
          <w:rPr>
            <w:lang w:eastAsia="zh-CN"/>
          </w:rPr>
          <w:delText>EAP-Response/5G-NAS message</w:delText>
        </w:r>
      </w:del>
    </w:p>
    <w:p w14:paraId="2EC099D8" w14:textId="77777777" w:rsidR="0099035D" w:rsidRDefault="0099035D" w:rsidP="0069428F">
      <w:pPr>
        <w:pStyle w:val="TF"/>
        <w:rPr>
          <w:ins w:id="1645" w:author="24.502_CR0304_(Rel-17)_5GS_Ph1-CT" w:date="2024-07-09T13:57:00Z"/>
        </w:rPr>
      </w:pPr>
    </w:p>
    <w:p w14:paraId="6E98FBCB" w14:textId="77777777" w:rsidR="00E24F72" w:rsidRDefault="00E24F72" w:rsidP="00E24F72">
      <w:pPr>
        <w:pStyle w:val="TH"/>
        <w:rPr>
          <w:lang w:eastAsia="zh-CN"/>
        </w:rPr>
      </w:pPr>
      <w:proofErr w:type="spellStart"/>
      <w:r>
        <w:lastRenderedPageBreak/>
        <w:t>Table</w:t>
      </w:r>
      <w:proofErr w:type="spellEnd"/>
      <w:r>
        <w:t xml:space="preserv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79E0DB3D"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ins w:id="1646" w:author="24.502_CR0304_(Rel-17)_5GS_Ph1-CT" w:date="2024-07-09T13:58:00Z">
              <w:r w:rsidR="0099035D">
                <w:t xml:space="preserve">. </w:t>
              </w:r>
              <w:bookmarkStart w:id="1647" w:name="OLE_LINK50"/>
              <w:bookmarkStart w:id="1648" w:name="OLE_LINK43"/>
              <w:r w:rsidR="0099035D">
                <w:rPr>
                  <w:lang w:eastAsia="en-GB"/>
                </w:rPr>
                <w:t xml:space="preserve">If the </w:t>
              </w:r>
              <w:r w:rsidR="0099035D">
                <w:t xml:space="preserve">AN-parameters length field is set to zero value, the AN-parameters field is absent. </w:t>
              </w:r>
              <w:r w:rsidR="0099035D">
                <w:rPr>
                  <w:lang w:eastAsia="en-GB"/>
                </w:rPr>
                <w:t xml:space="preserve">If the </w:t>
              </w:r>
              <w:r w:rsidR="0099035D">
                <w:t>AN-parameters length field is set to a non-zero value, the AN-parameters field is present.</w:t>
              </w:r>
            </w:ins>
            <w:bookmarkEnd w:id="1647"/>
            <w:bookmarkEnd w:id="1648"/>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2AD08C4F" w:rsidR="00E24F72" w:rsidRDefault="00E24F72">
            <w:pPr>
              <w:pStyle w:val="TAL"/>
            </w:pPr>
            <w:r>
              <w:t>NAS-PDU length field indicates the length of NAS-PDU field in octets.</w:t>
            </w:r>
            <w:ins w:id="1649" w:author="24.502_CR0304_(Rel-17)_5GS_Ph1-CT" w:date="2024-07-09T13:58:00Z">
              <w:r w:rsidR="0099035D">
                <w:t xml:space="preserve"> </w:t>
              </w:r>
              <w:bookmarkStart w:id="1650" w:name="OLE_LINK51"/>
              <w:bookmarkStart w:id="1651" w:name="OLE_LINK44"/>
              <w:r w:rsidR="0099035D">
                <w:t>The NAS-PDU length field is set to a non-zero value.</w:t>
              </w:r>
            </w:ins>
            <w:bookmarkEnd w:id="1650"/>
            <w:bookmarkEnd w:id="1651"/>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2EBF78EF" w:rsidR="007C4264" w:rsidRDefault="007C4264" w:rsidP="001A2DD4">
            <w:pPr>
              <w:pStyle w:val="TAL"/>
            </w:pPr>
            <w:r>
              <w:t>Extended-AN-parameters length field indicates the length of the extended-AN-parameters field in octets.</w:t>
            </w:r>
            <w:ins w:id="1652" w:author="24.502_CR0304_(Rel-17)_5GS_Ph1-CT" w:date="2024-07-09T13:59:00Z">
              <w:r w:rsidR="0099035D">
                <w:t xml:space="preserve"> </w:t>
              </w:r>
              <w:bookmarkStart w:id="1653" w:name="OLE_LINK27"/>
              <w:r w:rsidR="0099035D">
                <w:t xml:space="preserve">The Extended-AN-parameters length field is present </w:t>
              </w:r>
              <w:bookmarkEnd w:id="1653"/>
              <w:r w:rsidR="0099035D">
                <w:t xml:space="preserve">if the </w:t>
              </w:r>
              <w:r w:rsidR="0099035D">
                <w:rPr>
                  <w:lang w:eastAsia="zh-CN"/>
                </w:rPr>
                <w:t>EAP-Response/5G-NAS message is at least (</w:t>
              </w:r>
              <w:r w:rsidR="0099035D">
                <w:t>y+n+1</w:t>
              </w:r>
              <w:r w:rsidR="0099035D">
                <w:rPr>
                  <w:lang w:eastAsia="zh-CN"/>
                </w:rPr>
                <w:t>) octets long.</w:t>
              </w:r>
            </w:ins>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558FD35A"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ins w:id="1654" w:author="24.502_CR0304_(Rel-17)_5GS_Ph1-CT" w:date="2024-07-09T13:59:00Z">
              <w:r w:rsidR="0099035D">
                <w:rPr>
                  <w:lang w:eastAsia="en-GB"/>
                </w:rPr>
                <w:t xml:space="preserve"> </w:t>
              </w:r>
              <w:r w:rsidR="0099035D">
                <w:rPr>
                  <w:lang w:eastAsia="en-GB"/>
                </w:rPr>
                <w:t xml:space="preserve">If the </w:t>
              </w:r>
              <w:bookmarkStart w:id="1655" w:name="OLE_LINK37"/>
              <w:r w:rsidR="0099035D">
                <w:t xml:space="preserve">Extended-AN-parameters length field is set to zero value, the Extended-AN-parameters field is absent. </w:t>
              </w:r>
              <w:r w:rsidR="0099035D">
                <w:rPr>
                  <w:lang w:eastAsia="en-GB"/>
                </w:rPr>
                <w:t xml:space="preserve">If the </w:t>
              </w:r>
              <w:r w:rsidR="0099035D">
                <w:t>Extended-AN-parameters length field is set to a non-zero value, the Extended-AN-parameters field is present.</w:t>
              </w:r>
            </w:ins>
            <w:bookmarkEnd w:id="1655"/>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423A7C5B" w:rsidR="00E24F72" w:rsidRDefault="00E24F72">
            <w:pPr>
              <w:pStyle w:val="TAL"/>
            </w:pPr>
            <w:r>
              <w:t>Extensions field is an optional field and consists of spare bits.</w:t>
            </w:r>
            <w:ins w:id="1656" w:author="24.502_CR0304_(Rel-17)_5GS_Ph1-CT" w:date="2024-07-09T13:59:00Z">
              <w:r w:rsidR="0099035D">
                <w:t xml:space="preserve"> </w:t>
              </w:r>
              <w:r w:rsidR="0099035D">
                <w:t>The sending entity shall not include the Extensions field.</w:t>
              </w:r>
            </w:ins>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rsidDel="0099035D" w14:paraId="7720050D" w14:textId="6839EE62">
        <w:trPr>
          <w:cantSplit/>
          <w:jc w:val="center"/>
          <w:del w:id="1657" w:author="24.502_CR0304_(Rel-17)_5GS_Ph1-CT" w:date="2024-07-09T14:00:00Z"/>
        </w:trPr>
        <w:tc>
          <w:tcPr>
            <w:tcW w:w="709" w:type="dxa"/>
            <w:tcBorders>
              <w:top w:val="nil"/>
              <w:left w:val="nil"/>
              <w:bottom w:val="nil"/>
              <w:right w:val="nil"/>
            </w:tcBorders>
          </w:tcPr>
          <w:p w14:paraId="599A5547" w14:textId="47DD7D61" w:rsidR="00177BD2" w:rsidRPr="003168A2" w:rsidDel="0099035D" w:rsidRDefault="00177BD2" w:rsidP="00595315">
            <w:pPr>
              <w:pStyle w:val="TAC"/>
              <w:rPr>
                <w:del w:id="1658" w:author="24.502_CR0304_(Rel-17)_5GS_Ph1-CT" w:date="2024-07-09T14:00:00Z"/>
              </w:rPr>
            </w:pPr>
            <w:del w:id="1659" w:author="24.502_CR0304_(Rel-17)_5GS_Ph1-CT" w:date="2024-07-09T14:00:00Z">
              <w:r w:rsidDel="0099035D">
                <w:delText>7</w:delText>
              </w:r>
            </w:del>
          </w:p>
        </w:tc>
        <w:tc>
          <w:tcPr>
            <w:tcW w:w="781" w:type="dxa"/>
            <w:tcBorders>
              <w:top w:val="nil"/>
              <w:left w:val="nil"/>
              <w:bottom w:val="nil"/>
              <w:right w:val="nil"/>
            </w:tcBorders>
          </w:tcPr>
          <w:p w14:paraId="10C67B08" w14:textId="3A91652E" w:rsidR="00177BD2" w:rsidRPr="003168A2" w:rsidDel="0099035D" w:rsidRDefault="00177BD2" w:rsidP="00595315">
            <w:pPr>
              <w:pStyle w:val="TAC"/>
              <w:rPr>
                <w:del w:id="1660" w:author="24.502_CR0304_(Rel-17)_5GS_Ph1-CT" w:date="2024-07-09T14:00:00Z"/>
              </w:rPr>
            </w:pPr>
            <w:del w:id="1661" w:author="24.502_CR0304_(Rel-17)_5GS_Ph1-CT" w:date="2024-07-09T14:00:00Z">
              <w:r w:rsidDel="0099035D">
                <w:delText>6</w:delText>
              </w:r>
            </w:del>
          </w:p>
        </w:tc>
        <w:tc>
          <w:tcPr>
            <w:tcW w:w="780" w:type="dxa"/>
            <w:tcBorders>
              <w:top w:val="nil"/>
              <w:left w:val="nil"/>
              <w:bottom w:val="nil"/>
              <w:right w:val="nil"/>
            </w:tcBorders>
          </w:tcPr>
          <w:p w14:paraId="296AAD83" w14:textId="0B9AA429" w:rsidR="00177BD2" w:rsidRPr="003168A2" w:rsidDel="0099035D" w:rsidRDefault="00177BD2" w:rsidP="00595315">
            <w:pPr>
              <w:pStyle w:val="TAC"/>
              <w:rPr>
                <w:del w:id="1662" w:author="24.502_CR0304_(Rel-17)_5GS_Ph1-CT" w:date="2024-07-09T14:00:00Z"/>
              </w:rPr>
            </w:pPr>
            <w:del w:id="1663" w:author="24.502_CR0304_(Rel-17)_5GS_Ph1-CT" w:date="2024-07-09T14:00:00Z">
              <w:r w:rsidDel="0099035D">
                <w:delText>5</w:delText>
              </w:r>
            </w:del>
          </w:p>
        </w:tc>
        <w:tc>
          <w:tcPr>
            <w:tcW w:w="779" w:type="dxa"/>
            <w:tcBorders>
              <w:top w:val="nil"/>
              <w:left w:val="nil"/>
              <w:bottom w:val="nil"/>
              <w:right w:val="nil"/>
            </w:tcBorders>
          </w:tcPr>
          <w:p w14:paraId="7C8F38A1" w14:textId="613A41E8" w:rsidR="00177BD2" w:rsidRPr="003168A2" w:rsidDel="0099035D" w:rsidRDefault="00177BD2" w:rsidP="00595315">
            <w:pPr>
              <w:pStyle w:val="TAC"/>
              <w:rPr>
                <w:del w:id="1664" w:author="24.502_CR0304_(Rel-17)_5GS_Ph1-CT" w:date="2024-07-09T14:00:00Z"/>
              </w:rPr>
            </w:pPr>
            <w:del w:id="1665" w:author="24.502_CR0304_(Rel-17)_5GS_Ph1-CT" w:date="2024-07-09T14:00:00Z">
              <w:r w:rsidDel="0099035D">
                <w:delText>4</w:delText>
              </w:r>
            </w:del>
          </w:p>
        </w:tc>
        <w:tc>
          <w:tcPr>
            <w:tcW w:w="708" w:type="dxa"/>
            <w:tcBorders>
              <w:top w:val="nil"/>
              <w:left w:val="nil"/>
              <w:bottom w:val="nil"/>
              <w:right w:val="nil"/>
            </w:tcBorders>
          </w:tcPr>
          <w:p w14:paraId="1D7C619D" w14:textId="65329E6E" w:rsidR="00177BD2" w:rsidRPr="003168A2" w:rsidDel="0099035D" w:rsidRDefault="00177BD2" w:rsidP="00595315">
            <w:pPr>
              <w:pStyle w:val="TAC"/>
              <w:rPr>
                <w:del w:id="1666" w:author="24.502_CR0304_(Rel-17)_5GS_Ph1-CT" w:date="2024-07-09T14:00:00Z"/>
              </w:rPr>
            </w:pPr>
            <w:del w:id="1667" w:author="24.502_CR0304_(Rel-17)_5GS_Ph1-CT" w:date="2024-07-09T14:00:00Z">
              <w:r w:rsidDel="0099035D">
                <w:delText>3</w:delText>
              </w:r>
            </w:del>
          </w:p>
        </w:tc>
        <w:tc>
          <w:tcPr>
            <w:tcW w:w="709" w:type="dxa"/>
            <w:tcBorders>
              <w:top w:val="nil"/>
              <w:left w:val="nil"/>
              <w:bottom w:val="nil"/>
              <w:right w:val="nil"/>
            </w:tcBorders>
          </w:tcPr>
          <w:p w14:paraId="47B997E1" w14:textId="0930C6F8" w:rsidR="00177BD2" w:rsidRPr="003168A2" w:rsidDel="0099035D" w:rsidRDefault="00177BD2" w:rsidP="00595315">
            <w:pPr>
              <w:pStyle w:val="TAC"/>
              <w:rPr>
                <w:del w:id="1668" w:author="24.502_CR0304_(Rel-17)_5GS_Ph1-CT" w:date="2024-07-09T14:00:00Z"/>
              </w:rPr>
            </w:pPr>
            <w:del w:id="1669" w:author="24.502_CR0304_(Rel-17)_5GS_Ph1-CT" w:date="2024-07-09T14:00:00Z">
              <w:r w:rsidDel="0099035D">
                <w:delText>2</w:delText>
              </w:r>
            </w:del>
          </w:p>
        </w:tc>
        <w:tc>
          <w:tcPr>
            <w:tcW w:w="781" w:type="dxa"/>
            <w:tcBorders>
              <w:top w:val="nil"/>
              <w:left w:val="nil"/>
              <w:bottom w:val="nil"/>
              <w:right w:val="nil"/>
            </w:tcBorders>
          </w:tcPr>
          <w:p w14:paraId="36047665" w14:textId="584D9D47" w:rsidR="00177BD2" w:rsidRPr="003168A2" w:rsidDel="0099035D" w:rsidRDefault="00177BD2" w:rsidP="00595315">
            <w:pPr>
              <w:pStyle w:val="TAC"/>
              <w:rPr>
                <w:del w:id="1670" w:author="24.502_CR0304_(Rel-17)_5GS_Ph1-CT" w:date="2024-07-09T14:00:00Z"/>
              </w:rPr>
            </w:pPr>
            <w:del w:id="1671" w:author="24.502_CR0304_(Rel-17)_5GS_Ph1-CT" w:date="2024-07-09T14:00:00Z">
              <w:r w:rsidDel="0099035D">
                <w:delText>1</w:delText>
              </w:r>
            </w:del>
          </w:p>
        </w:tc>
        <w:tc>
          <w:tcPr>
            <w:tcW w:w="708" w:type="dxa"/>
            <w:tcBorders>
              <w:top w:val="nil"/>
              <w:left w:val="nil"/>
              <w:bottom w:val="nil"/>
              <w:right w:val="nil"/>
            </w:tcBorders>
          </w:tcPr>
          <w:p w14:paraId="643ECA7E" w14:textId="342BC57D" w:rsidR="00177BD2" w:rsidRPr="003168A2" w:rsidDel="0099035D" w:rsidRDefault="00177BD2" w:rsidP="00595315">
            <w:pPr>
              <w:pStyle w:val="TAC"/>
              <w:rPr>
                <w:del w:id="1672" w:author="24.502_CR0304_(Rel-17)_5GS_Ph1-CT" w:date="2024-07-09T14:00:00Z"/>
              </w:rPr>
            </w:pPr>
            <w:del w:id="1673" w:author="24.502_CR0304_(Rel-17)_5GS_Ph1-CT" w:date="2024-07-09T14:00:00Z">
              <w:r w:rsidDel="0099035D">
                <w:delText>0</w:delText>
              </w:r>
            </w:del>
          </w:p>
        </w:tc>
        <w:tc>
          <w:tcPr>
            <w:tcW w:w="1560" w:type="dxa"/>
            <w:tcBorders>
              <w:top w:val="nil"/>
              <w:left w:val="nil"/>
              <w:bottom w:val="nil"/>
              <w:right w:val="nil"/>
            </w:tcBorders>
          </w:tcPr>
          <w:p w14:paraId="57EB40C1" w14:textId="0E442B33" w:rsidR="00177BD2" w:rsidRPr="003168A2" w:rsidDel="0099035D" w:rsidRDefault="00177BD2" w:rsidP="00595315">
            <w:pPr>
              <w:pStyle w:val="TAL"/>
              <w:rPr>
                <w:del w:id="1674" w:author="24.502_CR0304_(Rel-17)_5GS_Ph1-CT" w:date="2024-07-09T14:00:00Z"/>
              </w:rPr>
            </w:pPr>
          </w:p>
        </w:tc>
      </w:tr>
      <w:tr w:rsidR="00177BD2" w:rsidRPr="003168A2" w:rsidDel="0099035D" w14:paraId="22D689F6" w14:textId="6566919D">
        <w:trPr>
          <w:cantSplit/>
          <w:jc w:val="center"/>
          <w:del w:id="1675" w:author="24.502_CR0304_(Rel-17)_5GS_Ph1-CT" w:date="2024-07-09T14:00:00Z"/>
        </w:trPr>
        <w:tc>
          <w:tcPr>
            <w:tcW w:w="5955" w:type="dxa"/>
            <w:gridSpan w:val="8"/>
            <w:tcBorders>
              <w:top w:val="single" w:sz="4" w:space="0" w:color="auto"/>
              <w:right w:val="single" w:sz="4" w:space="0" w:color="auto"/>
            </w:tcBorders>
          </w:tcPr>
          <w:p w14:paraId="226EB4DE" w14:textId="117B21E9" w:rsidR="00177BD2" w:rsidDel="0099035D" w:rsidRDefault="00177BD2" w:rsidP="00595315">
            <w:pPr>
              <w:pStyle w:val="TAC"/>
              <w:rPr>
                <w:del w:id="1676" w:author="24.502_CR0304_(Rel-17)_5GS_Ph1-CT" w:date="2024-07-09T14:00:00Z"/>
              </w:rPr>
            </w:pPr>
          </w:p>
          <w:p w14:paraId="0C1D66EB" w14:textId="4ED2CF4D" w:rsidR="00177BD2" w:rsidRPr="00656E9C" w:rsidDel="0099035D" w:rsidRDefault="00177BD2" w:rsidP="00595315">
            <w:pPr>
              <w:pStyle w:val="TAC"/>
              <w:rPr>
                <w:del w:id="1677" w:author="24.502_CR0304_(Rel-17)_5GS_Ph1-CT" w:date="2024-07-09T14:00:00Z"/>
              </w:rPr>
            </w:pPr>
            <w:del w:id="1678" w:author="24.502_CR0304_(Rel-17)_5GS_Ph1-CT" w:date="2024-07-09T14:00:00Z">
              <w:r w:rsidDel="0099035D">
                <w:delText>AN-parameter 1</w:delText>
              </w:r>
            </w:del>
          </w:p>
        </w:tc>
        <w:tc>
          <w:tcPr>
            <w:tcW w:w="1560" w:type="dxa"/>
            <w:tcBorders>
              <w:top w:val="nil"/>
              <w:left w:val="nil"/>
              <w:bottom w:val="nil"/>
              <w:right w:val="nil"/>
            </w:tcBorders>
          </w:tcPr>
          <w:p w14:paraId="5F01F6AC" w14:textId="475FA595" w:rsidR="00177BD2" w:rsidDel="0099035D" w:rsidRDefault="00177BD2" w:rsidP="00595315">
            <w:pPr>
              <w:pStyle w:val="TAL"/>
              <w:rPr>
                <w:del w:id="1679" w:author="24.502_CR0304_(Rel-17)_5GS_Ph1-CT" w:date="2024-07-09T14:00:00Z"/>
              </w:rPr>
            </w:pPr>
            <w:del w:id="1680" w:author="24.502_CR0304_(Rel-17)_5GS_Ph1-CT" w:date="2024-07-09T14:00:00Z">
              <w:r w:rsidRPr="003168A2" w:rsidDel="0099035D">
                <w:delText xml:space="preserve">octet </w:delText>
              </w:r>
              <w:r w:rsidDel="0099035D">
                <w:delText>17</w:delText>
              </w:r>
            </w:del>
          </w:p>
          <w:p w14:paraId="69611241" w14:textId="3B601155" w:rsidR="00177BD2" w:rsidDel="0099035D" w:rsidRDefault="00177BD2" w:rsidP="00595315">
            <w:pPr>
              <w:pStyle w:val="TAL"/>
              <w:rPr>
                <w:del w:id="1681" w:author="24.502_CR0304_(Rel-17)_5GS_Ph1-CT" w:date="2024-07-09T14:00:00Z"/>
              </w:rPr>
            </w:pPr>
          </w:p>
          <w:p w14:paraId="4C06256C" w14:textId="7822AD7D" w:rsidR="00177BD2" w:rsidRPr="003168A2" w:rsidDel="0099035D" w:rsidRDefault="00177BD2" w:rsidP="00595315">
            <w:pPr>
              <w:pStyle w:val="TAL"/>
              <w:rPr>
                <w:del w:id="1682" w:author="24.502_CR0304_(Rel-17)_5GS_Ph1-CT" w:date="2024-07-09T14:00:00Z"/>
              </w:rPr>
            </w:pPr>
            <w:del w:id="1683" w:author="24.502_CR0304_(Rel-17)_5GS_Ph1-CT" w:date="2024-07-09T14:00:00Z">
              <w:r w:rsidDel="0099035D">
                <w:delText>octet a</w:delText>
              </w:r>
            </w:del>
          </w:p>
        </w:tc>
      </w:tr>
      <w:tr w:rsidR="00177BD2" w:rsidRPr="003168A2" w:rsidDel="0099035D" w14:paraId="530284FF" w14:textId="4ED52A89">
        <w:trPr>
          <w:cantSplit/>
          <w:jc w:val="center"/>
          <w:del w:id="1684" w:author="24.502_CR0304_(Rel-17)_5GS_Ph1-CT" w:date="2024-07-09T14:00:00Z"/>
        </w:trPr>
        <w:tc>
          <w:tcPr>
            <w:tcW w:w="5955" w:type="dxa"/>
            <w:gridSpan w:val="8"/>
            <w:tcBorders>
              <w:top w:val="single" w:sz="4" w:space="0" w:color="auto"/>
              <w:right w:val="single" w:sz="4" w:space="0" w:color="auto"/>
            </w:tcBorders>
          </w:tcPr>
          <w:p w14:paraId="1B776129" w14:textId="2AED21F5" w:rsidR="00177BD2" w:rsidDel="0099035D" w:rsidRDefault="00177BD2" w:rsidP="00595315">
            <w:pPr>
              <w:pStyle w:val="TAC"/>
              <w:rPr>
                <w:del w:id="1685" w:author="24.502_CR0304_(Rel-17)_5GS_Ph1-CT" w:date="2024-07-09T14:00:00Z"/>
              </w:rPr>
            </w:pPr>
          </w:p>
          <w:p w14:paraId="4DD71D9D" w14:textId="3909AC73" w:rsidR="00177BD2" w:rsidRPr="00656E9C" w:rsidDel="0099035D" w:rsidRDefault="00177BD2" w:rsidP="00595315">
            <w:pPr>
              <w:pStyle w:val="TAC"/>
              <w:rPr>
                <w:del w:id="1686" w:author="24.502_CR0304_(Rel-17)_5GS_Ph1-CT" w:date="2024-07-09T14:00:00Z"/>
              </w:rPr>
            </w:pPr>
            <w:del w:id="1687" w:author="24.502_CR0304_(Rel-17)_5GS_Ph1-CT" w:date="2024-07-09T14:00:00Z">
              <w:r w:rsidDel="0099035D">
                <w:delText>AN-parameter 2</w:delText>
              </w:r>
            </w:del>
          </w:p>
        </w:tc>
        <w:tc>
          <w:tcPr>
            <w:tcW w:w="1560" w:type="dxa"/>
            <w:tcBorders>
              <w:top w:val="nil"/>
              <w:left w:val="nil"/>
              <w:bottom w:val="nil"/>
              <w:right w:val="nil"/>
            </w:tcBorders>
          </w:tcPr>
          <w:p w14:paraId="5097E0F5" w14:textId="4A50584E" w:rsidR="00177BD2" w:rsidDel="0099035D" w:rsidRDefault="00177BD2" w:rsidP="00595315">
            <w:pPr>
              <w:pStyle w:val="TAL"/>
              <w:rPr>
                <w:del w:id="1688" w:author="24.502_CR0304_(Rel-17)_5GS_Ph1-CT" w:date="2024-07-09T14:00:00Z"/>
              </w:rPr>
            </w:pPr>
            <w:del w:id="1689" w:author="24.502_CR0304_(Rel-17)_5GS_Ph1-CT" w:date="2024-07-09T14:00:00Z">
              <w:r w:rsidRPr="003168A2" w:rsidDel="0099035D">
                <w:delText xml:space="preserve">octet </w:delText>
              </w:r>
              <w:r w:rsidDel="0099035D">
                <w:delText>a+1</w:delText>
              </w:r>
            </w:del>
          </w:p>
          <w:p w14:paraId="6D9DF76F" w14:textId="07588C85" w:rsidR="00177BD2" w:rsidDel="0099035D" w:rsidRDefault="00177BD2" w:rsidP="00595315">
            <w:pPr>
              <w:pStyle w:val="TAL"/>
              <w:rPr>
                <w:del w:id="1690" w:author="24.502_CR0304_(Rel-17)_5GS_Ph1-CT" w:date="2024-07-09T14:00:00Z"/>
              </w:rPr>
            </w:pPr>
          </w:p>
          <w:p w14:paraId="602A54C2" w14:textId="64F6101E" w:rsidR="00177BD2" w:rsidRPr="003168A2" w:rsidDel="0099035D" w:rsidRDefault="00177BD2" w:rsidP="00595315">
            <w:pPr>
              <w:pStyle w:val="TAL"/>
              <w:rPr>
                <w:del w:id="1691" w:author="24.502_CR0304_(Rel-17)_5GS_Ph1-CT" w:date="2024-07-09T14:00:00Z"/>
              </w:rPr>
            </w:pPr>
            <w:del w:id="1692" w:author="24.502_CR0304_(Rel-17)_5GS_Ph1-CT" w:date="2024-07-09T14:00:00Z">
              <w:r w:rsidDel="0099035D">
                <w:delText>octet b</w:delText>
              </w:r>
            </w:del>
          </w:p>
        </w:tc>
      </w:tr>
      <w:tr w:rsidR="00177BD2" w:rsidRPr="003168A2" w:rsidDel="0099035D" w14:paraId="77678E2B" w14:textId="7BDD9C5E">
        <w:trPr>
          <w:cantSplit/>
          <w:jc w:val="center"/>
          <w:del w:id="1693" w:author="24.502_CR0304_(Rel-17)_5GS_Ph1-CT" w:date="2024-07-09T14:00:00Z"/>
        </w:trPr>
        <w:tc>
          <w:tcPr>
            <w:tcW w:w="5955" w:type="dxa"/>
            <w:gridSpan w:val="8"/>
            <w:tcBorders>
              <w:top w:val="single" w:sz="4" w:space="0" w:color="auto"/>
              <w:right w:val="single" w:sz="4" w:space="0" w:color="auto"/>
            </w:tcBorders>
          </w:tcPr>
          <w:p w14:paraId="22B50168" w14:textId="06E1FFA6" w:rsidR="00177BD2" w:rsidDel="0099035D" w:rsidRDefault="00177BD2" w:rsidP="00595315">
            <w:pPr>
              <w:pStyle w:val="TAC"/>
              <w:rPr>
                <w:del w:id="1694" w:author="24.502_CR0304_(Rel-17)_5GS_Ph1-CT" w:date="2024-07-09T14:00:00Z"/>
              </w:rPr>
            </w:pPr>
            <w:del w:id="1695" w:author="24.502_CR0304_(Rel-17)_5GS_Ph1-CT" w:date="2024-07-09T14:00:00Z">
              <w:r w:rsidDel="0099035D">
                <w:delText>...</w:delText>
              </w:r>
            </w:del>
          </w:p>
        </w:tc>
        <w:tc>
          <w:tcPr>
            <w:tcW w:w="1560" w:type="dxa"/>
            <w:tcBorders>
              <w:top w:val="nil"/>
              <w:left w:val="nil"/>
              <w:bottom w:val="nil"/>
              <w:right w:val="nil"/>
            </w:tcBorders>
          </w:tcPr>
          <w:p w14:paraId="1503B34C" w14:textId="59A9BDBB" w:rsidR="00177BD2" w:rsidDel="0099035D" w:rsidRDefault="00177BD2" w:rsidP="00595315">
            <w:pPr>
              <w:pStyle w:val="TAL"/>
              <w:rPr>
                <w:del w:id="1696" w:author="24.502_CR0304_(Rel-17)_5GS_Ph1-CT" w:date="2024-07-09T14:00:00Z"/>
              </w:rPr>
            </w:pPr>
            <w:del w:id="1697" w:author="24.502_CR0304_(Rel-17)_5GS_Ph1-CT" w:date="2024-07-09T14:00:00Z">
              <w:r w:rsidRPr="003168A2" w:rsidDel="0099035D">
                <w:delText xml:space="preserve">octet </w:delText>
              </w:r>
              <w:r w:rsidDel="0099035D">
                <w:delText>b+1</w:delText>
              </w:r>
            </w:del>
          </w:p>
          <w:p w14:paraId="4A022D25" w14:textId="5FE09668" w:rsidR="00177BD2" w:rsidDel="0099035D" w:rsidRDefault="00177BD2" w:rsidP="00595315">
            <w:pPr>
              <w:pStyle w:val="TAL"/>
              <w:rPr>
                <w:del w:id="1698" w:author="24.502_CR0304_(Rel-17)_5GS_Ph1-CT" w:date="2024-07-09T14:00:00Z"/>
              </w:rPr>
            </w:pPr>
          </w:p>
          <w:p w14:paraId="508AC9AB" w14:textId="31E36670" w:rsidR="00177BD2" w:rsidRPr="003168A2" w:rsidDel="0099035D" w:rsidRDefault="00177BD2" w:rsidP="00595315">
            <w:pPr>
              <w:pStyle w:val="TAL"/>
              <w:rPr>
                <w:del w:id="1699" w:author="24.502_CR0304_(Rel-17)_5GS_Ph1-CT" w:date="2024-07-09T14:00:00Z"/>
              </w:rPr>
            </w:pPr>
            <w:del w:id="1700" w:author="24.502_CR0304_(Rel-17)_5GS_Ph1-CT" w:date="2024-07-09T14:00:00Z">
              <w:r w:rsidDel="0099035D">
                <w:delText>octet k</w:delText>
              </w:r>
            </w:del>
          </w:p>
        </w:tc>
      </w:tr>
      <w:tr w:rsidR="00177BD2" w:rsidRPr="003168A2" w:rsidDel="0099035D" w14:paraId="09F984FF" w14:textId="56BE1198">
        <w:trPr>
          <w:cantSplit/>
          <w:jc w:val="center"/>
          <w:del w:id="1701" w:author="24.502_CR0304_(Rel-17)_5GS_Ph1-CT" w:date="2024-07-09T14:00:00Z"/>
        </w:trPr>
        <w:tc>
          <w:tcPr>
            <w:tcW w:w="5955" w:type="dxa"/>
            <w:gridSpan w:val="8"/>
            <w:tcBorders>
              <w:top w:val="single" w:sz="4" w:space="0" w:color="auto"/>
              <w:right w:val="single" w:sz="4" w:space="0" w:color="auto"/>
            </w:tcBorders>
          </w:tcPr>
          <w:p w14:paraId="5AC5FAC9" w14:textId="7FC4BF80" w:rsidR="00177BD2" w:rsidDel="0099035D" w:rsidRDefault="00177BD2" w:rsidP="00595315">
            <w:pPr>
              <w:pStyle w:val="TAC"/>
              <w:rPr>
                <w:del w:id="1702" w:author="24.502_CR0304_(Rel-17)_5GS_Ph1-CT" w:date="2024-07-09T14:00:00Z"/>
              </w:rPr>
            </w:pPr>
          </w:p>
          <w:p w14:paraId="7832D1E6" w14:textId="4F82BFA3" w:rsidR="00177BD2" w:rsidRPr="00656E9C" w:rsidDel="0099035D" w:rsidRDefault="00177BD2" w:rsidP="00595315">
            <w:pPr>
              <w:pStyle w:val="TAC"/>
              <w:rPr>
                <w:del w:id="1703" w:author="24.502_CR0304_(Rel-17)_5GS_Ph1-CT" w:date="2024-07-09T14:00:00Z"/>
              </w:rPr>
            </w:pPr>
            <w:del w:id="1704" w:author="24.502_CR0304_(Rel-17)_5GS_Ph1-CT" w:date="2024-07-09T14:00:00Z">
              <w:r w:rsidDel="0099035D">
                <w:delText>AN-parameter n</w:delText>
              </w:r>
            </w:del>
          </w:p>
        </w:tc>
        <w:tc>
          <w:tcPr>
            <w:tcW w:w="1560" w:type="dxa"/>
            <w:tcBorders>
              <w:top w:val="nil"/>
              <w:left w:val="nil"/>
              <w:bottom w:val="nil"/>
              <w:right w:val="nil"/>
            </w:tcBorders>
          </w:tcPr>
          <w:p w14:paraId="50AB5F70" w14:textId="63293373" w:rsidR="00177BD2" w:rsidDel="0099035D" w:rsidRDefault="00177BD2" w:rsidP="00595315">
            <w:pPr>
              <w:pStyle w:val="TAL"/>
              <w:rPr>
                <w:del w:id="1705" w:author="24.502_CR0304_(Rel-17)_5GS_Ph1-CT" w:date="2024-07-09T14:00:00Z"/>
              </w:rPr>
            </w:pPr>
            <w:del w:id="1706" w:author="24.502_CR0304_(Rel-17)_5GS_Ph1-CT" w:date="2024-07-09T14:00:00Z">
              <w:r w:rsidRPr="003168A2" w:rsidDel="0099035D">
                <w:delText xml:space="preserve">octet </w:delText>
              </w:r>
              <w:r w:rsidDel="0099035D">
                <w:delText>k+1</w:delText>
              </w:r>
            </w:del>
          </w:p>
          <w:p w14:paraId="59792154" w14:textId="3EA7B797" w:rsidR="00177BD2" w:rsidDel="0099035D" w:rsidRDefault="00177BD2" w:rsidP="00595315">
            <w:pPr>
              <w:pStyle w:val="TAL"/>
              <w:rPr>
                <w:del w:id="1707" w:author="24.502_CR0304_(Rel-17)_5GS_Ph1-CT" w:date="2024-07-09T14:00:00Z"/>
              </w:rPr>
            </w:pPr>
          </w:p>
          <w:p w14:paraId="170084F6" w14:textId="3C1D9A87" w:rsidR="00177BD2" w:rsidRPr="003168A2" w:rsidDel="0099035D" w:rsidRDefault="00177BD2" w:rsidP="0069440F">
            <w:pPr>
              <w:pStyle w:val="TAL"/>
              <w:rPr>
                <w:del w:id="1708" w:author="24.502_CR0304_(Rel-17)_5GS_Ph1-CT" w:date="2024-07-09T14:00:00Z"/>
              </w:rPr>
            </w:pPr>
            <w:del w:id="1709" w:author="24.502_CR0304_(Rel-17)_5GS_Ph1-CT" w:date="2024-07-09T14:00:00Z">
              <w:r w:rsidDel="0099035D">
                <w:delText>octet 1</w:delText>
              </w:r>
              <w:r w:rsidR="0069440F" w:rsidDel="0099035D">
                <w:delText>7</w:delText>
              </w:r>
              <w:r w:rsidDel="0099035D">
                <w:delText>+x</w:delText>
              </w:r>
            </w:del>
          </w:p>
        </w:tc>
      </w:tr>
    </w:tbl>
    <w:p w14:paraId="446FE3E2" w14:textId="5C488CA5" w:rsidR="00177BD2" w:rsidRPr="00BD0557" w:rsidDel="0099035D" w:rsidRDefault="00177BD2" w:rsidP="00177BD2">
      <w:pPr>
        <w:pStyle w:val="TF"/>
        <w:rPr>
          <w:del w:id="1710" w:author="24.502_CR0304_(Rel-17)_5GS_Ph1-CT" w:date="2024-07-09T14:01:00Z"/>
        </w:rPr>
      </w:pPr>
      <w:del w:id="1711" w:author="24.502_CR0304_(Rel-17)_5GS_Ph1-CT" w:date="2024-07-09T14:00:00Z">
        <w:r w:rsidDel="0099035D">
          <w:delText>Figure 9.3.2.2.2</w:delText>
        </w:r>
        <w:r w:rsidR="009C7FAC" w:rsidDel="0099035D">
          <w:delText>-</w:delText>
        </w:r>
        <w:r w:rsidDel="0099035D">
          <w:delText>2</w:delText>
        </w:r>
        <w:r w:rsidRPr="00BD0557" w:rsidDel="0099035D">
          <w:delText xml:space="preserve">: </w:delText>
        </w:r>
        <w:r w:rsidDel="0099035D">
          <w:delText>AN-parameters field</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99035D" w14:paraId="33DA93F0" w14:textId="77777777" w:rsidTr="00F44775">
        <w:trPr>
          <w:cantSplit/>
          <w:jc w:val="center"/>
          <w:ins w:id="1712" w:author="24.502_CR0304_(Rel-17)_5GS_Ph1-CT" w:date="2024-07-09T14:01:00Z"/>
        </w:trPr>
        <w:tc>
          <w:tcPr>
            <w:tcW w:w="709" w:type="dxa"/>
            <w:tcBorders>
              <w:top w:val="nil"/>
              <w:left w:val="nil"/>
              <w:bottom w:val="nil"/>
              <w:right w:val="nil"/>
            </w:tcBorders>
            <w:hideMark/>
          </w:tcPr>
          <w:p w14:paraId="0F232EAD" w14:textId="77777777" w:rsidR="0099035D" w:rsidRDefault="0099035D" w:rsidP="00F44775">
            <w:pPr>
              <w:pStyle w:val="TAC"/>
              <w:rPr>
                <w:ins w:id="1713" w:author="24.502_CR0304_(Rel-17)_5GS_Ph1-CT" w:date="2024-07-09T14:01:00Z"/>
              </w:rPr>
            </w:pPr>
            <w:ins w:id="1714" w:author="24.502_CR0304_(Rel-17)_5GS_Ph1-CT" w:date="2024-07-09T14:01:00Z">
              <w:r>
                <w:lastRenderedPageBreak/>
                <w:t>7</w:t>
              </w:r>
            </w:ins>
          </w:p>
        </w:tc>
        <w:tc>
          <w:tcPr>
            <w:tcW w:w="781" w:type="dxa"/>
            <w:tcBorders>
              <w:top w:val="nil"/>
              <w:left w:val="nil"/>
              <w:bottom w:val="nil"/>
              <w:right w:val="nil"/>
            </w:tcBorders>
            <w:hideMark/>
          </w:tcPr>
          <w:p w14:paraId="53C26037" w14:textId="77777777" w:rsidR="0099035D" w:rsidRDefault="0099035D" w:rsidP="00F44775">
            <w:pPr>
              <w:pStyle w:val="TAC"/>
              <w:rPr>
                <w:ins w:id="1715" w:author="24.502_CR0304_(Rel-17)_5GS_Ph1-CT" w:date="2024-07-09T14:01:00Z"/>
              </w:rPr>
            </w:pPr>
            <w:ins w:id="1716" w:author="24.502_CR0304_(Rel-17)_5GS_Ph1-CT" w:date="2024-07-09T14:01:00Z">
              <w:r>
                <w:t>6</w:t>
              </w:r>
            </w:ins>
          </w:p>
        </w:tc>
        <w:tc>
          <w:tcPr>
            <w:tcW w:w="780" w:type="dxa"/>
            <w:tcBorders>
              <w:top w:val="nil"/>
              <w:left w:val="nil"/>
              <w:bottom w:val="nil"/>
              <w:right w:val="nil"/>
            </w:tcBorders>
            <w:hideMark/>
          </w:tcPr>
          <w:p w14:paraId="62F1EEC0" w14:textId="77777777" w:rsidR="0099035D" w:rsidRDefault="0099035D" w:rsidP="00F44775">
            <w:pPr>
              <w:pStyle w:val="TAC"/>
              <w:rPr>
                <w:ins w:id="1717" w:author="24.502_CR0304_(Rel-17)_5GS_Ph1-CT" w:date="2024-07-09T14:01:00Z"/>
              </w:rPr>
            </w:pPr>
            <w:ins w:id="1718" w:author="24.502_CR0304_(Rel-17)_5GS_Ph1-CT" w:date="2024-07-09T14:01:00Z">
              <w:r>
                <w:t>5</w:t>
              </w:r>
            </w:ins>
          </w:p>
        </w:tc>
        <w:tc>
          <w:tcPr>
            <w:tcW w:w="779" w:type="dxa"/>
            <w:tcBorders>
              <w:top w:val="nil"/>
              <w:left w:val="nil"/>
              <w:bottom w:val="nil"/>
              <w:right w:val="nil"/>
            </w:tcBorders>
            <w:hideMark/>
          </w:tcPr>
          <w:p w14:paraId="7661349B" w14:textId="77777777" w:rsidR="0099035D" w:rsidRDefault="0099035D" w:rsidP="00F44775">
            <w:pPr>
              <w:pStyle w:val="TAC"/>
              <w:rPr>
                <w:ins w:id="1719" w:author="24.502_CR0304_(Rel-17)_5GS_Ph1-CT" w:date="2024-07-09T14:01:00Z"/>
              </w:rPr>
            </w:pPr>
            <w:ins w:id="1720" w:author="24.502_CR0304_(Rel-17)_5GS_Ph1-CT" w:date="2024-07-09T14:01:00Z">
              <w:r>
                <w:t>4</w:t>
              </w:r>
            </w:ins>
          </w:p>
        </w:tc>
        <w:tc>
          <w:tcPr>
            <w:tcW w:w="708" w:type="dxa"/>
            <w:tcBorders>
              <w:top w:val="nil"/>
              <w:left w:val="nil"/>
              <w:bottom w:val="nil"/>
              <w:right w:val="nil"/>
            </w:tcBorders>
            <w:hideMark/>
          </w:tcPr>
          <w:p w14:paraId="0A2C1DFD" w14:textId="77777777" w:rsidR="0099035D" w:rsidRDefault="0099035D" w:rsidP="00F44775">
            <w:pPr>
              <w:pStyle w:val="TAC"/>
              <w:rPr>
                <w:ins w:id="1721" w:author="24.502_CR0304_(Rel-17)_5GS_Ph1-CT" w:date="2024-07-09T14:01:00Z"/>
              </w:rPr>
            </w:pPr>
            <w:ins w:id="1722" w:author="24.502_CR0304_(Rel-17)_5GS_Ph1-CT" w:date="2024-07-09T14:01:00Z">
              <w:r>
                <w:t>3</w:t>
              </w:r>
            </w:ins>
          </w:p>
        </w:tc>
        <w:tc>
          <w:tcPr>
            <w:tcW w:w="709" w:type="dxa"/>
            <w:tcBorders>
              <w:top w:val="nil"/>
              <w:left w:val="nil"/>
              <w:bottom w:val="nil"/>
              <w:right w:val="nil"/>
            </w:tcBorders>
            <w:hideMark/>
          </w:tcPr>
          <w:p w14:paraId="59873A2A" w14:textId="77777777" w:rsidR="0099035D" w:rsidRDefault="0099035D" w:rsidP="00F44775">
            <w:pPr>
              <w:pStyle w:val="TAC"/>
              <w:rPr>
                <w:ins w:id="1723" w:author="24.502_CR0304_(Rel-17)_5GS_Ph1-CT" w:date="2024-07-09T14:01:00Z"/>
              </w:rPr>
            </w:pPr>
            <w:ins w:id="1724" w:author="24.502_CR0304_(Rel-17)_5GS_Ph1-CT" w:date="2024-07-09T14:01:00Z">
              <w:r>
                <w:t>2</w:t>
              </w:r>
            </w:ins>
          </w:p>
        </w:tc>
        <w:tc>
          <w:tcPr>
            <w:tcW w:w="781" w:type="dxa"/>
            <w:tcBorders>
              <w:top w:val="nil"/>
              <w:left w:val="nil"/>
              <w:bottom w:val="nil"/>
              <w:right w:val="nil"/>
            </w:tcBorders>
            <w:hideMark/>
          </w:tcPr>
          <w:p w14:paraId="33CF537F" w14:textId="77777777" w:rsidR="0099035D" w:rsidRDefault="0099035D" w:rsidP="00F44775">
            <w:pPr>
              <w:pStyle w:val="TAC"/>
              <w:rPr>
                <w:ins w:id="1725" w:author="24.502_CR0304_(Rel-17)_5GS_Ph1-CT" w:date="2024-07-09T14:01:00Z"/>
              </w:rPr>
            </w:pPr>
            <w:ins w:id="1726" w:author="24.502_CR0304_(Rel-17)_5GS_Ph1-CT" w:date="2024-07-09T14:01:00Z">
              <w:r>
                <w:t>1</w:t>
              </w:r>
            </w:ins>
          </w:p>
        </w:tc>
        <w:tc>
          <w:tcPr>
            <w:tcW w:w="708" w:type="dxa"/>
            <w:tcBorders>
              <w:top w:val="nil"/>
              <w:left w:val="nil"/>
              <w:bottom w:val="nil"/>
              <w:right w:val="nil"/>
            </w:tcBorders>
            <w:hideMark/>
          </w:tcPr>
          <w:p w14:paraId="33C2FABE" w14:textId="77777777" w:rsidR="0099035D" w:rsidRDefault="0099035D" w:rsidP="00F44775">
            <w:pPr>
              <w:pStyle w:val="TAC"/>
              <w:rPr>
                <w:ins w:id="1727" w:author="24.502_CR0304_(Rel-17)_5GS_Ph1-CT" w:date="2024-07-09T14:01:00Z"/>
              </w:rPr>
            </w:pPr>
            <w:ins w:id="1728" w:author="24.502_CR0304_(Rel-17)_5GS_Ph1-CT" w:date="2024-07-09T14:01:00Z">
              <w:r>
                <w:t>0</w:t>
              </w:r>
            </w:ins>
          </w:p>
        </w:tc>
        <w:tc>
          <w:tcPr>
            <w:tcW w:w="1560" w:type="dxa"/>
            <w:tcBorders>
              <w:top w:val="nil"/>
              <w:left w:val="nil"/>
              <w:bottom w:val="nil"/>
              <w:right w:val="nil"/>
            </w:tcBorders>
          </w:tcPr>
          <w:p w14:paraId="5A1A0910" w14:textId="77777777" w:rsidR="0099035D" w:rsidRDefault="0099035D" w:rsidP="00F44775">
            <w:pPr>
              <w:pStyle w:val="TAL"/>
              <w:rPr>
                <w:ins w:id="1729" w:author="24.502_CR0304_(Rel-17)_5GS_Ph1-CT" w:date="2024-07-09T14:01:00Z"/>
              </w:rPr>
            </w:pPr>
          </w:p>
        </w:tc>
      </w:tr>
      <w:tr w:rsidR="0099035D" w14:paraId="5B3DCC10" w14:textId="77777777" w:rsidTr="00F44775">
        <w:trPr>
          <w:cantSplit/>
          <w:jc w:val="center"/>
          <w:ins w:id="1730" w:author="24.502_CR0304_(Rel-17)_5GS_Ph1-CT" w:date="2024-07-09T14:01:00Z"/>
        </w:trPr>
        <w:tc>
          <w:tcPr>
            <w:tcW w:w="5955" w:type="dxa"/>
            <w:gridSpan w:val="8"/>
            <w:tcBorders>
              <w:top w:val="single" w:sz="4" w:space="0" w:color="auto"/>
              <w:left w:val="single" w:sz="4" w:space="0" w:color="auto"/>
              <w:bottom w:val="single" w:sz="4" w:space="0" w:color="auto"/>
              <w:right w:val="single" w:sz="4" w:space="0" w:color="auto"/>
            </w:tcBorders>
          </w:tcPr>
          <w:p w14:paraId="636A31F5" w14:textId="77777777" w:rsidR="0099035D" w:rsidRDefault="0099035D" w:rsidP="00F44775">
            <w:pPr>
              <w:pStyle w:val="TAC"/>
              <w:rPr>
                <w:ins w:id="1731" w:author="24.502_CR0304_(Rel-17)_5GS_Ph1-CT" w:date="2024-07-09T14:01:00Z"/>
              </w:rPr>
            </w:pPr>
          </w:p>
          <w:p w14:paraId="7C0B60B0" w14:textId="77777777" w:rsidR="0099035D" w:rsidRDefault="0099035D" w:rsidP="00F44775">
            <w:pPr>
              <w:pStyle w:val="TAC"/>
              <w:rPr>
                <w:ins w:id="1732" w:author="24.502_CR0304_(Rel-17)_5GS_Ph1-CT" w:date="2024-07-09T14:01:00Z"/>
              </w:rPr>
            </w:pPr>
            <w:ins w:id="1733" w:author="24.502_CR0304_(Rel-17)_5GS_Ph1-CT" w:date="2024-07-09T14:01:00Z">
              <w:r>
                <w:t>AN-parameter 1</w:t>
              </w:r>
            </w:ins>
          </w:p>
        </w:tc>
        <w:tc>
          <w:tcPr>
            <w:tcW w:w="1560" w:type="dxa"/>
            <w:tcBorders>
              <w:top w:val="nil"/>
              <w:left w:val="nil"/>
              <w:bottom w:val="nil"/>
              <w:right w:val="nil"/>
            </w:tcBorders>
          </w:tcPr>
          <w:p w14:paraId="5B89343A" w14:textId="77777777" w:rsidR="0099035D" w:rsidRDefault="0099035D" w:rsidP="00F44775">
            <w:pPr>
              <w:pStyle w:val="TAL"/>
              <w:rPr>
                <w:ins w:id="1734" w:author="24.502_CR0304_(Rel-17)_5GS_Ph1-CT" w:date="2024-07-09T14:01:00Z"/>
              </w:rPr>
            </w:pPr>
            <w:ins w:id="1735" w:author="24.502_CR0304_(Rel-17)_5GS_Ph1-CT" w:date="2024-07-09T14:01:00Z">
              <w:r>
                <w:t>octet 17</w:t>
              </w:r>
            </w:ins>
          </w:p>
          <w:p w14:paraId="39A56B50" w14:textId="77777777" w:rsidR="0099035D" w:rsidRDefault="0099035D" w:rsidP="00F44775">
            <w:pPr>
              <w:pStyle w:val="TAL"/>
              <w:rPr>
                <w:ins w:id="1736" w:author="24.502_CR0304_(Rel-17)_5GS_Ph1-CT" w:date="2024-07-09T14:01:00Z"/>
              </w:rPr>
            </w:pPr>
          </w:p>
          <w:p w14:paraId="1A12B887" w14:textId="77777777" w:rsidR="0099035D" w:rsidRDefault="0099035D" w:rsidP="00F44775">
            <w:pPr>
              <w:pStyle w:val="TAL"/>
              <w:rPr>
                <w:ins w:id="1737" w:author="24.502_CR0304_(Rel-17)_5GS_Ph1-CT" w:date="2024-07-09T14:01:00Z"/>
              </w:rPr>
            </w:pPr>
            <w:ins w:id="1738" w:author="24.502_CR0304_(Rel-17)_5GS_Ph1-CT" w:date="2024-07-09T14:01:00Z">
              <w:r>
                <w:t>octet a</w:t>
              </w:r>
            </w:ins>
          </w:p>
        </w:tc>
      </w:tr>
      <w:tr w:rsidR="0099035D" w14:paraId="7C8C56F0" w14:textId="77777777" w:rsidTr="00F44775">
        <w:trPr>
          <w:cantSplit/>
          <w:jc w:val="center"/>
          <w:ins w:id="1739" w:author="24.502_CR0304_(Rel-17)_5GS_Ph1-CT" w:date="2024-07-09T14:01:00Z"/>
        </w:trPr>
        <w:tc>
          <w:tcPr>
            <w:tcW w:w="5955" w:type="dxa"/>
            <w:gridSpan w:val="8"/>
            <w:tcBorders>
              <w:top w:val="single" w:sz="4" w:space="0" w:color="auto"/>
              <w:left w:val="single" w:sz="4" w:space="0" w:color="auto"/>
              <w:bottom w:val="single" w:sz="4" w:space="0" w:color="auto"/>
              <w:right w:val="single" w:sz="4" w:space="0" w:color="auto"/>
            </w:tcBorders>
          </w:tcPr>
          <w:p w14:paraId="6CCA646A" w14:textId="77777777" w:rsidR="0099035D" w:rsidRDefault="0099035D" w:rsidP="00F44775">
            <w:pPr>
              <w:pStyle w:val="TAC"/>
              <w:rPr>
                <w:ins w:id="1740" w:author="24.502_CR0304_(Rel-17)_5GS_Ph1-CT" w:date="2024-07-09T14:01:00Z"/>
              </w:rPr>
            </w:pPr>
          </w:p>
          <w:p w14:paraId="2B7B3836" w14:textId="77777777" w:rsidR="0099035D" w:rsidRDefault="0099035D" w:rsidP="00F44775">
            <w:pPr>
              <w:pStyle w:val="TAC"/>
              <w:rPr>
                <w:ins w:id="1741" w:author="24.502_CR0304_(Rel-17)_5GS_Ph1-CT" w:date="2024-07-09T14:01:00Z"/>
              </w:rPr>
            </w:pPr>
            <w:ins w:id="1742" w:author="24.502_CR0304_(Rel-17)_5GS_Ph1-CT" w:date="2024-07-09T14:01:00Z">
              <w:r>
                <w:t>AN-parameter 2</w:t>
              </w:r>
            </w:ins>
          </w:p>
        </w:tc>
        <w:tc>
          <w:tcPr>
            <w:tcW w:w="1560" w:type="dxa"/>
            <w:tcBorders>
              <w:top w:val="nil"/>
              <w:left w:val="nil"/>
              <w:bottom w:val="nil"/>
              <w:right w:val="nil"/>
            </w:tcBorders>
          </w:tcPr>
          <w:p w14:paraId="31283347" w14:textId="77777777" w:rsidR="0099035D" w:rsidRDefault="0099035D" w:rsidP="00F44775">
            <w:pPr>
              <w:pStyle w:val="TAL"/>
              <w:rPr>
                <w:ins w:id="1743" w:author="24.502_CR0304_(Rel-17)_5GS_Ph1-CT" w:date="2024-07-09T14:01:00Z"/>
              </w:rPr>
            </w:pPr>
            <w:ins w:id="1744" w:author="24.502_CR0304_(Rel-17)_5GS_Ph1-CT" w:date="2024-07-09T14:01:00Z">
              <w:r>
                <w:t>octet (a+1)*</w:t>
              </w:r>
            </w:ins>
          </w:p>
          <w:p w14:paraId="6E440574" w14:textId="77777777" w:rsidR="0099035D" w:rsidRDefault="0099035D" w:rsidP="00F44775">
            <w:pPr>
              <w:pStyle w:val="TAL"/>
              <w:rPr>
                <w:ins w:id="1745" w:author="24.502_CR0304_(Rel-17)_5GS_Ph1-CT" w:date="2024-07-09T14:01:00Z"/>
              </w:rPr>
            </w:pPr>
          </w:p>
          <w:p w14:paraId="42922B1A" w14:textId="77777777" w:rsidR="0099035D" w:rsidRDefault="0099035D" w:rsidP="00F44775">
            <w:pPr>
              <w:pStyle w:val="TAL"/>
              <w:rPr>
                <w:ins w:id="1746" w:author="24.502_CR0304_(Rel-17)_5GS_Ph1-CT" w:date="2024-07-09T14:01:00Z"/>
              </w:rPr>
            </w:pPr>
            <w:ins w:id="1747" w:author="24.502_CR0304_(Rel-17)_5GS_Ph1-CT" w:date="2024-07-09T14:01:00Z">
              <w:r>
                <w:t>octet b*</w:t>
              </w:r>
            </w:ins>
          </w:p>
        </w:tc>
      </w:tr>
      <w:tr w:rsidR="0099035D" w14:paraId="28053DC2" w14:textId="77777777" w:rsidTr="00F44775">
        <w:trPr>
          <w:cantSplit/>
          <w:jc w:val="center"/>
          <w:ins w:id="1748" w:author="24.502_CR0304_(Rel-17)_5GS_Ph1-CT" w:date="2024-07-09T14:01:00Z"/>
        </w:trPr>
        <w:tc>
          <w:tcPr>
            <w:tcW w:w="5955" w:type="dxa"/>
            <w:gridSpan w:val="8"/>
            <w:tcBorders>
              <w:top w:val="single" w:sz="4" w:space="0" w:color="auto"/>
              <w:left w:val="single" w:sz="4" w:space="0" w:color="auto"/>
              <w:bottom w:val="single" w:sz="4" w:space="0" w:color="auto"/>
              <w:right w:val="single" w:sz="4" w:space="0" w:color="auto"/>
            </w:tcBorders>
            <w:hideMark/>
          </w:tcPr>
          <w:p w14:paraId="2EF034DE" w14:textId="77777777" w:rsidR="0099035D" w:rsidRDefault="0099035D" w:rsidP="00F44775">
            <w:pPr>
              <w:pStyle w:val="TAC"/>
              <w:rPr>
                <w:ins w:id="1749" w:author="24.502_CR0304_(Rel-17)_5GS_Ph1-CT" w:date="2024-07-09T14:01:00Z"/>
              </w:rPr>
            </w:pPr>
            <w:ins w:id="1750" w:author="24.502_CR0304_(Rel-17)_5GS_Ph1-CT" w:date="2024-07-09T14:01:00Z">
              <w:r>
                <w:t>...</w:t>
              </w:r>
            </w:ins>
          </w:p>
        </w:tc>
        <w:tc>
          <w:tcPr>
            <w:tcW w:w="1560" w:type="dxa"/>
            <w:tcBorders>
              <w:top w:val="nil"/>
              <w:left w:val="nil"/>
              <w:bottom w:val="nil"/>
              <w:right w:val="nil"/>
            </w:tcBorders>
          </w:tcPr>
          <w:p w14:paraId="5028EFE8" w14:textId="77777777" w:rsidR="0099035D" w:rsidRDefault="0099035D" w:rsidP="00F44775">
            <w:pPr>
              <w:pStyle w:val="TAL"/>
              <w:rPr>
                <w:ins w:id="1751" w:author="24.502_CR0304_(Rel-17)_5GS_Ph1-CT" w:date="2024-07-09T14:01:00Z"/>
              </w:rPr>
            </w:pPr>
            <w:ins w:id="1752" w:author="24.502_CR0304_(Rel-17)_5GS_Ph1-CT" w:date="2024-07-09T14:01:00Z">
              <w:r>
                <w:t>octet (b+1)*</w:t>
              </w:r>
            </w:ins>
          </w:p>
          <w:p w14:paraId="4D886728" w14:textId="77777777" w:rsidR="0099035D" w:rsidRDefault="0099035D" w:rsidP="00F44775">
            <w:pPr>
              <w:pStyle w:val="TAL"/>
              <w:rPr>
                <w:ins w:id="1753" w:author="24.502_CR0304_(Rel-17)_5GS_Ph1-CT" w:date="2024-07-09T14:01:00Z"/>
              </w:rPr>
            </w:pPr>
          </w:p>
          <w:p w14:paraId="04EA3523" w14:textId="77777777" w:rsidR="0099035D" w:rsidRDefault="0099035D" w:rsidP="00F44775">
            <w:pPr>
              <w:pStyle w:val="TAL"/>
              <w:rPr>
                <w:ins w:id="1754" w:author="24.502_CR0304_(Rel-17)_5GS_Ph1-CT" w:date="2024-07-09T14:01:00Z"/>
              </w:rPr>
            </w:pPr>
            <w:ins w:id="1755" w:author="24.502_CR0304_(Rel-17)_5GS_Ph1-CT" w:date="2024-07-09T14:01:00Z">
              <w:r>
                <w:t>octet k*</w:t>
              </w:r>
            </w:ins>
          </w:p>
        </w:tc>
      </w:tr>
      <w:tr w:rsidR="0099035D" w14:paraId="31B197FA" w14:textId="77777777" w:rsidTr="00F44775">
        <w:trPr>
          <w:cantSplit/>
          <w:jc w:val="center"/>
          <w:ins w:id="1756" w:author="24.502_CR0304_(Rel-17)_5GS_Ph1-CT" w:date="2024-07-09T14:01:00Z"/>
        </w:trPr>
        <w:tc>
          <w:tcPr>
            <w:tcW w:w="5955" w:type="dxa"/>
            <w:gridSpan w:val="8"/>
            <w:tcBorders>
              <w:top w:val="single" w:sz="4" w:space="0" w:color="auto"/>
              <w:left w:val="single" w:sz="4" w:space="0" w:color="auto"/>
              <w:bottom w:val="single" w:sz="4" w:space="0" w:color="auto"/>
              <w:right w:val="single" w:sz="4" w:space="0" w:color="auto"/>
            </w:tcBorders>
          </w:tcPr>
          <w:p w14:paraId="6C1EFE3C" w14:textId="77777777" w:rsidR="0099035D" w:rsidRDefault="0099035D" w:rsidP="00F44775">
            <w:pPr>
              <w:pStyle w:val="TAC"/>
              <w:rPr>
                <w:ins w:id="1757" w:author="24.502_CR0304_(Rel-17)_5GS_Ph1-CT" w:date="2024-07-09T14:01:00Z"/>
              </w:rPr>
            </w:pPr>
          </w:p>
          <w:p w14:paraId="7C0C3DED" w14:textId="77777777" w:rsidR="0099035D" w:rsidRDefault="0099035D" w:rsidP="00F44775">
            <w:pPr>
              <w:pStyle w:val="TAC"/>
              <w:rPr>
                <w:ins w:id="1758" w:author="24.502_CR0304_(Rel-17)_5GS_Ph1-CT" w:date="2024-07-09T14:01:00Z"/>
              </w:rPr>
            </w:pPr>
            <w:ins w:id="1759" w:author="24.502_CR0304_(Rel-17)_5GS_Ph1-CT" w:date="2024-07-09T14:01:00Z">
              <w:r>
                <w:t>AN-parameter n</w:t>
              </w:r>
            </w:ins>
          </w:p>
        </w:tc>
        <w:tc>
          <w:tcPr>
            <w:tcW w:w="1560" w:type="dxa"/>
            <w:tcBorders>
              <w:top w:val="nil"/>
              <w:left w:val="nil"/>
              <w:bottom w:val="nil"/>
              <w:right w:val="nil"/>
            </w:tcBorders>
          </w:tcPr>
          <w:p w14:paraId="7CB0B04B" w14:textId="77777777" w:rsidR="0099035D" w:rsidRDefault="0099035D" w:rsidP="00F44775">
            <w:pPr>
              <w:pStyle w:val="TAL"/>
              <w:rPr>
                <w:ins w:id="1760" w:author="24.502_CR0304_(Rel-17)_5GS_Ph1-CT" w:date="2024-07-09T14:01:00Z"/>
              </w:rPr>
            </w:pPr>
            <w:ins w:id="1761" w:author="24.502_CR0304_(Rel-17)_5GS_Ph1-CT" w:date="2024-07-09T14:01:00Z">
              <w:r>
                <w:t>octet (k+1)*</w:t>
              </w:r>
            </w:ins>
          </w:p>
          <w:p w14:paraId="21682F8C" w14:textId="77777777" w:rsidR="0099035D" w:rsidRDefault="0099035D" w:rsidP="00F44775">
            <w:pPr>
              <w:pStyle w:val="TAL"/>
              <w:rPr>
                <w:ins w:id="1762" w:author="24.502_CR0304_(Rel-17)_5GS_Ph1-CT" w:date="2024-07-09T14:01:00Z"/>
              </w:rPr>
            </w:pPr>
          </w:p>
          <w:p w14:paraId="34F4E2E7" w14:textId="77777777" w:rsidR="0099035D" w:rsidRDefault="0099035D" w:rsidP="00F44775">
            <w:pPr>
              <w:pStyle w:val="TAL"/>
              <w:rPr>
                <w:ins w:id="1763" w:author="24.502_CR0304_(Rel-17)_5GS_Ph1-CT" w:date="2024-07-09T14:01:00Z"/>
              </w:rPr>
            </w:pPr>
            <w:ins w:id="1764" w:author="24.502_CR0304_(Rel-17)_5GS_Ph1-CT" w:date="2024-07-09T14:01:00Z">
              <w:r>
                <w:t>octet (17+x)*</w:t>
              </w:r>
            </w:ins>
          </w:p>
        </w:tc>
      </w:tr>
    </w:tbl>
    <w:p w14:paraId="353DB0A2" w14:textId="77777777" w:rsidR="0099035D" w:rsidRDefault="0099035D" w:rsidP="0099035D">
      <w:pPr>
        <w:pStyle w:val="TF"/>
        <w:rPr>
          <w:ins w:id="1765" w:author="24.502_CR0304_(Rel-17)_5GS_Ph1-CT" w:date="2024-07-09T14:01:00Z"/>
          <w:lang w:val="fr-FR"/>
        </w:rPr>
      </w:pPr>
      <w:ins w:id="1766" w:author="24.502_CR0304_(Rel-17)_5GS_Ph1-CT" w:date="2024-07-09T14:01:00Z">
        <w:r>
          <w:t>Figure 9.3.2.2.2-2: AN-parameters field</w:t>
        </w:r>
        <w:r w:rsidRPr="00BB130A">
          <w:rPr>
            <w:lang w:val="fr-FR"/>
          </w:rPr>
          <w:t xml:space="preserve"> </w:t>
        </w:r>
      </w:ins>
    </w:p>
    <w:p w14:paraId="13862640" w14:textId="22691B01" w:rsidR="00177BD2" w:rsidRDefault="00177BD2" w:rsidP="0099035D">
      <w:pPr>
        <w:pStyle w:val="TF"/>
        <w:pPrChange w:id="1767" w:author="24.502_CR0304_(Rel-17)_5GS_Ph1-CT" w:date="2024-07-09T14:01:00Z">
          <w:pPr>
            <w:pStyle w:val="TH"/>
          </w:pPr>
        </w:pPrChange>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4BF1862E" w:rsidR="00177BD2" w:rsidRDefault="00177BD2" w:rsidP="00595315">
            <w:pPr>
              <w:pStyle w:val="TAL"/>
            </w:pPr>
            <w:r w:rsidRPr="003168A2">
              <w:t xml:space="preserve">octet </w:t>
            </w:r>
            <w:ins w:id="1768" w:author="24.502_CR0304_(Rel-17)_5GS_Ph1-CT" w:date="2024-07-09T14:01:00Z">
              <w:r w:rsidR="0099035D">
                <w:t>(</w:t>
              </w:r>
            </w:ins>
            <w:r>
              <w:t>a+3</w:t>
            </w:r>
            <w:ins w:id="1769" w:author="24.502_CR0304_(Rel-17)_5GS_Ph1-CT" w:date="2024-07-09T14:01:00Z">
              <w:r w:rsidR="0099035D">
                <w:t>)*</w:t>
              </w:r>
            </w:ins>
          </w:p>
          <w:p w14:paraId="5EAEBD71" w14:textId="77777777" w:rsidR="00177BD2" w:rsidRDefault="00177BD2" w:rsidP="00595315">
            <w:pPr>
              <w:pStyle w:val="TAL"/>
            </w:pPr>
          </w:p>
          <w:p w14:paraId="70A68B83" w14:textId="0930A381" w:rsidR="00177BD2" w:rsidRPr="003168A2" w:rsidRDefault="00177BD2" w:rsidP="00595315">
            <w:pPr>
              <w:pStyle w:val="TAL"/>
            </w:pPr>
            <w:r>
              <w:t>octet b</w:t>
            </w:r>
            <w:ins w:id="1770" w:author="24.502_CR0304_(Rel-17)_5GS_Ph1-CT" w:date="2024-07-09T14:01:00Z">
              <w:r w:rsidR="0099035D">
                <w:t>*</w:t>
              </w:r>
            </w:ins>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65196B1D" w:rsidR="00177BD2" w:rsidRDefault="00177BD2" w:rsidP="00595315">
            <w:pPr>
              <w:pStyle w:val="TAL"/>
            </w:pPr>
            <w:r>
              <w:t>The AN-parameter length field indicates the length of the AN-parameter value field.</w:t>
            </w:r>
            <w:ins w:id="1771" w:author="24.502_CR0304_(Rel-17)_5GS_Ph1-CT" w:date="2024-07-09T14:01:00Z">
              <w:r w:rsidR="00020E6D">
                <w:t xml:space="preserve"> </w:t>
              </w:r>
              <w:r w:rsidR="00020E6D">
                <w:rPr>
                  <w:lang w:eastAsia="en-GB"/>
                </w:rPr>
                <w:t xml:space="preserve">If the </w:t>
              </w:r>
              <w:r w:rsidR="00020E6D">
                <w:t xml:space="preserve">AN-parameter length field is set to zero value, the AN-parameter value field is absent. </w:t>
              </w:r>
              <w:r w:rsidR="00020E6D">
                <w:rPr>
                  <w:lang w:eastAsia="en-GB"/>
                </w:rPr>
                <w:t xml:space="preserve">If the </w:t>
              </w:r>
              <w:r w:rsidR="00020E6D">
                <w:t>AN-parameter length field is set to non-zero value, the AN-parameter value field is present.</w:t>
              </w:r>
            </w:ins>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7777777" w:rsidR="00E646FA" w:rsidRDefault="00E646FA" w:rsidP="00E646FA">
            <w:pPr>
              <w:pStyle w:val="TAL"/>
            </w:pPr>
            <w:r>
              <w:t>-</w:t>
            </w:r>
            <w:r>
              <w:tab/>
              <w:t>05H (selected NID); and</w:t>
            </w:r>
          </w:p>
          <w:p w14:paraId="7954C240" w14:textId="77777777" w:rsidR="00E646FA" w:rsidRDefault="00E646FA" w:rsidP="00E646FA">
            <w:pPr>
              <w:pStyle w:val="TAL"/>
            </w:pPr>
            <w:r>
              <w:t>-</w:t>
            </w:r>
            <w:r>
              <w:tab/>
              <w:t>06H (UE identity).</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251262B8" w14:textId="77777777" w:rsidR="00E646FA" w:rsidRDefault="00E646FA" w:rsidP="00E646FA"/>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rsidDel="00020E6D" w14:paraId="3CF4C42E" w14:textId="0C459835" w:rsidTr="001A2DD4">
        <w:trPr>
          <w:cantSplit/>
          <w:jc w:val="center"/>
          <w:del w:id="1772" w:author="24.502_CR0304_(Rel-17)_5GS_Ph1-CT" w:date="2024-07-09T14:03:00Z"/>
        </w:trPr>
        <w:tc>
          <w:tcPr>
            <w:tcW w:w="709" w:type="dxa"/>
            <w:tcBorders>
              <w:top w:val="nil"/>
              <w:left w:val="nil"/>
              <w:bottom w:val="nil"/>
              <w:right w:val="nil"/>
            </w:tcBorders>
          </w:tcPr>
          <w:p w14:paraId="3C72114B" w14:textId="546EAC62" w:rsidR="00EB2BA3" w:rsidRPr="003168A2" w:rsidDel="00020E6D" w:rsidRDefault="00EB2BA3" w:rsidP="001A2DD4">
            <w:pPr>
              <w:pStyle w:val="TAC"/>
              <w:rPr>
                <w:del w:id="1773" w:author="24.502_CR0304_(Rel-17)_5GS_Ph1-CT" w:date="2024-07-09T14:03:00Z"/>
              </w:rPr>
            </w:pPr>
            <w:del w:id="1774" w:author="24.502_CR0304_(Rel-17)_5GS_Ph1-CT" w:date="2024-07-09T14:03:00Z">
              <w:r w:rsidDel="00020E6D">
                <w:lastRenderedPageBreak/>
                <w:delText>7</w:delText>
              </w:r>
            </w:del>
          </w:p>
        </w:tc>
        <w:tc>
          <w:tcPr>
            <w:tcW w:w="781" w:type="dxa"/>
            <w:tcBorders>
              <w:top w:val="nil"/>
              <w:left w:val="nil"/>
              <w:bottom w:val="nil"/>
              <w:right w:val="nil"/>
            </w:tcBorders>
          </w:tcPr>
          <w:p w14:paraId="7F0E2D4E" w14:textId="5FA5E297" w:rsidR="00EB2BA3" w:rsidRPr="003168A2" w:rsidDel="00020E6D" w:rsidRDefault="00EB2BA3" w:rsidP="001A2DD4">
            <w:pPr>
              <w:pStyle w:val="TAC"/>
              <w:rPr>
                <w:del w:id="1775" w:author="24.502_CR0304_(Rel-17)_5GS_Ph1-CT" w:date="2024-07-09T14:03:00Z"/>
              </w:rPr>
            </w:pPr>
            <w:del w:id="1776" w:author="24.502_CR0304_(Rel-17)_5GS_Ph1-CT" w:date="2024-07-09T14:03:00Z">
              <w:r w:rsidDel="00020E6D">
                <w:delText>6</w:delText>
              </w:r>
            </w:del>
          </w:p>
        </w:tc>
        <w:tc>
          <w:tcPr>
            <w:tcW w:w="780" w:type="dxa"/>
            <w:tcBorders>
              <w:top w:val="nil"/>
              <w:left w:val="nil"/>
              <w:bottom w:val="nil"/>
              <w:right w:val="nil"/>
            </w:tcBorders>
          </w:tcPr>
          <w:p w14:paraId="5DECF8FA" w14:textId="6CA94687" w:rsidR="00EB2BA3" w:rsidRPr="003168A2" w:rsidDel="00020E6D" w:rsidRDefault="00EB2BA3" w:rsidP="001A2DD4">
            <w:pPr>
              <w:pStyle w:val="TAC"/>
              <w:rPr>
                <w:del w:id="1777" w:author="24.502_CR0304_(Rel-17)_5GS_Ph1-CT" w:date="2024-07-09T14:03:00Z"/>
              </w:rPr>
            </w:pPr>
            <w:del w:id="1778" w:author="24.502_CR0304_(Rel-17)_5GS_Ph1-CT" w:date="2024-07-09T14:03:00Z">
              <w:r w:rsidDel="00020E6D">
                <w:delText>5</w:delText>
              </w:r>
            </w:del>
          </w:p>
        </w:tc>
        <w:tc>
          <w:tcPr>
            <w:tcW w:w="779" w:type="dxa"/>
            <w:tcBorders>
              <w:top w:val="nil"/>
              <w:left w:val="nil"/>
              <w:bottom w:val="nil"/>
              <w:right w:val="nil"/>
            </w:tcBorders>
          </w:tcPr>
          <w:p w14:paraId="67188189" w14:textId="67E56E9D" w:rsidR="00EB2BA3" w:rsidRPr="003168A2" w:rsidDel="00020E6D" w:rsidRDefault="00EB2BA3" w:rsidP="001A2DD4">
            <w:pPr>
              <w:pStyle w:val="TAC"/>
              <w:rPr>
                <w:del w:id="1779" w:author="24.502_CR0304_(Rel-17)_5GS_Ph1-CT" w:date="2024-07-09T14:03:00Z"/>
              </w:rPr>
            </w:pPr>
            <w:del w:id="1780" w:author="24.502_CR0304_(Rel-17)_5GS_Ph1-CT" w:date="2024-07-09T14:03:00Z">
              <w:r w:rsidDel="00020E6D">
                <w:delText>4</w:delText>
              </w:r>
            </w:del>
          </w:p>
        </w:tc>
        <w:tc>
          <w:tcPr>
            <w:tcW w:w="708" w:type="dxa"/>
            <w:tcBorders>
              <w:top w:val="nil"/>
              <w:left w:val="nil"/>
              <w:bottom w:val="nil"/>
              <w:right w:val="nil"/>
            </w:tcBorders>
          </w:tcPr>
          <w:p w14:paraId="322E4222" w14:textId="6A9340C5" w:rsidR="00EB2BA3" w:rsidRPr="003168A2" w:rsidDel="00020E6D" w:rsidRDefault="00EB2BA3" w:rsidP="001A2DD4">
            <w:pPr>
              <w:pStyle w:val="TAC"/>
              <w:rPr>
                <w:del w:id="1781" w:author="24.502_CR0304_(Rel-17)_5GS_Ph1-CT" w:date="2024-07-09T14:03:00Z"/>
              </w:rPr>
            </w:pPr>
            <w:del w:id="1782" w:author="24.502_CR0304_(Rel-17)_5GS_Ph1-CT" w:date="2024-07-09T14:03:00Z">
              <w:r w:rsidDel="00020E6D">
                <w:delText>3</w:delText>
              </w:r>
            </w:del>
          </w:p>
        </w:tc>
        <w:tc>
          <w:tcPr>
            <w:tcW w:w="709" w:type="dxa"/>
            <w:tcBorders>
              <w:top w:val="nil"/>
              <w:left w:val="nil"/>
              <w:bottom w:val="nil"/>
              <w:right w:val="nil"/>
            </w:tcBorders>
          </w:tcPr>
          <w:p w14:paraId="33ABD244" w14:textId="6AEAA2BF" w:rsidR="00EB2BA3" w:rsidRPr="003168A2" w:rsidDel="00020E6D" w:rsidRDefault="00EB2BA3" w:rsidP="001A2DD4">
            <w:pPr>
              <w:pStyle w:val="TAC"/>
              <w:rPr>
                <w:del w:id="1783" w:author="24.502_CR0304_(Rel-17)_5GS_Ph1-CT" w:date="2024-07-09T14:03:00Z"/>
              </w:rPr>
            </w:pPr>
            <w:del w:id="1784" w:author="24.502_CR0304_(Rel-17)_5GS_Ph1-CT" w:date="2024-07-09T14:03:00Z">
              <w:r w:rsidDel="00020E6D">
                <w:delText>2</w:delText>
              </w:r>
            </w:del>
          </w:p>
        </w:tc>
        <w:tc>
          <w:tcPr>
            <w:tcW w:w="781" w:type="dxa"/>
            <w:tcBorders>
              <w:top w:val="nil"/>
              <w:left w:val="nil"/>
              <w:bottom w:val="nil"/>
              <w:right w:val="nil"/>
            </w:tcBorders>
          </w:tcPr>
          <w:p w14:paraId="61AE5238" w14:textId="30BDC6E2" w:rsidR="00EB2BA3" w:rsidRPr="003168A2" w:rsidDel="00020E6D" w:rsidRDefault="00EB2BA3" w:rsidP="001A2DD4">
            <w:pPr>
              <w:pStyle w:val="TAC"/>
              <w:rPr>
                <w:del w:id="1785" w:author="24.502_CR0304_(Rel-17)_5GS_Ph1-CT" w:date="2024-07-09T14:03:00Z"/>
              </w:rPr>
            </w:pPr>
            <w:del w:id="1786" w:author="24.502_CR0304_(Rel-17)_5GS_Ph1-CT" w:date="2024-07-09T14:03:00Z">
              <w:r w:rsidDel="00020E6D">
                <w:delText>1</w:delText>
              </w:r>
            </w:del>
          </w:p>
        </w:tc>
        <w:tc>
          <w:tcPr>
            <w:tcW w:w="708" w:type="dxa"/>
            <w:tcBorders>
              <w:top w:val="nil"/>
              <w:left w:val="nil"/>
              <w:bottom w:val="nil"/>
              <w:right w:val="nil"/>
            </w:tcBorders>
          </w:tcPr>
          <w:p w14:paraId="77950E2D" w14:textId="015A2491" w:rsidR="00EB2BA3" w:rsidRPr="003168A2" w:rsidDel="00020E6D" w:rsidRDefault="00EB2BA3" w:rsidP="001A2DD4">
            <w:pPr>
              <w:pStyle w:val="TAC"/>
              <w:rPr>
                <w:del w:id="1787" w:author="24.502_CR0304_(Rel-17)_5GS_Ph1-CT" w:date="2024-07-09T14:03:00Z"/>
              </w:rPr>
            </w:pPr>
            <w:del w:id="1788" w:author="24.502_CR0304_(Rel-17)_5GS_Ph1-CT" w:date="2024-07-09T14:03:00Z">
              <w:r w:rsidDel="00020E6D">
                <w:delText>0</w:delText>
              </w:r>
            </w:del>
          </w:p>
        </w:tc>
        <w:tc>
          <w:tcPr>
            <w:tcW w:w="1560" w:type="dxa"/>
            <w:tcBorders>
              <w:top w:val="nil"/>
              <w:left w:val="nil"/>
              <w:bottom w:val="nil"/>
              <w:right w:val="nil"/>
            </w:tcBorders>
          </w:tcPr>
          <w:p w14:paraId="2C4DBA67" w14:textId="7A3988E4" w:rsidR="00EB2BA3" w:rsidRPr="003168A2" w:rsidDel="00020E6D" w:rsidRDefault="00EB2BA3" w:rsidP="001A2DD4">
            <w:pPr>
              <w:pStyle w:val="TAL"/>
              <w:rPr>
                <w:del w:id="1789" w:author="24.502_CR0304_(Rel-17)_5GS_Ph1-CT" w:date="2024-07-09T14:03:00Z"/>
              </w:rPr>
            </w:pPr>
          </w:p>
        </w:tc>
      </w:tr>
      <w:tr w:rsidR="00EB2BA3" w:rsidRPr="0099035D" w:rsidDel="00020E6D" w14:paraId="7E34E21D" w14:textId="75427C28" w:rsidTr="001A2DD4">
        <w:trPr>
          <w:cantSplit/>
          <w:jc w:val="center"/>
          <w:del w:id="1790" w:author="24.502_CR0304_(Rel-17)_5GS_Ph1-CT" w:date="2024-07-09T14:03:00Z"/>
        </w:trPr>
        <w:tc>
          <w:tcPr>
            <w:tcW w:w="5955" w:type="dxa"/>
            <w:gridSpan w:val="8"/>
            <w:tcBorders>
              <w:top w:val="single" w:sz="4" w:space="0" w:color="auto"/>
              <w:right w:val="single" w:sz="4" w:space="0" w:color="auto"/>
            </w:tcBorders>
          </w:tcPr>
          <w:p w14:paraId="1516EC7C" w14:textId="64ECCE31" w:rsidR="00EB2BA3" w:rsidDel="00020E6D" w:rsidRDefault="00EB2BA3" w:rsidP="001A2DD4">
            <w:pPr>
              <w:pStyle w:val="TAC"/>
              <w:rPr>
                <w:del w:id="1791" w:author="24.502_CR0304_(Rel-17)_5GS_Ph1-CT" w:date="2024-07-09T14:03:00Z"/>
              </w:rPr>
            </w:pPr>
          </w:p>
          <w:p w14:paraId="2B7B075F" w14:textId="37ECABE9" w:rsidR="00EB2BA3" w:rsidRPr="00656E9C" w:rsidDel="00020E6D" w:rsidRDefault="00EB2BA3" w:rsidP="001A2DD4">
            <w:pPr>
              <w:pStyle w:val="TAC"/>
              <w:rPr>
                <w:del w:id="1792" w:author="24.502_CR0304_(Rel-17)_5GS_Ph1-CT" w:date="2024-07-09T14:03:00Z"/>
              </w:rPr>
            </w:pPr>
            <w:del w:id="1793" w:author="24.502_CR0304_(Rel-17)_5GS_Ph1-CT" w:date="2024-07-09T14:03:00Z">
              <w:r w:rsidDel="00020E6D">
                <w:delText>Extended-AN-parameter 1</w:delText>
              </w:r>
            </w:del>
          </w:p>
        </w:tc>
        <w:tc>
          <w:tcPr>
            <w:tcW w:w="1560" w:type="dxa"/>
            <w:tcBorders>
              <w:top w:val="nil"/>
              <w:left w:val="nil"/>
              <w:bottom w:val="nil"/>
              <w:right w:val="nil"/>
            </w:tcBorders>
          </w:tcPr>
          <w:p w14:paraId="29D69570" w14:textId="49836AA7" w:rsidR="00EB2BA3" w:rsidRPr="009A31EF" w:rsidDel="00020E6D" w:rsidRDefault="00EB2BA3" w:rsidP="001A2DD4">
            <w:pPr>
              <w:pStyle w:val="TAL"/>
              <w:rPr>
                <w:del w:id="1794" w:author="24.502_CR0304_(Rel-17)_5GS_Ph1-CT" w:date="2024-07-09T14:03:00Z"/>
                <w:lang w:val="sv-SE"/>
              </w:rPr>
            </w:pPr>
            <w:del w:id="1795" w:author="24.502_CR0304_(Rel-17)_5GS_Ph1-CT" w:date="2024-07-09T14:03:00Z">
              <w:r w:rsidRPr="009A31EF" w:rsidDel="00020E6D">
                <w:rPr>
                  <w:lang w:val="sv-SE"/>
                </w:rPr>
                <w:delText>octet (n+x+3)</w:delText>
              </w:r>
            </w:del>
          </w:p>
          <w:p w14:paraId="282FBFEF" w14:textId="519F582B" w:rsidR="00EB2BA3" w:rsidRPr="009A31EF" w:rsidDel="00020E6D" w:rsidRDefault="00EB2BA3" w:rsidP="001A2DD4">
            <w:pPr>
              <w:pStyle w:val="TAL"/>
              <w:rPr>
                <w:del w:id="1796" w:author="24.502_CR0304_(Rel-17)_5GS_Ph1-CT" w:date="2024-07-09T14:03:00Z"/>
                <w:lang w:val="sv-SE"/>
              </w:rPr>
            </w:pPr>
          </w:p>
          <w:p w14:paraId="4AE2E9EC" w14:textId="2EBBCA09" w:rsidR="00EB2BA3" w:rsidRPr="009A31EF" w:rsidDel="00020E6D" w:rsidRDefault="00EB2BA3" w:rsidP="001A2DD4">
            <w:pPr>
              <w:pStyle w:val="TAL"/>
              <w:rPr>
                <w:del w:id="1797" w:author="24.502_CR0304_(Rel-17)_5GS_Ph1-CT" w:date="2024-07-09T14:03:00Z"/>
                <w:lang w:val="sv-SE"/>
              </w:rPr>
            </w:pPr>
            <w:del w:id="1798" w:author="24.502_CR0304_(Rel-17)_5GS_Ph1-CT" w:date="2024-07-09T14:03:00Z">
              <w:r w:rsidRPr="009A31EF" w:rsidDel="00020E6D">
                <w:rPr>
                  <w:lang w:val="sv-SE"/>
                </w:rPr>
                <w:delText>octet c</w:delText>
              </w:r>
            </w:del>
          </w:p>
        </w:tc>
      </w:tr>
      <w:tr w:rsidR="00EB2BA3" w:rsidRPr="003168A2" w:rsidDel="00020E6D" w14:paraId="42928E08" w14:textId="4FAE2613" w:rsidTr="001A2DD4">
        <w:trPr>
          <w:cantSplit/>
          <w:jc w:val="center"/>
          <w:del w:id="1799" w:author="24.502_CR0304_(Rel-17)_5GS_Ph1-CT" w:date="2024-07-09T14:03:00Z"/>
        </w:trPr>
        <w:tc>
          <w:tcPr>
            <w:tcW w:w="5955" w:type="dxa"/>
            <w:gridSpan w:val="8"/>
            <w:tcBorders>
              <w:top w:val="single" w:sz="4" w:space="0" w:color="auto"/>
              <w:right w:val="single" w:sz="4" w:space="0" w:color="auto"/>
            </w:tcBorders>
          </w:tcPr>
          <w:p w14:paraId="4DD37B81" w14:textId="12A1EFEA" w:rsidR="00EB2BA3" w:rsidRPr="009A31EF" w:rsidDel="00020E6D" w:rsidRDefault="00EB2BA3" w:rsidP="001A2DD4">
            <w:pPr>
              <w:pStyle w:val="TAC"/>
              <w:rPr>
                <w:del w:id="1800" w:author="24.502_CR0304_(Rel-17)_5GS_Ph1-CT" w:date="2024-07-09T14:03:00Z"/>
                <w:lang w:val="sv-SE"/>
              </w:rPr>
            </w:pPr>
          </w:p>
          <w:p w14:paraId="4535DF33" w14:textId="10CA9180" w:rsidR="00EB2BA3" w:rsidRPr="00656E9C" w:rsidDel="00020E6D" w:rsidRDefault="00EB2BA3" w:rsidP="001A2DD4">
            <w:pPr>
              <w:pStyle w:val="TAC"/>
              <w:rPr>
                <w:del w:id="1801" w:author="24.502_CR0304_(Rel-17)_5GS_Ph1-CT" w:date="2024-07-09T14:03:00Z"/>
              </w:rPr>
            </w:pPr>
            <w:del w:id="1802" w:author="24.502_CR0304_(Rel-17)_5GS_Ph1-CT" w:date="2024-07-09T14:03:00Z">
              <w:r w:rsidDel="00020E6D">
                <w:delText>Extended-AN-parameter 2</w:delText>
              </w:r>
            </w:del>
          </w:p>
        </w:tc>
        <w:tc>
          <w:tcPr>
            <w:tcW w:w="1560" w:type="dxa"/>
            <w:tcBorders>
              <w:top w:val="nil"/>
              <w:left w:val="nil"/>
              <w:bottom w:val="nil"/>
              <w:right w:val="nil"/>
            </w:tcBorders>
          </w:tcPr>
          <w:p w14:paraId="3EC0917A" w14:textId="6CA93BEA" w:rsidR="00EB2BA3" w:rsidDel="00020E6D" w:rsidRDefault="00EB2BA3" w:rsidP="001A2DD4">
            <w:pPr>
              <w:pStyle w:val="TAL"/>
              <w:rPr>
                <w:del w:id="1803" w:author="24.502_CR0304_(Rel-17)_5GS_Ph1-CT" w:date="2024-07-09T14:03:00Z"/>
              </w:rPr>
            </w:pPr>
            <w:del w:id="1804" w:author="24.502_CR0304_(Rel-17)_5GS_Ph1-CT" w:date="2024-07-09T14:03:00Z">
              <w:r w:rsidRPr="003168A2" w:rsidDel="00020E6D">
                <w:delText xml:space="preserve">octet </w:delText>
              </w:r>
              <w:r w:rsidDel="00020E6D">
                <w:delText>c+1</w:delText>
              </w:r>
            </w:del>
          </w:p>
          <w:p w14:paraId="7C99C903" w14:textId="336C6038" w:rsidR="00EB2BA3" w:rsidDel="00020E6D" w:rsidRDefault="00EB2BA3" w:rsidP="001A2DD4">
            <w:pPr>
              <w:pStyle w:val="TAL"/>
              <w:rPr>
                <w:del w:id="1805" w:author="24.502_CR0304_(Rel-17)_5GS_Ph1-CT" w:date="2024-07-09T14:03:00Z"/>
              </w:rPr>
            </w:pPr>
          </w:p>
          <w:p w14:paraId="32C1742C" w14:textId="178475F6" w:rsidR="00EB2BA3" w:rsidRPr="003168A2" w:rsidDel="00020E6D" w:rsidRDefault="00EB2BA3" w:rsidP="001A2DD4">
            <w:pPr>
              <w:pStyle w:val="TAL"/>
              <w:rPr>
                <w:del w:id="1806" w:author="24.502_CR0304_(Rel-17)_5GS_Ph1-CT" w:date="2024-07-09T14:03:00Z"/>
              </w:rPr>
            </w:pPr>
            <w:del w:id="1807" w:author="24.502_CR0304_(Rel-17)_5GS_Ph1-CT" w:date="2024-07-09T14:03:00Z">
              <w:r w:rsidDel="00020E6D">
                <w:delText>octet d</w:delText>
              </w:r>
            </w:del>
          </w:p>
        </w:tc>
      </w:tr>
      <w:tr w:rsidR="00EB2BA3" w:rsidRPr="003168A2" w:rsidDel="00020E6D" w14:paraId="23F66F14" w14:textId="00CEF382" w:rsidTr="001A2DD4">
        <w:trPr>
          <w:cantSplit/>
          <w:jc w:val="center"/>
          <w:del w:id="1808" w:author="24.502_CR0304_(Rel-17)_5GS_Ph1-CT" w:date="2024-07-09T14:03:00Z"/>
        </w:trPr>
        <w:tc>
          <w:tcPr>
            <w:tcW w:w="5955" w:type="dxa"/>
            <w:gridSpan w:val="8"/>
            <w:tcBorders>
              <w:top w:val="single" w:sz="4" w:space="0" w:color="auto"/>
              <w:right w:val="single" w:sz="4" w:space="0" w:color="auto"/>
            </w:tcBorders>
          </w:tcPr>
          <w:p w14:paraId="0B5F9EC7" w14:textId="3F18B5F2" w:rsidR="00EB2BA3" w:rsidDel="00020E6D" w:rsidRDefault="00EB2BA3" w:rsidP="001A2DD4">
            <w:pPr>
              <w:pStyle w:val="TAC"/>
              <w:rPr>
                <w:del w:id="1809" w:author="24.502_CR0304_(Rel-17)_5GS_Ph1-CT" w:date="2024-07-09T14:03:00Z"/>
              </w:rPr>
            </w:pPr>
            <w:del w:id="1810" w:author="24.502_CR0304_(Rel-17)_5GS_Ph1-CT" w:date="2024-07-09T14:03:00Z">
              <w:r w:rsidDel="00020E6D">
                <w:delText>...</w:delText>
              </w:r>
            </w:del>
          </w:p>
        </w:tc>
        <w:tc>
          <w:tcPr>
            <w:tcW w:w="1560" w:type="dxa"/>
            <w:tcBorders>
              <w:top w:val="nil"/>
              <w:left w:val="nil"/>
              <w:bottom w:val="nil"/>
              <w:right w:val="nil"/>
            </w:tcBorders>
          </w:tcPr>
          <w:p w14:paraId="6E5AF1E9" w14:textId="4B47AAB6" w:rsidR="00EB2BA3" w:rsidDel="00020E6D" w:rsidRDefault="00EB2BA3" w:rsidP="001A2DD4">
            <w:pPr>
              <w:pStyle w:val="TAL"/>
              <w:rPr>
                <w:del w:id="1811" w:author="24.502_CR0304_(Rel-17)_5GS_Ph1-CT" w:date="2024-07-09T14:03:00Z"/>
              </w:rPr>
            </w:pPr>
            <w:del w:id="1812" w:author="24.502_CR0304_(Rel-17)_5GS_Ph1-CT" w:date="2024-07-09T14:03:00Z">
              <w:r w:rsidRPr="003168A2" w:rsidDel="00020E6D">
                <w:delText xml:space="preserve">octet </w:delText>
              </w:r>
              <w:r w:rsidDel="00020E6D">
                <w:delText>d+1</w:delText>
              </w:r>
            </w:del>
          </w:p>
          <w:p w14:paraId="31FF6BA2" w14:textId="176CF00C" w:rsidR="00EB2BA3" w:rsidDel="00020E6D" w:rsidRDefault="00EB2BA3" w:rsidP="001A2DD4">
            <w:pPr>
              <w:pStyle w:val="TAL"/>
              <w:rPr>
                <w:del w:id="1813" w:author="24.502_CR0304_(Rel-17)_5GS_Ph1-CT" w:date="2024-07-09T14:03:00Z"/>
              </w:rPr>
            </w:pPr>
          </w:p>
          <w:p w14:paraId="2ED10696" w14:textId="77A49AAE" w:rsidR="00EB2BA3" w:rsidRPr="003168A2" w:rsidDel="00020E6D" w:rsidRDefault="00EB2BA3" w:rsidP="001A2DD4">
            <w:pPr>
              <w:pStyle w:val="TAL"/>
              <w:rPr>
                <w:del w:id="1814" w:author="24.502_CR0304_(Rel-17)_5GS_Ph1-CT" w:date="2024-07-09T14:03:00Z"/>
              </w:rPr>
            </w:pPr>
            <w:del w:id="1815" w:author="24.502_CR0304_(Rel-17)_5GS_Ph1-CT" w:date="2024-07-09T14:03:00Z">
              <w:r w:rsidDel="00020E6D">
                <w:delText>octet e</w:delText>
              </w:r>
            </w:del>
          </w:p>
        </w:tc>
      </w:tr>
      <w:tr w:rsidR="00EB2BA3" w:rsidRPr="0099035D" w:rsidDel="00020E6D" w14:paraId="5B1EEAED" w14:textId="5255F3A5" w:rsidTr="001A2DD4">
        <w:trPr>
          <w:cantSplit/>
          <w:jc w:val="center"/>
          <w:del w:id="1816" w:author="24.502_CR0304_(Rel-17)_5GS_Ph1-CT" w:date="2024-07-09T14:03:00Z"/>
        </w:trPr>
        <w:tc>
          <w:tcPr>
            <w:tcW w:w="5955" w:type="dxa"/>
            <w:gridSpan w:val="8"/>
            <w:tcBorders>
              <w:top w:val="single" w:sz="4" w:space="0" w:color="auto"/>
              <w:right w:val="single" w:sz="4" w:space="0" w:color="auto"/>
            </w:tcBorders>
          </w:tcPr>
          <w:p w14:paraId="401009CA" w14:textId="1E608417" w:rsidR="00EB2BA3" w:rsidDel="00020E6D" w:rsidRDefault="00EB2BA3" w:rsidP="001A2DD4">
            <w:pPr>
              <w:pStyle w:val="TAC"/>
              <w:rPr>
                <w:del w:id="1817" w:author="24.502_CR0304_(Rel-17)_5GS_Ph1-CT" w:date="2024-07-09T14:03:00Z"/>
              </w:rPr>
            </w:pPr>
          </w:p>
          <w:p w14:paraId="425454B6" w14:textId="709251B5" w:rsidR="00EB2BA3" w:rsidRPr="00656E9C" w:rsidDel="00020E6D" w:rsidRDefault="00EB2BA3" w:rsidP="001A2DD4">
            <w:pPr>
              <w:pStyle w:val="TAC"/>
              <w:rPr>
                <w:del w:id="1818" w:author="24.502_CR0304_(Rel-17)_5GS_Ph1-CT" w:date="2024-07-09T14:03:00Z"/>
              </w:rPr>
            </w:pPr>
            <w:del w:id="1819" w:author="24.502_CR0304_(Rel-17)_5GS_Ph1-CT" w:date="2024-07-09T14:03:00Z">
              <w:r w:rsidDel="00020E6D">
                <w:delText>Extended-AN-parameter n</w:delText>
              </w:r>
            </w:del>
          </w:p>
        </w:tc>
        <w:tc>
          <w:tcPr>
            <w:tcW w:w="1560" w:type="dxa"/>
            <w:tcBorders>
              <w:top w:val="nil"/>
              <w:left w:val="nil"/>
              <w:bottom w:val="nil"/>
              <w:right w:val="nil"/>
            </w:tcBorders>
          </w:tcPr>
          <w:p w14:paraId="3842AB26" w14:textId="159EE9D1" w:rsidR="00EB2BA3" w:rsidRPr="009A31EF" w:rsidDel="00020E6D" w:rsidRDefault="00EB2BA3" w:rsidP="001A2DD4">
            <w:pPr>
              <w:pStyle w:val="TAL"/>
              <w:rPr>
                <w:del w:id="1820" w:author="24.502_CR0304_(Rel-17)_5GS_Ph1-CT" w:date="2024-07-09T14:03:00Z"/>
                <w:lang w:val="sv-SE"/>
              </w:rPr>
            </w:pPr>
            <w:del w:id="1821" w:author="24.502_CR0304_(Rel-17)_5GS_Ph1-CT" w:date="2024-07-09T14:03:00Z">
              <w:r w:rsidRPr="009A31EF" w:rsidDel="00020E6D">
                <w:rPr>
                  <w:lang w:val="sv-SE"/>
                </w:rPr>
                <w:delText xml:space="preserve">octet </w:delText>
              </w:r>
              <w:r w:rsidDel="00020E6D">
                <w:rPr>
                  <w:lang w:val="sv-SE"/>
                </w:rPr>
                <w:delText>e</w:delText>
              </w:r>
              <w:r w:rsidRPr="009A31EF" w:rsidDel="00020E6D">
                <w:rPr>
                  <w:lang w:val="sv-SE"/>
                </w:rPr>
                <w:delText>+1</w:delText>
              </w:r>
            </w:del>
          </w:p>
          <w:p w14:paraId="70ACB342" w14:textId="0C7CC3CE" w:rsidR="00EB2BA3" w:rsidRPr="009A31EF" w:rsidDel="00020E6D" w:rsidRDefault="00EB2BA3" w:rsidP="001A2DD4">
            <w:pPr>
              <w:pStyle w:val="TAL"/>
              <w:rPr>
                <w:del w:id="1822" w:author="24.502_CR0304_(Rel-17)_5GS_Ph1-CT" w:date="2024-07-09T14:03:00Z"/>
                <w:lang w:val="sv-SE"/>
              </w:rPr>
            </w:pPr>
          </w:p>
          <w:p w14:paraId="2C65DEBE" w14:textId="6A080FE0" w:rsidR="00EB2BA3" w:rsidRPr="009A31EF" w:rsidDel="00020E6D" w:rsidRDefault="00EB2BA3" w:rsidP="001A2DD4">
            <w:pPr>
              <w:pStyle w:val="TAL"/>
              <w:rPr>
                <w:del w:id="1823" w:author="24.502_CR0304_(Rel-17)_5GS_Ph1-CT" w:date="2024-07-09T14:03:00Z"/>
                <w:lang w:val="sv-SE"/>
              </w:rPr>
            </w:pPr>
            <w:del w:id="1824" w:author="24.502_CR0304_(Rel-17)_5GS_Ph1-CT" w:date="2024-07-09T14:03:00Z">
              <w:r w:rsidRPr="009A31EF" w:rsidDel="00020E6D">
                <w:rPr>
                  <w:lang w:val="sv-SE"/>
                </w:rPr>
                <w:delText>octet (n+x+</w:delText>
              </w:r>
              <w:r w:rsidDel="00020E6D">
                <w:rPr>
                  <w:lang w:val="sv-SE"/>
                </w:rPr>
                <w:delText>3</w:delText>
              </w:r>
              <w:r w:rsidRPr="009A31EF" w:rsidDel="00020E6D">
                <w:rPr>
                  <w:lang w:val="sv-SE"/>
                </w:rPr>
                <w:delText>+y)</w:delText>
              </w:r>
            </w:del>
          </w:p>
        </w:tc>
      </w:tr>
      <w:tr w:rsidR="00020E6D" w14:paraId="73A138CA" w14:textId="77777777" w:rsidTr="00F44775">
        <w:tblPrEx>
          <w:tblLook w:val="04A0" w:firstRow="1" w:lastRow="0" w:firstColumn="1" w:lastColumn="0" w:noHBand="0" w:noVBand="1"/>
        </w:tblPrEx>
        <w:trPr>
          <w:cantSplit/>
          <w:jc w:val="center"/>
          <w:ins w:id="1825" w:author="24.502_CR0304_(Rel-17)_5GS_Ph1-CT" w:date="2024-07-09T14:03:00Z"/>
        </w:trPr>
        <w:tc>
          <w:tcPr>
            <w:tcW w:w="709" w:type="dxa"/>
            <w:tcBorders>
              <w:top w:val="nil"/>
              <w:left w:val="nil"/>
              <w:bottom w:val="nil"/>
              <w:right w:val="nil"/>
            </w:tcBorders>
            <w:hideMark/>
          </w:tcPr>
          <w:p w14:paraId="2EC2C7FE" w14:textId="77777777" w:rsidR="00020E6D" w:rsidRDefault="00020E6D" w:rsidP="00F44775">
            <w:pPr>
              <w:pStyle w:val="TAC"/>
              <w:rPr>
                <w:ins w:id="1826" w:author="24.502_CR0304_(Rel-17)_5GS_Ph1-CT" w:date="2024-07-09T14:03:00Z"/>
              </w:rPr>
            </w:pPr>
            <w:ins w:id="1827" w:author="24.502_CR0304_(Rel-17)_5GS_Ph1-CT" w:date="2024-07-09T14:03:00Z">
              <w:r>
                <w:t>7</w:t>
              </w:r>
            </w:ins>
          </w:p>
        </w:tc>
        <w:tc>
          <w:tcPr>
            <w:tcW w:w="781" w:type="dxa"/>
            <w:tcBorders>
              <w:top w:val="nil"/>
              <w:left w:val="nil"/>
              <w:bottom w:val="nil"/>
              <w:right w:val="nil"/>
            </w:tcBorders>
            <w:hideMark/>
          </w:tcPr>
          <w:p w14:paraId="017F23F5" w14:textId="77777777" w:rsidR="00020E6D" w:rsidRDefault="00020E6D" w:rsidP="00F44775">
            <w:pPr>
              <w:pStyle w:val="TAC"/>
              <w:rPr>
                <w:ins w:id="1828" w:author="24.502_CR0304_(Rel-17)_5GS_Ph1-CT" w:date="2024-07-09T14:03:00Z"/>
              </w:rPr>
            </w:pPr>
            <w:ins w:id="1829" w:author="24.502_CR0304_(Rel-17)_5GS_Ph1-CT" w:date="2024-07-09T14:03:00Z">
              <w:r>
                <w:t>6</w:t>
              </w:r>
            </w:ins>
          </w:p>
        </w:tc>
        <w:tc>
          <w:tcPr>
            <w:tcW w:w="780" w:type="dxa"/>
            <w:tcBorders>
              <w:top w:val="nil"/>
              <w:left w:val="nil"/>
              <w:bottom w:val="nil"/>
              <w:right w:val="nil"/>
            </w:tcBorders>
            <w:hideMark/>
          </w:tcPr>
          <w:p w14:paraId="059328D4" w14:textId="77777777" w:rsidR="00020E6D" w:rsidRDefault="00020E6D" w:rsidP="00F44775">
            <w:pPr>
              <w:pStyle w:val="TAC"/>
              <w:rPr>
                <w:ins w:id="1830" w:author="24.502_CR0304_(Rel-17)_5GS_Ph1-CT" w:date="2024-07-09T14:03:00Z"/>
              </w:rPr>
            </w:pPr>
            <w:ins w:id="1831" w:author="24.502_CR0304_(Rel-17)_5GS_Ph1-CT" w:date="2024-07-09T14:03:00Z">
              <w:r>
                <w:t>5</w:t>
              </w:r>
            </w:ins>
          </w:p>
        </w:tc>
        <w:tc>
          <w:tcPr>
            <w:tcW w:w="779" w:type="dxa"/>
            <w:tcBorders>
              <w:top w:val="nil"/>
              <w:left w:val="nil"/>
              <w:bottom w:val="nil"/>
              <w:right w:val="nil"/>
            </w:tcBorders>
            <w:hideMark/>
          </w:tcPr>
          <w:p w14:paraId="7991F0AE" w14:textId="77777777" w:rsidR="00020E6D" w:rsidRDefault="00020E6D" w:rsidP="00F44775">
            <w:pPr>
              <w:pStyle w:val="TAC"/>
              <w:rPr>
                <w:ins w:id="1832" w:author="24.502_CR0304_(Rel-17)_5GS_Ph1-CT" w:date="2024-07-09T14:03:00Z"/>
              </w:rPr>
            </w:pPr>
            <w:ins w:id="1833" w:author="24.502_CR0304_(Rel-17)_5GS_Ph1-CT" w:date="2024-07-09T14:03:00Z">
              <w:r>
                <w:t>4</w:t>
              </w:r>
            </w:ins>
          </w:p>
        </w:tc>
        <w:tc>
          <w:tcPr>
            <w:tcW w:w="708" w:type="dxa"/>
            <w:tcBorders>
              <w:top w:val="nil"/>
              <w:left w:val="nil"/>
              <w:bottom w:val="nil"/>
              <w:right w:val="nil"/>
            </w:tcBorders>
            <w:hideMark/>
          </w:tcPr>
          <w:p w14:paraId="6ECB3A3A" w14:textId="77777777" w:rsidR="00020E6D" w:rsidRDefault="00020E6D" w:rsidP="00F44775">
            <w:pPr>
              <w:pStyle w:val="TAC"/>
              <w:rPr>
                <w:ins w:id="1834" w:author="24.502_CR0304_(Rel-17)_5GS_Ph1-CT" w:date="2024-07-09T14:03:00Z"/>
              </w:rPr>
            </w:pPr>
            <w:ins w:id="1835" w:author="24.502_CR0304_(Rel-17)_5GS_Ph1-CT" w:date="2024-07-09T14:03:00Z">
              <w:r>
                <w:t>3</w:t>
              </w:r>
            </w:ins>
          </w:p>
        </w:tc>
        <w:tc>
          <w:tcPr>
            <w:tcW w:w="709" w:type="dxa"/>
            <w:tcBorders>
              <w:top w:val="nil"/>
              <w:left w:val="nil"/>
              <w:bottom w:val="nil"/>
              <w:right w:val="nil"/>
            </w:tcBorders>
            <w:hideMark/>
          </w:tcPr>
          <w:p w14:paraId="0585BD22" w14:textId="77777777" w:rsidR="00020E6D" w:rsidRDefault="00020E6D" w:rsidP="00F44775">
            <w:pPr>
              <w:pStyle w:val="TAC"/>
              <w:rPr>
                <w:ins w:id="1836" w:author="24.502_CR0304_(Rel-17)_5GS_Ph1-CT" w:date="2024-07-09T14:03:00Z"/>
              </w:rPr>
            </w:pPr>
            <w:ins w:id="1837" w:author="24.502_CR0304_(Rel-17)_5GS_Ph1-CT" w:date="2024-07-09T14:03:00Z">
              <w:r>
                <w:t>2</w:t>
              </w:r>
            </w:ins>
          </w:p>
        </w:tc>
        <w:tc>
          <w:tcPr>
            <w:tcW w:w="781" w:type="dxa"/>
            <w:tcBorders>
              <w:top w:val="nil"/>
              <w:left w:val="nil"/>
              <w:bottom w:val="nil"/>
              <w:right w:val="nil"/>
            </w:tcBorders>
            <w:hideMark/>
          </w:tcPr>
          <w:p w14:paraId="76B570C7" w14:textId="77777777" w:rsidR="00020E6D" w:rsidRDefault="00020E6D" w:rsidP="00F44775">
            <w:pPr>
              <w:pStyle w:val="TAC"/>
              <w:rPr>
                <w:ins w:id="1838" w:author="24.502_CR0304_(Rel-17)_5GS_Ph1-CT" w:date="2024-07-09T14:03:00Z"/>
              </w:rPr>
            </w:pPr>
            <w:ins w:id="1839" w:author="24.502_CR0304_(Rel-17)_5GS_Ph1-CT" w:date="2024-07-09T14:03:00Z">
              <w:r>
                <w:t>1</w:t>
              </w:r>
            </w:ins>
          </w:p>
        </w:tc>
        <w:tc>
          <w:tcPr>
            <w:tcW w:w="708" w:type="dxa"/>
            <w:tcBorders>
              <w:top w:val="nil"/>
              <w:left w:val="nil"/>
              <w:bottom w:val="nil"/>
              <w:right w:val="nil"/>
            </w:tcBorders>
            <w:hideMark/>
          </w:tcPr>
          <w:p w14:paraId="29B481AC" w14:textId="77777777" w:rsidR="00020E6D" w:rsidRDefault="00020E6D" w:rsidP="00F44775">
            <w:pPr>
              <w:pStyle w:val="TAC"/>
              <w:rPr>
                <w:ins w:id="1840" w:author="24.502_CR0304_(Rel-17)_5GS_Ph1-CT" w:date="2024-07-09T14:03:00Z"/>
              </w:rPr>
            </w:pPr>
            <w:ins w:id="1841" w:author="24.502_CR0304_(Rel-17)_5GS_Ph1-CT" w:date="2024-07-09T14:03:00Z">
              <w:r>
                <w:t>0</w:t>
              </w:r>
            </w:ins>
          </w:p>
        </w:tc>
        <w:tc>
          <w:tcPr>
            <w:tcW w:w="1560" w:type="dxa"/>
            <w:tcBorders>
              <w:top w:val="nil"/>
              <w:left w:val="nil"/>
              <w:bottom w:val="nil"/>
              <w:right w:val="nil"/>
            </w:tcBorders>
          </w:tcPr>
          <w:p w14:paraId="0CDF753C" w14:textId="77777777" w:rsidR="00020E6D" w:rsidRDefault="00020E6D" w:rsidP="00F44775">
            <w:pPr>
              <w:pStyle w:val="TAL"/>
              <w:rPr>
                <w:ins w:id="1842" w:author="24.502_CR0304_(Rel-17)_5GS_Ph1-CT" w:date="2024-07-09T14:03:00Z"/>
              </w:rPr>
            </w:pPr>
          </w:p>
        </w:tc>
      </w:tr>
      <w:tr w:rsidR="00020E6D" w:rsidRPr="00020E6D" w14:paraId="3075F5E4" w14:textId="77777777" w:rsidTr="00F44775">
        <w:tblPrEx>
          <w:tblLook w:val="04A0" w:firstRow="1" w:lastRow="0" w:firstColumn="1" w:lastColumn="0" w:noHBand="0" w:noVBand="1"/>
        </w:tblPrEx>
        <w:trPr>
          <w:cantSplit/>
          <w:jc w:val="center"/>
          <w:ins w:id="1843" w:author="24.502_CR0304_(Rel-17)_5GS_Ph1-CT" w:date="2024-07-09T14:03:00Z"/>
        </w:trPr>
        <w:tc>
          <w:tcPr>
            <w:tcW w:w="5955" w:type="dxa"/>
            <w:gridSpan w:val="8"/>
            <w:tcBorders>
              <w:top w:val="single" w:sz="4" w:space="0" w:color="auto"/>
              <w:left w:val="single" w:sz="4" w:space="0" w:color="auto"/>
              <w:bottom w:val="single" w:sz="4" w:space="0" w:color="auto"/>
              <w:right w:val="single" w:sz="4" w:space="0" w:color="auto"/>
            </w:tcBorders>
          </w:tcPr>
          <w:p w14:paraId="0B0C8DDB" w14:textId="77777777" w:rsidR="00020E6D" w:rsidRDefault="00020E6D" w:rsidP="00F44775">
            <w:pPr>
              <w:pStyle w:val="TAC"/>
              <w:rPr>
                <w:ins w:id="1844" w:author="24.502_CR0304_(Rel-17)_5GS_Ph1-CT" w:date="2024-07-09T14:03:00Z"/>
              </w:rPr>
            </w:pPr>
          </w:p>
          <w:p w14:paraId="7BAAB065" w14:textId="77777777" w:rsidR="00020E6D" w:rsidRDefault="00020E6D" w:rsidP="00F44775">
            <w:pPr>
              <w:pStyle w:val="TAC"/>
              <w:rPr>
                <w:ins w:id="1845" w:author="24.502_CR0304_(Rel-17)_5GS_Ph1-CT" w:date="2024-07-09T14:03:00Z"/>
              </w:rPr>
            </w:pPr>
            <w:ins w:id="1846" w:author="24.502_CR0304_(Rel-17)_5GS_Ph1-CT" w:date="2024-07-09T14:03:00Z">
              <w:r>
                <w:t>Extended-AN-parameter 1</w:t>
              </w:r>
            </w:ins>
          </w:p>
        </w:tc>
        <w:tc>
          <w:tcPr>
            <w:tcW w:w="1560" w:type="dxa"/>
            <w:tcBorders>
              <w:top w:val="nil"/>
              <w:left w:val="nil"/>
              <w:bottom w:val="nil"/>
              <w:right w:val="nil"/>
            </w:tcBorders>
          </w:tcPr>
          <w:p w14:paraId="5E3E087A" w14:textId="77777777" w:rsidR="00020E6D" w:rsidRPr="00020E6D" w:rsidRDefault="00020E6D" w:rsidP="00F44775">
            <w:pPr>
              <w:pStyle w:val="TAL"/>
              <w:rPr>
                <w:ins w:id="1847" w:author="24.502_CR0304_(Rel-17)_5GS_Ph1-CT" w:date="2024-07-09T14:03:00Z"/>
                <w:lang w:val="fr-FR"/>
                <w:rPrChange w:id="1848" w:author="24.502_CR0304_(Rel-17)_5GS_Ph1-CT" w:date="2024-07-09T14:03:00Z">
                  <w:rPr>
                    <w:ins w:id="1849" w:author="24.502_CR0304_(Rel-17)_5GS_Ph1-CT" w:date="2024-07-09T14:03:00Z"/>
                    <w:lang w:val="en-US"/>
                  </w:rPr>
                </w:rPrChange>
              </w:rPr>
            </w:pPr>
            <w:ins w:id="1850" w:author="24.502_CR0304_(Rel-17)_5GS_Ph1-CT" w:date="2024-07-09T14:03:00Z">
              <w:r w:rsidRPr="00020E6D">
                <w:rPr>
                  <w:lang w:val="fr-FR"/>
                  <w:rPrChange w:id="1851" w:author="24.502_CR0304_(Rel-17)_5GS_Ph1-CT" w:date="2024-07-09T14:03:00Z">
                    <w:rPr>
                      <w:lang w:val="en-US"/>
                    </w:rPr>
                  </w:rPrChange>
                </w:rPr>
                <w:t>octet (y+n</w:t>
              </w:r>
              <w:del w:id="1852" w:author="Jin Tung (童俞靜)" w:date="2024-05-08T13:59:00Z">
                <w:r w:rsidRPr="00020E6D" w:rsidDel="00F57234">
                  <w:rPr>
                    <w:lang w:val="fr-FR"/>
                    <w:rPrChange w:id="1853" w:author="24.502_CR0304_(Rel-17)_5GS_Ph1-CT" w:date="2024-07-09T14:03:00Z">
                      <w:rPr>
                        <w:lang w:val="en-US"/>
                      </w:rPr>
                    </w:rPrChange>
                  </w:rPr>
                  <w:delText>n+x</w:delText>
                </w:r>
              </w:del>
              <w:r w:rsidRPr="00020E6D">
                <w:rPr>
                  <w:lang w:val="fr-FR"/>
                  <w:rPrChange w:id="1854" w:author="24.502_CR0304_(Rel-17)_5GS_Ph1-CT" w:date="2024-07-09T14:03:00Z">
                    <w:rPr>
                      <w:lang w:val="en-US"/>
                    </w:rPr>
                  </w:rPrChange>
                </w:rPr>
                <w:t>+3)</w:t>
              </w:r>
            </w:ins>
          </w:p>
          <w:p w14:paraId="0CD81ED8" w14:textId="77777777" w:rsidR="00020E6D" w:rsidRPr="00020E6D" w:rsidRDefault="00020E6D" w:rsidP="00F44775">
            <w:pPr>
              <w:pStyle w:val="TAL"/>
              <w:rPr>
                <w:ins w:id="1855" w:author="24.502_CR0304_(Rel-17)_5GS_Ph1-CT" w:date="2024-07-09T14:03:00Z"/>
                <w:lang w:val="fr-FR"/>
                <w:rPrChange w:id="1856" w:author="24.502_CR0304_(Rel-17)_5GS_Ph1-CT" w:date="2024-07-09T14:03:00Z">
                  <w:rPr>
                    <w:ins w:id="1857" w:author="24.502_CR0304_(Rel-17)_5GS_Ph1-CT" w:date="2024-07-09T14:03:00Z"/>
                    <w:lang w:val="en-US"/>
                  </w:rPr>
                </w:rPrChange>
              </w:rPr>
            </w:pPr>
          </w:p>
          <w:p w14:paraId="5A23F4DF" w14:textId="77777777" w:rsidR="00020E6D" w:rsidRPr="00020E6D" w:rsidRDefault="00020E6D" w:rsidP="00F44775">
            <w:pPr>
              <w:pStyle w:val="TAL"/>
              <w:rPr>
                <w:ins w:id="1858" w:author="24.502_CR0304_(Rel-17)_5GS_Ph1-CT" w:date="2024-07-09T14:03:00Z"/>
                <w:lang w:val="fr-FR"/>
                <w:rPrChange w:id="1859" w:author="24.502_CR0304_(Rel-17)_5GS_Ph1-CT" w:date="2024-07-09T14:03:00Z">
                  <w:rPr>
                    <w:ins w:id="1860" w:author="24.502_CR0304_(Rel-17)_5GS_Ph1-CT" w:date="2024-07-09T14:03:00Z"/>
                    <w:lang w:val="en-US"/>
                  </w:rPr>
                </w:rPrChange>
              </w:rPr>
            </w:pPr>
            <w:ins w:id="1861" w:author="24.502_CR0304_(Rel-17)_5GS_Ph1-CT" w:date="2024-07-09T14:03:00Z">
              <w:r w:rsidRPr="00020E6D">
                <w:rPr>
                  <w:lang w:val="fr-FR"/>
                  <w:rPrChange w:id="1862" w:author="24.502_CR0304_(Rel-17)_5GS_Ph1-CT" w:date="2024-07-09T14:03:00Z">
                    <w:rPr>
                      <w:lang w:val="en-US"/>
                    </w:rPr>
                  </w:rPrChange>
                </w:rPr>
                <w:t>octet c</w:t>
              </w:r>
            </w:ins>
          </w:p>
        </w:tc>
      </w:tr>
      <w:tr w:rsidR="00020E6D" w14:paraId="0DE4806A" w14:textId="77777777" w:rsidTr="00F44775">
        <w:tblPrEx>
          <w:tblLook w:val="04A0" w:firstRow="1" w:lastRow="0" w:firstColumn="1" w:lastColumn="0" w:noHBand="0" w:noVBand="1"/>
        </w:tblPrEx>
        <w:trPr>
          <w:cantSplit/>
          <w:jc w:val="center"/>
          <w:ins w:id="1863" w:author="24.502_CR0304_(Rel-17)_5GS_Ph1-CT" w:date="2024-07-09T14:03:00Z"/>
        </w:trPr>
        <w:tc>
          <w:tcPr>
            <w:tcW w:w="5955" w:type="dxa"/>
            <w:gridSpan w:val="8"/>
            <w:tcBorders>
              <w:top w:val="single" w:sz="4" w:space="0" w:color="auto"/>
              <w:left w:val="single" w:sz="4" w:space="0" w:color="auto"/>
              <w:bottom w:val="single" w:sz="4" w:space="0" w:color="auto"/>
              <w:right w:val="single" w:sz="4" w:space="0" w:color="auto"/>
            </w:tcBorders>
          </w:tcPr>
          <w:p w14:paraId="3866EE5E" w14:textId="77777777" w:rsidR="00020E6D" w:rsidRPr="00020E6D" w:rsidRDefault="00020E6D" w:rsidP="00F44775">
            <w:pPr>
              <w:pStyle w:val="TAC"/>
              <w:rPr>
                <w:ins w:id="1864" w:author="24.502_CR0304_(Rel-17)_5GS_Ph1-CT" w:date="2024-07-09T14:03:00Z"/>
                <w:lang w:val="fr-FR"/>
                <w:rPrChange w:id="1865" w:author="24.502_CR0304_(Rel-17)_5GS_Ph1-CT" w:date="2024-07-09T14:03:00Z">
                  <w:rPr>
                    <w:ins w:id="1866" w:author="24.502_CR0304_(Rel-17)_5GS_Ph1-CT" w:date="2024-07-09T14:03:00Z"/>
                    <w:lang w:val="en-US"/>
                  </w:rPr>
                </w:rPrChange>
              </w:rPr>
            </w:pPr>
          </w:p>
          <w:p w14:paraId="5FD34B03" w14:textId="77777777" w:rsidR="00020E6D" w:rsidRDefault="00020E6D" w:rsidP="00F44775">
            <w:pPr>
              <w:pStyle w:val="TAC"/>
              <w:rPr>
                <w:ins w:id="1867" w:author="24.502_CR0304_(Rel-17)_5GS_Ph1-CT" w:date="2024-07-09T14:03:00Z"/>
              </w:rPr>
            </w:pPr>
            <w:ins w:id="1868" w:author="24.502_CR0304_(Rel-17)_5GS_Ph1-CT" w:date="2024-07-09T14:03:00Z">
              <w:r>
                <w:t>Extended-AN-parameter 2</w:t>
              </w:r>
            </w:ins>
          </w:p>
        </w:tc>
        <w:tc>
          <w:tcPr>
            <w:tcW w:w="1560" w:type="dxa"/>
            <w:tcBorders>
              <w:top w:val="nil"/>
              <w:left w:val="nil"/>
              <w:bottom w:val="nil"/>
              <w:right w:val="nil"/>
            </w:tcBorders>
          </w:tcPr>
          <w:p w14:paraId="47F19B24" w14:textId="77777777" w:rsidR="00020E6D" w:rsidRDefault="00020E6D" w:rsidP="00F44775">
            <w:pPr>
              <w:pStyle w:val="TAL"/>
              <w:rPr>
                <w:ins w:id="1869" w:author="24.502_CR0304_(Rel-17)_5GS_Ph1-CT" w:date="2024-07-09T14:03:00Z"/>
              </w:rPr>
            </w:pPr>
            <w:ins w:id="1870" w:author="24.502_CR0304_(Rel-17)_5GS_Ph1-CT" w:date="2024-07-09T14:03:00Z">
              <w:r>
                <w:t>octet (c+1)*</w:t>
              </w:r>
            </w:ins>
          </w:p>
          <w:p w14:paraId="1AD980E2" w14:textId="77777777" w:rsidR="00020E6D" w:rsidRDefault="00020E6D" w:rsidP="00F44775">
            <w:pPr>
              <w:pStyle w:val="TAL"/>
              <w:rPr>
                <w:ins w:id="1871" w:author="24.502_CR0304_(Rel-17)_5GS_Ph1-CT" w:date="2024-07-09T14:03:00Z"/>
              </w:rPr>
            </w:pPr>
          </w:p>
          <w:p w14:paraId="2532188C" w14:textId="77777777" w:rsidR="00020E6D" w:rsidRDefault="00020E6D" w:rsidP="00F44775">
            <w:pPr>
              <w:pStyle w:val="TAL"/>
              <w:rPr>
                <w:ins w:id="1872" w:author="24.502_CR0304_(Rel-17)_5GS_Ph1-CT" w:date="2024-07-09T14:03:00Z"/>
              </w:rPr>
            </w:pPr>
            <w:ins w:id="1873" w:author="24.502_CR0304_(Rel-17)_5GS_Ph1-CT" w:date="2024-07-09T14:03:00Z">
              <w:r>
                <w:t>octet d*</w:t>
              </w:r>
            </w:ins>
          </w:p>
        </w:tc>
      </w:tr>
      <w:tr w:rsidR="00020E6D" w14:paraId="446CCE10" w14:textId="77777777" w:rsidTr="00F44775">
        <w:tblPrEx>
          <w:tblLook w:val="04A0" w:firstRow="1" w:lastRow="0" w:firstColumn="1" w:lastColumn="0" w:noHBand="0" w:noVBand="1"/>
        </w:tblPrEx>
        <w:trPr>
          <w:cantSplit/>
          <w:jc w:val="center"/>
          <w:ins w:id="1874" w:author="24.502_CR0304_(Rel-17)_5GS_Ph1-CT" w:date="2024-07-09T14:03:00Z"/>
        </w:trPr>
        <w:tc>
          <w:tcPr>
            <w:tcW w:w="5955" w:type="dxa"/>
            <w:gridSpan w:val="8"/>
            <w:tcBorders>
              <w:top w:val="single" w:sz="4" w:space="0" w:color="auto"/>
              <w:left w:val="single" w:sz="4" w:space="0" w:color="auto"/>
              <w:bottom w:val="single" w:sz="4" w:space="0" w:color="auto"/>
              <w:right w:val="single" w:sz="4" w:space="0" w:color="auto"/>
            </w:tcBorders>
            <w:hideMark/>
          </w:tcPr>
          <w:p w14:paraId="121F15E9" w14:textId="77777777" w:rsidR="00020E6D" w:rsidRDefault="00020E6D" w:rsidP="00F44775">
            <w:pPr>
              <w:pStyle w:val="TAC"/>
              <w:rPr>
                <w:ins w:id="1875" w:author="24.502_CR0304_(Rel-17)_5GS_Ph1-CT" w:date="2024-07-09T14:03:00Z"/>
              </w:rPr>
            </w:pPr>
            <w:ins w:id="1876" w:author="24.502_CR0304_(Rel-17)_5GS_Ph1-CT" w:date="2024-07-09T14:03:00Z">
              <w:r>
                <w:t>...</w:t>
              </w:r>
            </w:ins>
          </w:p>
        </w:tc>
        <w:tc>
          <w:tcPr>
            <w:tcW w:w="1560" w:type="dxa"/>
            <w:tcBorders>
              <w:top w:val="nil"/>
              <w:left w:val="nil"/>
              <w:bottom w:val="nil"/>
              <w:right w:val="nil"/>
            </w:tcBorders>
          </w:tcPr>
          <w:p w14:paraId="4D985659" w14:textId="77777777" w:rsidR="00020E6D" w:rsidRDefault="00020E6D" w:rsidP="00F44775">
            <w:pPr>
              <w:pStyle w:val="TAL"/>
              <w:rPr>
                <w:ins w:id="1877" w:author="24.502_CR0304_(Rel-17)_5GS_Ph1-CT" w:date="2024-07-09T14:03:00Z"/>
              </w:rPr>
            </w:pPr>
            <w:ins w:id="1878" w:author="24.502_CR0304_(Rel-17)_5GS_Ph1-CT" w:date="2024-07-09T14:03:00Z">
              <w:r>
                <w:t>octet (d+1)*</w:t>
              </w:r>
            </w:ins>
          </w:p>
          <w:p w14:paraId="683571D7" w14:textId="77777777" w:rsidR="00020E6D" w:rsidRDefault="00020E6D" w:rsidP="00F44775">
            <w:pPr>
              <w:pStyle w:val="TAL"/>
              <w:rPr>
                <w:ins w:id="1879" w:author="24.502_CR0304_(Rel-17)_5GS_Ph1-CT" w:date="2024-07-09T14:03:00Z"/>
              </w:rPr>
            </w:pPr>
          </w:p>
          <w:p w14:paraId="655D3951" w14:textId="77777777" w:rsidR="00020E6D" w:rsidRDefault="00020E6D" w:rsidP="00F44775">
            <w:pPr>
              <w:pStyle w:val="TAL"/>
              <w:rPr>
                <w:ins w:id="1880" w:author="24.502_CR0304_(Rel-17)_5GS_Ph1-CT" w:date="2024-07-09T14:03:00Z"/>
              </w:rPr>
            </w:pPr>
            <w:ins w:id="1881" w:author="24.502_CR0304_(Rel-17)_5GS_Ph1-CT" w:date="2024-07-09T14:03:00Z">
              <w:r>
                <w:t>octet e*</w:t>
              </w:r>
            </w:ins>
          </w:p>
        </w:tc>
      </w:tr>
      <w:tr w:rsidR="00020E6D" w14:paraId="45F773F3" w14:textId="77777777" w:rsidTr="00F44775">
        <w:tblPrEx>
          <w:tblLook w:val="04A0" w:firstRow="1" w:lastRow="0" w:firstColumn="1" w:lastColumn="0" w:noHBand="0" w:noVBand="1"/>
        </w:tblPrEx>
        <w:trPr>
          <w:cantSplit/>
          <w:jc w:val="center"/>
          <w:ins w:id="1882" w:author="24.502_CR0304_(Rel-17)_5GS_Ph1-CT" w:date="2024-07-09T14:03:00Z"/>
        </w:trPr>
        <w:tc>
          <w:tcPr>
            <w:tcW w:w="5955" w:type="dxa"/>
            <w:gridSpan w:val="8"/>
            <w:tcBorders>
              <w:top w:val="single" w:sz="4" w:space="0" w:color="auto"/>
              <w:left w:val="single" w:sz="4" w:space="0" w:color="auto"/>
              <w:bottom w:val="single" w:sz="4" w:space="0" w:color="auto"/>
              <w:right w:val="single" w:sz="4" w:space="0" w:color="auto"/>
            </w:tcBorders>
          </w:tcPr>
          <w:p w14:paraId="1D2A1C66" w14:textId="77777777" w:rsidR="00020E6D" w:rsidRDefault="00020E6D" w:rsidP="00F44775">
            <w:pPr>
              <w:pStyle w:val="TAC"/>
              <w:rPr>
                <w:ins w:id="1883" w:author="24.502_CR0304_(Rel-17)_5GS_Ph1-CT" w:date="2024-07-09T14:03:00Z"/>
              </w:rPr>
            </w:pPr>
          </w:p>
          <w:p w14:paraId="73902DB3" w14:textId="77777777" w:rsidR="00020E6D" w:rsidRDefault="00020E6D" w:rsidP="00F44775">
            <w:pPr>
              <w:pStyle w:val="TAC"/>
              <w:rPr>
                <w:ins w:id="1884" w:author="24.502_CR0304_(Rel-17)_5GS_Ph1-CT" w:date="2024-07-09T14:03:00Z"/>
              </w:rPr>
            </w:pPr>
            <w:ins w:id="1885" w:author="24.502_CR0304_(Rel-17)_5GS_Ph1-CT" w:date="2024-07-09T14:03:00Z">
              <w:r>
                <w:t>Extended-AN-parameter n</w:t>
              </w:r>
            </w:ins>
          </w:p>
        </w:tc>
        <w:tc>
          <w:tcPr>
            <w:tcW w:w="1560" w:type="dxa"/>
            <w:tcBorders>
              <w:top w:val="nil"/>
              <w:left w:val="nil"/>
              <w:bottom w:val="nil"/>
              <w:right w:val="nil"/>
            </w:tcBorders>
          </w:tcPr>
          <w:p w14:paraId="7D361227" w14:textId="77777777" w:rsidR="00020E6D" w:rsidRDefault="00020E6D" w:rsidP="00F44775">
            <w:pPr>
              <w:pStyle w:val="TAL"/>
              <w:rPr>
                <w:ins w:id="1886" w:author="24.502_CR0304_(Rel-17)_5GS_Ph1-CT" w:date="2024-07-09T14:03:00Z"/>
                <w:lang w:val="sv-SE"/>
              </w:rPr>
            </w:pPr>
            <w:ins w:id="1887" w:author="24.502_CR0304_(Rel-17)_5GS_Ph1-CT" w:date="2024-07-09T14:03:00Z">
              <w:r>
                <w:rPr>
                  <w:lang w:val="sv-SE"/>
                </w:rPr>
                <w:t>octet (e+1)*</w:t>
              </w:r>
            </w:ins>
          </w:p>
          <w:p w14:paraId="1E635230" w14:textId="77777777" w:rsidR="00020E6D" w:rsidRDefault="00020E6D" w:rsidP="00F44775">
            <w:pPr>
              <w:pStyle w:val="TAL"/>
              <w:rPr>
                <w:ins w:id="1888" w:author="24.502_CR0304_(Rel-17)_5GS_Ph1-CT" w:date="2024-07-09T14:03:00Z"/>
                <w:lang w:val="sv-SE"/>
              </w:rPr>
            </w:pPr>
          </w:p>
          <w:p w14:paraId="6354C431" w14:textId="77777777" w:rsidR="00020E6D" w:rsidRDefault="00020E6D" w:rsidP="00F44775">
            <w:pPr>
              <w:pStyle w:val="TAL"/>
              <w:rPr>
                <w:ins w:id="1889" w:author="24.502_CR0304_(Rel-17)_5GS_Ph1-CT" w:date="2024-07-09T14:03:00Z"/>
                <w:lang w:val="sv-SE"/>
              </w:rPr>
            </w:pPr>
            <w:ins w:id="1890" w:author="24.502_CR0304_(Rel-17)_5GS_Ph1-CT" w:date="2024-07-09T14:03:00Z">
              <w:r>
                <w:rPr>
                  <w:lang w:val="sv-SE"/>
                </w:rPr>
                <w:t xml:space="preserve">octet </w:t>
              </w:r>
              <w:del w:id="1891" w:author="Jin Tung (童俞靜)" w:date="2024-05-08T14:00:00Z">
                <w:r w:rsidDel="00F57234">
                  <w:rPr>
                    <w:lang w:val="sv-SE"/>
                  </w:rPr>
                  <w:delText>(</w:delText>
                </w:r>
              </w:del>
              <w:r>
                <w:rPr>
                  <w:lang w:val="sv-SE"/>
                </w:rPr>
                <w:t>f*</w:t>
              </w:r>
              <w:del w:id="1892" w:author="Jin Tung (童俞靜)" w:date="2024-05-08T14:00:00Z">
                <w:r w:rsidDel="00F57234">
                  <w:rPr>
                    <w:lang w:val="sv-SE"/>
                  </w:rPr>
                  <w:delText>n+x+3+y)</w:delText>
                </w:r>
              </w:del>
            </w:ins>
          </w:p>
        </w:tc>
      </w:tr>
    </w:tbl>
    <w:p w14:paraId="4C276003" w14:textId="3A365EAA" w:rsidR="00EB2BA3" w:rsidRPr="00BD0557" w:rsidRDefault="00020E6D" w:rsidP="00EB2BA3">
      <w:pPr>
        <w:pStyle w:val="TF"/>
      </w:pPr>
      <w:ins w:id="1893" w:author="24.502_CR0304_(Rel-17)_5GS_Ph1-CT" w:date="2024-07-09T14:03:00Z">
        <w:r>
          <w:t>Figure 9.3.2.2.2-4: Extended-AN-parameters field</w:t>
        </w:r>
        <w:r w:rsidDel="00020E6D">
          <w:t xml:space="preserve"> </w:t>
        </w:r>
      </w:ins>
      <w:del w:id="1894" w:author="24.502_CR0304_(Rel-17)_5GS_Ph1-CT" w:date="2024-07-09T14:03:00Z">
        <w:r w:rsidR="00EB2BA3" w:rsidDel="00020E6D">
          <w:delText>Figure 9.3.2.2.2-4</w:delText>
        </w:r>
        <w:r w:rsidR="00EB2BA3" w:rsidRPr="00BD0557" w:rsidDel="00020E6D">
          <w:delText xml:space="preserve">: </w:delText>
        </w:r>
        <w:r w:rsidR="00EB2BA3" w:rsidDel="00020E6D">
          <w:delText>Extended-AN-parameters field</w:delText>
        </w:r>
      </w:del>
    </w:p>
    <w:p w14:paraId="1D9B2BBC" w14:textId="77777777" w:rsidR="00EB2BA3" w:rsidRDefault="00EB2BA3" w:rsidP="00EB2BA3">
      <w:pPr>
        <w:pStyle w:val="TH"/>
      </w:pPr>
      <w:r w:rsidRPr="00544A95">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1059A6F6" w:rsidR="00EB2BA3" w:rsidRDefault="00EB2BA3" w:rsidP="00EB2BA3">
      <w:pPr>
        <w:pStyle w:val="TH"/>
      </w:pPr>
      <w:r w:rsidRPr="00020E6D">
        <w:rPr>
          <w:rPrChange w:id="1895" w:author="24.502_CR0304_(Rel-17)_5GS_Ph1-CT" w:date="2024-07-09T14:03:00Z">
            <w:rPr>
              <w:lang w:val="fr-FR"/>
            </w:rPr>
          </w:rPrChange>
        </w:rPr>
        <w:t>Table </w:t>
      </w:r>
      <w:r>
        <w:t>9.3.2.2.2-5</w:t>
      </w:r>
      <w:r w:rsidRPr="00BD0557">
        <w:t xml:space="preserve">: </w:t>
      </w:r>
      <w:ins w:id="1896" w:author="24.502_CR0304_(Rel-17)_5GS_Ph1-CT" w:date="2024-07-09T14:03:00Z">
        <w:r w:rsidR="00020E6D">
          <w:t xml:space="preserve">Extended </w:t>
        </w:r>
      </w:ins>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6C5B4B4D" w:rsidR="00EB2BA3" w:rsidRDefault="00EB2BA3" w:rsidP="001A2DD4">
            <w:pPr>
              <w:pStyle w:val="TAL"/>
            </w:pPr>
            <w:r>
              <w:t>The extended-AN-parameter length field indicates the length of the extended-AN-parameter value field.</w:t>
            </w:r>
            <w:ins w:id="1897" w:author="24.502_CR0304_(Rel-17)_5GS_Ph1-CT" w:date="2024-07-09T14:04:00Z">
              <w:r w:rsidR="00020E6D">
                <w:t xml:space="preserve"> </w:t>
              </w:r>
              <w:r w:rsidR="00020E6D">
                <w:t>The extended-AN-parameter length field is set to a non-zero value.</w:t>
              </w:r>
            </w:ins>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898" w:name="_Toc20212201"/>
      <w:bookmarkStart w:id="1899" w:name="_Toc27745088"/>
      <w:bookmarkStart w:id="1900" w:name="_Toc36114894"/>
      <w:bookmarkStart w:id="1901" w:name="_Toc45271489"/>
      <w:bookmarkStart w:id="1902" w:name="_Toc51936748"/>
      <w:bookmarkStart w:id="1903" w:name="_Toc58230418"/>
      <w:bookmarkStart w:id="1904" w:name="_Toc138338705"/>
      <w:r>
        <w:t>9.3.2.2.3</w:t>
      </w:r>
      <w:r>
        <w:tab/>
        <w:t>EAP-Request/5G-NAS message</w:t>
      </w:r>
      <w:bookmarkEnd w:id="1898"/>
      <w:bookmarkEnd w:id="1899"/>
      <w:bookmarkEnd w:id="1900"/>
      <w:bookmarkEnd w:id="1901"/>
      <w:bookmarkEnd w:id="1902"/>
      <w:bookmarkEnd w:id="1903"/>
      <w:bookmarkEnd w:id="1904"/>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905" w:name="_Toc20212202"/>
      <w:bookmarkStart w:id="1906" w:name="_Toc27745089"/>
      <w:bookmarkStart w:id="1907" w:name="_Toc36114895"/>
      <w:bookmarkStart w:id="1908" w:name="_Toc45271490"/>
      <w:bookmarkStart w:id="1909" w:name="_Toc51936749"/>
      <w:bookmarkStart w:id="1910" w:name="_Toc58230419"/>
      <w:bookmarkStart w:id="1911" w:name="_Toc138338706"/>
      <w:r>
        <w:t>9.3.2.2.4</w:t>
      </w:r>
      <w:r>
        <w:tab/>
        <w:t>EAP-Response/5G-Stop message</w:t>
      </w:r>
      <w:bookmarkEnd w:id="1905"/>
      <w:bookmarkEnd w:id="1906"/>
      <w:bookmarkEnd w:id="1907"/>
      <w:bookmarkEnd w:id="1908"/>
      <w:bookmarkEnd w:id="1909"/>
      <w:bookmarkEnd w:id="1910"/>
      <w:bookmarkEnd w:id="1911"/>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912" w:name="_Toc45271491"/>
      <w:bookmarkStart w:id="1913" w:name="_Toc51936750"/>
      <w:bookmarkStart w:id="1914" w:name="_Toc58230420"/>
      <w:bookmarkStart w:id="1915" w:name="_Toc138338707"/>
      <w:bookmarkStart w:id="1916" w:name="_Toc20212203"/>
      <w:bookmarkStart w:id="1917" w:name="_Toc27745090"/>
      <w:bookmarkStart w:id="1918" w:name="_Toc36114896"/>
      <w:r>
        <w:t>9.3.2.2.5</w:t>
      </w:r>
      <w:r>
        <w:tab/>
        <w:t>EAP-Request/5G-Notification message</w:t>
      </w:r>
      <w:bookmarkEnd w:id="1912"/>
      <w:bookmarkEnd w:id="1913"/>
      <w:bookmarkEnd w:id="1914"/>
      <w:bookmarkEnd w:id="1915"/>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919" w:name="_Toc45271492"/>
      <w:bookmarkStart w:id="1920" w:name="_Toc51936751"/>
      <w:bookmarkStart w:id="1921" w:name="_Toc58230421"/>
      <w:bookmarkStart w:id="1922" w:name="_Toc138338708"/>
      <w:r w:rsidRPr="00C03F87">
        <w:t>9.3.2.2.6</w:t>
      </w:r>
      <w:r w:rsidRPr="0085402B">
        <w:tab/>
        <w:t>EAP-Response/5G-</w:t>
      </w:r>
      <w:r w:rsidRPr="00442CFF">
        <w:t>Notification</w:t>
      </w:r>
      <w:r w:rsidRPr="00C03F87">
        <w:t xml:space="preserve"> message</w:t>
      </w:r>
      <w:bookmarkEnd w:id="1919"/>
      <w:bookmarkEnd w:id="1920"/>
      <w:bookmarkEnd w:id="1921"/>
      <w:bookmarkEnd w:id="1922"/>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w:t>
      </w:r>
      <w:proofErr w:type="spellStart"/>
      <w:r w:rsidRPr="00C03F87">
        <w:rPr>
          <w:lang w:val="fr-FR" w:eastAsia="zh-CN"/>
        </w:rPr>
        <w:t>Response</w:t>
      </w:r>
      <w:proofErr w:type="spellEnd"/>
      <w:r w:rsidRPr="00C03F87">
        <w:rPr>
          <w:lang w:val="fr-FR" w:eastAsia="zh-CN"/>
        </w:rPr>
        <w:t>/5G-Notification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923" w:name="_Toc45271493"/>
      <w:bookmarkStart w:id="1924" w:name="_Toc51936752"/>
      <w:bookmarkStart w:id="1925" w:name="_Toc58230422"/>
      <w:bookmarkStart w:id="1926" w:name="_Toc138338709"/>
      <w:r>
        <w:rPr>
          <w:noProof/>
          <w:lang w:val="en-US" w:eastAsia="zh-CN"/>
        </w:rPr>
        <w:t>9.3.3</w:t>
      </w:r>
      <w:r>
        <w:rPr>
          <w:noProof/>
          <w:lang w:val="en-US" w:eastAsia="zh-CN"/>
        </w:rPr>
        <w:tab/>
      </w:r>
      <w:r>
        <w:rPr>
          <w:lang w:eastAsia="zh-CN"/>
        </w:rPr>
        <w:t>GRE encapsulated user data packet</w:t>
      </w:r>
      <w:bookmarkEnd w:id="1916"/>
      <w:bookmarkEnd w:id="1917"/>
      <w:bookmarkEnd w:id="1918"/>
      <w:bookmarkEnd w:id="1923"/>
      <w:bookmarkEnd w:id="1924"/>
      <w:bookmarkEnd w:id="1925"/>
      <w:bookmarkEnd w:id="1926"/>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7777777" w:rsidR="008E592F" w:rsidRDefault="008E592F" w:rsidP="008E592F">
            <w:pPr>
              <w:pStyle w:val="TAL"/>
            </w:pPr>
            <w:r>
              <w:t xml:space="preserve">Octet </w:t>
            </w:r>
            <w:r w:rsidR="009B07FC">
              <w:t xml:space="preserve">9 </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proofErr w:type="spellStart"/>
            <w:r w:rsidRPr="00C9393D">
              <w:t>Bit</w:t>
            </w:r>
            <w:proofErr w:type="spellEnd"/>
            <w:r w:rsidRPr="00C9393D">
              <w:t xml:space="preserve">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proofErr w:type="spellStart"/>
            <w:r w:rsidRPr="00C9393D">
              <w:t>Bit</w:t>
            </w:r>
            <w:proofErr w:type="spellEnd"/>
            <w:r w:rsidRPr="00C9393D">
              <w:t xml:space="preserve">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proofErr w:type="spellStart"/>
            <w:r w:rsidRPr="00C9393D">
              <w:t>Bit</w:t>
            </w:r>
            <w:proofErr w:type="spellEnd"/>
            <w:r w:rsidRPr="00C9393D">
              <w:t xml:space="preserve">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927" w:name="_Toc20212204"/>
      <w:bookmarkStart w:id="1928" w:name="_Toc27745091"/>
      <w:bookmarkStart w:id="1929" w:name="_Toc36114897"/>
      <w:bookmarkStart w:id="1930" w:name="_Toc45271494"/>
      <w:bookmarkStart w:id="1931" w:name="_Toc51936753"/>
      <w:bookmarkStart w:id="1932" w:name="_Toc58230423"/>
      <w:bookmarkStart w:id="1933" w:name="_Toc138338710"/>
      <w:r>
        <w:rPr>
          <w:noProof/>
        </w:rPr>
        <w:t>9.4</w:t>
      </w:r>
      <w:r>
        <w:rPr>
          <w:noProof/>
        </w:rPr>
        <w:tab/>
        <w:t>NAS message envelope</w:t>
      </w:r>
      <w:bookmarkEnd w:id="1927"/>
      <w:bookmarkEnd w:id="1928"/>
      <w:bookmarkEnd w:id="1929"/>
      <w:bookmarkEnd w:id="1930"/>
      <w:bookmarkEnd w:id="1931"/>
      <w:bookmarkEnd w:id="1932"/>
      <w:bookmarkEnd w:id="1933"/>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 xml:space="preserve">-1: NAS message </w:t>
      </w:r>
      <w:proofErr w:type="spellStart"/>
      <w:r w:rsidRPr="0069428F">
        <w:rPr>
          <w:lang w:val="fr-FR"/>
        </w:rPr>
        <w:t>envelope</w:t>
      </w:r>
      <w:proofErr w:type="spellEnd"/>
      <w:r w:rsidRPr="0069428F">
        <w:rPr>
          <w:lang w:val="fr-FR"/>
        </w:rPr>
        <w:t xml:space="preserv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934" w:name="_Toc20212205"/>
      <w:bookmarkStart w:id="1935" w:name="_Toc27745092"/>
      <w:bookmarkStart w:id="1936" w:name="_Toc36114898"/>
      <w:bookmarkStart w:id="1937" w:name="_Toc45271495"/>
      <w:bookmarkStart w:id="1938" w:name="_Toc51936754"/>
      <w:bookmarkStart w:id="1939" w:name="_Toc58230424"/>
      <w:bookmarkStart w:id="1940" w:name="_Toc138338711"/>
      <w:bookmarkStart w:id="1941"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934"/>
      <w:bookmarkEnd w:id="1935"/>
      <w:bookmarkEnd w:id="1936"/>
      <w:bookmarkEnd w:id="1937"/>
      <w:bookmarkEnd w:id="1938"/>
      <w:bookmarkEnd w:id="1939"/>
      <w:bookmarkEnd w:id="1940"/>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941"/>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proofErr w:type="spellStart"/>
            <w:r w:rsidRPr="00022B68">
              <w:rPr>
                <w:b/>
                <w:sz w:val="16"/>
              </w:rPr>
              <w:t>TDoc</w:t>
            </w:r>
            <w:proofErr w:type="spellEnd"/>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9C2E93" w14:paraId="1251332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3E3F420" w14:textId="5302ECB1" w:rsidR="009C2E93" w:rsidRDefault="009C2E93" w:rsidP="005E384E">
            <w:pPr>
              <w:pStyle w:val="TAC"/>
              <w:rPr>
                <w:sz w:val="16"/>
              </w:rPr>
            </w:pPr>
            <w:r>
              <w:rPr>
                <w:sz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194172" w14:textId="540BF4EB" w:rsidR="009C2E93" w:rsidRDefault="009C2E93" w:rsidP="005E384E">
            <w:pPr>
              <w:pStyle w:val="TAC"/>
              <w:rPr>
                <w:sz w:val="16"/>
              </w:rPr>
            </w:pPr>
            <w:r>
              <w:rPr>
                <w:sz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F099BE" w14:textId="02308FAC" w:rsidR="009C2E93" w:rsidRPr="00E12ADA" w:rsidRDefault="00020E6D" w:rsidP="00E12ADA">
            <w:pPr>
              <w:spacing w:after="0"/>
              <w:jc w:val="center"/>
              <w:rPr>
                <w:rFonts w:cs="Arial"/>
                <w:b/>
                <w:bCs/>
                <w:color w:val="0000FF"/>
                <w:sz w:val="16"/>
                <w:szCs w:val="16"/>
                <w:u w:val="single"/>
                <w:lang w:eastAsia="en-GB"/>
              </w:rPr>
            </w:pPr>
            <w:hyperlink r:id="rId22" w:history="1">
              <w:r w:rsidR="009C2E93">
                <w:rPr>
                  <w:rStyle w:val="Hyperlink"/>
                  <w:rFonts w:cs="Arial"/>
                  <w:b/>
                  <w:bCs/>
                  <w:color w:val="0000FF"/>
                  <w:sz w:val="16"/>
                  <w:szCs w:val="16"/>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346D415" w14:textId="5FFD59F5" w:rsidR="009C2E93" w:rsidRDefault="009C2E93" w:rsidP="005E384E">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2FD19" w14:textId="2A5BDC8B" w:rsidR="009C2E93" w:rsidRDefault="009C2E93" w:rsidP="005E384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48F41" w14:textId="2B572234" w:rsidR="009C2E93" w:rsidRDefault="009C2E93" w:rsidP="005E384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28B575" w14:textId="3987547F" w:rsidR="009C2E93" w:rsidRPr="00012915" w:rsidRDefault="009C2E93" w:rsidP="005E384E">
            <w:pPr>
              <w:pStyle w:val="TAL"/>
              <w:rPr>
                <w:noProof/>
              </w:rPr>
            </w:pPr>
            <w:r>
              <w:rPr>
                <w:noProof/>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64BA8" w14:textId="22406EE2" w:rsidR="009C2E93" w:rsidRDefault="009C2E93" w:rsidP="005E384E">
            <w:pPr>
              <w:pStyle w:val="TAC"/>
              <w:rPr>
                <w:bCs/>
                <w:snapToGrid w:val="0"/>
                <w:sz w:val="16"/>
                <w:lang w:val="en-AU"/>
              </w:rPr>
            </w:pPr>
            <w:r>
              <w:rPr>
                <w:bCs/>
                <w:snapToGrid w:val="0"/>
                <w:sz w:val="16"/>
                <w:lang w:val="en-AU"/>
              </w:rPr>
              <w:t>17.8.0</w:t>
            </w:r>
          </w:p>
        </w:tc>
      </w:tr>
      <w:tr w:rsidR="00E04E13" w14:paraId="6FB5CA0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E803C33" w14:textId="54C6BD0F" w:rsidR="00E04E13" w:rsidRDefault="00E04E13" w:rsidP="005E384E">
            <w:pPr>
              <w:pStyle w:val="TAC"/>
              <w:rPr>
                <w:sz w:val="16"/>
              </w:rPr>
            </w:pPr>
            <w:r>
              <w:rPr>
                <w:sz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926689" w14:textId="78FE7466" w:rsidR="00E04E13" w:rsidRDefault="00E04E13" w:rsidP="005E384E">
            <w:pPr>
              <w:pStyle w:val="TAC"/>
              <w:rPr>
                <w:sz w:val="16"/>
              </w:rPr>
            </w:pPr>
            <w:r>
              <w:rPr>
                <w:sz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749932" w14:textId="39AA42DA" w:rsidR="00E04E13" w:rsidRPr="006B5F70" w:rsidRDefault="00E04E13" w:rsidP="00E12ADA">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B25DDB8" w14:textId="42FC3278" w:rsidR="00E04E13" w:rsidRDefault="00E04E13" w:rsidP="005E384E">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B6C" w14:textId="1E7D66C7" w:rsidR="00E04E13" w:rsidRDefault="00E04E13"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37FDF7" w14:textId="68A7B807" w:rsidR="00E04E13" w:rsidRDefault="00E04E13" w:rsidP="005E384E">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16BB42" w14:textId="4A9C102E" w:rsidR="00E04E13" w:rsidRDefault="00E04E13" w:rsidP="005E384E">
            <w:pPr>
              <w:pStyle w:val="TAL"/>
              <w:rPr>
                <w:noProof/>
              </w:rPr>
            </w:pPr>
            <w:r>
              <w:rPr>
                <w:noProof/>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A943E" w14:textId="71194008" w:rsidR="00E04E13" w:rsidRDefault="00E04E13" w:rsidP="005E384E">
            <w:pPr>
              <w:pStyle w:val="TAC"/>
              <w:rPr>
                <w:bCs/>
                <w:snapToGrid w:val="0"/>
                <w:sz w:val="16"/>
                <w:lang w:val="en-AU"/>
              </w:rPr>
            </w:pPr>
            <w:r>
              <w:rPr>
                <w:bCs/>
                <w:snapToGrid w:val="0"/>
                <w:sz w:val="16"/>
                <w:lang w:val="en-AU"/>
              </w:rPr>
              <w:t>17.9.0</w:t>
            </w:r>
          </w:p>
        </w:tc>
      </w:tr>
      <w:tr w:rsidR="00A60F5A" w14:paraId="5759ADB4" w14:textId="77777777" w:rsidTr="00525772">
        <w:trPr>
          <w:ins w:id="1942" w:author="24.502_CR0304_(Rel-17)_5GS_Ph1-CT" w:date="2024-07-09T13: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F12DE1" w14:textId="2669BF1D" w:rsidR="00A60F5A" w:rsidRDefault="00A60F5A" w:rsidP="005E384E">
            <w:pPr>
              <w:pStyle w:val="TAC"/>
              <w:rPr>
                <w:ins w:id="1943" w:author="24.502_CR0304_(Rel-17)_5GS_Ph1-CT" w:date="2024-07-09T13:56:00Z"/>
                <w:sz w:val="16"/>
              </w:rPr>
            </w:pPr>
            <w:ins w:id="1944" w:author="24.502_CR0304_(Rel-17)_5GS_Ph1-CT" w:date="2024-07-09T13:56: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79F811" w14:textId="41D58484" w:rsidR="00A60F5A" w:rsidRDefault="00A60F5A" w:rsidP="005E384E">
            <w:pPr>
              <w:pStyle w:val="TAC"/>
              <w:rPr>
                <w:ins w:id="1945" w:author="24.502_CR0304_(Rel-17)_5GS_Ph1-CT" w:date="2024-07-09T13:56:00Z"/>
                <w:sz w:val="16"/>
              </w:rPr>
            </w:pPr>
            <w:ins w:id="1946" w:author="24.502_CR0304_(Rel-17)_5GS_Ph1-CT" w:date="2024-07-09T13:56: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2E6A29" w14:textId="6E7DA1C6" w:rsidR="00A60F5A" w:rsidRDefault="00A60F5A" w:rsidP="00E12ADA">
            <w:pPr>
              <w:spacing w:after="0"/>
              <w:jc w:val="center"/>
              <w:rPr>
                <w:ins w:id="1947" w:author="24.502_CR0304_(Rel-17)_5GS_Ph1-CT" w:date="2024-07-09T13:56:00Z"/>
                <w:rFonts w:ascii="Arial" w:hAnsi="Arial" w:cs="Arial"/>
                <w:sz w:val="16"/>
                <w:szCs w:val="16"/>
                <w:lang w:eastAsia="en-GB"/>
              </w:rPr>
            </w:pPr>
            <w:ins w:id="1948" w:author="24.502_CR0304_(Rel-17)_5GS_Ph1-CT" w:date="2024-07-09T13:56:00Z">
              <w:r>
                <w:rPr>
                  <w:rFonts w:ascii="Arial" w:hAnsi="Arial" w:cs="Arial"/>
                  <w:sz w:val="16"/>
                  <w:szCs w:val="16"/>
                </w:rPr>
                <w:t>CP-241226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AB7366" w14:textId="374992A5" w:rsidR="00A60F5A" w:rsidRDefault="00A60F5A" w:rsidP="005E384E">
            <w:pPr>
              <w:pStyle w:val="TAL"/>
              <w:rPr>
                <w:ins w:id="1949" w:author="24.502_CR0304_(Rel-17)_5GS_Ph1-CT" w:date="2024-07-09T13:56:00Z"/>
                <w:sz w:val="16"/>
                <w:szCs w:val="16"/>
              </w:rPr>
            </w:pPr>
            <w:ins w:id="1950" w:author="24.502_CR0304_(Rel-17)_5GS_Ph1-CT" w:date="2024-07-09T13:56:00Z">
              <w:r>
                <w:rPr>
                  <w:sz w:val="16"/>
                  <w:szCs w:val="16"/>
                </w:rPr>
                <w:t>0304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6D4FE" w14:textId="1C8BA3DA" w:rsidR="00A60F5A" w:rsidRDefault="00A60F5A" w:rsidP="005E384E">
            <w:pPr>
              <w:pStyle w:val="TAR"/>
              <w:rPr>
                <w:ins w:id="1951" w:author="24.502_CR0304_(Rel-17)_5GS_Ph1-CT" w:date="2024-07-09T13:56:00Z"/>
                <w:sz w:val="16"/>
                <w:szCs w:val="16"/>
              </w:rPr>
            </w:pPr>
            <w:ins w:id="1952" w:author="24.502_CR0304_(Rel-17)_5GS_Ph1-CT" w:date="2024-07-09T13:56: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5CBF2" w14:textId="3419A8DB" w:rsidR="00A60F5A" w:rsidRDefault="00A60F5A" w:rsidP="005E384E">
            <w:pPr>
              <w:pStyle w:val="TAC"/>
              <w:rPr>
                <w:ins w:id="1953" w:author="24.502_CR0304_(Rel-17)_5GS_Ph1-CT" w:date="2024-07-09T13:56:00Z"/>
                <w:sz w:val="16"/>
                <w:szCs w:val="16"/>
              </w:rPr>
            </w:pPr>
            <w:ins w:id="1954" w:author="24.502_CR0304_(Rel-17)_5GS_Ph1-CT" w:date="2024-07-09T13:56:00Z">
              <w:r>
                <w:rPr>
                  <w:sz w:val="16"/>
                  <w:szCs w:val="16"/>
                </w:rPr>
                <w:t>A</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FDDB2E" w14:textId="576F980C" w:rsidR="00A60F5A" w:rsidRDefault="00A60F5A" w:rsidP="005E384E">
            <w:pPr>
              <w:pStyle w:val="TAL"/>
              <w:rPr>
                <w:ins w:id="1955" w:author="24.502_CR0304_(Rel-17)_5GS_Ph1-CT" w:date="2024-07-09T13:56:00Z"/>
                <w:noProof/>
              </w:rPr>
            </w:pPr>
            <w:ins w:id="1956" w:author="24.502_CR0304_(Rel-17)_5GS_Ph1-CT" w:date="2024-07-09T13:56:00Z">
              <w:r>
                <w:rPr>
                  <w:noProof/>
                </w:rPr>
                <w:t>Clarification on optionality of AN-parameters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E4C7F" w14:textId="6F28F0EE" w:rsidR="00A60F5A" w:rsidRDefault="00A60F5A" w:rsidP="005E384E">
            <w:pPr>
              <w:pStyle w:val="TAC"/>
              <w:rPr>
                <w:ins w:id="1957" w:author="24.502_CR0304_(Rel-17)_5GS_Ph1-CT" w:date="2024-07-09T13:56:00Z"/>
                <w:bCs/>
                <w:snapToGrid w:val="0"/>
                <w:sz w:val="16"/>
                <w:lang w:val="en-AU"/>
              </w:rPr>
            </w:pPr>
            <w:ins w:id="1958" w:author="24.502_CR0304_(Rel-17)_5GS_Ph1-CT" w:date="2024-07-09T13:56:00Z">
              <w:r>
                <w:rPr>
                  <w:bCs/>
                  <w:snapToGrid w:val="0"/>
                  <w:sz w:val="16"/>
                  <w:lang w:val="en-AU"/>
                </w:rPr>
                <w:t>17.10.0</w:t>
              </w:r>
            </w:ins>
          </w:p>
        </w:tc>
      </w:tr>
    </w:tbl>
    <w:p w14:paraId="4A8A5364" w14:textId="77777777" w:rsidR="00BE5896" w:rsidRPr="00A257F7" w:rsidRDefault="00BE5896" w:rsidP="004349EF"/>
    <w:sectPr w:rsidR="00BE5896" w:rsidRPr="00A257F7">
      <w:headerReference w:type="even" r:id="rId23"/>
      <w:headerReference w:type="default" r:id="rId24"/>
      <w:footerReference w:type="default" r:id="rId25"/>
      <w:headerReference w:type="firs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B8EE" w14:textId="77777777" w:rsidR="00D04749" w:rsidRDefault="00D04749">
      <w:r>
        <w:separator/>
      </w:r>
    </w:p>
  </w:endnote>
  <w:endnote w:type="continuationSeparator" w:id="0">
    <w:p w14:paraId="5BFE9F20" w14:textId="77777777" w:rsidR="00D04749" w:rsidRDefault="00D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6B9A" w14:textId="77777777" w:rsidR="00D04749" w:rsidRDefault="00D04749">
      <w:r>
        <w:separator/>
      </w:r>
    </w:p>
  </w:footnote>
  <w:footnote w:type="continuationSeparator" w:id="0">
    <w:p w14:paraId="44C35211" w14:textId="77777777" w:rsidR="00D04749" w:rsidRDefault="00D0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229CC51D"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0E6D">
      <w:rPr>
        <w:rFonts w:ascii="Arial" w:hAnsi="Arial" w:cs="Arial"/>
        <w:b/>
        <w:noProof/>
        <w:sz w:val="18"/>
        <w:szCs w:val="18"/>
      </w:rPr>
      <w:t>3GPP TS 24.502 V17.10.0 (2024-06)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6279551D"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0E6D">
      <w:rPr>
        <w:rFonts w:ascii="Arial" w:hAnsi="Arial" w:cs="Arial"/>
        <w:b/>
        <w:noProof/>
        <w:sz w:val="18"/>
        <w:szCs w:val="18"/>
      </w:rPr>
      <w:t>Release 17</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304_(Rel-17)_5GS_Ph1-CT">
    <w15:presenceInfo w15:providerId="None" w15:userId="24.502_CR0304_(Rel-17)_5GS_Ph1-CT"/>
  </w15:person>
  <w15:person w15:author="Jin Tung (童俞靜)">
    <w15:presenceInfo w15:providerId="AD" w15:userId="S::jin.tung@mediatek.com::17d7cf86-9568-4e63-a416-5a6d4fab7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E55"/>
    <w:rsid w:val="0001681D"/>
    <w:rsid w:val="0001704C"/>
    <w:rsid w:val="0001713B"/>
    <w:rsid w:val="00017278"/>
    <w:rsid w:val="0002090A"/>
    <w:rsid w:val="00020DCC"/>
    <w:rsid w:val="00020E6D"/>
    <w:rsid w:val="000211C6"/>
    <w:rsid w:val="0002170A"/>
    <w:rsid w:val="00021B80"/>
    <w:rsid w:val="00022B68"/>
    <w:rsid w:val="000232B8"/>
    <w:rsid w:val="000245B7"/>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5A47"/>
    <w:rsid w:val="00035AEF"/>
    <w:rsid w:val="00040095"/>
    <w:rsid w:val="0004140F"/>
    <w:rsid w:val="00041A12"/>
    <w:rsid w:val="000421A4"/>
    <w:rsid w:val="0004269D"/>
    <w:rsid w:val="00042ACE"/>
    <w:rsid w:val="00042F7D"/>
    <w:rsid w:val="0004300B"/>
    <w:rsid w:val="00044509"/>
    <w:rsid w:val="00044797"/>
    <w:rsid w:val="00044F88"/>
    <w:rsid w:val="000475D7"/>
    <w:rsid w:val="00051834"/>
    <w:rsid w:val="000526C9"/>
    <w:rsid w:val="00053CC4"/>
    <w:rsid w:val="00054715"/>
    <w:rsid w:val="00054AFD"/>
    <w:rsid w:val="000553ED"/>
    <w:rsid w:val="00055821"/>
    <w:rsid w:val="00055C43"/>
    <w:rsid w:val="000576A4"/>
    <w:rsid w:val="00057EAA"/>
    <w:rsid w:val="000604E5"/>
    <w:rsid w:val="00061F59"/>
    <w:rsid w:val="000626B2"/>
    <w:rsid w:val="000626D2"/>
    <w:rsid w:val="0006383C"/>
    <w:rsid w:val="000644A1"/>
    <w:rsid w:val="00064F7F"/>
    <w:rsid w:val="000661EC"/>
    <w:rsid w:val="00066281"/>
    <w:rsid w:val="00066D41"/>
    <w:rsid w:val="000701EF"/>
    <w:rsid w:val="00070BB0"/>
    <w:rsid w:val="0007682A"/>
    <w:rsid w:val="00076CB1"/>
    <w:rsid w:val="00077FBE"/>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3E"/>
    <w:rsid w:val="000A0FA7"/>
    <w:rsid w:val="000A13A9"/>
    <w:rsid w:val="000A1852"/>
    <w:rsid w:val="000A28D3"/>
    <w:rsid w:val="000A2C75"/>
    <w:rsid w:val="000A2ECF"/>
    <w:rsid w:val="000A429C"/>
    <w:rsid w:val="000A4748"/>
    <w:rsid w:val="000A4F8A"/>
    <w:rsid w:val="000A4F8E"/>
    <w:rsid w:val="000A55F8"/>
    <w:rsid w:val="000A5E55"/>
    <w:rsid w:val="000A63B1"/>
    <w:rsid w:val="000A6524"/>
    <w:rsid w:val="000A65C8"/>
    <w:rsid w:val="000A687B"/>
    <w:rsid w:val="000A750F"/>
    <w:rsid w:val="000B015E"/>
    <w:rsid w:val="000B15FF"/>
    <w:rsid w:val="000B2E22"/>
    <w:rsid w:val="000B3C99"/>
    <w:rsid w:val="000B4E47"/>
    <w:rsid w:val="000B621A"/>
    <w:rsid w:val="000C0148"/>
    <w:rsid w:val="000C217E"/>
    <w:rsid w:val="000C4817"/>
    <w:rsid w:val="000C7399"/>
    <w:rsid w:val="000D0235"/>
    <w:rsid w:val="000D046E"/>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D9A"/>
    <w:rsid w:val="00110301"/>
    <w:rsid w:val="00110F52"/>
    <w:rsid w:val="00111138"/>
    <w:rsid w:val="00113827"/>
    <w:rsid w:val="00114D45"/>
    <w:rsid w:val="00114D6A"/>
    <w:rsid w:val="001160F7"/>
    <w:rsid w:val="0011610C"/>
    <w:rsid w:val="0011694E"/>
    <w:rsid w:val="00116FC4"/>
    <w:rsid w:val="00120A98"/>
    <w:rsid w:val="00120D9D"/>
    <w:rsid w:val="00121164"/>
    <w:rsid w:val="00122741"/>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60633"/>
    <w:rsid w:val="001611A3"/>
    <w:rsid w:val="00163B70"/>
    <w:rsid w:val="00165882"/>
    <w:rsid w:val="00165A9E"/>
    <w:rsid w:val="00166A72"/>
    <w:rsid w:val="00166F47"/>
    <w:rsid w:val="001709B0"/>
    <w:rsid w:val="00170F96"/>
    <w:rsid w:val="001711A9"/>
    <w:rsid w:val="00172A02"/>
    <w:rsid w:val="00172DDB"/>
    <w:rsid w:val="001732A8"/>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22D"/>
    <w:rsid w:val="001A0A72"/>
    <w:rsid w:val="001A1C6E"/>
    <w:rsid w:val="001A3A41"/>
    <w:rsid w:val="001A3D65"/>
    <w:rsid w:val="001A3E7A"/>
    <w:rsid w:val="001A455A"/>
    <w:rsid w:val="001A727C"/>
    <w:rsid w:val="001A7882"/>
    <w:rsid w:val="001B1F5A"/>
    <w:rsid w:val="001B3453"/>
    <w:rsid w:val="001B3BBC"/>
    <w:rsid w:val="001B3DE5"/>
    <w:rsid w:val="001B61F7"/>
    <w:rsid w:val="001C0E6E"/>
    <w:rsid w:val="001C164C"/>
    <w:rsid w:val="001C3722"/>
    <w:rsid w:val="001C37C9"/>
    <w:rsid w:val="001C4278"/>
    <w:rsid w:val="001C43B4"/>
    <w:rsid w:val="001C462E"/>
    <w:rsid w:val="001C4F07"/>
    <w:rsid w:val="001C53B6"/>
    <w:rsid w:val="001C6BBE"/>
    <w:rsid w:val="001C7A23"/>
    <w:rsid w:val="001D0F7E"/>
    <w:rsid w:val="001D2A43"/>
    <w:rsid w:val="001D4424"/>
    <w:rsid w:val="001D5671"/>
    <w:rsid w:val="001D5FEC"/>
    <w:rsid w:val="001D6F20"/>
    <w:rsid w:val="001D7C06"/>
    <w:rsid w:val="001D7F14"/>
    <w:rsid w:val="001D7F2D"/>
    <w:rsid w:val="001D7F82"/>
    <w:rsid w:val="001E0376"/>
    <w:rsid w:val="001E19DC"/>
    <w:rsid w:val="001E2207"/>
    <w:rsid w:val="001E63FA"/>
    <w:rsid w:val="001F168B"/>
    <w:rsid w:val="001F2311"/>
    <w:rsid w:val="001F36FD"/>
    <w:rsid w:val="001F3B8F"/>
    <w:rsid w:val="001F3D1E"/>
    <w:rsid w:val="001F62F0"/>
    <w:rsid w:val="00200C2A"/>
    <w:rsid w:val="002018C7"/>
    <w:rsid w:val="00201B41"/>
    <w:rsid w:val="00203965"/>
    <w:rsid w:val="00203C6F"/>
    <w:rsid w:val="00203F20"/>
    <w:rsid w:val="00204618"/>
    <w:rsid w:val="00204BE5"/>
    <w:rsid w:val="002050D8"/>
    <w:rsid w:val="00205936"/>
    <w:rsid w:val="00207242"/>
    <w:rsid w:val="0020784D"/>
    <w:rsid w:val="0021130B"/>
    <w:rsid w:val="0021259E"/>
    <w:rsid w:val="00212729"/>
    <w:rsid w:val="00212CF7"/>
    <w:rsid w:val="00213258"/>
    <w:rsid w:val="002135F9"/>
    <w:rsid w:val="00213864"/>
    <w:rsid w:val="00213D47"/>
    <w:rsid w:val="00214462"/>
    <w:rsid w:val="00214563"/>
    <w:rsid w:val="00215C06"/>
    <w:rsid w:val="00216343"/>
    <w:rsid w:val="0021712F"/>
    <w:rsid w:val="002176C7"/>
    <w:rsid w:val="00217D36"/>
    <w:rsid w:val="002210E6"/>
    <w:rsid w:val="002217E6"/>
    <w:rsid w:val="0022228E"/>
    <w:rsid w:val="002225A5"/>
    <w:rsid w:val="00222CAE"/>
    <w:rsid w:val="0022310B"/>
    <w:rsid w:val="00225FA1"/>
    <w:rsid w:val="0022618C"/>
    <w:rsid w:val="0022668A"/>
    <w:rsid w:val="00231626"/>
    <w:rsid w:val="00232AE6"/>
    <w:rsid w:val="002347A2"/>
    <w:rsid w:val="00234942"/>
    <w:rsid w:val="00234AA4"/>
    <w:rsid w:val="00235046"/>
    <w:rsid w:val="00237168"/>
    <w:rsid w:val="00237699"/>
    <w:rsid w:val="00237832"/>
    <w:rsid w:val="00237CEC"/>
    <w:rsid w:val="00240379"/>
    <w:rsid w:val="002408B0"/>
    <w:rsid w:val="00241573"/>
    <w:rsid w:val="00241C48"/>
    <w:rsid w:val="002432A3"/>
    <w:rsid w:val="00243588"/>
    <w:rsid w:val="00243DD6"/>
    <w:rsid w:val="0024482B"/>
    <w:rsid w:val="00244D6F"/>
    <w:rsid w:val="002465AC"/>
    <w:rsid w:val="00250999"/>
    <w:rsid w:val="00251240"/>
    <w:rsid w:val="002514BC"/>
    <w:rsid w:val="00251545"/>
    <w:rsid w:val="00252AF6"/>
    <w:rsid w:val="00254E2D"/>
    <w:rsid w:val="00256DF1"/>
    <w:rsid w:val="00256FA6"/>
    <w:rsid w:val="0025733E"/>
    <w:rsid w:val="002603A9"/>
    <w:rsid w:val="00261D31"/>
    <w:rsid w:val="002636CD"/>
    <w:rsid w:val="002645C8"/>
    <w:rsid w:val="002652D8"/>
    <w:rsid w:val="0026644A"/>
    <w:rsid w:val="002707CE"/>
    <w:rsid w:val="00270C09"/>
    <w:rsid w:val="002710CA"/>
    <w:rsid w:val="0027129D"/>
    <w:rsid w:val="00272D23"/>
    <w:rsid w:val="002733D7"/>
    <w:rsid w:val="00273F9C"/>
    <w:rsid w:val="002744C4"/>
    <w:rsid w:val="0027459D"/>
    <w:rsid w:val="002750C4"/>
    <w:rsid w:val="00275918"/>
    <w:rsid w:val="00275E9C"/>
    <w:rsid w:val="00277DFD"/>
    <w:rsid w:val="0028005D"/>
    <w:rsid w:val="00280F9B"/>
    <w:rsid w:val="0028108C"/>
    <w:rsid w:val="00281767"/>
    <w:rsid w:val="00283ADA"/>
    <w:rsid w:val="00284625"/>
    <w:rsid w:val="002846D9"/>
    <w:rsid w:val="002847BA"/>
    <w:rsid w:val="00285FD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BB"/>
    <w:rsid w:val="002D59AE"/>
    <w:rsid w:val="002D5A1E"/>
    <w:rsid w:val="002D6AF8"/>
    <w:rsid w:val="002D738E"/>
    <w:rsid w:val="002E067A"/>
    <w:rsid w:val="002E06E1"/>
    <w:rsid w:val="002E306C"/>
    <w:rsid w:val="002E3494"/>
    <w:rsid w:val="002E3904"/>
    <w:rsid w:val="002E4621"/>
    <w:rsid w:val="002E4AB7"/>
    <w:rsid w:val="002E53C3"/>
    <w:rsid w:val="002F0300"/>
    <w:rsid w:val="002F1226"/>
    <w:rsid w:val="002F2FE4"/>
    <w:rsid w:val="002F3163"/>
    <w:rsid w:val="002F420C"/>
    <w:rsid w:val="002F6666"/>
    <w:rsid w:val="002F6D03"/>
    <w:rsid w:val="003024AD"/>
    <w:rsid w:val="00302C45"/>
    <w:rsid w:val="0030415B"/>
    <w:rsid w:val="00304AF1"/>
    <w:rsid w:val="003051D6"/>
    <w:rsid w:val="003053EF"/>
    <w:rsid w:val="00305782"/>
    <w:rsid w:val="0030638F"/>
    <w:rsid w:val="00307265"/>
    <w:rsid w:val="0030780E"/>
    <w:rsid w:val="003078D0"/>
    <w:rsid w:val="00312CAA"/>
    <w:rsid w:val="003172DC"/>
    <w:rsid w:val="003201BD"/>
    <w:rsid w:val="0032070E"/>
    <w:rsid w:val="0032080E"/>
    <w:rsid w:val="00321390"/>
    <w:rsid w:val="0032298E"/>
    <w:rsid w:val="00323836"/>
    <w:rsid w:val="003247BF"/>
    <w:rsid w:val="003248AD"/>
    <w:rsid w:val="0032637A"/>
    <w:rsid w:val="003267D3"/>
    <w:rsid w:val="00326C17"/>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453B"/>
    <w:rsid w:val="003645B6"/>
    <w:rsid w:val="00365209"/>
    <w:rsid w:val="00366BA1"/>
    <w:rsid w:val="00371B97"/>
    <w:rsid w:val="00371E60"/>
    <w:rsid w:val="003725E1"/>
    <w:rsid w:val="003728C1"/>
    <w:rsid w:val="00372C70"/>
    <w:rsid w:val="00373582"/>
    <w:rsid w:val="0037522A"/>
    <w:rsid w:val="00376BBB"/>
    <w:rsid w:val="003777C8"/>
    <w:rsid w:val="003805BC"/>
    <w:rsid w:val="003815DF"/>
    <w:rsid w:val="00383492"/>
    <w:rsid w:val="003835F0"/>
    <w:rsid w:val="003840F4"/>
    <w:rsid w:val="00384F50"/>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AB9"/>
    <w:rsid w:val="003A46F6"/>
    <w:rsid w:val="003A49D7"/>
    <w:rsid w:val="003A4FBD"/>
    <w:rsid w:val="003A52F8"/>
    <w:rsid w:val="003A6058"/>
    <w:rsid w:val="003A61FA"/>
    <w:rsid w:val="003A70A7"/>
    <w:rsid w:val="003B0400"/>
    <w:rsid w:val="003B209D"/>
    <w:rsid w:val="003B2431"/>
    <w:rsid w:val="003B3FA5"/>
    <w:rsid w:val="003B3FC9"/>
    <w:rsid w:val="003B4DE2"/>
    <w:rsid w:val="003B7C65"/>
    <w:rsid w:val="003B7DCC"/>
    <w:rsid w:val="003C16E0"/>
    <w:rsid w:val="003C17AD"/>
    <w:rsid w:val="003C1833"/>
    <w:rsid w:val="003C2072"/>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D45"/>
    <w:rsid w:val="003E6362"/>
    <w:rsid w:val="003E7C2C"/>
    <w:rsid w:val="003E7DF0"/>
    <w:rsid w:val="003F03CE"/>
    <w:rsid w:val="003F0654"/>
    <w:rsid w:val="003F11CA"/>
    <w:rsid w:val="003F15FA"/>
    <w:rsid w:val="003F1710"/>
    <w:rsid w:val="003F1F69"/>
    <w:rsid w:val="003F2314"/>
    <w:rsid w:val="003F26F3"/>
    <w:rsid w:val="003F465B"/>
    <w:rsid w:val="003F67EC"/>
    <w:rsid w:val="003F76CF"/>
    <w:rsid w:val="003F7F04"/>
    <w:rsid w:val="0040038D"/>
    <w:rsid w:val="00400575"/>
    <w:rsid w:val="00400E7D"/>
    <w:rsid w:val="004016A6"/>
    <w:rsid w:val="004023FE"/>
    <w:rsid w:val="00403EA8"/>
    <w:rsid w:val="00404ED7"/>
    <w:rsid w:val="004051BC"/>
    <w:rsid w:val="0040523B"/>
    <w:rsid w:val="004054DA"/>
    <w:rsid w:val="00407A72"/>
    <w:rsid w:val="004104D2"/>
    <w:rsid w:val="004107A0"/>
    <w:rsid w:val="00411215"/>
    <w:rsid w:val="004115EA"/>
    <w:rsid w:val="00411EA4"/>
    <w:rsid w:val="00413400"/>
    <w:rsid w:val="00415D22"/>
    <w:rsid w:val="00416334"/>
    <w:rsid w:val="004177D0"/>
    <w:rsid w:val="00417A15"/>
    <w:rsid w:val="00417B1E"/>
    <w:rsid w:val="004200DB"/>
    <w:rsid w:val="00420FCC"/>
    <w:rsid w:val="00421D7F"/>
    <w:rsid w:val="00423EBC"/>
    <w:rsid w:val="0042429A"/>
    <w:rsid w:val="00424660"/>
    <w:rsid w:val="004256CC"/>
    <w:rsid w:val="00427FD0"/>
    <w:rsid w:val="00430BA2"/>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52B4"/>
    <w:rsid w:val="0044571A"/>
    <w:rsid w:val="00445AC2"/>
    <w:rsid w:val="00447BB3"/>
    <w:rsid w:val="0045031D"/>
    <w:rsid w:val="00450F2A"/>
    <w:rsid w:val="0045174C"/>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150E"/>
    <w:rsid w:val="00472E34"/>
    <w:rsid w:val="00473C09"/>
    <w:rsid w:val="00473CAC"/>
    <w:rsid w:val="004740B6"/>
    <w:rsid w:val="00477452"/>
    <w:rsid w:val="00477774"/>
    <w:rsid w:val="00480307"/>
    <w:rsid w:val="004803B8"/>
    <w:rsid w:val="004809D3"/>
    <w:rsid w:val="00482DBB"/>
    <w:rsid w:val="00483069"/>
    <w:rsid w:val="00483E5D"/>
    <w:rsid w:val="004845CA"/>
    <w:rsid w:val="00484643"/>
    <w:rsid w:val="004854F8"/>
    <w:rsid w:val="00486629"/>
    <w:rsid w:val="00491428"/>
    <w:rsid w:val="00491836"/>
    <w:rsid w:val="00492A1D"/>
    <w:rsid w:val="00492B83"/>
    <w:rsid w:val="00493686"/>
    <w:rsid w:val="00497607"/>
    <w:rsid w:val="004A0BE9"/>
    <w:rsid w:val="004A0BF6"/>
    <w:rsid w:val="004A0C19"/>
    <w:rsid w:val="004A123B"/>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7364"/>
    <w:rsid w:val="004D12CD"/>
    <w:rsid w:val="004D14EB"/>
    <w:rsid w:val="004D220D"/>
    <w:rsid w:val="004D228D"/>
    <w:rsid w:val="004D2DBF"/>
    <w:rsid w:val="004D3578"/>
    <w:rsid w:val="004D3744"/>
    <w:rsid w:val="004D3C5C"/>
    <w:rsid w:val="004D48D2"/>
    <w:rsid w:val="004D59F6"/>
    <w:rsid w:val="004D5ABD"/>
    <w:rsid w:val="004E1095"/>
    <w:rsid w:val="004E1E12"/>
    <w:rsid w:val="004E213A"/>
    <w:rsid w:val="004E5F7D"/>
    <w:rsid w:val="004F1D51"/>
    <w:rsid w:val="004F3075"/>
    <w:rsid w:val="004F7612"/>
    <w:rsid w:val="00502399"/>
    <w:rsid w:val="00502D30"/>
    <w:rsid w:val="00503CDA"/>
    <w:rsid w:val="00504A2E"/>
    <w:rsid w:val="00505062"/>
    <w:rsid w:val="00505589"/>
    <w:rsid w:val="005067EB"/>
    <w:rsid w:val="005070CC"/>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42A5"/>
    <w:rsid w:val="00524625"/>
    <w:rsid w:val="00524A14"/>
    <w:rsid w:val="00524FE7"/>
    <w:rsid w:val="00525772"/>
    <w:rsid w:val="0052609A"/>
    <w:rsid w:val="00526ABC"/>
    <w:rsid w:val="00527F54"/>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4A95"/>
    <w:rsid w:val="0054540D"/>
    <w:rsid w:val="005458BA"/>
    <w:rsid w:val="00546091"/>
    <w:rsid w:val="00546373"/>
    <w:rsid w:val="005505BF"/>
    <w:rsid w:val="005513F3"/>
    <w:rsid w:val="00551A22"/>
    <w:rsid w:val="00551F8B"/>
    <w:rsid w:val="005530BE"/>
    <w:rsid w:val="00553309"/>
    <w:rsid w:val="005536BF"/>
    <w:rsid w:val="00557EAB"/>
    <w:rsid w:val="00561BDF"/>
    <w:rsid w:val="00561D21"/>
    <w:rsid w:val="00562550"/>
    <w:rsid w:val="00562B6D"/>
    <w:rsid w:val="00562D70"/>
    <w:rsid w:val="00563BC0"/>
    <w:rsid w:val="00565087"/>
    <w:rsid w:val="00566CA9"/>
    <w:rsid w:val="005679BD"/>
    <w:rsid w:val="00570BC1"/>
    <w:rsid w:val="00570F99"/>
    <w:rsid w:val="00571410"/>
    <w:rsid w:val="00571701"/>
    <w:rsid w:val="00574F65"/>
    <w:rsid w:val="00575B29"/>
    <w:rsid w:val="00575D7E"/>
    <w:rsid w:val="0057635A"/>
    <w:rsid w:val="00576A6F"/>
    <w:rsid w:val="00577946"/>
    <w:rsid w:val="00581F47"/>
    <w:rsid w:val="005831D3"/>
    <w:rsid w:val="005843C2"/>
    <w:rsid w:val="0058490F"/>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76E"/>
    <w:rsid w:val="005B6208"/>
    <w:rsid w:val="005B70F5"/>
    <w:rsid w:val="005C053B"/>
    <w:rsid w:val="005C1177"/>
    <w:rsid w:val="005C17BC"/>
    <w:rsid w:val="005C2AB5"/>
    <w:rsid w:val="005C2C21"/>
    <w:rsid w:val="005C519A"/>
    <w:rsid w:val="005C528B"/>
    <w:rsid w:val="005C53D6"/>
    <w:rsid w:val="005C76F1"/>
    <w:rsid w:val="005D2A77"/>
    <w:rsid w:val="005D2E01"/>
    <w:rsid w:val="005D521D"/>
    <w:rsid w:val="005D624D"/>
    <w:rsid w:val="005D7952"/>
    <w:rsid w:val="005D7E07"/>
    <w:rsid w:val="005E09D4"/>
    <w:rsid w:val="005E10FE"/>
    <w:rsid w:val="005E3418"/>
    <w:rsid w:val="005E36D8"/>
    <w:rsid w:val="005E384E"/>
    <w:rsid w:val="005E3E8A"/>
    <w:rsid w:val="005E44A6"/>
    <w:rsid w:val="005E4AA1"/>
    <w:rsid w:val="005E5173"/>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10F30"/>
    <w:rsid w:val="00611740"/>
    <w:rsid w:val="00612053"/>
    <w:rsid w:val="00612E6A"/>
    <w:rsid w:val="006133C9"/>
    <w:rsid w:val="0061498F"/>
    <w:rsid w:val="00614FDF"/>
    <w:rsid w:val="00615E60"/>
    <w:rsid w:val="00616A60"/>
    <w:rsid w:val="00617C9D"/>
    <w:rsid w:val="00617F38"/>
    <w:rsid w:val="00620737"/>
    <w:rsid w:val="00620792"/>
    <w:rsid w:val="00620E49"/>
    <w:rsid w:val="006215C6"/>
    <w:rsid w:val="0062292F"/>
    <w:rsid w:val="0062349E"/>
    <w:rsid w:val="006242AD"/>
    <w:rsid w:val="0062484E"/>
    <w:rsid w:val="00624A97"/>
    <w:rsid w:val="00626C8D"/>
    <w:rsid w:val="0062752D"/>
    <w:rsid w:val="00632288"/>
    <w:rsid w:val="00634104"/>
    <w:rsid w:val="00634498"/>
    <w:rsid w:val="006347FE"/>
    <w:rsid w:val="00634CA8"/>
    <w:rsid w:val="00635296"/>
    <w:rsid w:val="00635708"/>
    <w:rsid w:val="00635916"/>
    <w:rsid w:val="00637A6C"/>
    <w:rsid w:val="00643D0F"/>
    <w:rsid w:val="00645188"/>
    <w:rsid w:val="00645B95"/>
    <w:rsid w:val="0064699B"/>
    <w:rsid w:val="00647A37"/>
    <w:rsid w:val="0065149A"/>
    <w:rsid w:val="006531A6"/>
    <w:rsid w:val="00653514"/>
    <w:rsid w:val="006543F3"/>
    <w:rsid w:val="00655850"/>
    <w:rsid w:val="00655B51"/>
    <w:rsid w:val="00656105"/>
    <w:rsid w:val="00657964"/>
    <w:rsid w:val="00662B52"/>
    <w:rsid w:val="00664019"/>
    <w:rsid w:val="0066456E"/>
    <w:rsid w:val="00664B4D"/>
    <w:rsid w:val="00665520"/>
    <w:rsid w:val="00665A1F"/>
    <w:rsid w:val="006661AB"/>
    <w:rsid w:val="00666F36"/>
    <w:rsid w:val="006676C9"/>
    <w:rsid w:val="0067018B"/>
    <w:rsid w:val="00670304"/>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641C"/>
    <w:rsid w:val="00696985"/>
    <w:rsid w:val="006A0060"/>
    <w:rsid w:val="006A0F18"/>
    <w:rsid w:val="006A16E0"/>
    <w:rsid w:val="006A2771"/>
    <w:rsid w:val="006A2AF2"/>
    <w:rsid w:val="006A34A3"/>
    <w:rsid w:val="006A3A15"/>
    <w:rsid w:val="006A484B"/>
    <w:rsid w:val="006A4C72"/>
    <w:rsid w:val="006A59E2"/>
    <w:rsid w:val="006A701F"/>
    <w:rsid w:val="006B263E"/>
    <w:rsid w:val="006B3C70"/>
    <w:rsid w:val="006B3CF1"/>
    <w:rsid w:val="006B44B9"/>
    <w:rsid w:val="006B481C"/>
    <w:rsid w:val="006B4E89"/>
    <w:rsid w:val="006B55A6"/>
    <w:rsid w:val="006B5C0F"/>
    <w:rsid w:val="006B5F70"/>
    <w:rsid w:val="006C0582"/>
    <w:rsid w:val="006C0886"/>
    <w:rsid w:val="006C1C52"/>
    <w:rsid w:val="006C3042"/>
    <w:rsid w:val="006C3FA4"/>
    <w:rsid w:val="006C5DBE"/>
    <w:rsid w:val="006C6123"/>
    <w:rsid w:val="006D14FB"/>
    <w:rsid w:val="006D1970"/>
    <w:rsid w:val="006D240A"/>
    <w:rsid w:val="006D2499"/>
    <w:rsid w:val="006D2F16"/>
    <w:rsid w:val="006D4D57"/>
    <w:rsid w:val="006D5C96"/>
    <w:rsid w:val="006E091C"/>
    <w:rsid w:val="006E299E"/>
    <w:rsid w:val="006E5178"/>
    <w:rsid w:val="006E58B5"/>
    <w:rsid w:val="006E6140"/>
    <w:rsid w:val="006E6479"/>
    <w:rsid w:val="006E669D"/>
    <w:rsid w:val="006F016F"/>
    <w:rsid w:val="006F0DD4"/>
    <w:rsid w:val="006F214A"/>
    <w:rsid w:val="006F226D"/>
    <w:rsid w:val="006F27DC"/>
    <w:rsid w:val="006F3B83"/>
    <w:rsid w:val="006F418A"/>
    <w:rsid w:val="006F495A"/>
    <w:rsid w:val="006F4962"/>
    <w:rsid w:val="006F6142"/>
    <w:rsid w:val="006F6887"/>
    <w:rsid w:val="006F698B"/>
    <w:rsid w:val="006F6C8B"/>
    <w:rsid w:val="006F6ECA"/>
    <w:rsid w:val="006F6ECE"/>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20E3F"/>
    <w:rsid w:val="00721820"/>
    <w:rsid w:val="0072358F"/>
    <w:rsid w:val="007246C3"/>
    <w:rsid w:val="007251BB"/>
    <w:rsid w:val="007252C7"/>
    <w:rsid w:val="0072698D"/>
    <w:rsid w:val="007271B1"/>
    <w:rsid w:val="007279B3"/>
    <w:rsid w:val="00731082"/>
    <w:rsid w:val="00732A0A"/>
    <w:rsid w:val="007335CE"/>
    <w:rsid w:val="00733CD9"/>
    <w:rsid w:val="00734A5B"/>
    <w:rsid w:val="00736626"/>
    <w:rsid w:val="00736D36"/>
    <w:rsid w:val="00736EA8"/>
    <w:rsid w:val="00737808"/>
    <w:rsid w:val="007378CB"/>
    <w:rsid w:val="00741602"/>
    <w:rsid w:val="00742D7A"/>
    <w:rsid w:val="00743AB0"/>
    <w:rsid w:val="007444C8"/>
    <w:rsid w:val="00744E76"/>
    <w:rsid w:val="00745B30"/>
    <w:rsid w:val="00747C00"/>
    <w:rsid w:val="007510F2"/>
    <w:rsid w:val="00751906"/>
    <w:rsid w:val="007536A6"/>
    <w:rsid w:val="00753974"/>
    <w:rsid w:val="0075612B"/>
    <w:rsid w:val="007562B2"/>
    <w:rsid w:val="0075791C"/>
    <w:rsid w:val="0076158E"/>
    <w:rsid w:val="00761956"/>
    <w:rsid w:val="00762FB6"/>
    <w:rsid w:val="0076363B"/>
    <w:rsid w:val="00763978"/>
    <w:rsid w:val="00763B59"/>
    <w:rsid w:val="00763F92"/>
    <w:rsid w:val="00764379"/>
    <w:rsid w:val="007647F8"/>
    <w:rsid w:val="00764BDA"/>
    <w:rsid w:val="00764E74"/>
    <w:rsid w:val="00765C13"/>
    <w:rsid w:val="00766670"/>
    <w:rsid w:val="00766A4F"/>
    <w:rsid w:val="0076794B"/>
    <w:rsid w:val="00770582"/>
    <w:rsid w:val="00773D2D"/>
    <w:rsid w:val="007745E6"/>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90ECD"/>
    <w:rsid w:val="007914B3"/>
    <w:rsid w:val="00791DC4"/>
    <w:rsid w:val="007920E1"/>
    <w:rsid w:val="00792E38"/>
    <w:rsid w:val="0079411D"/>
    <w:rsid w:val="00794744"/>
    <w:rsid w:val="00795BDC"/>
    <w:rsid w:val="00796B62"/>
    <w:rsid w:val="007A0307"/>
    <w:rsid w:val="007A0A39"/>
    <w:rsid w:val="007A0C0C"/>
    <w:rsid w:val="007A4093"/>
    <w:rsid w:val="007A52E2"/>
    <w:rsid w:val="007A5470"/>
    <w:rsid w:val="007A694B"/>
    <w:rsid w:val="007A69C1"/>
    <w:rsid w:val="007B06DC"/>
    <w:rsid w:val="007B082A"/>
    <w:rsid w:val="007B1C19"/>
    <w:rsid w:val="007B2EAD"/>
    <w:rsid w:val="007B3739"/>
    <w:rsid w:val="007B486D"/>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A71"/>
    <w:rsid w:val="007F6AE1"/>
    <w:rsid w:val="007F71A5"/>
    <w:rsid w:val="007F7A88"/>
    <w:rsid w:val="00800F69"/>
    <w:rsid w:val="008028A4"/>
    <w:rsid w:val="00802DA8"/>
    <w:rsid w:val="008036E2"/>
    <w:rsid w:val="00804E2C"/>
    <w:rsid w:val="00805379"/>
    <w:rsid w:val="0080551C"/>
    <w:rsid w:val="008065EB"/>
    <w:rsid w:val="00806FB5"/>
    <w:rsid w:val="00810A52"/>
    <w:rsid w:val="00810DCD"/>
    <w:rsid w:val="00812AB0"/>
    <w:rsid w:val="00813891"/>
    <w:rsid w:val="00814D69"/>
    <w:rsid w:val="008159A1"/>
    <w:rsid w:val="008164BA"/>
    <w:rsid w:val="00820358"/>
    <w:rsid w:val="00820A81"/>
    <w:rsid w:val="00820C0C"/>
    <w:rsid w:val="00821863"/>
    <w:rsid w:val="00822055"/>
    <w:rsid w:val="00822B3A"/>
    <w:rsid w:val="00822D25"/>
    <w:rsid w:val="00823790"/>
    <w:rsid w:val="0082436D"/>
    <w:rsid w:val="0082473C"/>
    <w:rsid w:val="00824762"/>
    <w:rsid w:val="00825307"/>
    <w:rsid w:val="00825C10"/>
    <w:rsid w:val="00826A49"/>
    <w:rsid w:val="008270FE"/>
    <w:rsid w:val="00827544"/>
    <w:rsid w:val="00830CFD"/>
    <w:rsid w:val="00831AA6"/>
    <w:rsid w:val="0083212D"/>
    <w:rsid w:val="00832885"/>
    <w:rsid w:val="00832B81"/>
    <w:rsid w:val="00832D4B"/>
    <w:rsid w:val="00835AFD"/>
    <w:rsid w:val="008372EB"/>
    <w:rsid w:val="008403D8"/>
    <w:rsid w:val="0084065B"/>
    <w:rsid w:val="00840E6D"/>
    <w:rsid w:val="00840F26"/>
    <w:rsid w:val="0084101A"/>
    <w:rsid w:val="00841047"/>
    <w:rsid w:val="00842D0E"/>
    <w:rsid w:val="00843D0D"/>
    <w:rsid w:val="008457D7"/>
    <w:rsid w:val="00845F94"/>
    <w:rsid w:val="0084632D"/>
    <w:rsid w:val="00847454"/>
    <w:rsid w:val="0085047A"/>
    <w:rsid w:val="00850981"/>
    <w:rsid w:val="008510DE"/>
    <w:rsid w:val="00851E8C"/>
    <w:rsid w:val="0085402B"/>
    <w:rsid w:val="008544AF"/>
    <w:rsid w:val="008544EC"/>
    <w:rsid w:val="0085513B"/>
    <w:rsid w:val="00855865"/>
    <w:rsid w:val="00855DCF"/>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219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77"/>
    <w:rsid w:val="0089544B"/>
    <w:rsid w:val="00895E2C"/>
    <w:rsid w:val="00896D5C"/>
    <w:rsid w:val="008A0098"/>
    <w:rsid w:val="008A0D64"/>
    <w:rsid w:val="008A0D83"/>
    <w:rsid w:val="008A17EA"/>
    <w:rsid w:val="008A25D3"/>
    <w:rsid w:val="008A308A"/>
    <w:rsid w:val="008A42DE"/>
    <w:rsid w:val="008A4733"/>
    <w:rsid w:val="008A5244"/>
    <w:rsid w:val="008A63B6"/>
    <w:rsid w:val="008B051B"/>
    <w:rsid w:val="008B1328"/>
    <w:rsid w:val="008B32CC"/>
    <w:rsid w:val="008B3390"/>
    <w:rsid w:val="008B5856"/>
    <w:rsid w:val="008B5963"/>
    <w:rsid w:val="008B68F4"/>
    <w:rsid w:val="008B6A94"/>
    <w:rsid w:val="008B75BA"/>
    <w:rsid w:val="008C436C"/>
    <w:rsid w:val="008C6748"/>
    <w:rsid w:val="008C78A8"/>
    <w:rsid w:val="008D12D7"/>
    <w:rsid w:val="008D25B8"/>
    <w:rsid w:val="008D2A67"/>
    <w:rsid w:val="008D39BE"/>
    <w:rsid w:val="008D5C6F"/>
    <w:rsid w:val="008D646E"/>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CA8"/>
    <w:rsid w:val="008F1400"/>
    <w:rsid w:val="008F2F46"/>
    <w:rsid w:val="008F4081"/>
    <w:rsid w:val="008F44D6"/>
    <w:rsid w:val="008F5749"/>
    <w:rsid w:val="008F658A"/>
    <w:rsid w:val="008F672C"/>
    <w:rsid w:val="00900218"/>
    <w:rsid w:val="009003E6"/>
    <w:rsid w:val="00900467"/>
    <w:rsid w:val="00900612"/>
    <w:rsid w:val="00901215"/>
    <w:rsid w:val="0090271F"/>
    <w:rsid w:val="00902BD4"/>
    <w:rsid w:val="00902E23"/>
    <w:rsid w:val="0090320A"/>
    <w:rsid w:val="00903C35"/>
    <w:rsid w:val="00904B73"/>
    <w:rsid w:val="009106E9"/>
    <w:rsid w:val="0091125A"/>
    <w:rsid w:val="00911300"/>
    <w:rsid w:val="00912BDD"/>
    <w:rsid w:val="009144F1"/>
    <w:rsid w:val="00915830"/>
    <w:rsid w:val="00916DFA"/>
    <w:rsid w:val="00917EB3"/>
    <w:rsid w:val="00920A3A"/>
    <w:rsid w:val="009214D7"/>
    <w:rsid w:val="00922342"/>
    <w:rsid w:val="00923B6D"/>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D31"/>
    <w:rsid w:val="009518C8"/>
    <w:rsid w:val="00951B1E"/>
    <w:rsid w:val="009526A7"/>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7405"/>
    <w:rsid w:val="00977FE5"/>
    <w:rsid w:val="00980982"/>
    <w:rsid w:val="00981478"/>
    <w:rsid w:val="00981532"/>
    <w:rsid w:val="009843C8"/>
    <w:rsid w:val="00985468"/>
    <w:rsid w:val="00985797"/>
    <w:rsid w:val="00985DB9"/>
    <w:rsid w:val="0098670A"/>
    <w:rsid w:val="00986FF2"/>
    <w:rsid w:val="00987098"/>
    <w:rsid w:val="00987C4C"/>
    <w:rsid w:val="0099035D"/>
    <w:rsid w:val="0099076F"/>
    <w:rsid w:val="0099106A"/>
    <w:rsid w:val="00991ACF"/>
    <w:rsid w:val="00991B40"/>
    <w:rsid w:val="009939DF"/>
    <w:rsid w:val="00994475"/>
    <w:rsid w:val="009945DB"/>
    <w:rsid w:val="009952D9"/>
    <w:rsid w:val="00995379"/>
    <w:rsid w:val="00996E37"/>
    <w:rsid w:val="009974F5"/>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8EE"/>
    <w:rsid w:val="009B4A18"/>
    <w:rsid w:val="009B5A07"/>
    <w:rsid w:val="009B5A96"/>
    <w:rsid w:val="009B6DBA"/>
    <w:rsid w:val="009B7F5F"/>
    <w:rsid w:val="009C040F"/>
    <w:rsid w:val="009C0577"/>
    <w:rsid w:val="009C072C"/>
    <w:rsid w:val="009C1ACA"/>
    <w:rsid w:val="009C2E93"/>
    <w:rsid w:val="009C4BED"/>
    <w:rsid w:val="009C547B"/>
    <w:rsid w:val="009C5B6E"/>
    <w:rsid w:val="009C5CB7"/>
    <w:rsid w:val="009C646E"/>
    <w:rsid w:val="009C7FAC"/>
    <w:rsid w:val="009D0556"/>
    <w:rsid w:val="009D0EEE"/>
    <w:rsid w:val="009D1B82"/>
    <w:rsid w:val="009D1EC3"/>
    <w:rsid w:val="009D29C6"/>
    <w:rsid w:val="009D3AD2"/>
    <w:rsid w:val="009D598F"/>
    <w:rsid w:val="009D5DD9"/>
    <w:rsid w:val="009D6524"/>
    <w:rsid w:val="009D76DA"/>
    <w:rsid w:val="009E12A0"/>
    <w:rsid w:val="009E2648"/>
    <w:rsid w:val="009E2E29"/>
    <w:rsid w:val="009E37A6"/>
    <w:rsid w:val="009E3D2D"/>
    <w:rsid w:val="009E44C7"/>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70E8"/>
    <w:rsid w:val="009F740D"/>
    <w:rsid w:val="00A0072F"/>
    <w:rsid w:val="00A00C4A"/>
    <w:rsid w:val="00A015C8"/>
    <w:rsid w:val="00A0237D"/>
    <w:rsid w:val="00A05314"/>
    <w:rsid w:val="00A05DCD"/>
    <w:rsid w:val="00A10E36"/>
    <w:rsid w:val="00A10F02"/>
    <w:rsid w:val="00A11BDB"/>
    <w:rsid w:val="00A1208A"/>
    <w:rsid w:val="00A1247D"/>
    <w:rsid w:val="00A12948"/>
    <w:rsid w:val="00A164B4"/>
    <w:rsid w:val="00A16CFB"/>
    <w:rsid w:val="00A17B01"/>
    <w:rsid w:val="00A20107"/>
    <w:rsid w:val="00A20471"/>
    <w:rsid w:val="00A20991"/>
    <w:rsid w:val="00A214F5"/>
    <w:rsid w:val="00A22705"/>
    <w:rsid w:val="00A236E9"/>
    <w:rsid w:val="00A257F7"/>
    <w:rsid w:val="00A2610A"/>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6E7D"/>
    <w:rsid w:val="00A473A5"/>
    <w:rsid w:val="00A47A44"/>
    <w:rsid w:val="00A47D14"/>
    <w:rsid w:val="00A512FD"/>
    <w:rsid w:val="00A52C25"/>
    <w:rsid w:val="00A53724"/>
    <w:rsid w:val="00A537ED"/>
    <w:rsid w:val="00A56764"/>
    <w:rsid w:val="00A57B96"/>
    <w:rsid w:val="00A605F8"/>
    <w:rsid w:val="00A60F5A"/>
    <w:rsid w:val="00A615D4"/>
    <w:rsid w:val="00A62333"/>
    <w:rsid w:val="00A639F0"/>
    <w:rsid w:val="00A645BB"/>
    <w:rsid w:val="00A65168"/>
    <w:rsid w:val="00A67083"/>
    <w:rsid w:val="00A70E0E"/>
    <w:rsid w:val="00A729D9"/>
    <w:rsid w:val="00A73163"/>
    <w:rsid w:val="00A732B0"/>
    <w:rsid w:val="00A73384"/>
    <w:rsid w:val="00A7399F"/>
    <w:rsid w:val="00A747E3"/>
    <w:rsid w:val="00A76DDC"/>
    <w:rsid w:val="00A7781D"/>
    <w:rsid w:val="00A80E8E"/>
    <w:rsid w:val="00A81DEE"/>
    <w:rsid w:val="00A82346"/>
    <w:rsid w:val="00A83B8D"/>
    <w:rsid w:val="00A84144"/>
    <w:rsid w:val="00A843A4"/>
    <w:rsid w:val="00A84CF1"/>
    <w:rsid w:val="00A85C3C"/>
    <w:rsid w:val="00A86351"/>
    <w:rsid w:val="00A904A5"/>
    <w:rsid w:val="00A929B2"/>
    <w:rsid w:val="00A92A4D"/>
    <w:rsid w:val="00A931E1"/>
    <w:rsid w:val="00A9328D"/>
    <w:rsid w:val="00A95739"/>
    <w:rsid w:val="00A966B3"/>
    <w:rsid w:val="00A966E6"/>
    <w:rsid w:val="00A97DC5"/>
    <w:rsid w:val="00AA036F"/>
    <w:rsid w:val="00AA0B1E"/>
    <w:rsid w:val="00AA0B23"/>
    <w:rsid w:val="00AA0EE9"/>
    <w:rsid w:val="00AA1177"/>
    <w:rsid w:val="00AA1D4F"/>
    <w:rsid w:val="00AA31C6"/>
    <w:rsid w:val="00AA4A10"/>
    <w:rsid w:val="00AA4B37"/>
    <w:rsid w:val="00AA50DF"/>
    <w:rsid w:val="00AA6C50"/>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43DD"/>
    <w:rsid w:val="00AD4CAC"/>
    <w:rsid w:val="00AD5E18"/>
    <w:rsid w:val="00AD6D87"/>
    <w:rsid w:val="00AD7C51"/>
    <w:rsid w:val="00AE0357"/>
    <w:rsid w:val="00AE0987"/>
    <w:rsid w:val="00AE4A6E"/>
    <w:rsid w:val="00AE5328"/>
    <w:rsid w:val="00AE7667"/>
    <w:rsid w:val="00AE76BD"/>
    <w:rsid w:val="00AF01B0"/>
    <w:rsid w:val="00AF212D"/>
    <w:rsid w:val="00AF2AA5"/>
    <w:rsid w:val="00AF3872"/>
    <w:rsid w:val="00AF646F"/>
    <w:rsid w:val="00AF6896"/>
    <w:rsid w:val="00AF6B1E"/>
    <w:rsid w:val="00AF77C5"/>
    <w:rsid w:val="00AF781D"/>
    <w:rsid w:val="00AF7895"/>
    <w:rsid w:val="00B01793"/>
    <w:rsid w:val="00B01AB4"/>
    <w:rsid w:val="00B028A5"/>
    <w:rsid w:val="00B02D70"/>
    <w:rsid w:val="00B04417"/>
    <w:rsid w:val="00B0441C"/>
    <w:rsid w:val="00B051B9"/>
    <w:rsid w:val="00B056D9"/>
    <w:rsid w:val="00B06580"/>
    <w:rsid w:val="00B065DF"/>
    <w:rsid w:val="00B11E7E"/>
    <w:rsid w:val="00B125B2"/>
    <w:rsid w:val="00B12C9E"/>
    <w:rsid w:val="00B137C7"/>
    <w:rsid w:val="00B13ED8"/>
    <w:rsid w:val="00B140A7"/>
    <w:rsid w:val="00B14F13"/>
    <w:rsid w:val="00B15449"/>
    <w:rsid w:val="00B15C5C"/>
    <w:rsid w:val="00B16AFC"/>
    <w:rsid w:val="00B16BAF"/>
    <w:rsid w:val="00B16E64"/>
    <w:rsid w:val="00B17EB6"/>
    <w:rsid w:val="00B17F6A"/>
    <w:rsid w:val="00B215C5"/>
    <w:rsid w:val="00B23909"/>
    <w:rsid w:val="00B23AA4"/>
    <w:rsid w:val="00B247E0"/>
    <w:rsid w:val="00B2495E"/>
    <w:rsid w:val="00B254D5"/>
    <w:rsid w:val="00B254E2"/>
    <w:rsid w:val="00B25DF0"/>
    <w:rsid w:val="00B26554"/>
    <w:rsid w:val="00B26BE8"/>
    <w:rsid w:val="00B2757E"/>
    <w:rsid w:val="00B3152F"/>
    <w:rsid w:val="00B31868"/>
    <w:rsid w:val="00B33B55"/>
    <w:rsid w:val="00B34161"/>
    <w:rsid w:val="00B3565C"/>
    <w:rsid w:val="00B37C30"/>
    <w:rsid w:val="00B37E37"/>
    <w:rsid w:val="00B41237"/>
    <w:rsid w:val="00B413D4"/>
    <w:rsid w:val="00B44730"/>
    <w:rsid w:val="00B44CAF"/>
    <w:rsid w:val="00B47995"/>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669B"/>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44FB"/>
    <w:rsid w:val="00BA5AA5"/>
    <w:rsid w:val="00BA639A"/>
    <w:rsid w:val="00BB0F69"/>
    <w:rsid w:val="00BB1C20"/>
    <w:rsid w:val="00BB2DC4"/>
    <w:rsid w:val="00BB33C6"/>
    <w:rsid w:val="00BB3486"/>
    <w:rsid w:val="00BB4FBB"/>
    <w:rsid w:val="00BB5829"/>
    <w:rsid w:val="00BB6CFB"/>
    <w:rsid w:val="00BC0F7D"/>
    <w:rsid w:val="00BC1529"/>
    <w:rsid w:val="00BC19EF"/>
    <w:rsid w:val="00BC2911"/>
    <w:rsid w:val="00BC321A"/>
    <w:rsid w:val="00BC4D21"/>
    <w:rsid w:val="00BC4DAC"/>
    <w:rsid w:val="00BC5AED"/>
    <w:rsid w:val="00BC6C2E"/>
    <w:rsid w:val="00BC78F7"/>
    <w:rsid w:val="00BD2DA1"/>
    <w:rsid w:val="00BD4990"/>
    <w:rsid w:val="00BD6634"/>
    <w:rsid w:val="00BD76D6"/>
    <w:rsid w:val="00BD7D4F"/>
    <w:rsid w:val="00BE0AB4"/>
    <w:rsid w:val="00BE0CED"/>
    <w:rsid w:val="00BE11BE"/>
    <w:rsid w:val="00BE178A"/>
    <w:rsid w:val="00BE18A0"/>
    <w:rsid w:val="00BE5896"/>
    <w:rsid w:val="00BE5F62"/>
    <w:rsid w:val="00BE65B8"/>
    <w:rsid w:val="00BE6AD2"/>
    <w:rsid w:val="00BE7485"/>
    <w:rsid w:val="00BF1468"/>
    <w:rsid w:val="00BF15E8"/>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112E"/>
    <w:rsid w:val="00C2464F"/>
    <w:rsid w:val="00C254D8"/>
    <w:rsid w:val="00C26232"/>
    <w:rsid w:val="00C304AC"/>
    <w:rsid w:val="00C31675"/>
    <w:rsid w:val="00C320C6"/>
    <w:rsid w:val="00C3286D"/>
    <w:rsid w:val="00C32E66"/>
    <w:rsid w:val="00C33079"/>
    <w:rsid w:val="00C379E7"/>
    <w:rsid w:val="00C37ADD"/>
    <w:rsid w:val="00C37DDC"/>
    <w:rsid w:val="00C406F7"/>
    <w:rsid w:val="00C41B34"/>
    <w:rsid w:val="00C42339"/>
    <w:rsid w:val="00C42724"/>
    <w:rsid w:val="00C42941"/>
    <w:rsid w:val="00C42E8B"/>
    <w:rsid w:val="00C456CD"/>
    <w:rsid w:val="00C45A54"/>
    <w:rsid w:val="00C47193"/>
    <w:rsid w:val="00C47D26"/>
    <w:rsid w:val="00C5103B"/>
    <w:rsid w:val="00C51A2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EA7"/>
    <w:rsid w:val="00C7777E"/>
    <w:rsid w:val="00C800DE"/>
    <w:rsid w:val="00C8038E"/>
    <w:rsid w:val="00C82736"/>
    <w:rsid w:val="00C82B94"/>
    <w:rsid w:val="00C8439D"/>
    <w:rsid w:val="00C8603C"/>
    <w:rsid w:val="00C86902"/>
    <w:rsid w:val="00C86FD6"/>
    <w:rsid w:val="00C9037B"/>
    <w:rsid w:val="00C92606"/>
    <w:rsid w:val="00C92C61"/>
    <w:rsid w:val="00C93F40"/>
    <w:rsid w:val="00C95483"/>
    <w:rsid w:val="00C95589"/>
    <w:rsid w:val="00C96077"/>
    <w:rsid w:val="00CA3445"/>
    <w:rsid w:val="00CA3D0C"/>
    <w:rsid w:val="00CA44B6"/>
    <w:rsid w:val="00CA6536"/>
    <w:rsid w:val="00CA676F"/>
    <w:rsid w:val="00CB1DFE"/>
    <w:rsid w:val="00CB2429"/>
    <w:rsid w:val="00CB2B4B"/>
    <w:rsid w:val="00CB4F00"/>
    <w:rsid w:val="00CB5085"/>
    <w:rsid w:val="00CB5CD2"/>
    <w:rsid w:val="00CB748D"/>
    <w:rsid w:val="00CB7590"/>
    <w:rsid w:val="00CB7B2B"/>
    <w:rsid w:val="00CB7CC2"/>
    <w:rsid w:val="00CC1581"/>
    <w:rsid w:val="00CC1A20"/>
    <w:rsid w:val="00CC1ADC"/>
    <w:rsid w:val="00CC1D30"/>
    <w:rsid w:val="00CC1F92"/>
    <w:rsid w:val="00CC28FE"/>
    <w:rsid w:val="00CC3898"/>
    <w:rsid w:val="00CC398F"/>
    <w:rsid w:val="00CC74A2"/>
    <w:rsid w:val="00CD0849"/>
    <w:rsid w:val="00CD1D9A"/>
    <w:rsid w:val="00CD30BC"/>
    <w:rsid w:val="00CD4265"/>
    <w:rsid w:val="00CD4447"/>
    <w:rsid w:val="00CD6E82"/>
    <w:rsid w:val="00CD7B44"/>
    <w:rsid w:val="00CE079F"/>
    <w:rsid w:val="00CE2FEC"/>
    <w:rsid w:val="00CE39D2"/>
    <w:rsid w:val="00CE4274"/>
    <w:rsid w:val="00CE47F2"/>
    <w:rsid w:val="00CE4866"/>
    <w:rsid w:val="00CE5B61"/>
    <w:rsid w:val="00CE627B"/>
    <w:rsid w:val="00CE7256"/>
    <w:rsid w:val="00CF0074"/>
    <w:rsid w:val="00CF03D0"/>
    <w:rsid w:val="00CF2841"/>
    <w:rsid w:val="00CF3212"/>
    <w:rsid w:val="00CF328B"/>
    <w:rsid w:val="00CF3DE1"/>
    <w:rsid w:val="00CF41DE"/>
    <w:rsid w:val="00CF4C99"/>
    <w:rsid w:val="00CF62A9"/>
    <w:rsid w:val="00CF6772"/>
    <w:rsid w:val="00CF69DE"/>
    <w:rsid w:val="00CF6E46"/>
    <w:rsid w:val="00CF6E5E"/>
    <w:rsid w:val="00D01E47"/>
    <w:rsid w:val="00D01E86"/>
    <w:rsid w:val="00D02045"/>
    <w:rsid w:val="00D031AE"/>
    <w:rsid w:val="00D0322F"/>
    <w:rsid w:val="00D04158"/>
    <w:rsid w:val="00D041FE"/>
    <w:rsid w:val="00D042DB"/>
    <w:rsid w:val="00D04749"/>
    <w:rsid w:val="00D04963"/>
    <w:rsid w:val="00D05506"/>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623B"/>
    <w:rsid w:val="00D27BC6"/>
    <w:rsid w:val="00D30CCF"/>
    <w:rsid w:val="00D3147D"/>
    <w:rsid w:val="00D3199B"/>
    <w:rsid w:val="00D329F3"/>
    <w:rsid w:val="00D33043"/>
    <w:rsid w:val="00D36588"/>
    <w:rsid w:val="00D42F5B"/>
    <w:rsid w:val="00D430F3"/>
    <w:rsid w:val="00D432A9"/>
    <w:rsid w:val="00D434AA"/>
    <w:rsid w:val="00D44473"/>
    <w:rsid w:val="00D47051"/>
    <w:rsid w:val="00D47ED5"/>
    <w:rsid w:val="00D50387"/>
    <w:rsid w:val="00D506C3"/>
    <w:rsid w:val="00D51923"/>
    <w:rsid w:val="00D53146"/>
    <w:rsid w:val="00D57767"/>
    <w:rsid w:val="00D60002"/>
    <w:rsid w:val="00D60111"/>
    <w:rsid w:val="00D60A55"/>
    <w:rsid w:val="00D61443"/>
    <w:rsid w:val="00D636AD"/>
    <w:rsid w:val="00D64CC8"/>
    <w:rsid w:val="00D66515"/>
    <w:rsid w:val="00D666B5"/>
    <w:rsid w:val="00D66759"/>
    <w:rsid w:val="00D70A48"/>
    <w:rsid w:val="00D71014"/>
    <w:rsid w:val="00D715C2"/>
    <w:rsid w:val="00D71798"/>
    <w:rsid w:val="00D72A66"/>
    <w:rsid w:val="00D73089"/>
    <w:rsid w:val="00D738D6"/>
    <w:rsid w:val="00D73BAD"/>
    <w:rsid w:val="00D755EB"/>
    <w:rsid w:val="00D769D5"/>
    <w:rsid w:val="00D82A26"/>
    <w:rsid w:val="00D82AD4"/>
    <w:rsid w:val="00D852AB"/>
    <w:rsid w:val="00D874BF"/>
    <w:rsid w:val="00D878DA"/>
    <w:rsid w:val="00D87E00"/>
    <w:rsid w:val="00D911FA"/>
    <w:rsid w:val="00D9134D"/>
    <w:rsid w:val="00D91900"/>
    <w:rsid w:val="00D93114"/>
    <w:rsid w:val="00D9444C"/>
    <w:rsid w:val="00D960C9"/>
    <w:rsid w:val="00D963EC"/>
    <w:rsid w:val="00D972E6"/>
    <w:rsid w:val="00D978D8"/>
    <w:rsid w:val="00DA010D"/>
    <w:rsid w:val="00DA2218"/>
    <w:rsid w:val="00DA2B22"/>
    <w:rsid w:val="00DA3454"/>
    <w:rsid w:val="00DA3B73"/>
    <w:rsid w:val="00DA4F28"/>
    <w:rsid w:val="00DA784E"/>
    <w:rsid w:val="00DA7A03"/>
    <w:rsid w:val="00DB1818"/>
    <w:rsid w:val="00DB1D67"/>
    <w:rsid w:val="00DB209B"/>
    <w:rsid w:val="00DB26FB"/>
    <w:rsid w:val="00DB38E6"/>
    <w:rsid w:val="00DB3EFA"/>
    <w:rsid w:val="00DB4E7B"/>
    <w:rsid w:val="00DB4F0A"/>
    <w:rsid w:val="00DB7AFF"/>
    <w:rsid w:val="00DC02DF"/>
    <w:rsid w:val="00DC27BA"/>
    <w:rsid w:val="00DC2DF1"/>
    <w:rsid w:val="00DC309B"/>
    <w:rsid w:val="00DC3FC0"/>
    <w:rsid w:val="00DC4DA2"/>
    <w:rsid w:val="00DC5529"/>
    <w:rsid w:val="00DC57D7"/>
    <w:rsid w:val="00DC5E03"/>
    <w:rsid w:val="00DC6239"/>
    <w:rsid w:val="00DC6C23"/>
    <w:rsid w:val="00DC7048"/>
    <w:rsid w:val="00DD011B"/>
    <w:rsid w:val="00DD10C4"/>
    <w:rsid w:val="00DD1702"/>
    <w:rsid w:val="00DD1FFB"/>
    <w:rsid w:val="00DD2448"/>
    <w:rsid w:val="00DD2BBC"/>
    <w:rsid w:val="00DD5E33"/>
    <w:rsid w:val="00DD77F0"/>
    <w:rsid w:val="00DD7A73"/>
    <w:rsid w:val="00DE0299"/>
    <w:rsid w:val="00DE0568"/>
    <w:rsid w:val="00DE3B4C"/>
    <w:rsid w:val="00DE4136"/>
    <w:rsid w:val="00DE4764"/>
    <w:rsid w:val="00DE4C49"/>
    <w:rsid w:val="00DE5704"/>
    <w:rsid w:val="00DE629E"/>
    <w:rsid w:val="00DE757B"/>
    <w:rsid w:val="00DF13ED"/>
    <w:rsid w:val="00DF179B"/>
    <w:rsid w:val="00DF1CDE"/>
    <w:rsid w:val="00DF2B1F"/>
    <w:rsid w:val="00DF36D8"/>
    <w:rsid w:val="00DF37F3"/>
    <w:rsid w:val="00DF3CA1"/>
    <w:rsid w:val="00DF4A35"/>
    <w:rsid w:val="00DF5EEE"/>
    <w:rsid w:val="00DF6082"/>
    <w:rsid w:val="00DF62CD"/>
    <w:rsid w:val="00DF69B8"/>
    <w:rsid w:val="00DF6A80"/>
    <w:rsid w:val="00DF7154"/>
    <w:rsid w:val="00E00FD0"/>
    <w:rsid w:val="00E02099"/>
    <w:rsid w:val="00E0309C"/>
    <w:rsid w:val="00E03163"/>
    <w:rsid w:val="00E046A0"/>
    <w:rsid w:val="00E04E13"/>
    <w:rsid w:val="00E06DDD"/>
    <w:rsid w:val="00E06E4F"/>
    <w:rsid w:val="00E079AD"/>
    <w:rsid w:val="00E10920"/>
    <w:rsid w:val="00E10C29"/>
    <w:rsid w:val="00E11010"/>
    <w:rsid w:val="00E12327"/>
    <w:rsid w:val="00E1236B"/>
    <w:rsid w:val="00E12ADA"/>
    <w:rsid w:val="00E12CAA"/>
    <w:rsid w:val="00E13AE8"/>
    <w:rsid w:val="00E14CCD"/>
    <w:rsid w:val="00E14D43"/>
    <w:rsid w:val="00E16003"/>
    <w:rsid w:val="00E17D3F"/>
    <w:rsid w:val="00E20B60"/>
    <w:rsid w:val="00E2200B"/>
    <w:rsid w:val="00E23036"/>
    <w:rsid w:val="00E23960"/>
    <w:rsid w:val="00E23B6B"/>
    <w:rsid w:val="00E24F72"/>
    <w:rsid w:val="00E26061"/>
    <w:rsid w:val="00E27E12"/>
    <w:rsid w:val="00E314DE"/>
    <w:rsid w:val="00E3192B"/>
    <w:rsid w:val="00E31DB4"/>
    <w:rsid w:val="00E31F0F"/>
    <w:rsid w:val="00E32FB6"/>
    <w:rsid w:val="00E330DA"/>
    <w:rsid w:val="00E331A7"/>
    <w:rsid w:val="00E34011"/>
    <w:rsid w:val="00E4003F"/>
    <w:rsid w:val="00E413C4"/>
    <w:rsid w:val="00E426D7"/>
    <w:rsid w:val="00E4325A"/>
    <w:rsid w:val="00E434D6"/>
    <w:rsid w:val="00E45514"/>
    <w:rsid w:val="00E470F4"/>
    <w:rsid w:val="00E473D2"/>
    <w:rsid w:val="00E52C53"/>
    <w:rsid w:val="00E52F58"/>
    <w:rsid w:val="00E5441C"/>
    <w:rsid w:val="00E54A13"/>
    <w:rsid w:val="00E56E7C"/>
    <w:rsid w:val="00E5778E"/>
    <w:rsid w:val="00E604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53AF"/>
    <w:rsid w:val="00E87B59"/>
    <w:rsid w:val="00E87FD2"/>
    <w:rsid w:val="00E91B0B"/>
    <w:rsid w:val="00E92E73"/>
    <w:rsid w:val="00E9491A"/>
    <w:rsid w:val="00E953CF"/>
    <w:rsid w:val="00E95AAB"/>
    <w:rsid w:val="00E95CD9"/>
    <w:rsid w:val="00E97359"/>
    <w:rsid w:val="00E97698"/>
    <w:rsid w:val="00EA06CE"/>
    <w:rsid w:val="00EA22D8"/>
    <w:rsid w:val="00EA2B33"/>
    <w:rsid w:val="00EA44E6"/>
    <w:rsid w:val="00EA4BDC"/>
    <w:rsid w:val="00EA50AE"/>
    <w:rsid w:val="00EA51B1"/>
    <w:rsid w:val="00EA7611"/>
    <w:rsid w:val="00EB01FE"/>
    <w:rsid w:val="00EB0292"/>
    <w:rsid w:val="00EB0804"/>
    <w:rsid w:val="00EB0846"/>
    <w:rsid w:val="00EB170C"/>
    <w:rsid w:val="00EB17B2"/>
    <w:rsid w:val="00EB1D4D"/>
    <w:rsid w:val="00EB2BA3"/>
    <w:rsid w:val="00EB3969"/>
    <w:rsid w:val="00EB4015"/>
    <w:rsid w:val="00EB5B71"/>
    <w:rsid w:val="00EB6A7D"/>
    <w:rsid w:val="00EB703F"/>
    <w:rsid w:val="00EB705E"/>
    <w:rsid w:val="00EC1269"/>
    <w:rsid w:val="00EC1A6E"/>
    <w:rsid w:val="00EC2DA5"/>
    <w:rsid w:val="00EC3757"/>
    <w:rsid w:val="00EC3D1C"/>
    <w:rsid w:val="00EC4A25"/>
    <w:rsid w:val="00EC4BCB"/>
    <w:rsid w:val="00EC5702"/>
    <w:rsid w:val="00EC65FE"/>
    <w:rsid w:val="00EC7541"/>
    <w:rsid w:val="00ED1CEB"/>
    <w:rsid w:val="00ED2F2F"/>
    <w:rsid w:val="00ED37BC"/>
    <w:rsid w:val="00ED612E"/>
    <w:rsid w:val="00ED716A"/>
    <w:rsid w:val="00ED73D7"/>
    <w:rsid w:val="00EE15DB"/>
    <w:rsid w:val="00EE1ADD"/>
    <w:rsid w:val="00EE1B43"/>
    <w:rsid w:val="00EE45E5"/>
    <w:rsid w:val="00EE487A"/>
    <w:rsid w:val="00EE6178"/>
    <w:rsid w:val="00EE787B"/>
    <w:rsid w:val="00EE7FBE"/>
    <w:rsid w:val="00EF2A2E"/>
    <w:rsid w:val="00EF2AB3"/>
    <w:rsid w:val="00EF475B"/>
    <w:rsid w:val="00EF51BC"/>
    <w:rsid w:val="00EF5432"/>
    <w:rsid w:val="00EF6582"/>
    <w:rsid w:val="00EF71F1"/>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5402"/>
    <w:rsid w:val="00F15A36"/>
    <w:rsid w:val="00F169AC"/>
    <w:rsid w:val="00F173CA"/>
    <w:rsid w:val="00F20130"/>
    <w:rsid w:val="00F20704"/>
    <w:rsid w:val="00F2195B"/>
    <w:rsid w:val="00F22EC7"/>
    <w:rsid w:val="00F24287"/>
    <w:rsid w:val="00F24441"/>
    <w:rsid w:val="00F25E72"/>
    <w:rsid w:val="00F27D4A"/>
    <w:rsid w:val="00F31973"/>
    <w:rsid w:val="00F31CE5"/>
    <w:rsid w:val="00F31EE7"/>
    <w:rsid w:val="00F32A38"/>
    <w:rsid w:val="00F32A39"/>
    <w:rsid w:val="00F32B28"/>
    <w:rsid w:val="00F3467D"/>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957"/>
    <w:rsid w:val="00F469C6"/>
    <w:rsid w:val="00F478DC"/>
    <w:rsid w:val="00F50D67"/>
    <w:rsid w:val="00F51139"/>
    <w:rsid w:val="00F53839"/>
    <w:rsid w:val="00F53B18"/>
    <w:rsid w:val="00F57176"/>
    <w:rsid w:val="00F6035B"/>
    <w:rsid w:val="00F60B80"/>
    <w:rsid w:val="00F6191C"/>
    <w:rsid w:val="00F653B8"/>
    <w:rsid w:val="00F65525"/>
    <w:rsid w:val="00F65DEF"/>
    <w:rsid w:val="00F66007"/>
    <w:rsid w:val="00F669B1"/>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92FF8"/>
    <w:rsid w:val="00F931E7"/>
    <w:rsid w:val="00F94D63"/>
    <w:rsid w:val="00F95224"/>
    <w:rsid w:val="00F95324"/>
    <w:rsid w:val="00F96887"/>
    <w:rsid w:val="00F9777F"/>
    <w:rsid w:val="00FA0120"/>
    <w:rsid w:val="00FA0186"/>
    <w:rsid w:val="00FA1266"/>
    <w:rsid w:val="00FA17C6"/>
    <w:rsid w:val="00FA220B"/>
    <w:rsid w:val="00FA23FC"/>
    <w:rsid w:val="00FA451C"/>
    <w:rsid w:val="00FA4D11"/>
    <w:rsid w:val="00FA5083"/>
    <w:rsid w:val="00FA53A0"/>
    <w:rsid w:val="00FA5F0B"/>
    <w:rsid w:val="00FA67E9"/>
    <w:rsid w:val="00FA69F7"/>
    <w:rsid w:val="00FA7C61"/>
    <w:rsid w:val="00FB0146"/>
    <w:rsid w:val="00FB218B"/>
    <w:rsid w:val="00FB4146"/>
    <w:rsid w:val="00FB4361"/>
    <w:rsid w:val="00FB525E"/>
    <w:rsid w:val="00FB6DB1"/>
    <w:rsid w:val="00FB7378"/>
    <w:rsid w:val="00FB7E39"/>
    <w:rsid w:val="00FC1192"/>
    <w:rsid w:val="00FC185C"/>
    <w:rsid w:val="00FC2711"/>
    <w:rsid w:val="00FC2F45"/>
    <w:rsid w:val="00FC30FC"/>
    <w:rsid w:val="00FC3ABC"/>
    <w:rsid w:val="00FC5714"/>
    <w:rsid w:val="00FC6D2B"/>
    <w:rsid w:val="00FC7099"/>
    <w:rsid w:val="00FD14BB"/>
    <w:rsid w:val="00FD1A0C"/>
    <w:rsid w:val="00FD20A5"/>
    <w:rsid w:val="00FD3EED"/>
    <w:rsid w:val="00FE0AAD"/>
    <w:rsid w:val="00FE1130"/>
    <w:rsid w:val="00FE1846"/>
    <w:rsid w:val="00FE25AA"/>
    <w:rsid w:val="00FE3CF6"/>
    <w:rsid w:val="00FE570D"/>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2219730">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3817079">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8495617">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4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0F187-5167-4B90-BA46-9DB9A24DF873}">
  <ds:schemaRefs>
    <ds:schemaRef ds:uri="http://schemas.microsoft.com/sharepoint/v3/contenttype/forms"/>
  </ds:schemaRefs>
</ds:datastoreItem>
</file>

<file path=customXml/itemProps2.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95</Pages>
  <Words>38466</Words>
  <Characters>219258</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257210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17)</dc:subject>
  <dc:creator>MCC Support</dc:creator>
  <cp:keywords>3GPP, non-3GPP access, 5G, procedure</cp:keywords>
  <dc:description/>
  <cp:lastModifiedBy>24.502_CR0304_(Rel-17)_5GS_Ph1-CT</cp:lastModifiedBy>
  <cp:revision>2</cp:revision>
  <cp:lastPrinted>2017-09-10T13:57:00Z</cp:lastPrinted>
  <dcterms:created xsi:type="dcterms:W3CDTF">2024-07-09T12:07:00Z</dcterms:created>
  <dcterms:modified xsi:type="dcterms:W3CDTF">2024-07-09T12:07:00Z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