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172215" w:rsidRPr="00896DD3" w14:paraId="40982F8B" w14:textId="77777777" w:rsidTr="0044768D">
        <w:tc>
          <w:tcPr>
            <w:tcW w:w="10423" w:type="dxa"/>
            <w:gridSpan w:val="2"/>
          </w:tcPr>
          <w:p w14:paraId="245DE147" w14:textId="0C392D97" w:rsidR="00172215" w:rsidRPr="00896DD3" w:rsidRDefault="00172215" w:rsidP="0044768D">
            <w:pPr>
              <w:pStyle w:val="ZA"/>
              <w:framePr w:w="0" w:hRule="auto" w:wrap="auto" w:vAnchor="margin" w:hAnchor="text" w:yAlign="inline"/>
            </w:pPr>
            <w:bookmarkStart w:id="0" w:name="page1"/>
            <w:r w:rsidRPr="00EF3FEE">
              <w:rPr>
                <w:noProof w:val="0"/>
                <w:sz w:val="64"/>
              </w:rPr>
              <w:t xml:space="preserve">3GPP TS 44.064 </w:t>
            </w:r>
            <w:r w:rsidRPr="00EF3FEE">
              <w:rPr>
                <w:noProof w:val="0"/>
              </w:rPr>
              <w:t>V</w:t>
            </w:r>
            <w:ins w:id="1" w:author="44.064_CR0042R1_(Rel-18)_TEI18" w:date="2024-04-02T13:06:00Z">
              <w:r w:rsidR="00B74AB3">
                <w:rPr>
                  <w:noProof w:val="0"/>
                </w:rPr>
                <w:t>18.0.0</w:t>
              </w:r>
            </w:ins>
            <w:del w:id="2" w:author="44.064_CR0042R1_(Rel-18)_TEI18" w:date="2024-04-02T13:06:00Z">
              <w:r w:rsidR="004644A0" w:rsidDel="00B74AB3">
                <w:rPr>
                  <w:noProof w:val="0"/>
                </w:rPr>
                <w:delText>17.0.0</w:delText>
              </w:r>
            </w:del>
            <w:r>
              <w:rPr>
                <w:noProof w:val="0"/>
              </w:rPr>
              <w:t xml:space="preserve"> </w:t>
            </w:r>
            <w:r w:rsidRPr="00EF3FEE">
              <w:rPr>
                <w:noProof w:val="0"/>
                <w:sz w:val="32"/>
              </w:rPr>
              <w:t>(</w:t>
            </w:r>
            <w:ins w:id="3" w:author="44.064_CR0042R1_(Rel-18)_TEI18" w:date="2024-04-02T13:06:00Z">
              <w:r w:rsidR="00B74AB3">
                <w:rPr>
                  <w:noProof w:val="0"/>
                  <w:sz w:val="32"/>
                </w:rPr>
                <w:t>2024-03</w:t>
              </w:r>
            </w:ins>
            <w:del w:id="4" w:author="44.064_CR0042R1_(Rel-18)_TEI18" w:date="2024-04-02T13:06:00Z">
              <w:r w:rsidR="004644A0" w:rsidDel="00B74AB3">
                <w:rPr>
                  <w:noProof w:val="0"/>
                  <w:sz w:val="32"/>
                </w:rPr>
                <w:delText>2022-04</w:delText>
              </w:r>
            </w:del>
            <w:r>
              <w:rPr>
                <w:noProof w:val="0"/>
                <w:sz w:val="32"/>
              </w:rPr>
              <w:t>)</w:t>
            </w:r>
          </w:p>
        </w:tc>
      </w:tr>
      <w:tr w:rsidR="00172215" w:rsidRPr="00896DD3" w14:paraId="18CCF841" w14:textId="77777777" w:rsidTr="0044768D">
        <w:trPr>
          <w:trHeight w:hRule="exact" w:val="1134"/>
        </w:trPr>
        <w:tc>
          <w:tcPr>
            <w:tcW w:w="10423" w:type="dxa"/>
            <w:gridSpan w:val="2"/>
          </w:tcPr>
          <w:p w14:paraId="2964BDAA" w14:textId="77777777" w:rsidR="00172215" w:rsidRPr="00896DD3" w:rsidRDefault="00172215" w:rsidP="002D1E71">
            <w:pPr>
              <w:pStyle w:val="TAR"/>
            </w:pPr>
            <w:r w:rsidRPr="00EF3FEE">
              <w:t>Technical Specification</w:t>
            </w:r>
          </w:p>
        </w:tc>
      </w:tr>
      <w:tr w:rsidR="00172215" w:rsidRPr="00896DD3" w14:paraId="69DD7A3A" w14:textId="77777777" w:rsidTr="0044768D">
        <w:trPr>
          <w:trHeight w:hRule="exact" w:val="3685"/>
        </w:trPr>
        <w:tc>
          <w:tcPr>
            <w:tcW w:w="10423" w:type="dxa"/>
            <w:gridSpan w:val="2"/>
          </w:tcPr>
          <w:p w14:paraId="0A5C92C2" w14:textId="77777777" w:rsidR="00172215" w:rsidRPr="00EF3FEE" w:rsidRDefault="00172215" w:rsidP="002D1E71">
            <w:pPr>
              <w:pStyle w:val="ZT"/>
              <w:framePr w:wrap="auto" w:hAnchor="text" w:yAlign="inline"/>
            </w:pPr>
            <w:r w:rsidRPr="00EF3FEE">
              <w:t>3rd Generation Partnership Project;</w:t>
            </w:r>
          </w:p>
          <w:p w14:paraId="1C76D859" w14:textId="77777777" w:rsidR="00172215" w:rsidRPr="00EF3FEE" w:rsidRDefault="00172215" w:rsidP="002D1E71">
            <w:pPr>
              <w:pStyle w:val="ZT"/>
              <w:framePr w:wrap="auto" w:hAnchor="text" w:yAlign="inline"/>
            </w:pPr>
            <w:r w:rsidRPr="00EF3FEE">
              <w:t>Technical Specification Group Core Network</w:t>
            </w:r>
            <w:r w:rsidRPr="004B3CBA">
              <w:t xml:space="preserve"> and Terminals</w:t>
            </w:r>
            <w:r w:rsidRPr="00EF3FEE">
              <w:t>;</w:t>
            </w:r>
          </w:p>
          <w:p w14:paraId="165686D5" w14:textId="77777777" w:rsidR="00172215" w:rsidRPr="00EF3FEE" w:rsidRDefault="00172215" w:rsidP="002D1E71">
            <w:pPr>
              <w:pStyle w:val="ZT"/>
              <w:framePr w:wrap="auto" w:hAnchor="text" w:yAlign="inline"/>
            </w:pPr>
            <w:r w:rsidRPr="00EF3FEE">
              <w:t>Mobile Station - Serving GPRS Support Node (MS-SGSN);</w:t>
            </w:r>
          </w:p>
          <w:p w14:paraId="107F4B36" w14:textId="77777777" w:rsidR="00172215" w:rsidRPr="00EF3FEE" w:rsidRDefault="00172215" w:rsidP="002D1E71">
            <w:pPr>
              <w:pStyle w:val="ZT"/>
              <w:framePr w:wrap="auto" w:hAnchor="text" w:yAlign="inline"/>
            </w:pPr>
            <w:r w:rsidRPr="00EF3FEE">
              <w:t>Logical Link Co</w:t>
            </w:r>
            <w:r>
              <w:t>ntrol (LLC) layer specification</w:t>
            </w:r>
          </w:p>
          <w:p w14:paraId="7E750212" w14:textId="1401291F" w:rsidR="00172215" w:rsidRPr="00896DD3" w:rsidRDefault="00172215" w:rsidP="002D1E71">
            <w:pPr>
              <w:pStyle w:val="ZT"/>
              <w:framePr w:wrap="auto" w:hAnchor="text" w:yAlign="inline"/>
              <w:rPr>
                <w:i/>
                <w:sz w:val="28"/>
              </w:rPr>
            </w:pPr>
            <w:r w:rsidRPr="00EF3FEE">
              <w:t>(</w:t>
            </w:r>
            <w:r w:rsidRPr="00EF3FEE">
              <w:rPr>
                <w:rStyle w:val="ZGSM"/>
              </w:rPr>
              <w:t>Release</w:t>
            </w:r>
            <w:r w:rsidR="004644A0">
              <w:rPr>
                <w:rStyle w:val="ZGSM"/>
              </w:rPr>
              <w:t xml:space="preserve"> 17</w:t>
            </w:r>
            <w:r w:rsidRPr="00EF3FEE">
              <w:t>)</w:t>
            </w:r>
          </w:p>
        </w:tc>
      </w:tr>
      <w:tr w:rsidR="00172215" w:rsidRPr="00896DD3" w14:paraId="4F3E883E" w14:textId="77777777" w:rsidTr="0044768D">
        <w:tc>
          <w:tcPr>
            <w:tcW w:w="10423" w:type="dxa"/>
            <w:gridSpan w:val="2"/>
          </w:tcPr>
          <w:p w14:paraId="70A6EF7D" w14:textId="77777777" w:rsidR="00172215" w:rsidRPr="00EF3FEE" w:rsidRDefault="00172215" w:rsidP="002D1E71">
            <w:pPr>
              <w:pStyle w:val="FP"/>
            </w:pPr>
          </w:p>
        </w:tc>
      </w:tr>
      <w:bookmarkStart w:id="5" w:name="_MON_1684549432"/>
      <w:bookmarkEnd w:id="5"/>
      <w:bookmarkStart w:id="6" w:name="_MON_1684549432"/>
      <w:bookmarkEnd w:id="6"/>
      <w:tr w:rsidR="00172215" w:rsidRPr="00896DD3" w14:paraId="6D6DDF36" w14:textId="77777777" w:rsidTr="0044768D">
        <w:trPr>
          <w:trHeight w:hRule="exact" w:val="1531"/>
        </w:trPr>
        <w:tc>
          <w:tcPr>
            <w:tcW w:w="4883" w:type="dxa"/>
          </w:tcPr>
          <w:p w14:paraId="2CFD99DA" w14:textId="1ACF95A4" w:rsidR="00172215" w:rsidRPr="00896DD3" w:rsidRDefault="00AA2FCE" w:rsidP="002D1E71">
            <w:pPr>
              <w:rPr>
                <w:i/>
              </w:rPr>
            </w:pPr>
            <w:r>
              <w:object w:dxaOrig="2026" w:dyaOrig="1251" w14:anchorId="681F7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02.7pt;height:62.6pt" o:ole="">
                  <v:imagedata r:id="rId7" o:title=""/>
                </v:shape>
                <o:OLEObject Type="Embed" ProgID="Word.Picture.8" ShapeID="_x0000_i1199" DrawAspect="Content" ObjectID="_1773569206" r:id="rId8"/>
              </w:object>
            </w:r>
          </w:p>
        </w:tc>
        <w:tc>
          <w:tcPr>
            <w:tcW w:w="5540" w:type="dxa"/>
          </w:tcPr>
          <w:p w14:paraId="1804062E" w14:textId="77777777" w:rsidR="00172215" w:rsidRPr="00896DD3" w:rsidRDefault="00AA2FCE" w:rsidP="002D1E71">
            <w:pPr>
              <w:jc w:val="right"/>
            </w:pPr>
            <w:r>
              <w:rPr>
                <w:lang w:val="fr-FR"/>
              </w:rPr>
              <w:pict w14:anchorId="5C0419C7">
                <v:shape id="_x0000_i1026" type="#_x0000_t75" style="width:127.7pt;height:75.15pt">
                  <v:imagedata r:id="rId9" o:title="3GPP-logo_web"/>
                </v:shape>
              </w:pict>
            </w:r>
          </w:p>
        </w:tc>
      </w:tr>
      <w:tr w:rsidR="00172215" w:rsidRPr="00896DD3" w14:paraId="7A04C00A" w14:textId="77777777" w:rsidTr="0044768D">
        <w:trPr>
          <w:trHeight w:hRule="exact" w:val="5783"/>
        </w:trPr>
        <w:tc>
          <w:tcPr>
            <w:tcW w:w="10423" w:type="dxa"/>
            <w:gridSpan w:val="2"/>
          </w:tcPr>
          <w:p w14:paraId="2B1905EB" w14:textId="77777777" w:rsidR="00172215" w:rsidRPr="00896DD3" w:rsidRDefault="00172215" w:rsidP="002D1E71">
            <w:pPr>
              <w:pStyle w:val="FP"/>
              <w:rPr>
                <w:b/>
              </w:rPr>
            </w:pPr>
          </w:p>
        </w:tc>
      </w:tr>
      <w:tr w:rsidR="00172215" w:rsidRPr="00896DD3" w14:paraId="3521EA4E" w14:textId="77777777" w:rsidTr="0044768D">
        <w:trPr>
          <w:trHeight w:hRule="exact" w:val="964"/>
        </w:trPr>
        <w:tc>
          <w:tcPr>
            <w:tcW w:w="10423" w:type="dxa"/>
            <w:gridSpan w:val="2"/>
          </w:tcPr>
          <w:p w14:paraId="23483E44" w14:textId="77777777" w:rsidR="00172215" w:rsidRPr="00896DD3" w:rsidRDefault="00172215" w:rsidP="002D1E71">
            <w:pPr>
              <w:rPr>
                <w:sz w:val="16"/>
              </w:rPr>
            </w:pPr>
            <w:bookmarkStart w:id="7" w:name="warningNotice"/>
            <w:r w:rsidRPr="00896DD3">
              <w:rPr>
                <w:sz w:val="16"/>
              </w:rPr>
              <w:t>The present document has been developed within the 3rd Generation Partnership Project (3GPP</w:t>
            </w:r>
            <w:r w:rsidRPr="00896DD3">
              <w:rPr>
                <w:sz w:val="16"/>
                <w:vertAlign w:val="superscript"/>
              </w:rPr>
              <w:t xml:space="preserve"> TM</w:t>
            </w:r>
            <w:r w:rsidRPr="00896DD3">
              <w:rPr>
                <w:sz w:val="16"/>
              </w:rPr>
              <w:t>) and may be further elaborated for the purposes of 3GPP.</w:t>
            </w:r>
            <w:r w:rsidRPr="00896DD3">
              <w:rPr>
                <w:sz w:val="16"/>
              </w:rPr>
              <w:br/>
              <w:t>The present document has not been subject to any approval process by the 3GPP</w:t>
            </w:r>
            <w:r w:rsidRPr="00896DD3">
              <w:rPr>
                <w:sz w:val="16"/>
                <w:vertAlign w:val="superscript"/>
              </w:rPr>
              <w:t xml:space="preserve"> </w:t>
            </w:r>
            <w:r w:rsidRPr="00896DD3">
              <w:rPr>
                <w:sz w:val="16"/>
              </w:rPr>
              <w:t>Organizational Partners and shall not be implemented.</w:t>
            </w:r>
            <w:r w:rsidRPr="00896DD3">
              <w:rPr>
                <w:sz w:val="16"/>
              </w:rPr>
              <w:br/>
              <w:t>This Specification is provided for future development work within 3GPP</w:t>
            </w:r>
            <w:r w:rsidRPr="00896DD3">
              <w:rPr>
                <w:sz w:val="16"/>
                <w:vertAlign w:val="superscript"/>
              </w:rPr>
              <w:t xml:space="preserve"> </w:t>
            </w:r>
            <w:r w:rsidRPr="00896DD3">
              <w:rPr>
                <w:sz w:val="16"/>
              </w:rPr>
              <w:t>only. The Organizational Partners accept no liability for any use of this Specification.</w:t>
            </w:r>
            <w:r w:rsidRPr="00896DD3">
              <w:rPr>
                <w:sz w:val="16"/>
              </w:rPr>
              <w:br/>
              <w:t>Specifications and Reports for implementation of the 3GPP</w:t>
            </w:r>
            <w:r w:rsidRPr="00896DD3">
              <w:rPr>
                <w:sz w:val="16"/>
                <w:vertAlign w:val="superscript"/>
              </w:rPr>
              <w:t xml:space="preserve"> TM</w:t>
            </w:r>
            <w:r w:rsidRPr="00896DD3">
              <w:rPr>
                <w:sz w:val="16"/>
              </w:rPr>
              <w:t xml:space="preserve"> system should be obtained via the 3GPP Organizational Partners' Publications Offices.</w:t>
            </w:r>
            <w:bookmarkEnd w:id="7"/>
          </w:p>
          <w:p w14:paraId="25896948" w14:textId="77777777" w:rsidR="00172215" w:rsidRPr="00896DD3" w:rsidRDefault="00172215" w:rsidP="002D1E71">
            <w:pPr>
              <w:pStyle w:val="ZV"/>
              <w:framePr w:w="0" w:wrap="auto" w:vAnchor="margin" w:hAnchor="text" w:yAlign="inline"/>
            </w:pPr>
          </w:p>
          <w:p w14:paraId="2398B9F0" w14:textId="77777777" w:rsidR="00172215" w:rsidRPr="00896DD3" w:rsidRDefault="00172215" w:rsidP="002D1E71">
            <w:pPr>
              <w:rPr>
                <w:sz w:val="16"/>
              </w:rPr>
            </w:pPr>
          </w:p>
        </w:tc>
      </w:tr>
      <w:bookmarkEnd w:id="0"/>
    </w:tbl>
    <w:p w14:paraId="71267C10" w14:textId="77777777" w:rsidR="00172215" w:rsidRPr="00896DD3" w:rsidRDefault="00172215" w:rsidP="00172215">
      <w:pPr>
        <w:sectPr w:rsidR="00172215" w:rsidRPr="00896DD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72215" w:rsidRPr="00896DD3" w14:paraId="7C05E6C9" w14:textId="77777777" w:rsidTr="002D1E71">
        <w:trPr>
          <w:cantSplit/>
          <w:trHeight w:hRule="exact" w:val="5669"/>
        </w:trPr>
        <w:tc>
          <w:tcPr>
            <w:tcW w:w="10423" w:type="dxa"/>
            <w:shd w:val="clear" w:color="auto" w:fill="auto"/>
          </w:tcPr>
          <w:p w14:paraId="6C7267D2" w14:textId="77777777" w:rsidR="00172215" w:rsidRPr="00896DD3" w:rsidRDefault="00172215" w:rsidP="002D1E71">
            <w:pPr>
              <w:pStyle w:val="FP"/>
            </w:pPr>
            <w:bookmarkStart w:id="8" w:name="page2"/>
          </w:p>
        </w:tc>
      </w:tr>
      <w:tr w:rsidR="00172215" w:rsidRPr="00896DD3" w14:paraId="0F05B7E6" w14:textId="77777777" w:rsidTr="002D1E71">
        <w:trPr>
          <w:cantSplit/>
          <w:trHeight w:hRule="exact" w:val="5386"/>
        </w:trPr>
        <w:tc>
          <w:tcPr>
            <w:tcW w:w="10423" w:type="dxa"/>
            <w:shd w:val="clear" w:color="auto" w:fill="auto"/>
          </w:tcPr>
          <w:p w14:paraId="0973A4D5" w14:textId="77777777" w:rsidR="00172215" w:rsidRPr="00896DD3" w:rsidRDefault="00172215" w:rsidP="002D1E71">
            <w:pPr>
              <w:pStyle w:val="FP"/>
              <w:spacing w:after="240"/>
              <w:ind w:left="2835" w:right="2835"/>
              <w:jc w:val="center"/>
              <w:rPr>
                <w:rFonts w:ascii="Arial" w:hAnsi="Arial"/>
                <w:b/>
                <w:i/>
                <w:noProof/>
              </w:rPr>
            </w:pPr>
            <w:bookmarkStart w:id="9" w:name="coords3gpp"/>
            <w:r w:rsidRPr="00896DD3">
              <w:rPr>
                <w:rFonts w:ascii="Arial" w:hAnsi="Arial"/>
                <w:b/>
                <w:i/>
                <w:noProof/>
              </w:rPr>
              <w:t>3GPP</w:t>
            </w:r>
          </w:p>
          <w:p w14:paraId="348743F0" w14:textId="77777777" w:rsidR="00172215" w:rsidRPr="00896DD3" w:rsidRDefault="00172215" w:rsidP="002D1E71">
            <w:pPr>
              <w:pStyle w:val="FP"/>
              <w:pBdr>
                <w:bottom w:val="single" w:sz="6" w:space="1" w:color="auto"/>
              </w:pBdr>
              <w:ind w:left="2835" w:right="2835"/>
              <w:jc w:val="center"/>
              <w:rPr>
                <w:noProof/>
              </w:rPr>
            </w:pPr>
            <w:r w:rsidRPr="00896DD3">
              <w:rPr>
                <w:noProof/>
              </w:rPr>
              <w:t>Postal address</w:t>
            </w:r>
          </w:p>
          <w:p w14:paraId="44462FBF" w14:textId="77777777" w:rsidR="00172215" w:rsidRPr="00896DD3" w:rsidRDefault="00172215" w:rsidP="002D1E71">
            <w:pPr>
              <w:pStyle w:val="FP"/>
              <w:ind w:left="2835" w:right="2835"/>
              <w:jc w:val="center"/>
              <w:rPr>
                <w:rFonts w:ascii="Arial" w:hAnsi="Arial"/>
                <w:noProof/>
                <w:sz w:val="18"/>
              </w:rPr>
            </w:pPr>
          </w:p>
          <w:p w14:paraId="53A278E5" w14:textId="77777777" w:rsidR="00172215" w:rsidRPr="00896DD3" w:rsidRDefault="00172215" w:rsidP="002D1E71">
            <w:pPr>
              <w:pStyle w:val="FP"/>
              <w:pBdr>
                <w:bottom w:val="single" w:sz="6" w:space="1" w:color="auto"/>
              </w:pBdr>
              <w:spacing w:before="240"/>
              <w:ind w:left="2835" w:right="2835"/>
              <w:jc w:val="center"/>
              <w:rPr>
                <w:noProof/>
              </w:rPr>
            </w:pPr>
            <w:r w:rsidRPr="00896DD3">
              <w:rPr>
                <w:noProof/>
              </w:rPr>
              <w:t>3GPP support office address</w:t>
            </w:r>
          </w:p>
          <w:p w14:paraId="1B04C01C" w14:textId="77777777" w:rsidR="00172215" w:rsidRPr="00B74AB3" w:rsidRDefault="00172215" w:rsidP="002D1E71">
            <w:pPr>
              <w:pStyle w:val="FP"/>
              <w:ind w:left="2835" w:right="2835"/>
              <w:jc w:val="center"/>
              <w:rPr>
                <w:rFonts w:ascii="Arial" w:hAnsi="Arial"/>
                <w:noProof/>
                <w:sz w:val="18"/>
                <w:lang w:val="fr-FR"/>
                <w:rPrChange w:id="10" w:author="44.064_CR0042R1_(Rel-18)_TEI18" w:date="2024-04-02T13:06:00Z">
                  <w:rPr>
                    <w:rFonts w:ascii="Arial" w:hAnsi="Arial"/>
                    <w:noProof/>
                    <w:sz w:val="18"/>
                  </w:rPr>
                </w:rPrChange>
              </w:rPr>
            </w:pPr>
            <w:r w:rsidRPr="00B74AB3">
              <w:rPr>
                <w:rFonts w:ascii="Arial" w:hAnsi="Arial"/>
                <w:noProof/>
                <w:sz w:val="18"/>
                <w:lang w:val="fr-FR"/>
                <w:rPrChange w:id="11" w:author="44.064_CR0042R1_(Rel-18)_TEI18" w:date="2024-04-02T13:06:00Z">
                  <w:rPr>
                    <w:rFonts w:ascii="Arial" w:hAnsi="Arial"/>
                    <w:noProof/>
                    <w:sz w:val="18"/>
                  </w:rPr>
                </w:rPrChange>
              </w:rPr>
              <w:t>650 Route des Lucioles - Sophia Antipolis</w:t>
            </w:r>
          </w:p>
          <w:p w14:paraId="204AC0A0" w14:textId="77777777" w:rsidR="00172215" w:rsidRPr="00B74AB3" w:rsidRDefault="00172215" w:rsidP="002D1E71">
            <w:pPr>
              <w:pStyle w:val="FP"/>
              <w:ind w:left="2835" w:right="2835"/>
              <w:jc w:val="center"/>
              <w:rPr>
                <w:rFonts w:ascii="Arial" w:hAnsi="Arial"/>
                <w:noProof/>
                <w:sz w:val="18"/>
                <w:lang w:val="fr-FR"/>
                <w:rPrChange w:id="12" w:author="44.064_CR0042R1_(Rel-18)_TEI18" w:date="2024-04-02T13:06:00Z">
                  <w:rPr>
                    <w:rFonts w:ascii="Arial" w:hAnsi="Arial"/>
                    <w:noProof/>
                    <w:sz w:val="18"/>
                  </w:rPr>
                </w:rPrChange>
              </w:rPr>
            </w:pPr>
            <w:r w:rsidRPr="00B74AB3">
              <w:rPr>
                <w:rFonts w:ascii="Arial" w:hAnsi="Arial"/>
                <w:noProof/>
                <w:sz w:val="18"/>
                <w:lang w:val="fr-FR"/>
                <w:rPrChange w:id="13" w:author="44.064_CR0042R1_(Rel-18)_TEI18" w:date="2024-04-02T13:06:00Z">
                  <w:rPr>
                    <w:rFonts w:ascii="Arial" w:hAnsi="Arial"/>
                    <w:noProof/>
                    <w:sz w:val="18"/>
                  </w:rPr>
                </w:rPrChange>
              </w:rPr>
              <w:t>Valbonne - FRANCE</w:t>
            </w:r>
          </w:p>
          <w:p w14:paraId="6ECC746B" w14:textId="77777777" w:rsidR="00172215" w:rsidRPr="00896DD3" w:rsidRDefault="00172215" w:rsidP="002D1E71">
            <w:pPr>
              <w:pStyle w:val="FP"/>
              <w:spacing w:after="20"/>
              <w:ind w:left="2835" w:right="2835"/>
              <w:jc w:val="center"/>
              <w:rPr>
                <w:rFonts w:ascii="Arial" w:hAnsi="Arial"/>
                <w:noProof/>
                <w:sz w:val="18"/>
              </w:rPr>
            </w:pPr>
            <w:r w:rsidRPr="00896DD3">
              <w:rPr>
                <w:rFonts w:ascii="Arial" w:hAnsi="Arial"/>
                <w:noProof/>
                <w:sz w:val="18"/>
              </w:rPr>
              <w:t>Tel.: +33 4 92 94 42 00 Fax: +33 4 93 65 47 16</w:t>
            </w:r>
          </w:p>
          <w:p w14:paraId="349B12D9" w14:textId="77777777" w:rsidR="00172215" w:rsidRPr="00896DD3" w:rsidRDefault="00172215" w:rsidP="002D1E71">
            <w:pPr>
              <w:pStyle w:val="FP"/>
              <w:pBdr>
                <w:bottom w:val="single" w:sz="6" w:space="1" w:color="auto"/>
              </w:pBdr>
              <w:spacing w:before="240"/>
              <w:ind w:left="2835" w:right="2835"/>
              <w:jc w:val="center"/>
              <w:rPr>
                <w:noProof/>
              </w:rPr>
            </w:pPr>
            <w:r w:rsidRPr="00896DD3">
              <w:rPr>
                <w:noProof/>
              </w:rPr>
              <w:t>Internet</w:t>
            </w:r>
          </w:p>
          <w:p w14:paraId="3C2EF0EA" w14:textId="77777777" w:rsidR="00172215" w:rsidRPr="00896DD3" w:rsidRDefault="00172215" w:rsidP="002D1E71">
            <w:pPr>
              <w:pStyle w:val="FP"/>
              <w:ind w:left="2835" w:right="2835"/>
              <w:jc w:val="center"/>
              <w:rPr>
                <w:rFonts w:ascii="Arial" w:hAnsi="Arial"/>
                <w:noProof/>
                <w:sz w:val="18"/>
              </w:rPr>
            </w:pPr>
            <w:r w:rsidRPr="00896DD3">
              <w:rPr>
                <w:rFonts w:ascii="Arial" w:hAnsi="Arial"/>
                <w:noProof/>
                <w:sz w:val="18"/>
              </w:rPr>
              <w:t>http://www.3gpp.org</w:t>
            </w:r>
            <w:bookmarkEnd w:id="9"/>
          </w:p>
          <w:p w14:paraId="6FDD11EE" w14:textId="77777777" w:rsidR="00172215" w:rsidRPr="00896DD3" w:rsidRDefault="00172215" w:rsidP="002D1E71">
            <w:pPr>
              <w:rPr>
                <w:noProof/>
              </w:rPr>
            </w:pPr>
          </w:p>
        </w:tc>
      </w:tr>
      <w:tr w:rsidR="00172215" w:rsidRPr="00896DD3" w14:paraId="420A363B" w14:textId="77777777" w:rsidTr="002D1E71">
        <w:trPr>
          <w:cantSplit/>
        </w:trPr>
        <w:tc>
          <w:tcPr>
            <w:tcW w:w="10423" w:type="dxa"/>
            <w:shd w:val="clear" w:color="auto" w:fill="auto"/>
            <w:vAlign w:val="bottom"/>
          </w:tcPr>
          <w:p w14:paraId="696C9D56" w14:textId="77777777" w:rsidR="00172215" w:rsidRPr="00896DD3" w:rsidRDefault="00172215" w:rsidP="002D1E71">
            <w:pPr>
              <w:pStyle w:val="FP"/>
              <w:pBdr>
                <w:bottom w:val="single" w:sz="6" w:space="1" w:color="auto"/>
              </w:pBdr>
              <w:spacing w:after="240"/>
              <w:jc w:val="center"/>
              <w:rPr>
                <w:rFonts w:ascii="Arial" w:hAnsi="Arial"/>
                <w:b/>
                <w:i/>
                <w:noProof/>
              </w:rPr>
            </w:pPr>
            <w:bookmarkStart w:id="14" w:name="copyrightNotification"/>
            <w:r w:rsidRPr="00896DD3">
              <w:rPr>
                <w:rFonts w:ascii="Arial" w:hAnsi="Arial"/>
                <w:b/>
                <w:i/>
                <w:noProof/>
              </w:rPr>
              <w:t>Copyright Notification</w:t>
            </w:r>
          </w:p>
          <w:p w14:paraId="06DCE195" w14:textId="77777777" w:rsidR="00172215" w:rsidRPr="00896DD3" w:rsidRDefault="00172215" w:rsidP="002D1E71">
            <w:pPr>
              <w:pStyle w:val="FP"/>
              <w:jc w:val="center"/>
              <w:rPr>
                <w:noProof/>
              </w:rPr>
            </w:pPr>
            <w:r w:rsidRPr="00896DD3">
              <w:rPr>
                <w:noProof/>
              </w:rPr>
              <w:t>No part may be reproduced except as authorized by written permission.</w:t>
            </w:r>
            <w:r w:rsidRPr="00896DD3">
              <w:rPr>
                <w:noProof/>
              </w:rPr>
              <w:br/>
              <w:t>The copyright and the foregoing restriction extend to reproduction in all media.</w:t>
            </w:r>
          </w:p>
          <w:p w14:paraId="62C6D5D6" w14:textId="77777777" w:rsidR="00172215" w:rsidRPr="00896DD3" w:rsidRDefault="00172215" w:rsidP="002D1E71">
            <w:pPr>
              <w:pStyle w:val="FP"/>
              <w:jc w:val="center"/>
              <w:rPr>
                <w:noProof/>
              </w:rPr>
            </w:pPr>
          </w:p>
          <w:p w14:paraId="0106623D" w14:textId="3E14BFE4" w:rsidR="00172215" w:rsidRPr="00896DD3" w:rsidRDefault="00172215" w:rsidP="002D1E71">
            <w:pPr>
              <w:pStyle w:val="FP"/>
              <w:jc w:val="center"/>
              <w:rPr>
                <w:noProof/>
                <w:sz w:val="18"/>
              </w:rPr>
            </w:pPr>
            <w:r w:rsidRPr="00896DD3">
              <w:rPr>
                <w:noProof/>
                <w:sz w:val="18"/>
              </w:rPr>
              <w:t>©</w:t>
            </w:r>
            <w:r w:rsidR="004644A0">
              <w:rPr>
                <w:noProof/>
                <w:sz w:val="18"/>
              </w:rPr>
              <w:t xml:space="preserve"> 202</w:t>
            </w:r>
            <w:r w:rsidR="00AA2FCE">
              <w:rPr>
                <w:noProof/>
                <w:sz w:val="18"/>
              </w:rPr>
              <w:t>4</w:t>
            </w:r>
            <w:r w:rsidRPr="00896DD3">
              <w:rPr>
                <w:noProof/>
                <w:sz w:val="18"/>
              </w:rPr>
              <w:t>, 3GPP Organizational Partners (ARIB, ATIS, CCSA, ETSI, TSDSI, TTA, TTC).</w:t>
            </w:r>
            <w:bookmarkStart w:id="15" w:name="copyrightaddon"/>
            <w:bookmarkEnd w:id="15"/>
          </w:p>
          <w:p w14:paraId="6CF37C6C" w14:textId="77777777" w:rsidR="00172215" w:rsidRPr="00896DD3" w:rsidRDefault="00172215" w:rsidP="002D1E71">
            <w:pPr>
              <w:pStyle w:val="FP"/>
              <w:jc w:val="center"/>
              <w:rPr>
                <w:noProof/>
                <w:sz w:val="18"/>
              </w:rPr>
            </w:pPr>
            <w:r w:rsidRPr="00896DD3">
              <w:rPr>
                <w:noProof/>
                <w:sz w:val="18"/>
              </w:rPr>
              <w:t>All rights reserved.</w:t>
            </w:r>
          </w:p>
          <w:p w14:paraId="53F93944" w14:textId="77777777" w:rsidR="00172215" w:rsidRPr="00896DD3" w:rsidRDefault="00172215" w:rsidP="002D1E71">
            <w:pPr>
              <w:pStyle w:val="FP"/>
              <w:rPr>
                <w:noProof/>
                <w:sz w:val="18"/>
              </w:rPr>
            </w:pPr>
          </w:p>
          <w:p w14:paraId="1B16B8A7" w14:textId="77777777" w:rsidR="00172215" w:rsidRPr="00896DD3" w:rsidRDefault="00172215" w:rsidP="002D1E71">
            <w:pPr>
              <w:pStyle w:val="FP"/>
              <w:rPr>
                <w:noProof/>
                <w:sz w:val="18"/>
              </w:rPr>
            </w:pPr>
            <w:r w:rsidRPr="00896DD3">
              <w:rPr>
                <w:noProof/>
                <w:sz w:val="18"/>
              </w:rPr>
              <w:t>UMTS™ is a Trade Mark of ETSI registered for the benefit of its members</w:t>
            </w:r>
          </w:p>
          <w:p w14:paraId="51B69511" w14:textId="77777777" w:rsidR="00172215" w:rsidRPr="00896DD3" w:rsidRDefault="00172215" w:rsidP="002D1E71">
            <w:pPr>
              <w:pStyle w:val="FP"/>
              <w:rPr>
                <w:noProof/>
                <w:sz w:val="18"/>
              </w:rPr>
            </w:pPr>
            <w:r w:rsidRPr="00896DD3">
              <w:rPr>
                <w:noProof/>
                <w:sz w:val="18"/>
              </w:rPr>
              <w:t>3GPP™ is a Trade Mark of ETSI registered for the benefit of its Members and of the 3GPP Organizational Partners</w:t>
            </w:r>
            <w:r w:rsidRPr="00896DD3">
              <w:rPr>
                <w:noProof/>
                <w:sz w:val="18"/>
              </w:rPr>
              <w:br/>
              <w:t>LTE™ is a Trade Mark of ETSI registered for the benefit of its Members and of the 3GPP Organizational Partners</w:t>
            </w:r>
          </w:p>
          <w:p w14:paraId="64818211" w14:textId="77777777" w:rsidR="00172215" w:rsidRPr="00896DD3" w:rsidRDefault="00172215" w:rsidP="002D1E71">
            <w:pPr>
              <w:pStyle w:val="FP"/>
              <w:rPr>
                <w:noProof/>
                <w:sz w:val="18"/>
              </w:rPr>
            </w:pPr>
            <w:r w:rsidRPr="00896DD3">
              <w:rPr>
                <w:noProof/>
                <w:sz w:val="18"/>
              </w:rPr>
              <w:t>GSM® and the GSM logo are registered and owned by the GSM Association</w:t>
            </w:r>
            <w:bookmarkEnd w:id="14"/>
          </w:p>
          <w:p w14:paraId="5767BEA9" w14:textId="77777777" w:rsidR="00172215" w:rsidRPr="00896DD3" w:rsidRDefault="00172215" w:rsidP="002D1E71"/>
        </w:tc>
      </w:tr>
      <w:bookmarkEnd w:id="8"/>
    </w:tbl>
    <w:p w14:paraId="3D676424" w14:textId="1CCF514C" w:rsidR="00876ABA" w:rsidRPr="00EF3FEE" w:rsidRDefault="00172215" w:rsidP="0044768D">
      <w:pPr>
        <w:pStyle w:val="TT"/>
      </w:pPr>
      <w:r w:rsidRPr="00896DD3">
        <w:br w:type="page"/>
      </w:r>
      <w:r w:rsidR="00876ABA" w:rsidRPr="00EF3FEE">
        <w:lastRenderedPageBreak/>
        <w:t>Contents</w:t>
      </w:r>
    </w:p>
    <w:p w14:paraId="5066A656" w14:textId="57505C0C" w:rsidR="0044768D" w:rsidRPr="00B17C9C" w:rsidRDefault="00405891">
      <w:pPr>
        <w:pStyle w:val="TOC1"/>
        <w:rPr>
          <w:rFonts w:ascii="Calibri" w:hAnsi="Calibri"/>
          <w:szCs w:val="22"/>
          <w:lang w:eastAsia="en-GB"/>
        </w:rPr>
      </w:pPr>
      <w:r>
        <w:fldChar w:fldCharType="begin" w:fldLock="1"/>
      </w:r>
      <w:r>
        <w:instrText xml:space="preserve"> TOC \o "1-9" </w:instrText>
      </w:r>
      <w:r>
        <w:fldChar w:fldCharType="separate"/>
      </w:r>
      <w:r w:rsidR="0044768D">
        <w:t>Foreword</w:t>
      </w:r>
      <w:r w:rsidR="0044768D">
        <w:tab/>
      </w:r>
      <w:r w:rsidR="0044768D">
        <w:fldChar w:fldCharType="begin" w:fldLock="1"/>
      </w:r>
      <w:r w:rsidR="0044768D">
        <w:instrText xml:space="preserve"> PAGEREF _Toc100059710 \h </w:instrText>
      </w:r>
      <w:r w:rsidR="0044768D">
        <w:fldChar w:fldCharType="separate"/>
      </w:r>
      <w:r w:rsidR="0044768D">
        <w:t>7</w:t>
      </w:r>
      <w:r w:rsidR="0044768D">
        <w:fldChar w:fldCharType="end"/>
      </w:r>
    </w:p>
    <w:p w14:paraId="0D08071D" w14:textId="73BB7255" w:rsidR="0044768D" w:rsidRPr="00B17C9C" w:rsidRDefault="0044768D">
      <w:pPr>
        <w:pStyle w:val="TOC1"/>
        <w:rPr>
          <w:rFonts w:ascii="Calibri" w:hAnsi="Calibri"/>
          <w:szCs w:val="22"/>
          <w:lang w:eastAsia="en-GB"/>
        </w:rPr>
      </w:pPr>
      <w:r>
        <w:t>1</w:t>
      </w:r>
      <w:r w:rsidRPr="00B17C9C">
        <w:rPr>
          <w:rFonts w:ascii="Calibri" w:hAnsi="Calibri"/>
          <w:szCs w:val="22"/>
          <w:lang w:eastAsia="en-GB"/>
        </w:rPr>
        <w:tab/>
      </w:r>
      <w:r>
        <w:t>Scope</w:t>
      </w:r>
      <w:r>
        <w:tab/>
      </w:r>
      <w:r>
        <w:fldChar w:fldCharType="begin" w:fldLock="1"/>
      </w:r>
      <w:r>
        <w:instrText xml:space="preserve"> PAGEREF _Toc100059711 \h </w:instrText>
      </w:r>
      <w:r>
        <w:fldChar w:fldCharType="separate"/>
      </w:r>
      <w:r>
        <w:t>8</w:t>
      </w:r>
      <w:r>
        <w:fldChar w:fldCharType="end"/>
      </w:r>
    </w:p>
    <w:p w14:paraId="08059D29" w14:textId="10F42EAA" w:rsidR="0044768D" w:rsidRPr="00B17C9C" w:rsidRDefault="0044768D">
      <w:pPr>
        <w:pStyle w:val="TOC1"/>
        <w:rPr>
          <w:rFonts w:ascii="Calibri" w:hAnsi="Calibri"/>
          <w:szCs w:val="22"/>
          <w:lang w:eastAsia="en-GB"/>
        </w:rPr>
      </w:pPr>
      <w:r>
        <w:t>2</w:t>
      </w:r>
      <w:r w:rsidRPr="00B17C9C">
        <w:rPr>
          <w:rFonts w:ascii="Calibri" w:hAnsi="Calibri"/>
          <w:szCs w:val="22"/>
          <w:lang w:eastAsia="en-GB"/>
        </w:rPr>
        <w:tab/>
      </w:r>
      <w:r>
        <w:t>References</w:t>
      </w:r>
      <w:r>
        <w:tab/>
      </w:r>
      <w:r>
        <w:fldChar w:fldCharType="begin" w:fldLock="1"/>
      </w:r>
      <w:r>
        <w:instrText xml:space="preserve"> PAGEREF _Toc100059712 \h </w:instrText>
      </w:r>
      <w:r>
        <w:fldChar w:fldCharType="separate"/>
      </w:r>
      <w:r>
        <w:t>9</w:t>
      </w:r>
      <w:r>
        <w:fldChar w:fldCharType="end"/>
      </w:r>
    </w:p>
    <w:p w14:paraId="5A6AD528" w14:textId="095ED156" w:rsidR="0044768D" w:rsidRPr="00B17C9C" w:rsidRDefault="0044768D">
      <w:pPr>
        <w:pStyle w:val="TOC1"/>
        <w:rPr>
          <w:rFonts w:ascii="Calibri" w:hAnsi="Calibri"/>
          <w:szCs w:val="22"/>
          <w:lang w:eastAsia="en-GB"/>
        </w:rPr>
      </w:pPr>
      <w:r>
        <w:t>3</w:t>
      </w:r>
      <w:r w:rsidRPr="00B17C9C">
        <w:rPr>
          <w:rFonts w:ascii="Calibri" w:hAnsi="Calibri"/>
          <w:szCs w:val="22"/>
          <w:lang w:eastAsia="en-GB"/>
        </w:rPr>
        <w:tab/>
      </w:r>
      <w:r>
        <w:t>Definitions and abbreviations</w:t>
      </w:r>
      <w:r>
        <w:tab/>
      </w:r>
      <w:r>
        <w:fldChar w:fldCharType="begin" w:fldLock="1"/>
      </w:r>
      <w:r>
        <w:instrText xml:space="preserve"> PAGEREF _Toc100059713 \h </w:instrText>
      </w:r>
      <w:r>
        <w:fldChar w:fldCharType="separate"/>
      </w:r>
      <w:r>
        <w:t>10</w:t>
      </w:r>
      <w:r>
        <w:fldChar w:fldCharType="end"/>
      </w:r>
    </w:p>
    <w:p w14:paraId="4F804043" w14:textId="67793791" w:rsidR="0044768D" w:rsidRPr="00B17C9C" w:rsidRDefault="0044768D">
      <w:pPr>
        <w:pStyle w:val="TOC2"/>
        <w:rPr>
          <w:rFonts w:ascii="Calibri" w:hAnsi="Calibri"/>
          <w:sz w:val="22"/>
          <w:szCs w:val="22"/>
          <w:lang w:eastAsia="en-GB"/>
        </w:rPr>
      </w:pPr>
      <w:r>
        <w:t>3.1</w:t>
      </w:r>
      <w:r w:rsidRPr="00B17C9C">
        <w:rPr>
          <w:rFonts w:ascii="Calibri" w:hAnsi="Calibri"/>
          <w:sz w:val="22"/>
          <w:szCs w:val="22"/>
          <w:lang w:eastAsia="en-GB"/>
        </w:rPr>
        <w:tab/>
      </w:r>
      <w:r>
        <w:t>Definitions</w:t>
      </w:r>
      <w:r>
        <w:tab/>
      </w:r>
      <w:r>
        <w:fldChar w:fldCharType="begin" w:fldLock="1"/>
      </w:r>
      <w:r>
        <w:instrText xml:space="preserve"> PAGEREF _Toc100059714 \h </w:instrText>
      </w:r>
      <w:r>
        <w:fldChar w:fldCharType="separate"/>
      </w:r>
      <w:r>
        <w:t>10</w:t>
      </w:r>
      <w:r>
        <w:fldChar w:fldCharType="end"/>
      </w:r>
    </w:p>
    <w:p w14:paraId="062E374A" w14:textId="5C08CA39" w:rsidR="0044768D" w:rsidRPr="00B17C9C" w:rsidRDefault="0044768D">
      <w:pPr>
        <w:pStyle w:val="TOC2"/>
        <w:rPr>
          <w:rFonts w:ascii="Calibri" w:hAnsi="Calibri"/>
          <w:sz w:val="22"/>
          <w:szCs w:val="22"/>
          <w:lang w:eastAsia="en-GB"/>
        </w:rPr>
      </w:pPr>
      <w:r>
        <w:t>3.2</w:t>
      </w:r>
      <w:r w:rsidRPr="00B17C9C">
        <w:rPr>
          <w:rFonts w:ascii="Calibri" w:hAnsi="Calibri"/>
          <w:sz w:val="22"/>
          <w:szCs w:val="22"/>
          <w:lang w:eastAsia="en-GB"/>
        </w:rPr>
        <w:tab/>
      </w:r>
      <w:r>
        <w:t>Abbreviations</w:t>
      </w:r>
      <w:r>
        <w:tab/>
      </w:r>
      <w:r>
        <w:fldChar w:fldCharType="begin" w:fldLock="1"/>
      </w:r>
      <w:r>
        <w:instrText xml:space="preserve"> PAGEREF _Toc100059715 \h </w:instrText>
      </w:r>
      <w:r>
        <w:fldChar w:fldCharType="separate"/>
      </w:r>
      <w:r>
        <w:t>11</w:t>
      </w:r>
      <w:r>
        <w:fldChar w:fldCharType="end"/>
      </w:r>
    </w:p>
    <w:p w14:paraId="360BC968" w14:textId="488BA4D6" w:rsidR="0044768D" w:rsidRPr="00B17C9C" w:rsidRDefault="0044768D">
      <w:pPr>
        <w:pStyle w:val="TOC1"/>
        <w:rPr>
          <w:rFonts w:ascii="Calibri" w:hAnsi="Calibri"/>
          <w:szCs w:val="22"/>
          <w:lang w:eastAsia="en-GB"/>
        </w:rPr>
      </w:pPr>
      <w:r>
        <w:t>4</w:t>
      </w:r>
      <w:r w:rsidRPr="00B17C9C">
        <w:rPr>
          <w:rFonts w:ascii="Calibri" w:hAnsi="Calibri"/>
          <w:szCs w:val="22"/>
          <w:lang w:eastAsia="en-GB"/>
        </w:rPr>
        <w:tab/>
      </w:r>
      <w:r>
        <w:t>Overview description of LLC functions and procedures</w:t>
      </w:r>
      <w:r>
        <w:tab/>
      </w:r>
      <w:r>
        <w:fldChar w:fldCharType="begin" w:fldLock="1"/>
      </w:r>
      <w:r>
        <w:instrText xml:space="preserve"> PAGEREF _Toc100059716 \h </w:instrText>
      </w:r>
      <w:r>
        <w:fldChar w:fldCharType="separate"/>
      </w:r>
      <w:r>
        <w:t>11</w:t>
      </w:r>
      <w:r>
        <w:fldChar w:fldCharType="end"/>
      </w:r>
    </w:p>
    <w:p w14:paraId="7D3A651B" w14:textId="2B209961" w:rsidR="0044768D" w:rsidRPr="00B17C9C" w:rsidRDefault="0044768D">
      <w:pPr>
        <w:pStyle w:val="TOC2"/>
        <w:rPr>
          <w:rFonts w:ascii="Calibri" w:hAnsi="Calibri"/>
          <w:sz w:val="22"/>
          <w:szCs w:val="22"/>
          <w:lang w:eastAsia="en-GB"/>
        </w:rPr>
      </w:pPr>
      <w:r>
        <w:t>4.0</w:t>
      </w:r>
      <w:r w:rsidRPr="00B17C9C">
        <w:rPr>
          <w:rFonts w:ascii="Calibri" w:hAnsi="Calibri"/>
          <w:sz w:val="22"/>
          <w:szCs w:val="22"/>
          <w:lang w:eastAsia="en-GB"/>
        </w:rPr>
        <w:tab/>
      </w:r>
      <w:r>
        <w:t>General</w:t>
      </w:r>
      <w:r>
        <w:tab/>
      </w:r>
      <w:r>
        <w:fldChar w:fldCharType="begin" w:fldLock="1"/>
      </w:r>
      <w:r>
        <w:instrText xml:space="preserve"> PAGEREF _Toc100059717 \h </w:instrText>
      </w:r>
      <w:r>
        <w:fldChar w:fldCharType="separate"/>
      </w:r>
      <w:r>
        <w:t>11</w:t>
      </w:r>
      <w:r>
        <w:fldChar w:fldCharType="end"/>
      </w:r>
    </w:p>
    <w:p w14:paraId="4445C434" w14:textId="22A90602" w:rsidR="0044768D" w:rsidRPr="00B17C9C" w:rsidRDefault="0044768D">
      <w:pPr>
        <w:pStyle w:val="TOC2"/>
        <w:rPr>
          <w:rFonts w:ascii="Calibri" w:hAnsi="Calibri"/>
          <w:sz w:val="22"/>
          <w:szCs w:val="22"/>
          <w:lang w:eastAsia="en-GB"/>
        </w:rPr>
      </w:pPr>
      <w:r>
        <w:t>4.1</w:t>
      </w:r>
      <w:r w:rsidRPr="00B17C9C">
        <w:rPr>
          <w:rFonts w:ascii="Calibri" w:hAnsi="Calibri"/>
          <w:sz w:val="22"/>
          <w:szCs w:val="22"/>
          <w:lang w:eastAsia="en-GB"/>
        </w:rPr>
        <w:tab/>
      </w:r>
      <w:r>
        <w:t>Reference model</w:t>
      </w:r>
      <w:r>
        <w:tab/>
      </w:r>
      <w:r>
        <w:fldChar w:fldCharType="begin" w:fldLock="1"/>
      </w:r>
      <w:r>
        <w:instrText xml:space="preserve"> PAGEREF _Toc100059718 \h </w:instrText>
      </w:r>
      <w:r>
        <w:fldChar w:fldCharType="separate"/>
      </w:r>
      <w:r>
        <w:t>12</w:t>
      </w:r>
      <w:r>
        <w:fldChar w:fldCharType="end"/>
      </w:r>
    </w:p>
    <w:p w14:paraId="4384E16C" w14:textId="3F4515DC" w:rsidR="0044768D" w:rsidRPr="00B17C9C" w:rsidRDefault="0044768D">
      <w:pPr>
        <w:pStyle w:val="TOC2"/>
        <w:rPr>
          <w:rFonts w:ascii="Calibri" w:hAnsi="Calibri"/>
          <w:sz w:val="22"/>
          <w:szCs w:val="22"/>
          <w:lang w:eastAsia="en-GB"/>
        </w:rPr>
      </w:pPr>
      <w:r>
        <w:t>4.2</w:t>
      </w:r>
      <w:r w:rsidRPr="00B17C9C">
        <w:rPr>
          <w:rFonts w:ascii="Calibri" w:hAnsi="Calibri"/>
          <w:sz w:val="22"/>
          <w:szCs w:val="22"/>
          <w:lang w:eastAsia="en-GB"/>
        </w:rPr>
        <w:tab/>
      </w:r>
      <w:r>
        <w:t>General description of the LLC protocol</w:t>
      </w:r>
      <w:r>
        <w:tab/>
      </w:r>
      <w:r>
        <w:fldChar w:fldCharType="begin" w:fldLock="1"/>
      </w:r>
      <w:r>
        <w:instrText xml:space="preserve"> PAGEREF _Toc100059719 \h </w:instrText>
      </w:r>
      <w:r>
        <w:fldChar w:fldCharType="separate"/>
      </w:r>
      <w:r>
        <w:t>13</w:t>
      </w:r>
      <w:r>
        <w:fldChar w:fldCharType="end"/>
      </w:r>
    </w:p>
    <w:p w14:paraId="5BC8C09A" w14:textId="0973B8A2" w:rsidR="0044768D" w:rsidRPr="00B17C9C" w:rsidRDefault="0044768D">
      <w:pPr>
        <w:pStyle w:val="TOC3"/>
        <w:rPr>
          <w:rFonts w:ascii="Calibri" w:hAnsi="Calibri"/>
          <w:sz w:val="22"/>
          <w:szCs w:val="22"/>
          <w:lang w:eastAsia="en-GB"/>
        </w:rPr>
      </w:pPr>
      <w:r>
        <w:t>4.2.0</w:t>
      </w:r>
      <w:r w:rsidRPr="00B17C9C">
        <w:rPr>
          <w:rFonts w:ascii="Calibri" w:hAnsi="Calibri"/>
          <w:sz w:val="22"/>
          <w:szCs w:val="22"/>
          <w:lang w:eastAsia="en-GB"/>
        </w:rPr>
        <w:tab/>
      </w:r>
      <w:r>
        <w:t>LLC protocol functions</w:t>
      </w:r>
      <w:r>
        <w:tab/>
      </w:r>
      <w:r>
        <w:fldChar w:fldCharType="begin" w:fldLock="1"/>
      </w:r>
      <w:r>
        <w:instrText xml:space="preserve"> PAGEREF _Toc100059720 \h </w:instrText>
      </w:r>
      <w:r>
        <w:fldChar w:fldCharType="separate"/>
      </w:r>
      <w:r>
        <w:t>13</w:t>
      </w:r>
      <w:r>
        <w:fldChar w:fldCharType="end"/>
      </w:r>
    </w:p>
    <w:p w14:paraId="3F91C204" w14:textId="7B13A80E" w:rsidR="0044768D" w:rsidRPr="00B17C9C" w:rsidRDefault="0044768D">
      <w:pPr>
        <w:pStyle w:val="TOC3"/>
        <w:rPr>
          <w:rFonts w:ascii="Calibri" w:hAnsi="Calibri"/>
          <w:sz w:val="22"/>
          <w:szCs w:val="22"/>
          <w:lang w:eastAsia="en-GB"/>
        </w:rPr>
      </w:pPr>
      <w:r>
        <w:t>4.2.1</w:t>
      </w:r>
      <w:r w:rsidRPr="00B17C9C">
        <w:rPr>
          <w:rFonts w:ascii="Calibri" w:hAnsi="Calibri"/>
          <w:sz w:val="22"/>
          <w:szCs w:val="22"/>
          <w:lang w:eastAsia="en-GB"/>
        </w:rPr>
        <w:tab/>
      </w:r>
      <w:r>
        <w:t>Services required by the lower layers</w:t>
      </w:r>
      <w:r>
        <w:tab/>
      </w:r>
      <w:r>
        <w:fldChar w:fldCharType="begin" w:fldLock="1"/>
      </w:r>
      <w:r>
        <w:instrText xml:space="preserve"> PAGEREF _Toc100059721 \h </w:instrText>
      </w:r>
      <w:r>
        <w:fldChar w:fldCharType="separate"/>
      </w:r>
      <w:r>
        <w:t>13</w:t>
      </w:r>
      <w:r>
        <w:fldChar w:fldCharType="end"/>
      </w:r>
    </w:p>
    <w:p w14:paraId="55CCE6C6" w14:textId="70FF9CF5" w:rsidR="0044768D" w:rsidRPr="00B17C9C" w:rsidRDefault="0044768D">
      <w:pPr>
        <w:pStyle w:val="TOC2"/>
        <w:rPr>
          <w:rFonts w:ascii="Calibri" w:hAnsi="Calibri"/>
          <w:sz w:val="22"/>
          <w:szCs w:val="22"/>
          <w:lang w:eastAsia="en-GB"/>
        </w:rPr>
      </w:pPr>
      <w:r>
        <w:t>4.3</w:t>
      </w:r>
      <w:r w:rsidRPr="00B17C9C">
        <w:rPr>
          <w:rFonts w:ascii="Calibri" w:hAnsi="Calibri"/>
          <w:sz w:val="22"/>
          <w:szCs w:val="22"/>
          <w:lang w:eastAsia="en-GB"/>
        </w:rPr>
        <w:tab/>
      </w:r>
      <w:r>
        <w:t>Unacknowledged operation</w:t>
      </w:r>
      <w:r>
        <w:tab/>
      </w:r>
      <w:r>
        <w:fldChar w:fldCharType="begin" w:fldLock="1"/>
      </w:r>
      <w:r>
        <w:instrText xml:space="preserve"> PAGEREF _Toc100059722 \h </w:instrText>
      </w:r>
      <w:r>
        <w:fldChar w:fldCharType="separate"/>
      </w:r>
      <w:r>
        <w:t>13</w:t>
      </w:r>
      <w:r>
        <w:fldChar w:fldCharType="end"/>
      </w:r>
    </w:p>
    <w:p w14:paraId="30BE132C" w14:textId="243304F5" w:rsidR="0044768D" w:rsidRPr="00B17C9C" w:rsidRDefault="0044768D">
      <w:pPr>
        <w:pStyle w:val="TOC2"/>
        <w:rPr>
          <w:rFonts w:ascii="Calibri" w:hAnsi="Calibri"/>
          <w:sz w:val="22"/>
          <w:szCs w:val="22"/>
          <w:lang w:eastAsia="en-GB"/>
        </w:rPr>
      </w:pPr>
      <w:r>
        <w:t>4.4</w:t>
      </w:r>
      <w:r w:rsidRPr="00B17C9C">
        <w:rPr>
          <w:rFonts w:ascii="Calibri" w:hAnsi="Calibri"/>
          <w:sz w:val="22"/>
          <w:szCs w:val="22"/>
          <w:lang w:eastAsia="en-GB"/>
        </w:rPr>
        <w:tab/>
      </w:r>
      <w:r>
        <w:t>Acknowledged operation</w:t>
      </w:r>
      <w:r>
        <w:tab/>
      </w:r>
      <w:r>
        <w:fldChar w:fldCharType="begin" w:fldLock="1"/>
      </w:r>
      <w:r>
        <w:instrText xml:space="preserve"> PAGEREF _Toc100059723 \h </w:instrText>
      </w:r>
      <w:r>
        <w:fldChar w:fldCharType="separate"/>
      </w:r>
      <w:r>
        <w:t>14</w:t>
      </w:r>
      <w:r>
        <w:fldChar w:fldCharType="end"/>
      </w:r>
    </w:p>
    <w:p w14:paraId="06F23F47" w14:textId="24A50A65" w:rsidR="0044768D" w:rsidRPr="00B17C9C" w:rsidRDefault="0044768D">
      <w:pPr>
        <w:pStyle w:val="TOC2"/>
        <w:rPr>
          <w:rFonts w:ascii="Calibri" w:hAnsi="Calibri"/>
          <w:sz w:val="22"/>
          <w:szCs w:val="22"/>
          <w:lang w:eastAsia="en-GB"/>
        </w:rPr>
      </w:pPr>
      <w:r>
        <w:t>4.5</w:t>
      </w:r>
      <w:r w:rsidRPr="00B17C9C">
        <w:rPr>
          <w:rFonts w:ascii="Calibri" w:hAnsi="Calibri"/>
          <w:sz w:val="22"/>
          <w:szCs w:val="22"/>
          <w:lang w:eastAsia="en-GB"/>
        </w:rPr>
        <w:tab/>
      </w:r>
      <w:r>
        <w:t>Establishment of information transfer modes</w:t>
      </w:r>
      <w:r>
        <w:tab/>
      </w:r>
      <w:r>
        <w:fldChar w:fldCharType="begin" w:fldLock="1"/>
      </w:r>
      <w:r>
        <w:instrText xml:space="preserve"> PAGEREF _Toc100059724 \h </w:instrText>
      </w:r>
      <w:r>
        <w:fldChar w:fldCharType="separate"/>
      </w:r>
      <w:r>
        <w:t>14</w:t>
      </w:r>
      <w:r>
        <w:fldChar w:fldCharType="end"/>
      </w:r>
    </w:p>
    <w:p w14:paraId="1672346D" w14:textId="3704C04B" w:rsidR="0044768D" w:rsidRPr="00B17C9C" w:rsidRDefault="0044768D">
      <w:pPr>
        <w:pStyle w:val="TOC3"/>
        <w:rPr>
          <w:rFonts w:ascii="Calibri" w:hAnsi="Calibri"/>
          <w:sz w:val="22"/>
          <w:szCs w:val="22"/>
          <w:lang w:eastAsia="en-GB"/>
        </w:rPr>
      </w:pPr>
      <w:r>
        <w:t>4.5.1</w:t>
      </w:r>
      <w:r w:rsidRPr="00B17C9C">
        <w:rPr>
          <w:rFonts w:ascii="Calibri" w:hAnsi="Calibri"/>
          <w:sz w:val="22"/>
          <w:szCs w:val="22"/>
          <w:lang w:eastAsia="en-GB"/>
        </w:rPr>
        <w:tab/>
      </w:r>
      <w:r>
        <w:t>Data link connection identification</w:t>
      </w:r>
      <w:r>
        <w:tab/>
      </w:r>
      <w:r>
        <w:fldChar w:fldCharType="begin" w:fldLock="1"/>
      </w:r>
      <w:r>
        <w:instrText xml:space="preserve"> PAGEREF _Toc100059725 \h </w:instrText>
      </w:r>
      <w:r>
        <w:fldChar w:fldCharType="separate"/>
      </w:r>
      <w:r>
        <w:t>14</w:t>
      </w:r>
      <w:r>
        <w:fldChar w:fldCharType="end"/>
      </w:r>
    </w:p>
    <w:p w14:paraId="365204D4" w14:textId="36D7F34E" w:rsidR="0044768D" w:rsidRPr="00B17C9C" w:rsidRDefault="0044768D">
      <w:pPr>
        <w:pStyle w:val="TOC3"/>
        <w:rPr>
          <w:rFonts w:ascii="Calibri" w:hAnsi="Calibri"/>
          <w:sz w:val="22"/>
          <w:szCs w:val="22"/>
          <w:lang w:eastAsia="en-GB"/>
        </w:rPr>
      </w:pPr>
      <w:r>
        <w:t>4.5.2</w:t>
      </w:r>
      <w:r w:rsidRPr="00B17C9C">
        <w:rPr>
          <w:rFonts w:ascii="Calibri" w:hAnsi="Calibri"/>
          <w:sz w:val="22"/>
          <w:szCs w:val="22"/>
          <w:lang w:eastAsia="en-GB"/>
        </w:rPr>
        <w:tab/>
      </w:r>
      <w:r>
        <w:t>Logical link states</w:t>
      </w:r>
      <w:r>
        <w:tab/>
      </w:r>
      <w:r>
        <w:fldChar w:fldCharType="begin" w:fldLock="1"/>
      </w:r>
      <w:r>
        <w:instrText xml:space="preserve"> PAGEREF _Toc100059726 \h </w:instrText>
      </w:r>
      <w:r>
        <w:fldChar w:fldCharType="separate"/>
      </w:r>
      <w:r>
        <w:t>14</w:t>
      </w:r>
      <w:r>
        <w:fldChar w:fldCharType="end"/>
      </w:r>
    </w:p>
    <w:p w14:paraId="038FFA95" w14:textId="1520B7D2" w:rsidR="0044768D" w:rsidRPr="00B17C9C" w:rsidRDefault="0044768D">
      <w:pPr>
        <w:pStyle w:val="TOC3"/>
        <w:rPr>
          <w:rFonts w:ascii="Calibri" w:hAnsi="Calibri"/>
          <w:sz w:val="22"/>
          <w:szCs w:val="22"/>
          <w:lang w:eastAsia="en-GB"/>
        </w:rPr>
      </w:pPr>
      <w:r>
        <w:t>4.5.3</w:t>
      </w:r>
      <w:r w:rsidRPr="00B17C9C">
        <w:rPr>
          <w:rFonts w:ascii="Calibri" w:hAnsi="Calibri"/>
          <w:sz w:val="22"/>
          <w:szCs w:val="22"/>
          <w:lang w:eastAsia="en-GB"/>
        </w:rPr>
        <w:tab/>
      </w:r>
      <w:r>
        <w:t>TLLI assignment</w:t>
      </w:r>
      <w:r>
        <w:tab/>
      </w:r>
      <w:r>
        <w:fldChar w:fldCharType="begin" w:fldLock="1"/>
      </w:r>
      <w:r>
        <w:instrText xml:space="preserve"> PAGEREF _Toc100059727 \h </w:instrText>
      </w:r>
      <w:r>
        <w:fldChar w:fldCharType="separate"/>
      </w:r>
      <w:r>
        <w:t>14</w:t>
      </w:r>
      <w:r>
        <w:fldChar w:fldCharType="end"/>
      </w:r>
    </w:p>
    <w:p w14:paraId="458CD722" w14:textId="163FBFDA" w:rsidR="0044768D" w:rsidRPr="00B17C9C" w:rsidRDefault="0044768D">
      <w:pPr>
        <w:pStyle w:val="TOC3"/>
        <w:rPr>
          <w:rFonts w:ascii="Calibri" w:hAnsi="Calibri"/>
          <w:sz w:val="22"/>
          <w:szCs w:val="22"/>
          <w:lang w:eastAsia="en-GB"/>
        </w:rPr>
      </w:pPr>
      <w:r>
        <w:t>4.5.4</w:t>
      </w:r>
      <w:r w:rsidRPr="00B17C9C">
        <w:rPr>
          <w:rFonts w:ascii="Calibri" w:hAnsi="Calibri"/>
          <w:sz w:val="22"/>
          <w:szCs w:val="22"/>
          <w:lang w:eastAsia="en-GB"/>
        </w:rPr>
        <w:tab/>
      </w:r>
      <w:r>
        <w:t>Establishment of ABM operation</w:t>
      </w:r>
      <w:r>
        <w:tab/>
      </w:r>
      <w:r>
        <w:fldChar w:fldCharType="begin" w:fldLock="1"/>
      </w:r>
      <w:r>
        <w:instrText xml:space="preserve"> PAGEREF _Toc100059728 \h </w:instrText>
      </w:r>
      <w:r>
        <w:fldChar w:fldCharType="separate"/>
      </w:r>
      <w:r>
        <w:t>14</w:t>
      </w:r>
      <w:r>
        <w:fldChar w:fldCharType="end"/>
      </w:r>
    </w:p>
    <w:p w14:paraId="47260540" w14:textId="1D997F46" w:rsidR="0044768D" w:rsidRPr="00B17C9C" w:rsidRDefault="0044768D">
      <w:pPr>
        <w:pStyle w:val="TOC2"/>
        <w:rPr>
          <w:rFonts w:ascii="Calibri" w:hAnsi="Calibri"/>
          <w:sz w:val="22"/>
          <w:szCs w:val="22"/>
          <w:lang w:eastAsia="en-GB"/>
        </w:rPr>
      </w:pPr>
      <w:r>
        <w:t>4.6</w:t>
      </w:r>
      <w:r w:rsidRPr="00B17C9C">
        <w:rPr>
          <w:rFonts w:ascii="Calibri" w:hAnsi="Calibri"/>
          <w:sz w:val="22"/>
          <w:szCs w:val="22"/>
          <w:lang w:eastAsia="en-GB"/>
        </w:rPr>
        <w:tab/>
      </w:r>
      <w:r>
        <w:t>Data confidentiality</w:t>
      </w:r>
      <w:r>
        <w:tab/>
      </w:r>
      <w:r>
        <w:fldChar w:fldCharType="begin" w:fldLock="1"/>
      </w:r>
      <w:r>
        <w:instrText xml:space="preserve"> PAGEREF _Toc100059729 \h </w:instrText>
      </w:r>
      <w:r>
        <w:fldChar w:fldCharType="separate"/>
      </w:r>
      <w:r>
        <w:t>15</w:t>
      </w:r>
      <w:r>
        <w:fldChar w:fldCharType="end"/>
      </w:r>
    </w:p>
    <w:p w14:paraId="18A4302F" w14:textId="0E4C50B8" w:rsidR="0044768D" w:rsidRPr="00B17C9C" w:rsidRDefault="0044768D">
      <w:pPr>
        <w:pStyle w:val="TOC2"/>
        <w:rPr>
          <w:rFonts w:ascii="Calibri" w:hAnsi="Calibri"/>
          <w:sz w:val="22"/>
          <w:szCs w:val="22"/>
          <w:lang w:eastAsia="en-GB"/>
        </w:rPr>
      </w:pPr>
      <w:r>
        <w:t>4.6a</w:t>
      </w:r>
      <w:r w:rsidRPr="00B17C9C">
        <w:rPr>
          <w:rFonts w:ascii="Calibri" w:hAnsi="Calibri"/>
          <w:sz w:val="22"/>
          <w:szCs w:val="22"/>
          <w:lang w:eastAsia="en-GB"/>
        </w:rPr>
        <w:tab/>
      </w:r>
      <w:r>
        <w:t>Integrity protection</w:t>
      </w:r>
      <w:r>
        <w:tab/>
      </w:r>
      <w:r>
        <w:fldChar w:fldCharType="begin" w:fldLock="1"/>
      </w:r>
      <w:r>
        <w:instrText xml:space="preserve"> PAGEREF _Toc100059730 \h </w:instrText>
      </w:r>
      <w:r>
        <w:fldChar w:fldCharType="separate"/>
      </w:r>
      <w:r>
        <w:t>15</w:t>
      </w:r>
      <w:r>
        <w:fldChar w:fldCharType="end"/>
      </w:r>
    </w:p>
    <w:p w14:paraId="6DD93CEF" w14:textId="0EA26D92" w:rsidR="0044768D" w:rsidRPr="00B17C9C" w:rsidRDefault="0044768D">
      <w:pPr>
        <w:pStyle w:val="TOC2"/>
        <w:rPr>
          <w:rFonts w:ascii="Calibri" w:hAnsi="Calibri"/>
          <w:sz w:val="22"/>
          <w:szCs w:val="22"/>
          <w:lang w:eastAsia="en-GB"/>
        </w:rPr>
      </w:pPr>
      <w:r>
        <w:t>4.7</w:t>
      </w:r>
      <w:r w:rsidRPr="00B17C9C">
        <w:rPr>
          <w:rFonts w:ascii="Calibri" w:hAnsi="Calibri"/>
          <w:sz w:val="22"/>
          <w:szCs w:val="22"/>
          <w:lang w:eastAsia="en-GB"/>
        </w:rPr>
        <w:tab/>
      </w:r>
      <w:r>
        <w:t>LLC layer structure</w:t>
      </w:r>
      <w:r>
        <w:tab/>
      </w:r>
      <w:r>
        <w:fldChar w:fldCharType="begin" w:fldLock="1"/>
      </w:r>
      <w:r>
        <w:instrText xml:space="preserve"> PAGEREF _Toc100059731 \h </w:instrText>
      </w:r>
      <w:r>
        <w:fldChar w:fldCharType="separate"/>
      </w:r>
      <w:r>
        <w:t>16</w:t>
      </w:r>
      <w:r>
        <w:fldChar w:fldCharType="end"/>
      </w:r>
    </w:p>
    <w:p w14:paraId="42039010" w14:textId="2B1D3A08" w:rsidR="0044768D" w:rsidRPr="00B17C9C" w:rsidRDefault="0044768D">
      <w:pPr>
        <w:pStyle w:val="TOC3"/>
        <w:rPr>
          <w:rFonts w:ascii="Calibri" w:hAnsi="Calibri"/>
          <w:sz w:val="22"/>
          <w:szCs w:val="22"/>
          <w:lang w:eastAsia="en-GB"/>
        </w:rPr>
      </w:pPr>
      <w:r>
        <w:t>4.7.0</w:t>
      </w:r>
      <w:r w:rsidRPr="00B17C9C">
        <w:rPr>
          <w:rFonts w:ascii="Calibri" w:hAnsi="Calibri"/>
          <w:sz w:val="22"/>
          <w:szCs w:val="22"/>
          <w:lang w:eastAsia="en-GB"/>
        </w:rPr>
        <w:tab/>
      </w:r>
      <w:r>
        <w:t>General</w:t>
      </w:r>
      <w:r>
        <w:tab/>
      </w:r>
      <w:r>
        <w:fldChar w:fldCharType="begin" w:fldLock="1"/>
      </w:r>
      <w:r>
        <w:instrText xml:space="preserve"> PAGEREF _Toc100059732 \h </w:instrText>
      </w:r>
      <w:r>
        <w:fldChar w:fldCharType="separate"/>
      </w:r>
      <w:r>
        <w:t>16</w:t>
      </w:r>
      <w:r>
        <w:fldChar w:fldCharType="end"/>
      </w:r>
    </w:p>
    <w:p w14:paraId="1DBA9DBE" w14:textId="5D65055C" w:rsidR="0044768D" w:rsidRPr="00B17C9C" w:rsidRDefault="0044768D">
      <w:pPr>
        <w:pStyle w:val="TOC3"/>
        <w:rPr>
          <w:rFonts w:ascii="Calibri" w:hAnsi="Calibri"/>
          <w:sz w:val="22"/>
          <w:szCs w:val="22"/>
          <w:lang w:eastAsia="en-GB"/>
        </w:rPr>
      </w:pPr>
      <w:r>
        <w:t>4.7.1</w:t>
      </w:r>
      <w:r w:rsidRPr="00B17C9C">
        <w:rPr>
          <w:rFonts w:ascii="Calibri" w:hAnsi="Calibri"/>
          <w:sz w:val="22"/>
          <w:szCs w:val="22"/>
          <w:lang w:eastAsia="en-GB"/>
        </w:rPr>
        <w:tab/>
      </w:r>
      <w:r>
        <w:t>Logical Link Entity</w:t>
      </w:r>
      <w:r>
        <w:tab/>
      </w:r>
      <w:r>
        <w:fldChar w:fldCharType="begin" w:fldLock="1"/>
      </w:r>
      <w:r>
        <w:instrText xml:space="preserve"> PAGEREF _Toc100059733 \h </w:instrText>
      </w:r>
      <w:r>
        <w:fldChar w:fldCharType="separate"/>
      </w:r>
      <w:r>
        <w:t>16</w:t>
      </w:r>
      <w:r>
        <w:fldChar w:fldCharType="end"/>
      </w:r>
    </w:p>
    <w:p w14:paraId="1B423307" w14:textId="1EAC1F18" w:rsidR="0044768D" w:rsidRPr="00B17C9C" w:rsidRDefault="0044768D">
      <w:pPr>
        <w:pStyle w:val="TOC3"/>
        <w:rPr>
          <w:rFonts w:ascii="Calibri" w:hAnsi="Calibri"/>
          <w:sz w:val="22"/>
          <w:szCs w:val="22"/>
          <w:lang w:eastAsia="en-GB"/>
        </w:rPr>
      </w:pPr>
      <w:r>
        <w:t>4.7.2</w:t>
      </w:r>
      <w:r w:rsidRPr="00B17C9C">
        <w:rPr>
          <w:rFonts w:ascii="Calibri" w:hAnsi="Calibri"/>
          <w:sz w:val="22"/>
          <w:szCs w:val="22"/>
          <w:lang w:eastAsia="en-GB"/>
        </w:rPr>
        <w:tab/>
      </w:r>
      <w:r>
        <w:t>Multiplex procedure</w:t>
      </w:r>
      <w:r>
        <w:tab/>
      </w:r>
      <w:r>
        <w:fldChar w:fldCharType="begin" w:fldLock="1"/>
      </w:r>
      <w:r>
        <w:instrText xml:space="preserve"> PAGEREF _Toc100059734 \h </w:instrText>
      </w:r>
      <w:r>
        <w:fldChar w:fldCharType="separate"/>
      </w:r>
      <w:r>
        <w:t>17</w:t>
      </w:r>
      <w:r>
        <w:fldChar w:fldCharType="end"/>
      </w:r>
    </w:p>
    <w:p w14:paraId="55AC6570" w14:textId="0FC3E523" w:rsidR="0044768D" w:rsidRPr="00B17C9C" w:rsidRDefault="0044768D">
      <w:pPr>
        <w:pStyle w:val="TOC3"/>
        <w:rPr>
          <w:rFonts w:ascii="Calibri" w:hAnsi="Calibri"/>
          <w:sz w:val="22"/>
          <w:szCs w:val="22"/>
          <w:lang w:eastAsia="en-GB"/>
        </w:rPr>
      </w:pPr>
      <w:r>
        <w:t>4.7.3</w:t>
      </w:r>
      <w:r w:rsidRPr="00B17C9C">
        <w:rPr>
          <w:rFonts w:ascii="Calibri" w:hAnsi="Calibri"/>
          <w:sz w:val="22"/>
          <w:szCs w:val="22"/>
          <w:lang w:eastAsia="en-GB"/>
        </w:rPr>
        <w:tab/>
      </w:r>
      <w:r>
        <w:t>Logical Link Management</w:t>
      </w:r>
      <w:r>
        <w:tab/>
      </w:r>
      <w:r>
        <w:fldChar w:fldCharType="begin" w:fldLock="1"/>
      </w:r>
      <w:r>
        <w:instrText xml:space="preserve"> PAGEREF _Toc100059735 \h </w:instrText>
      </w:r>
      <w:r>
        <w:fldChar w:fldCharType="separate"/>
      </w:r>
      <w:r>
        <w:t>17</w:t>
      </w:r>
      <w:r>
        <w:fldChar w:fldCharType="end"/>
      </w:r>
    </w:p>
    <w:p w14:paraId="51BC67FB" w14:textId="52623E4B" w:rsidR="0044768D" w:rsidRPr="00B17C9C" w:rsidRDefault="0044768D">
      <w:pPr>
        <w:pStyle w:val="TOC2"/>
        <w:rPr>
          <w:rFonts w:ascii="Calibri" w:hAnsi="Calibri"/>
          <w:sz w:val="22"/>
          <w:szCs w:val="22"/>
          <w:lang w:eastAsia="en-GB"/>
        </w:rPr>
      </w:pPr>
      <w:r>
        <w:t>4.8</w:t>
      </w:r>
      <w:r w:rsidRPr="00B17C9C">
        <w:rPr>
          <w:rFonts w:ascii="Calibri" w:hAnsi="Calibri"/>
          <w:sz w:val="22"/>
          <w:szCs w:val="22"/>
          <w:lang w:eastAsia="en-GB"/>
        </w:rPr>
        <w:tab/>
      </w:r>
      <w:r>
        <w:t>GPRS Mobility Management</w:t>
      </w:r>
      <w:r>
        <w:tab/>
      </w:r>
      <w:r>
        <w:fldChar w:fldCharType="begin" w:fldLock="1"/>
      </w:r>
      <w:r>
        <w:instrText xml:space="preserve"> PAGEREF _Toc100059736 \h </w:instrText>
      </w:r>
      <w:r>
        <w:fldChar w:fldCharType="separate"/>
      </w:r>
      <w:r>
        <w:t>17</w:t>
      </w:r>
      <w:r>
        <w:fldChar w:fldCharType="end"/>
      </w:r>
    </w:p>
    <w:p w14:paraId="43EDF069" w14:textId="5CF6D6A6" w:rsidR="0044768D" w:rsidRPr="00B17C9C" w:rsidRDefault="0044768D">
      <w:pPr>
        <w:pStyle w:val="TOC2"/>
        <w:rPr>
          <w:rFonts w:ascii="Calibri" w:hAnsi="Calibri"/>
          <w:sz w:val="22"/>
          <w:szCs w:val="22"/>
          <w:lang w:eastAsia="en-GB"/>
        </w:rPr>
      </w:pPr>
      <w:r>
        <w:t>4.9</w:t>
      </w:r>
      <w:r w:rsidRPr="00B17C9C">
        <w:rPr>
          <w:rFonts w:ascii="Calibri" w:hAnsi="Calibri"/>
          <w:sz w:val="22"/>
          <w:szCs w:val="22"/>
          <w:lang w:eastAsia="en-GB"/>
        </w:rPr>
        <w:tab/>
      </w:r>
      <w:r>
        <w:t>Short Message Service</w:t>
      </w:r>
      <w:r>
        <w:tab/>
      </w:r>
      <w:r>
        <w:fldChar w:fldCharType="begin" w:fldLock="1"/>
      </w:r>
      <w:r>
        <w:instrText xml:space="preserve"> PAGEREF _Toc100059737 \h </w:instrText>
      </w:r>
      <w:r>
        <w:fldChar w:fldCharType="separate"/>
      </w:r>
      <w:r>
        <w:t>17</w:t>
      </w:r>
      <w:r>
        <w:fldChar w:fldCharType="end"/>
      </w:r>
    </w:p>
    <w:p w14:paraId="1A2CB906" w14:textId="270A8890" w:rsidR="0044768D" w:rsidRPr="00B17C9C" w:rsidRDefault="0044768D">
      <w:pPr>
        <w:pStyle w:val="TOC2"/>
        <w:rPr>
          <w:rFonts w:ascii="Calibri" w:hAnsi="Calibri"/>
          <w:sz w:val="22"/>
          <w:szCs w:val="22"/>
          <w:lang w:eastAsia="en-GB"/>
        </w:rPr>
      </w:pPr>
      <w:r>
        <w:t>4.10</w:t>
      </w:r>
      <w:r w:rsidRPr="00B17C9C">
        <w:rPr>
          <w:rFonts w:ascii="Calibri" w:hAnsi="Calibri"/>
          <w:sz w:val="22"/>
          <w:szCs w:val="22"/>
          <w:lang w:eastAsia="en-GB"/>
        </w:rPr>
        <w:tab/>
      </w:r>
      <w:r>
        <w:t>Tunnelling Of Messages</w:t>
      </w:r>
      <w:r>
        <w:tab/>
      </w:r>
      <w:r>
        <w:fldChar w:fldCharType="begin" w:fldLock="1"/>
      </w:r>
      <w:r>
        <w:instrText xml:space="preserve"> PAGEREF _Toc100059738 \h </w:instrText>
      </w:r>
      <w:r>
        <w:fldChar w:fldCharType="separate"/>
      </w:r>
      <w:r>
        <w:t>17</w:t>
      </w:r>
      <w:r>
        <w:fldChar w:fldCharType="end"/>
      </w:r>
    </w:p>
    <w:p w14:paraId="40C2DC98" w14:textId="00314FE6" w:rsidR="0044768D" w:rsidRPr="00B17C9C" w:rsidRDefault="0044768D">
      <w:pPr>
        <w:pStyle w:val="TOC1"/>
        <w:rPr>
          <w:rFonts w:ascii="Calibri" w:hAnsi="Calibri"/>
          <w:szCs w:val="22"/>
          <w:lang w:eastAsia="en-GB"/>
        </w:rPr>
      </w:pPr>
      <w:r>
        <w:t>5</w:t>
      </w:r>
      <w:r w:rsidRPr="00B17C9C">
        <w:rPr>
          <w:rFonts w:ascii="Calibri" w:hAnsi="Calibri"/>
          <w:szCs w:val="22"/>
          <w:lang w:eastAsia="en-GB"/>
        </w:rPr>
        <w:tab/>
      </w:r>
      <w:r>
        <w:t>Frame structure</w:t>
      </w:r>
      <w:r>
        <w:tab/>
      </w:r>
      <w:r>
        <w:fldChar w:fldCharType="begin" w:fldLock="1"/>
      </w:r>
      <w:r>
        <w:instrText xml:space="preserve"> PAGEREF _Toc100059739 \h </w:instrText>
      </w:r>
      <w:r>
        <w:fldChar w:fldCharType="separate"/>
      </w:r>
      <w:r>
        <w:t>17</w:t>
      </w:r>
      <w:r>
        <w:fldChar w:fldCharType="end"/>
      </w:r>
    </w:p>
    <w:p w14:paraId="0E957CA7" w14:textId="660BE8ED" w:rsidR="0044768D" w:rsidRPr="00B17C9C" w:rsidRDefault="0044768D">
      <w:pPr>
        <w:pStyle w:val="TOC2"/>
        <w:rPr>
          <w:rFonts w:ascii="Calibri" w:hAnsi="Calibri"/>
          <w:sz w:val="22"/>
          <w:szCs w:val="22"/>
          <w:lang w:eastAsia="en-GB"/>
        </w:rPr>
      </w:pPr>
      <w:r>
        <w:t>5.1</w:t>
      </w:r>
      <w:r w:rsidRPr="00B17C9C">
        <w:rPr>
          <w:rFonts w:ascii="Calibri" w:hAnsi="Calibri"/>
          <w:sz w:val="22"/>
          <w:szCs w:val="22"/>
          <w:lang w:eastAsia="en-GB"/>
        </w:rPr>
        <w:tab/>
      </w:r>
      <w:r>
        <w:t>General</w:t>
      </w:r>
      <w:r>
        <w:tab/>
      </w:r>
      <w:r>
        <w:fldChar w:fldCharType="begin" w:fldLock="1"/>
      </w:r>
      <w:r>
        <w:instrText xml:space="preserve"> PAGEREF _Toc100059740 \h </w:instrText>
      </w:r>
      <w:r>
        <w:fldChar w:fldCharType="separate"/>
      </w:r>
      <w:r>
        <w:t>17</w:t>
      </w:r>
      <w:r>
        <w:fldChar w:fldCharType="end"/>
      </w:r>
    </w:p>
    <w:p w14:paraId="17DBC672" w14:textId="77DBB7DA" w:rsidR="0044768D" w:rsidRPr="00B17C9C" w:rsidRDefault="0044768D">
      <w:pPr>
        <w:pStyle w:val="TOC2"/>
        <w:rPr>
          <w:rFonts w:ascii="Calibri" w:hAnsi="Calibri"/>
          <w:sz w:val="22"/>
          <w:szCs w:val="22"/>
          <w:lang w:eastAsia="en-GB"/>
        </w:rPr>
      </w:pPr>
      <w:r>
        <w:t>5.2</w:t>
      </w:r>
      <w:r w:rsidRPr="00B17C9C">
        <w:rPr>
          <w:rFonts w:ascii="Calibri" w:hAnsi="Calibri"/>
          <w:sz w:val="22"/>
          <w:szCs w:val="22"/>
          <w:lang w:eastAsia="en-GB"/>
        </w:rPr>
        <w:tab/>
      </w:r>
      <w:r>
        <w:t>Address field</w:t>
      </w:r>
      <w:r>
        <w:tab/>
      </w:r>
      <w:r>
        <w:fldChar w:fldCharType="begin" w:fldLock="1"/>
      </w:r>
      <w:r>
        <w:instrText xml:space="preserve"> PAGEREF _Toc100059741 \h </w:instrText>
      </w:r>
      <w:r>
        <w:fldChar w:fldCharType="separate"/>
      </w:r>
      <w:r>
        <w:t>18</w:t>
      </w:r>
      <w:r>
        <w:fldChar w:fldCharType="end"/>
      </w:r>
    </w:p>
    <w:p w14:paraId="6558CA98" w14:textId="32553F8F" w:rsidR="0044768D" w:rsidRPr="00B17C9C" w:rsidRDefault="0044768D">
      <w:pPr>
        <w:pStyle w:val="TOC2"/>
        <w:rPr>
          <w:rFonts w:ascii="Calibri" w:hAnsi="Calibri"/>
          <w:sz w:val="22"/>
          <w:szCs w:val="22"/>
          <w:lang w:eastAsia="en-GB"/>
        </w:rPr>
      </w:pPr>
      <w:r>
        <w:t>5.3</w:t>
      </w:r>
      <w:r w:rsidRPr="00B17C9C">
        <w:rPr>
          <w:rFonts w:ascii="Calibri" w:hAnsi="Calibri"/>
          <w:sz w:val="22"/>
          <w:szCs w:val="22"/>
          <w:lang w:eastAsia="en-GB"/>
        </w:rPr>
        <w:tab/>
      </w:r>
      <w:r>
        <w:t>Control field</w:t>
      </w:r>
      <w:r>
        <w:tab/>
      </w:r>
      <w:r>
        <w:fldChar w:fldCharType="begin" w:fldLock="1"/>
      </w:r>
      <w:r>
        <w:instrText xml:space="preserve"> PAGEREF _Toc100059742 \h </w:instrText>
      </w:r>
      <w:r>
        <w:fldChar w:fldCharType="separate"/>
      </w:r>
      <w:r>
        <w:t>18</w:t>
      </w:r>
      <w:r>
        <w:fldChar w:fldCharType="end"/>
      </w:r>
    </w:p>
    <w:p w14:paraId="1A61187D" w14:textId="66E1ECC0" w:rsidR="0044768D" w:rsidRPr="00B17C9C" w:rsidRDefault="0044768D">
      <w:pPr>
        <w:pStyle w:val="TOC2"/>
        <w:rPr>
          <w:rFonts w:ascii="Calibri" w:hAnsi="Calibri"/>
          <w:sz w:val="22"/>
          <w:szCs w:val="22"/>
          <w:lang w:eastAsia="en-GB"/>
        </w:rPr>
      </w:pPr>
      <w:r>
        <w:t>5.4</w:t>
      </w:r>
      <w:r w:rsidRPr="00B17C9C">
        <w:rPr>
          <w:rFonts w:ascii="Calibri" w:hAnsi="Calibri"/>
          <w:sz w:val="22"/>
          <w:szCs w:val="22"/>
          <w:lang w:eastAsia="en-GB"/>
        </w:rPr>
        <w:tab/>
      </w:r>
      <w:r>
        <w:t>Information field</w:t>
      </w:r>
      <w:r>
        <w:tab/>
      </w:r>
      <w:r>
        <w:fldChar w:fldCharType="begin" w:fldLock="1"/>
      </w:r>
      <w:r>
        <w:instrText xml:space="preserve"> PAGEREF _Toc100059743 \h </w:instrText>
      </w:r>
      <w:r>
        <w:fldChar w:fldCharType="separate"/>
      </w:r>
      <w:r>
        <w:t>18</w:t>
      </w:r>
      <w:r>
        <w:fldChar w:fldCharType="end"/>
      </w:r>
    </w:p>
    <w:p w14:paraId="19F54323" w14:textId="793A6B01" w:rsidR="0044768D" w:rsidRPr="00B17C9C" w:rsidRDefault="0044768D">
      <w:pPr>
        <w:pStyle w:val="TOC2"/>
        <w:rPr>
          <w:rFonts w:ascii="Calibri" w:hAnsi="Calibri"/>
          <w:sz w:val="22"/>
          <w:szCs w:val="22"/>
          <w:lang w:eastAsia="en-GB"/>
        </w:rPr>
      </w:pPr>
      <w:r>
        <w:t>5.5</w:t>
      </w:r>
      <w:r w:rsidRPr="00B17C9C">
        <w:rPr>
          <w:rFonts w:ascii="Calibri" w:hAnsi="Calibri"/>
          <w:sz w:val="22"/>
          <w:szCs w:val="22"/>
          <w:lang w:eastAsia="en-GB"/>
        </w:rPr>
        <w:tab/>
      </w:r>
      <w:r>
        <w:t>Frame Check Sequence (FCS) field</w:t>
      </w:r>
      <w:r>
        <w:tab/>
      </w:r>
      <w:r>
        <w:fldChar w:fldCharType="begin" w:fldLock="1"/>
      </w:r>
      <w:r>
        <w:instrText xml:space="preserve"> PAGEREF _Toc100059744 \h </w:instrText>
      </w:r>
      <w:r>
        <w:fldChar w:fldCharType="separate"/>
      </w:r>
      <w:r>
        <w:t>19</w:t>
      </w:r>
      <w:r>
        <w:fldChar w:fldCharType="end"/>
      </w:r>
    </w:p>
    <w:p w14:paraId="711D5361" w14:textId="693900DC" w:rsidR="0044768D" w:rsidRPr="00B17C9C" w:rsidRDefault="0044768D">
      <w:pPr>
        <w:pStyle w:val="TOC2"/>
        <w:rPr>
          <w:rFonts w:ascii="Calibri" w:hAnsi="Calibri"/>
          <w:sz w:val="22"/>
          <w:szCs w:val="22"/>
          <w:lang w:eastAsia="en-GB"/>
        </w:rPr>
      </w:pPr>
      <w:r>
        <w:t>5.5a</w:t>
      </w:r>
      <w:r w:rsidRPr="00B17C9C">
        <w:rPr>
          <w:rFonts w:ascii="Calibri" w:hAnsi="Calibri"/>
          <w:sz w:val="22"/>
          <w:szCs w:val="22"/>
          <w:lang w:eastAsia="en-GB"/>
        </w:rPr>
        <w:tab/>
      </w:r>
      <w:r>
        <w:t>Message Authentication Code (MAC) field</w:t>
      </w:r>
      <w:r>
        <w:tab/>
      </w:r>
      <w:r>
        <w:fldChar w:fldCharType="begin" w:fldLock="1"/>
      </w:r>
      <w:r>
        <w:instrText xml:space="preserve"> PAGEREF _Toc100059745 \h </w:instrText>
      </w:r>
      <w:r>
        <w:fldChar w:fldCharType="separate"/>
      </w:r>
      <w:r>
        <w:t>19</w:t>
      </w:r>
      <w:r>
        <w:fldChar w:fldCharType="end"/>
      </w:r>
    </w:p>
    <w:p w14:paraId="0D149CE3" w14:textId="4BD809A7" w:rsidR="0044768D" w:rsidRPr="00B17C9C" w:rsidRDefault="0044768D">
      <w:pPr>
        <w:pStyle w:val="TOC2"/>
        <w:rPr>
          <w:rFonts w:ascii="Calibri" w:hAnsi="Calibri"/>
          <w:sz w:val="22"/>
          <w:szCs w:val="22"/>
          <w:lang w:eastAsia="en-GB"/>
        </w:rPr>
      </w:pPr>
      <w:r>
        <w:t>5.6</w:t>
      </w:r>
      <w:r w:rsidRPr="00B17C9C">
        <w:rPr>
          <w:rFonts w:ascii="Calibri" w:hAnsi="Calibri"/>
          <w:sz w:val="22"/>
          <w:szCs w:val="22"/>
          <w:lang w:eastAsia="en-GB"/>
        </w:rPr>
        <w:tab/>
      </w:r>
      <w:r>
        <w:t>Transparency</w:t>
      </w:r>
      <w:r>
        <w:tab/>
      </w:r>
      <w:r>
        <w:fldChar w:fldCharType="begin" w:fldLock="1"/>
      </w:r>
      <w:r>
        <w:instrText xml:space="preserve"> PAGEREF _Toc100059746 \h </w:instrText>
      </w:r>
      <w:r>
        <w:fldChar w:fldCharType="separate"/>
      </w:r>
      <w:r>
        <w:t>19</w:t>
      </w:r>
      <w:r>
        <w:fldChar w:fldCharType="end"/>
      </w:r>
    </w:p>
    <w:p w14:paraId="6AD372A0" w14:textId="47C34912" w:rsidR="0044768D" w:rsidRPr="00B17C9C" w:rsidRDefault="0044768D">
      <w:pPr>
        <w:pStyle w:val="TOC3"/>
        <w:rPr>
          <w:rFonts w:ascii="Calibri" w:hAnsi="Calibri"/>
          <w:sz w:val="22"/>
          <w:szCs w:val="22"/>
          <w:lang w:eastAsia="en-GB"/>
        </w:rPr>
      </w:pPr>
      <w:r>
        <w:t>5.6.1</w:t>
      </w:r>
      <w:r w:rsidRPr="00B17C9C">
        <w:rPr>
          <w:rFonts w:ascii="Calibri" w:hAnsi="Calibri"/>
          <w:sz w:val="22"/>
          <w:szCs w:val="22"/>
          <w:lang w:eastAsia="en-GB"/>
        </w:rPr>
        <w:tab/>
      </w:r>
      <w:r>
        <w:t>Bit transparency</w:t>
      </w:r>
      <w:r>
        <w:tab/>
      </w:r>
      <w:r>
        <w:fldChar w:fldCharType="begin" w:fldLock="1"/>
      </w:r>
      <w:r>
        <w:instrText xml:space="preserve"> PAGEREF _Toc100059747 \h </w:instrText>
      </w:r>
      <w:r>
        <w:fldChar w:fldCharType="separate"/>
      </w:r>
      <w:r>
        <w:t>19</w:t>
      </w:r>
      <w:r>
        <w:fldChar w:fldCharType="end"/>
      </w:r>
    </w:p>
    <w:p w14:paraId="4CE14CE0" w14:textId="4A433D9B" w:rsidR="0044768D" w:rsidRPr="00B74AB3" w:rsidRDefault="0044768D">
      <w:pPr>
        <w:pStyle w:val="TOC3"/>
        <w:rPr>
          <w:rFonts w:ascii="Calibri" w:hAnsi="Calibri"/>
          <w:sz w:val="22"/>
          <w:szCs w:val="22"/>
          <w:lang w:val="fr-FR" w:eastAsia="en-GB"/>
          <w:rPrChange w:id="16" w:author="44.064_CR0042R1_(Rel-18)_TEI18" w:date="2024-04-02T13:06:00Z">
            <w:rPr>
              <w:rFonts w:ascii="Calibri" w:hAnsi="Calibri"/>
              <w:sz w:val="22"/>
              <w:szCs w:val="22"/>
              <w:lang w:eastAsia="en-GB"/>
            </w:rPr>
          </w:rPrChange>
        </w:rPr>
      </w:pPr>
      <w:r w:rsidRPr="00B74AB3">
        <w:rPr>
          <w:lang w:val="fr-FR"/>
          <w:rPrChange w:id="17" w:author="44.064_CR0042R1_(Rel-18)_TEI18" w:date="2024-04-02T13:06:00Z">
            <w:rPr/>
          </w:rPrChange>
        </w:rPr>
        <w:t>5.6.2</w:t>
      </w:r>
      <w:r w:rsidRPr="00B74AB3">
        <w:rPr>
          <w:rFonts w:ascii="Calibri" w:hAnsi="Calibri"/>
          <w:sz w:val="22"/>
          <w:szCs w:val="22"/>
          <w:lang w:val="fr-FR" w:eastAsia="en-GB"/>
          <w:rPrChange w:id="18" w:author="44.064_CR0042R1_(Rel-18)_TEI18" w:date="2024-04-02T13:06:00Z">
            <w:rPr>
              <w:rFonts w:ascii="Calibri" w:hAnsi="Calibri"/>
              <w:sz w:val="22"/>
              <w:szCs w:val="22"/>
              <w:lang w:eastAsia="en-GB"/>
            </w:rPr>
          </w:rPrChange>
        </w:rPr>
        <w:tab/>
      </w:r>
      <w:r w:rsidRPr="00B74AB3">
        <w:rPr>
          <w:lang w:val="fr-FR"/>
          <w:rPrChange w:id="19" w:author="44.064_CR0042R1_(Rel-18)_TEI18" w:date="2024-04-02T13:06:00Z">
            <w:rPr/>
          </w:rPrChange>
        </w:rPr>
        <w:t>Information protection</w:t>
      </w:r>
      <w:r w:rsidRPr="00B74AB3">
        <w:rPr>
          <w:lang w:val="fr-FR"/>
          <w:rPrChange w:id="20" w:author="44.064_CR0042R1_(Rel-18)_TEI18" w:date="2024-04-02T13:06:00Z">
            <w:rPr/>
          </w:rPrChange>
        </w:rPr>
        <w:tab/>
      </w:r>
      <w:r>
        <w:fldChar w:fldCharType="begin" w:fldLock="1"/>
      </w:r>
      <w:r w:rsidRPr="00B74AB3">
        <w:rPr>
          <w:lang w:val="fr-FR"/>
          <w:rPrChange w:id="21" w:author="44.064_CR0042R1_(Rel-18)_TEI18" w:date="2024-04-02T13:06:00Z">
            <w:rPr/>
          </w:rPrChange>
        </w:rPr>
        <w:instrText xml:space="preserve"> PAGEREF _Toc100059748 \h </w:instrText>
      </w:r>
      <w:r>
        <w:fldChar w:fldCharType="separate"/>
      </w:r>
      <w:r w:rsidRPr="00B74AB3">
        <w:rPr>
          <w:lang w:val="fr-FR"/>
          <w:rPrChange w:id="22" w:author="44.064_CR0042R1_(Rel-18)_TEI18" w:date="2024-04-02T13:06:00Z">
            <w:rPr/>
          </w:rPrChange>
        </w:rPr>
        <w:t>19</w:t>
      </w:r>
      <w:r>
        <w:fldChar w:fldCharType="end"/>
      </w:r>
    </w:p>
    <w:p w14:paraId="7A4F04D0" w14:textId="75383990" w:rsidR="0044768D" w:rsidRPr="00B74AB3" w:rsidRDefault="0044768D">
      <w:pPr>
        <w:pStyle w:val="TOC3"/>
        <w:rPr>
          <w:rFonts w:ascii="Calibri" w:hAnsi="Calibri"/>
          <w:sz w:val="22"/>
          <w:szCs w:val="22"/>
          <w:lang w:val="fr-FR" w:eastAsia="en-GB"/>
          <w:rPrChange w:id="23" w:author="44.064_CR0042R1_(Rel-18)_TEI18" w:date="2024-04-02T13:06:00Z">
            <w:rPr>
              <w:rFonts w:ascii="Calibri" w:hAnsi="Calibri"/>
              <w:sz w:val="22"/>
              <w:szCs w:val="22"/>
              <w:lang w:eastAsia="en-GB"/>
            </w:rPr>
          </w:rPrChange>
        </w:rPr>
      </w:pPr>
      <w:r w:rsidRPr="00B74AB3">
        <w:rPr>
          <w:lang w:val="fr-FR"/>
          <w:rPrChange w:id="24" w:author="44.064_CR0042R1_(Rel-18)_TEI18" w:date="2024-04-02T13:06:00Z">
            <w:rPr/>
          </w:rPrChange>
        </w:rPr>
        <w:t>5.6.3</w:t>
      </w:r>
      <w:r w:rsidRPr="00B74AB3">
        <w:rPr>
          <w:rFonts w:ascii="Calibri" w:hAnsi="Calibri"/>
          <w:sz w:val="22"/>
          <w:szCs w:val="22"/>
          <w:lang w:val="fr-FR" w:eastAsia="en-GB"/>
          <w:rPrChange w:id="25" w:author="44.064_CR0042R1_(Rel-18)_TEI18" w:date="2024-04-02T13:06:00Z">
            <w:rPr>
              <w:rFonts w:ascii="Calibri" w:hAnsi="Calibri"/>
              <w:sz w:val="22"/>
              <w:szCs w:val="22"/>
              <w:lang w:eastAsia="en-GB"/>
            </w:rPr>
          </w:rPrChange>
        </w:rPr>
        <w:tab/>
      </w:r>
      <w:r w:rsidRPr="00B74AB3">
        <w:rPr>
          <w:lang w:val="fr-FR"/>
          <w:rPrChange w:id="26" w:author="44.064_CR0042R1_(Rel-18)_TEI18" w:date="2024-04-02T13:06:00Z">
            <w:rPr/>
          </w:rPrChange>
        </w:rPr>
        <w:t>Octet alignment</w:t>
      </w:r>
      <w:r w:rsidRPr="00B74AB3">
        <w:rPr>
          <w:lang w:val="fr-FR"/>
          <w:rPrChange w:id="27" w:author="44.064_CR0042R1_(Rel-18)_TEI18" w:date="2024-04-02T13:06:00Z">
            <w:rPr/>
          </w:rPrChange>
        </w:rPr>
        <w:tab/>
      </w:r>
      <w:r>
        <w:fldChar w:fldCharType="begin" w:fldLock="1"/>
      </w:r>
      <w:r w:rsidRPr="00B74AB3">
        <w:rPr>
          <w:lang w:val="fr-FR"/>
          <w:rPrChange w:id="28" w:author="44.064_CR0042R1_(Rel-18)_TEI18" w:date="2024-04-02T13:06:00Z">
            <w:rPr/>
          </w:rPrChange>
        </w:rPr>
        <w:instrText xml:space="preserve"> PAGEREF _Toc100059749 \h </w:instrText>
      </w:r>
      <w:r>
        <w:fldChar w:fldCharType="separate"/>
      </w:r>
      <w:r w:rsidRPr="00B74AB3">
        <w:rPr>
          <w:lang w:val="fr-FR"/>
          <w:rPrChange w:id="29" w:author="44.064_CR0042R1_(Rel-18)_TEI18" w:date="2024-04-02T13:06:00Z">
            <w:rPr/>
          </w:rPrChange>
        </w:rPr>
        <w:t>20</w:t>
      </w:r>
      <w:r>
        <w:fldChar w:fldCharType="end"/>
      </w:r>
    </w:p>
    <w:p w14:paraId="44789ECA" w14:textId="0CFA0F6C" w:rsidR="0044768D" w:rsidRPr="00B74AB3" w:rsidRDefault="0044768D">
      <w:pPr>
        <w:pStyle w:val="TOC2"/>
        <w:rPr>
          <w:rFonts w:ascii="Calibri" w:hAnsi="Calibri"/>
          <w:sz w:val="22"/>
          <w:szCs w:val="22"/>
          <w:lang w:val="fr-FR" w:eastAsia="en-GB"/>
          <w:rPrChange w:id="30" w:author="44.064_CR0042R1_(Rel-18)_TEI18" w:date="2024-04-02T13:06:00Z">
            <w:rPr>
              <w:rFonts w:ascii="Calibri" w:hAnsi="Calibri"/>
              <w:sz w:val="22"/>
              <w:szCs w:val="22"/>
              <w:lang w:eastAsia="en-GB"/>
            </w:rPr>
          </w:rPrChange>
        </w:rPr>
      </w:pPr>
      <w:r w:rsidRPr="00B74AB3">
        <w:rPr>
          <w:lang w:val="fr-FR"/>
          <w:rPrChange w:id="31" w:author="44.064_CR0042R1_(Rel-18)_TEI18" w:date="2024-04-02T13:06:00Z">
            <w:rPr/>
          </w:rPrChange>
        </w:rPr>
        <w:t>5.7</w:t>
      </w:r>
      <w:r w:rsidRPr="00B74AB3">
        <w:rPr>
          <w:rFonts w:ascii="Calibri" w:hAnsi="Calibri"/>
          <w:sz w:val="22"/>
          <w:szCs w:val="22"/>
          <w:lang w:val="fr-FR" w:eastAsia="en-GB"/>
          <w:rPrChange w:id="32" w:author="44.064_CR0042R1_(Rel-18)_TEI18" w:date="2024-04-02T13:06:00Z">
            <w:rPr>
              <w:rFonts w:ascii="Calibri" w:hAnsi="Calibri"/>
              <w:sz w:val="22"/>
              <w:szCs w:val="22"/>
              <w:lang w:eastAsia="en-GB"/>
            </w:rPr>
          </w:rPrChange>
        </w:rPr>
        <w:tab/>
      </w:r>
      <w:r w:rsidRPr="00B74AB3">
        <w:rPr>
          <w:lang w:val="fr-FR"/>
          <w:rPrChange w:id="33" w:author="44.064_CR0042R1_(Rel-18)_TEI18" w:date="2024-04-02T13:06:00Z">
            <w:rPr/>
          </w:rPrChange>
        </w:rPr>
        <w:t>Format convention</w:t>
      </w:r>
      <w:r w:rsidRPr="00B74AB3">
        <w:rPr>
          <w:lang w:val="fr-FR"/>
          <w:rPrChange w:id="34" w:author="44.064_CR0042R1_(Rel-18)_TEI18" w:date="2024-04-02T13:06:00Z">
            <w:rPr/>
          </w:rPrChange>
        </w:rPr>
        <w:tab/>
      </w:r>
      <w:r>
        <w:fldChar w:fldCharType="begin" w:fldLock="1"/>
      </w:r>
      <w:r w:rsidRPr="00B74AB3">
        <w:rPr>
          <w:lang w:val="fr-FR"/>
          <w:rPrChange w:id="35" w:author="44.064_CR0042R1_(Rel-18)_TEI18" w:date="2024-04-02T13:06:00Z">
            <w:rPr/>
          </w:rPrChange>
        </w:rPr>
        <w:instrText xml:space="preserve"> PAGEREF _Toc100059750 \h </w:instrText>
      </w:r>
      <w:r>
        <w:fldChar w:fldCharType="separate"/>
      </w:r>
      <w:r w:rsidRPr="00B74AB3">
        <w:rPr>
          <w:lang w:val="fr-FR"/>
          <w:rPrChange w:id="36" w:author="44.064_CR0042R1_(Rel-18)_TEI18" w:date="2024-04-02T13:06:00Z">
            <w:rPr/>
          </w:rPrChange>
        </w:rPr>
        <w:t>20</w:t>
      </w:r>
      <w:r>
        <w:fldChar w:fldCharType="end"/>
      </w:r>
    </w:p>
    <w:p w14:paraId="627095B4" w14:textId="21EFE0A0" w:rsidR="0044768D" w:rsidRPr="00B17C9C" w:rsidRDefault="0044768D">
      <w:pPr>
        <w:pStyle w:val="TOC3"/>
        <w:rPr>
          <w:rFonts w:ascii="Calibri" w:hAnsi="Calibri"/>
          <w:sz w:val="22"/>
          <w:szCs w:val="22"/>
          <w:lang w:eastAsia="en-GB"/>
        </w:rPr>
      </w:pPr>
      <w:r>
        <w:t>5.7.1</w:t>
      </w:r>
      <w:r w:rsidRPr="00B17C9C">
        <w:rPr>
          <w:rFonts w:ascii="Calibri" w:hAnsi="Calibri"/>
          <w:sz w:val="22"/>
          <w:szCs w:val="22"/>
          <w:lang w:eastAsia="en-GB"/>
        </w:rPr>
        <w:tab/>
      </w:r>
      <w:r>
        <w:t>Numbering convention</w:t>
      </w:r>
      <w:r>
        <w:tab/>
      </w:r>
      <w:r>
        <w:fldChar w:fldCharType="begin" w:fldLock="1"/>
      </w:r>
      <w:r>
        <w:instrText xml:space="preserve"> PAGEREF _Toc100059751 \h </w:instrText>
      </w:r>
      <w:r>
        <w:fldChar w:fldCharType="separate"/>
      </w:r>
      <w:r>
        <w:t>20</w:t>
      </w:r>
      <w:r>
        <w:fldChar w:fldCharType="end"/>
      </w:r>
    </w:p>
    <w:p w14:paraId="142C10EE" w14:textId="293658F8" w:rsidR="0044768D" w:rsidRPr="00B17C9C" w:rsidRDefault="0044768D">
      <w:pPr>
        <w:pStyle w:val="TOC3"/>
        <w:rPr>
          <w:rFonts w:ascii="Calibri" w:hAnsi="Calibri"/>
          <w:sz w:val="22"/>
          <w:szCs w:val="22"/>
          <w:lang w:eastAsia="en-GB"/>
        </w:rPr>
      </w:pPr>
      <w:r>
        <w:t>5.7.2</w:t>
      </w:r>
      <w:r w:rsidRPr="00B17C9C">
        <w:rPr>
          <w:rFonts w:ascii="Calibri" w:hAnsi="Calibri"/>
          <w:sz w:val="22"/>
          <w:szCs w:val="22"/>
          <w:lang w:eastAsia="en-GB"/>
        </w:rPr>
        <w:tab/>
      </w:r>
      <w:r>
        <w:t>Order of transmission</w:t>
      </w:r>
      <w:r>
        <w:tab/>
      </w:r>
      <w:r>
        <w:fldChar w:fldCharType="begin" w:fldLock="1"/>
      </w:r>
      <w:r>
        <w:instrText xml:space="preserve"> PAGEREF _Toc100059752 \h </w:instrText>
      </w:r>
      <w:r>
        <w:fldChar w:fldCharType="separate"/>
      </w:r>
      <w:r>
        <w:t>20</w:t>
      </w:r>
      <w:r>
        <w:fldChar w:fldCharType="end"/>
      </w:r>
    </w:p>
    <w:p w14:paraId="79923B92" w14:textId="36033E53" w:rsidR="0044768D" w:rsidRPr="00B17C9C" w:rsidRDefault="0044768D">
      <w:pPr>
        <w:pStyle w:val="TOC3"/>
        <w:rPr>
          <w:rFonts w:ascii="Calibri" w:hAnsi="Calibri"/>
          <w:sz w:val="22"/>
          <w:szCs w:val="22"/>
          <w:lang w:eastAsia="en-GB"/>
        </w:rPr>
      </w:pPr>
      <w:r>
        <w:t>5.7.3</w:t>
      </w:r>
      <w:r w:rsidRPr="00B17C9C">
        <w:rPr>
          <w:rFonts w:ascii="Calibri" w:hAnsi="Calibri"/>
          <w:sz w:val="22"/>
          <w:szCs w:val="22"/>
          <w:lang w:eastAsia="en-GB"/>
        </w:rPr>
        <w:tab/>
      </w:r>
      <w:r>
        <w:t>Field mapping convention</w:t>
      </w:r>
      <w:r>
        <w:tab/>
      </w:r>
      <w:r>
        <w:fldChar w:fldCharType="begin" w:fldLock="1"/>
      </w:r>
      <w:r>
        <w:instrText xml:space="preserve"> PAGEREF _Toc100059753 \h </w:instrText>
      </w:r>
      <w:r>
        <w:fldChar w:fldCharType="separate"/>
      </w:r>
      <w:r>
        <w:t>20</w:t>
      </w:r>
      <w:r>
        <w:fldChar w:fldCharType="end"/>
      </w:r>
    </w:p>
    <w:p w14:paraId="7A044A52" w14:textId="15669353" w:rsidR="0044768D" w:rsidRPr="00B17C9C" w:rsidRDefault="0044768D">
      <w:pPr>
        <w:pStyle w:val="TOC2"/>
        <w:rPr>
          <w:rFonts w:ascii="Calibri" w:hAnsi="Calibri"/>
          <w:sz w:val="22"/>
          <w:szCs w:val="22"/>
          <w:lang w:eastAsia="en-GB"/>
        </w:rPr>
      </w:pPr>
      <w:r>
        <w:t>5.8</w:t>
      </w:r>
      <w:r w:rsidRPr="00B17C9C">
        <w:rPr>
          <w:rFonts w:ascii="Calibri" w:hAnsi="Calibri"/>
          <w:sz w:val="22"/>
          <w:szCs w:val="22"/>
          <w:lang w:eastAsia="en-GB"/>
        </w:rPr>
        <w:tab/>
      </w:r>
      <w:r>
        <w:t>Invalid frames</w:t>
      </w:r>
      <w:r>
        <w:tab/>
      </w:r>
      <w:r>
        <w:fldChar w:fldCharType="begin" w:fldLock="1"/>
      </w:r>
      <w:r>
        <w:instrText xml:space="preserve"> PAGEREF _Toc100059754 \h </w:instrText>
      </w:r>
      <w:r>
        <w:fldChar w:fldCharType="separate"/>
      </w:r>
      <w:r>
        <w:t>21</w:t>
      </w:r>
      <w:r>
        <w:fldChar w:fldCharType="end"/>
      </w:r>
    </w:p>
    <w:p w14:paraId="11A4166A" w14:textId="51DA18A1" w:rsidR="0044768D" w:rsidRPr="00B17C9C" w:rsidRDefault="0044768D">
      <w:pPr>
        <w:pStyle w:val="TOC1"/>
        <w:rPr>
          <w:rFonts w:ascii="Calibri" w:hAnsi="Calibri"/>
          <w:szCs w:val="22"/>
          <w:lang w:eastAsia="en-GB"/>
        </w:rPr>
      </w:pPr>
      <w:r>
        <w:t>6</w:t>
      </w:r>
      <w:r w:rsidRPr="00B17C9C">
        <w:rPr>
          <w:rFonts w:ascii="Calibri" w:hAnsi="Calibri"/>
          <w:szCs w:val="22"/>
          <w:lang w:eastAsia="en-GB"/>
        </w:rPr>
        <w:tab/>
      </w:r>
      <w:r>
        <w:t>Elements of procedures and formats of fields</w:t>
      </w:r>
      <w:r>
        <w:tab/>
      </w:r>
      <w:r>
        <w:fldChar w:fldCharType="begin" w:fldLock="1"/>
      </w:r>
      <w:r>
        <w:instrText xml:space="preserve"> PAGEREF _Toc100059755 \h </w:instrText>
      </w:r>
      <w:r>
        <w:fldChar w:fldCharType="separate"/>
      </w:r>
      <w:r>
        <w:t>21</w:t>
      </w:r>
      <w:r>
        <w:fldChar w:fldCharType="end"/>
      </w:r>
    </w:p>
    <w:p w14:paraId="5EFCA644" w14:textId="33916A69" w:rsidR="0044768D" w:rsidRPr="00B17C9C" w:rsidRDefault="0044768D">
      <w:pPr>
        <w:pStyle w:val="TOC2"/>
        <w:rPr>
          <w:rFonts w:ascii="Calibri" w:hAnsi="Calibri"/>
          <w:sz w:val="22"/>
          <w:szCs w:val="22"/>
          <w:lang w:eastAsia="en-GB"/>
        </w:rPr>
      </w:pPr>
      <w:r>
        <w:t>6.1</w:t>
      </w:r>
      <w:r w:rsidRPr="00B17C9C">
        <w:rPr>
          <w:rFonts w:ascii="Calibri" w:hAnsi="Calibri"/>
          <w:sz w:val="22"/>
          <w:szCs w:val="22"/>
          <w:lang w:eastAsia="en-GB"/>
        </w:rPr>
        <w:tab/>
      </w:r>
      <w:r>
        <w:t>General</w:t>
      </w:r>
      <w:r>
        <w:tab/>
      </w:r>
      <w:r>
        <w:fldChar w:fldCharType="begin" w:fldLock="1"/>
      </w:r>
      <w:r>
        <w:instrText xml:space="preserve"> PAGEREF _Toc100059756 \h </w:instrText>
      </w:r>
      <w:r>
        <w:fldChar w:fldCharType="separate"/>
      </w:r>
      <w:r>
        <w:t>21</w:t>
      </w:r>
      <w:r>
        <w:fldChar w:fldCharType="end"/>
      </w:r>
    </w:p>
    <w:p w14:paraId="1D835CAA" w14:textId="78754D5E" w:rsidR="0044768D" w:rsidRPr="00B17C9C" w:rsidRDefault="0044768D">
      <w:pPr>
        <w:pStyle w:val="TOC2"/>
        <w:rPr>
          <w:rFonts w:ascii="Calibri" w:hAnsi="Calibri"/>
          <w:sz w:val="22"/>
          <w:szCs w:val="22"/>
          <w:lang w:eastAsia="en-GB"/>
        </w:rPr>
      </w:pPr>
      <w:r>
        <w:t>6.2</w:t>
      </w:r>
      <w:r w:rsidRPr="00B17C9C">
        <w:rPr>
          <w:rFonts w:ascii="Calibri" w:hAnsi="Calibri"/>
          <w:sz w:val="22"/>
          <w:szCs w:val="22"/>
          <w:lang w:eastAsia="en-GB"/>
        </w:rPr>
        <w:tab/>
      </w:r>
      <w:r>
        <w:t>Address field format and variables</w:t>
      </w:r>
      <w:r>
        <w:tab/>
      </w:r>
      <w:r>
        <w:fldChar w:fldCharType="begin" w:fldLock="1"/>
      </w:r>
      <w:r>
        <w:instrText xml:space="preserve"> PAGEREF _Toc100059757 \h </w:instrText>
      </w:r>
      <w:r>
        <w:fldChar w:fldCharType="separate"/>
      </w:r>
      <w:r>
        <w:t>21</w:t>
      </w:r>
      <w:r>
        <w:fldChar w:fldCharType="end"/>
      </w:r>
    </w:p>
    <w:p w14:paraId="5386B70E" w14:textId="37265465" w:rsidR="0044768D" w:rsidRPr="00B17C9C" w:rsidRDefault="0044768D">
      <w:pPr>
        <w:pStyle w:val="TOC3"/>
        <w:rPr>
          <w:rFonts w:ascii="Calibri" w:hAnsi="Calibri"/>
          <w:sz w:val="22"/>
          <w:szCs w:val="22"/>
          <w:lang w:eastAsia="en-GB"/>
        </w:rPr>
      </w:pPr>
      <w:r>
        <w:t>6.2.0</w:t>
      </w:r>
      <w:r w:rsidRPr="00B17C9C">
        <w:rPr>
          <w:rFonts w:ascii="Calibri" w:hAnsi="Calibri"/>
          <w:sz w:val="22"/>
          <w:szCs w:val="22"/>
          <w:lang w:eastAsia="en-GB"/>
        </w:rPr>
        <w:tab/>
      </w:r>
      <w:r>
        <w:t>Address field format</w:t>
      </w:r>
      <w:r>
        <w:tab/>
      </w:r>
      <w:r>
        <w:fldChar w:fldCharType="begin" w:fldLock="1"/>
      </w:r>
      <w:r>
        <w:instrText xml:space="preserve"> PAGEREF _Toc100059758 \h </w:instrText>
      </w:r>
      <w:r>
        <w:fldChar w:fldCharType="separate"/>
      </w:r>
      <w:r>
        <w:t>21</w:t>
      </w:r>
      <w:r>
        <w:fldChar w:fldCharType="end"/>
      </w:r>
    </w:p>
    <w:p w14:paraId="722970FF" w14:textId="7007232E" w:rsidR="0044768D" w:rsidRPr="00B17C9C" w:rsidRDefault="0044768D">
      <w:pPr>
        <w:pStyle w:val="TOC3"/>
        <w:rPr>
          <w:rFonts w:ascii="Calibri" w:hAnsi="Calibri"/>
          <w:sz w:val="22"/>
          <w:szCs w:val="22"/>
          <w:lang w:eastAsia="en-GB"/>
        </w:rPr>
      </w:pPr>
      <w:r>
        <w:t>6.2.1</w:t>
      </w:r>
      <w:r w:rsidRPr="00B17C9C">
        <w:rPr>
          <w:rFonts w:ascii="Calibri" w:hAnsi="Calibri"/>
          <w:sz w:val="22"/>
          <w:szCs w:val="22"/>
          <w:lang w:eastAsia="en-GB"/>
        </w:rPr>
        <w:tab/>
      </w:r>
      <w:r>
        <w:t>Protocol Discriminator bit (PD)</w:t>
      </w:r>
      <w:r>
        <w:tab/>
      </w:r>
      <w:r>
        <w:fldChar w:fldCharType="begin" w:fldLock="1"/>
      </w:r>
      <w:r>
        <w:instrText xml:space="preserve"> PAGEREF _Toc100059759 \h </w:instrText>
      </w:r>
      <w:r>
        <w:fldChar w:fldCharType="separate"/>
      </w:r>
      <w:r>
        <w:t>22</w:t>
      </w:r>
      <w:r>
        <w:fldChar w:fldCharType="end"/>
      </w:r>
    </w:p>
    <w:p w14:paraId="3AE0C978" w14:textId="327375F0" w:rsidR="0044768D" w:rsidRPr="00B17C9C" w:rsidRDefault="0044768D">
      <w:pPr>
        <w:pStyle w:val="TOC3"/>
        <w:rPr>
          <w:rFonts w:ascii="Calibri" w:hAnsi="Calibri"/>
          <w:sz w:val="22"/>
          <w:szCs w:val="22"/>
          <w:lang w:eastAsia="en-GB"/>
        </w:rPr>
      </w:pPr>
      <w:r>
        <w:t>6.2.2</w:t>
      </w:r>
      <w:r w:rsidRPr="00B17C9C">
        <w:rPr>
          <w:rFonts w:ascii="Calibri" w:hAnsi="Calibri"/>
          <w:sz w:val="22"/>
          <w:szCs w:val="22"/>
          <w:lang w:eastAsia="en-GB"/>
        </w:rPr>
        <w:tab/>
      </w:r>
      <w:r>
        <w:t>Command/Response bit (C/R)</w:t>
      </w:r>
      <w:r>
        <w:tab/>
      </w:r>
      <w:r>
        <w:fldChar w:fldCharType="begin" w:fldLock="1"/>
      </w:r>
      <w:r>
        <w:instrText xml:space="preserve"> PAGEREF _Toc100059760 \h </w:instrText>
      </w:r>
      <w:r>
        <w:fldChar w:fldCharType="separate"/>
      </w:r>
      <w:r>
        <w:t>22</w:t>
      </w:r>
      <w:r>
        <w:fldChar w:fldCharType="end"/>
      </w:r>
    </w:p>
    <w:p w14:paraId="5C9DCA8C" w14:textId="30509167" w:rsidR="0044768D" w:rsidRPr="00B17C9C" w:rsidRDefault="0044768D">
      <w:pPr>
        <w:pStyle w:val="TOC3"/>
        <w:rPr>
          <w:rFonts w:ascii="Calibri" w:hAnsi="Calibri"/>
          <w:sz w:val="22"/>
          <w:szCs w:val="22"/>
          <w:lang w:eastAsia="en-GB"/>
        </w:rPr>
      </w:pPr>
      <w:r>
        <w:t>6.2.3</w:t>
      </w:r>
      <w:r w:rsidRPr="00B17C9C">
        <w:rPr>
          <w:rFonts w:ascii="Calibri" w:hAnsi="Calibri"/>
          <w:sz w:val="22"/>
          <w:szCs w:val="22"/>
          <w:lang w:eastAsia="en-GB"/>
        </w:rPr>
        <w:tab/>
      </w:r>
      <w:r>
        <w:t>Service Access Point Identifier (SAPI)</w:t>
      </w:r>
      <w:r>
        <w:tab/>
      </w:r>
      <w:r>
        <w:fldChar w:fldCharType="begin" w:fldLock="1"/>
      </w:r>
      <w:r>
        <w:instrText xml:space="preserve"> PAGEREF _Toc100059761 \h </w:instrText>
      </w:r>
      <w:r>
        <w:fldChar w:fldCharType="separate"/>
      </w:r>
      <w:r>
        <w:t>22</w:t>
      </w:r>
      <w:r>
        <w:fldChar w:fldCharType="end"/>
      </w:r>
    </w:p>
    <w:p w14:paraId="2C70416A" w14:textId="5957BDCD" w:rsidR="0044768D" w:rsidRPr="00B17C9C" w:rsidRDefault="0044768D">
      <w:pPr>
        <w:pStyle w:val="TOC2"/>
        <w:rPr>
          <w:rFonts w:ascii="Calibri" w:hAnsi="Calibri"/>
          <w:sz w:val="22"/>
          <w:szCs w:val="22"/>
          <w:lang w:eastAsia="en-GB"/>
        </w:rPr>
      </w:pPr>
      <w:r>
        <w:t>6.3</w:t>
      </w:r>
      <w:r w:rsidRPr="00B17C9C">
        <w:rPr>
          <w:rFonts w:ascii="Calibri" w:hAnsi="Calibri"/>
          <w:sz w:val="22"/>
          <w:szCs w:val="22"/>
          <w:lang w:eastAsia="en-GB"/>
        </w:rPr>
        <w:tab/>
      </w:r>
      <w:r>
        <w:t>Control field formats, parameters, and variables</w:t>
      </w:r>
      <w:r>
        <w:tab/>
      </w:r>
      <w:r>
        <w:fldChar w:fldCharType="begin" w:fldLock="1"/>
      </w:r>
      <w:r>
        <w:instrText xml:space="preserve"> PAGEREF _Toc100059762 \h </w:instrText>
      </w:r>
      <w:r>
        <w:fldChar w:fldCharType="separate"/>
      </w:r>
      <w:r>
        <w:t>23</w:t>
      </w:r>
      <w:r>
        <w:fldChar w:fldCharType="end"/>
      </w:r>
    </w:p>
    <w:p w14:paraId="698A5034" w14:textId="69EB6B2F" w:rsidR="0044768D" w:rsidRPr="00B17C9C" w:rsidRDefault="0044768D">
      <w:pPr>
        <w:pStyle w:val="TOC3"/>
        <w:rPr>
          <w:rFonts w:ascii="Calibri" w:hAnsi="Calibri"/>
          <w:sz w:val="22"/>
          <w:szCs w:val="22"/>
          <w:lang w:eastAsia="en-GB"/>
        </w:rPr>
      </w:pPr>
      <w:r>
        <w:t>6.3.0</w:t>
      </w:r>
      <w:r w:rsidRPr="00B17C9C">
        <w:rPr>
          <w:rFonts w:ascii="Calibri" w:hAnsi="Calibri"/>
          <w:sz w:val="22"/>
          <w:szCs w:val="22"/>
          <w:lang w:eastAsia="en-GB"/>
        </w:rPr>
        <w:tab/>
      </w:r>
      <w:r>
        <w:t>Control field formats</w:t>
      </w:r>
      <w:r>
        <w:tab/>
      </w:r>
      <w:r>
        <w:fldChar w:fldCharType="begin" w:fldLock="1"/>
      </w:r>
      <w:r>
        <w:instrText xml:space="preserve"> PAGEREF _Toc100059763 \h </w:instrText>
      </w:r>
      <w:r>
        <w:fldChar w:fldCharType="separate"/>
      </w:r>
      <w:r>
        <w:t>23</w:t>
      </w:r>
      <w:r>
        <w:fldChar w:fldCharType="end"/>
      </w:r>
    </w:p>
    <w:p w14:paraId="7A33CCC7" w14:textId="076EFB14" w:rsidR="0044768D" w:rsidRPr="00B17C9C" w:rsidRDefault="0044768D">
      <w:pPr>
        <w:pStyle w:val="TOC3"/>
        <w:rPr>
          <w:rFonts w:ascii="Calibri" w:hAnsi="Calibri"/>
          <w:sz w:val="22"/>
          <w:szCs w:val="22"/>
          <w:lang w:eastAsia="en-GB"/>
        </w:rPr>
      </w:pPr>
      <w:r>
        <w:t>6.3.1</w:t>
      </w:r>
      <w:r w:rsidRPr="00B17C9C">
        <w:rPr>
          <w:rFonts w:ascii="Calibri" w:hAnsi="Calibri"/>
          <w:sz w:val="22"/>
          <w:szCs w:val="22"/>
          <w:lang w:eastAsia="en-GB"/>
        </w:rPr>
        <w:tab/>
      </w:r>
      <w:r>
        <w:t>Information transfer format - I</w:t>
      </w:r>
      <w:r>
        <w:tab/>
      </w:r>
      <w:r>
        <w:fldChar w:fldCharType="begin" w:fldLock="1"/>
      </w:r>
      <w:r>
        <w:instrText xml:space="preserve"> PAGEREF _Toc100059764 \h </w:instrText>
      </w:r>
      <w:r>
        <w:fldChar w:fldCharType="separate"/>
      </w:r>
      <w:r>
        <w:t>24</w:t>
      </w:r>
      <w:r>
        <w:fldChar w:fldCharType="end"/>
      </w:r>
    </w:p>
    <w:p w14:paraId="3043F218" w14:textId="78614B44" w:rsidR="0044768D" w:rsidRPr="00B17C9C" w:rsidRDefault="0044768D">
      <w:pPr>
        <w:pStyle w:val="TOC3"/>
        <w:rPr>
          <w:rFonts w:ascii="Calibri" w:hAnsi="Calibri"/>
          <w:sz w:val="22"/>
          <w:szCs w:val="22"/>
          <w:lang w:eastAsia="en-GB"/>
        </w:rPr>
      </w:pPr>
      <w:r>
        <w:t>6.3.2</w:t>
      </w:r>
      <w:r w:rsidRPr="00B17C9C">
        <w:rPr>
          <w:rFonts w:ascii="Calibri" w:hAnsi="Calibri"/>
          <w:sz w:val="22"/>
          <w:szCs w:val="22"/>
          <w:lang w:eastAsia="en-GB"/>
        </w:rPr>
        <w:tab/>
      </w:r>
      <w:r>
        <w:t>Supervisory format - S</w:t>
      </w:r>
      <w:r>
        <w:tab/>
      </w:r>
      <w:r>
        <w:fldChar w:fldCharType="begin" w:fldLock="1"/>
      </w:r>
      <w:r>
        <w:instrText xml:space="preserve"> PAGEREF _Toc100059765 \h </w:instrText>
      </w:r>
      <w:r>
        <w:fldChar w:fldCharType="separate"/>
      </w:r>
      <w:r>
        <w:t>24</w:t>
      </w:r>
      <w:r>
        <w:fldChar w:fldCharType="end"/>
      </w:r>
    </w:p>
    <w:p w14:paraId="39AB49AD" w14:textId="362A3FCF" w:rsidR="0044768D" w:rsidRPr="00B17C9C" w:rsidRDefault="0044768D">
      <w:pPr>
        <w:pStyle w:val="TOC3"/>
        <w:rPr>
          <w:rFonts w:ascii="Calibri" w:hAnsi="Calibri"/>
          <w:sz w:val="22"/>
          <w:szCs w:val="22"/>
          <w:lang w:eastAsia="en-GB"/>
        </w:rPr>
      </w:pPr>
      <w:r>
        <w:t>6.3.3</w:t>
      </w:r>
      <w:r w:rsidRPr="00B17C9C">
        <w:rPr>
          <w:rFonts w:ascii="Calibri" w:hAnsi="Calibri"/>
          <w:sz w:val="22"/>
          <w:szCs w:val="22"/>
          <w:lang w:eastAsia="en-GB"/>
        </w:rPr>
        <w:tab/>
      </w:r>
      <w:r>
        <w:t>Unconfirmed Information format - UI</w:t>
      </w:r>
      <w:r>
        <w:tab/>
      </w:r>
      <w:r>
        <w:fldChar w:fldCharType="begin" w:fldLock="1"/>
      </w:r>
      <w:r>
        <w:instrText xml:space="preserve"> PAGEREF _Toc100059766 \h </w:instrText>
      </w:r>
      <w:r>
        <w:fldChar w:fldCharType="separate"/>
      </w:r>
      <w:r>
        <w:t>24</w:t>
      </w:r>
      <w:r>
        <w:fldChar w:fldCharType="end"/>
      </w:r>
    </w:p>
    <w:p w14:paraId="7B364C35" w14:textId="151609F1" w:rsidR="0044768D" w:rsidRPr="00B17C9C" w:rsidRDefault="0044768D">
      <w:pPr>
        <w:pStyle w:val="TOC3"/>
        <w:rPr>
          <w:rFonts w:ascii="Calibri" w:hAnsi="Calibri"/>
          <w:sz w:val="22"/>
          <w:szCs w:val="22"/>
          <w:lang w:eastAsia="en-GB"/>
        </w:rPr>
      </w:pPr>
      <w:r>
        <w:t>6.3.4</w:t>
      </w:r>
      <w:r w:rsidRPr="00B17C9C">
        <w:rPr>
          <w:rFonts w:ascii="Calibri" w:hAnsi="Calibri"/>
          <w:sz w:val="22"/>
          <w:szCs w:val="22"/>
          <w:lang w:eastAsia="en-GB"/>
        </w:rPr>
        <w:tab/>
      </w:r>
      <w:r>
        <w:t>Unnumbered format </w:t>
      </w:r>
      <w:r>
        <w:noBreakHyphen/>
        <w:t xml:space="preserve"> U</w:t>
      </w:r>
      <w:r>
        <w:tab/>
      </w:r>
      <w:r>
        <w:fldChar w:fldCharType="begin" w:fldLock="1"/>
      </w:r>
      <w:r>
        <w:instrText xml:space="preserve"> PAGEREF _Toc100059767 \h </w:instrText>
      </w:r>
      <w:r>
        <w:fldChar w:fldCharType="separate"/>
      </w:r>
      <w:r>
        <w:t>25</w:t>
      </w:r>
      <w:r>
        <w:fldChar w:fldCharType="end"/>
      </w:r>
    </w:p>
    <w:p w14:paraId="6D168FB4" w14:textId="5A623C69" w:rsidR="0044768D" w:rsidRPr="00B17C9C" w:rsidRDefault="0044768D">
      <w:pPr>
        <w:pStyle w:val="TOC3"/>
        <w:rPr>
          <w:rFonts w:ascii="Calibri" w:hAnsi="Calibri"/>
          <w:sz w:val="22"/>
          <w:szCs w:val="22"/>
          <w:lang w:eastAsia="en-GB"/>
        </w:rPr>
      </w:pPr>
      <w:r>
        <w:t>6.3.5</w:t>
      </w:r>
      <w:r w:rsidRPr="00B17C9C">
        <w:rPr>
          <w:rFonts w:ascii="Calibri" w:hAnsi="Calibri"/>
          <w:sz w:val="22"/>
          <w:szCs w:val="22"/>
          <w:lang w:eastAsia="en-GB"/>
        </w:rPr>
        <w:tab/>
      </w:r>
      <w:r>
        <w:t>Control field parameters and associated state variables</w:t>
      </w:r>
      <w:r>
        <w:tab/>
      </w:r>
      <w:r>
        <w:fldChar w:fldCharType="begin" w:fldLock="1"/>
      </w:r>
      <w:r>
        <w:instrText xml:space="preserve"> PAGEREF _Toc100059768 \h </w:instrText>
      </w:r>
      <w:r>
        <w:fldChar w:fldCharType="separate"/>
      </w:r>
      <w:r>
        <w:t>25</w:t>
      </w:r>
      <w:r>
        <w:fldChar w:fldCharType="end"/>
      </w:r>
    </w:p>
    <w:p w14:paraId="1593CF60" w14:textId="4FEF17EF" w:rsidR="0044768D" w:rsidRPr="00B17C9C" w:rsidRDefault="0044768D">
      <w:pPr>
        <w:pStyle w:val="TOC4"/>
        <w:rPr>
          <w:rFonts w:ascii="Calibri" w:hAnsi="Calibri"/>
          <w:sz w:val="22"/>
          <w:szCs w:val="22"/>
          <w:lang w:eastAsia="en-GB"/>
        </w:rPr>
      </w:pPr>
      <w:r>
        <w:t>6.3.5.1</w:t>
      </w:r>
      <w:r w:rsidRPr="00B17C9C">
        <w:rPr>
          <w:rFonts w:ascii="Calibri" w:hAnsi="Calibri"/>
          <w:sz w:val="22"/>
          <w:szCs w:val="22"/>
          <w:lang w:eastAsia="en-GB"/>
        </w:rPr>
        <w:tab/>
      </w:r>
      <w:r>
        <w:t>Poll/Final bit (P/F)</w:t>
      </w:r>
      <w:r>
        <w:tab/>
      </w:r>
      <w:r>
        <w:fldChar w:fldCharType="begin" w:fldLock="1"/>
      </w:r>
      <w:r>
        <w:instrText xml:space="preserve"> PAGEREF _Toc100059769 \h </w:instrText>
      </w:r>
      <w:r>
        <w:fldChar w:fldCharType="separate"/>
      </w:r>
      <w:r>
        <w:t>25</w:t>
      </w:r>
      <w:r>
        <w:fldChar w:fldCharType="end"/>
      </w:r>
    </w:p>
    <w:p w14:paraId="62874767" w14:textId="12454724" w:rsidR="0044768D" w:rsidRPr="00B17C9C" w:rsidRDefault="0044768D">
      <w:pPr>
        <w:pStyle w:val="TOC4"/>
        <w:rPr>
          <w:rFonts w:ascii="Calibri" w:hAnsi="Calibri"/>
          <w:sz w:val="22"/>
          <w:szCs w:val="22"/>
          <w:lang w:eastAsia="en-GB"/>
        </w:rPr>
      </w:pPr>
      <w:r>
        <w:t>6.3.5.2</w:t>
      </w:r>
      <w:r w:rsidRPr="00B17C9C">
        <w:rPr>
          <w:rFonts w:ascii="Calibri" w:hAnsi="Calibri"/>
          <w:sz w:val="22"/>
          <w:szCs w:val="22"/>
          <w:lang w:eastAsia="en-GB"/>
        </w:rPr>
        <w:tab/>
      </w:r>
      <w:r>
        <w:t>Acknowledgement request bit (A)</w:t>
      </w:r>
      <w:r>
        <w:tab/>
      </w:r>
      <w:r>
        <w:fldChar w:fldCharType="begin" w:fldLock="1"/>
      </w:r>
      <w:r>
        <w:instrText xml:space="preserve"> PAGEREF _Toc100059770 \h </w:instrText>
      </w:r>
      <w:r>
        <w:fldChar w:fldCharType="separate"/>
      </w:r>
      <w:r>
        <w:t>25</w:t>
      </w:r>
      <w:r>
        <w:fldChar w:fldCharType="end"/>
      </w:r>
    </w:p>
    <w:p w14:paraId="7ACB16BA" w14:textId="3842053A" w:rsidR="0044768D" w:rsidRPr="00B17C9C" w:rsidRDefault="0044768D">
      <w:pPr>
        <w:pStyle w:val="TOC4"/>
        <w:rPr>
          <w:rFonts w:ascii="Calibri" w:hAnsi="Calibri"/>
          <w:sz w:val="22"/>
          <w:szCs w:val="22"/>
          <w:lang w:eastAsia="en-GB"/>
        </w:rPr>
      </w:pPr>
      <w:r>
        <w:t>6.3.5.2a</w:t>
      </w:r>
      <w:r w:rsidRPr="00B17C9C">
        <w:rPr>
          <w:rFonts w:ascii="Calibri" w:hAnsi="Calibri"/>
          <w:sz w:val="22"/>
          <w:szCs w:val="22"/>
          <w:lang w:eastAsia="en-GB"/>
        </w:rPr>
        <w:tab/>
      </w:r>
      <w:r>
        <w:t>Integrity Protection bit (IP)</w:t>
      </w:r>
      <w:r>
        <w:tab/>
      </w:r>
      <w:r>
        <w:fldChar w:fldCharType="begin" w:fldLock="1"/>
      </w:r>
      <w:r>
        <w:instrText xml:space="preserve"> PAGEREF _Toc100059771 \h </w:instrText>
      </w:r>
      <w:r>
        <w:fldChar w:fldCharType="separate"/>
      </w:r>
      <w:r>
        <w:t>25</w:t>
      </w:r>
      <w:r>
        <w:fldChar w:fldCharType="end"/>
      </w:r>
    </w:p>
    <w:p w14:paraId="5C33D561" w14:textId="1C52760F" w:rsidR="0044768D" w:rsidRPr="00B17C9C" w:rsidRDefault="0044768D">
      <w:pPr>
        <w:pStyle w:val="TOC4"/>
        <w:rPr>
          <w:rFonts w:ascii="Calibri" w:hAnsi="Calibri"/>
          <w:sz w:val="22"/>
          <w:szCs w:val="22"/>
          <w:lang w:eastAsia="en-GB"/>
        </w:rPr>
      </w:pPr>
      <w:r>
        <w:t>6.3.5.3</w:t>
      </w:r>
      <w:r w:rsidRPr="00B17C9C">
        <w:rPr>
          <w:rFonts w:ascii="Calibri" w:hAnsi="Calibri"/>
          <w:sz w:val="22"/>
          <w:szCs w:val="22"/>
          <w:lang w:eastAsia="en-GB"/>
        </w:rPr>
        <w:tab/>
      </w:r>
      <w:r>
        <w:t>Modulus</w:t>
      </w:r>
      <w:r>
        <w:tab/>
      </w:r>
      <w:r>
        <w:fldChar w:fldCharType="begin" w:fldLock="1"/>
      </w:r>
      <w:r>
        <w:instrText xml:space="preserve"> PAGEREF _Toc100059772 \h </w:instrText>
      </w:r>
      <w:r>
        <w:fldChar w:fldCharType="separate"/>
      </w:r>
      <w:r>
        <w:t>25</w:t>
      </w:r>
      <w:r>
        <w:fldChar w:fldCharType="end"/>
      </w:r>
    </w:p>
    <w:p w14:paraId="4B8DD529" w14:textId="31526E2B" w:rsidR="0044768D" w:rsidRPr="00B17C9C" w:rsidRDefault="0044768D">
      <w:pPr>
        <w:pStyle w:val="TOC4"/>
        <w:rPr>
          <w:rFonts w:ascii="Calibri" w:hAnsi="Calibri"/>
          <w:sz w:val="22"/>
          <w:szCs w:val="22"/>
          <w:lang w:eastAsia="en-GB"/>
        </w:rPr>
      </w:pPr>
      <w:r>
        <w:t>6.3.5.4</w:t>
      </w:r>
      <w:r w:rsidRPr="00B17C9C">
        <w:rPr>
          <w:rFonts w:ascii="Calibri" w:hAnsi="Calibri"/>
          <w:sz w:val="22"/>
          <w:szCs w:val="22"/>
          <w:lang w:eastAsia="en-GB"/>
        </w:rPr>
        <w:tab/>
      </w:r>
      <w:r>
        <w:t>ABM variables and sequence numbers</w:t>
      </w:r>
      <w:r>
        <w:tab/>
      </w:r>
      <w:r>
        <w:fldChar w:fldCharType="begin" w:fldLock="1"/>
      </w:r>
      <w:r>
        <w:instrText xml:space="preserve"> PAGEREF _Toc100059773 \h </w:instrText>
      </w:r>
      <w:r>
        <w:fldChar w:fldCharType="separate"/>
      </w:r>
      <w:r>
        <w:t>25</w:t>
      </w:r>
      <w:r>
        <w:fldChar w:fldCharType="end"/>
      </w:r>
    </w:p>
    <w:p w14:paraId="1B376774" w14:textId="70E9BA7A" w:rsidR="0044768D" w:rsidRPr="00B17C9C" w:rsidRDefault="0044768D">
      <w:pPr>
        <w:pStyle w:val="TOC5"/>
        <w:rPr>
          <w:rFonts w:ascii="Calibri" w:hAnsi="Calibri"/>
          <w:sz w:val="22"/>
          <w:szCs w:val="22"/>
          <w:lang w:eastAsia="en-GB"/>
        </w:rPr>
      </w:pPr>
      <w:r>
        <w:t>6.3.5.4.1</w:t>
      </w:r>
      <w:r w:rsidRPr="00B17C9C">
        <w:rPr>
          <w:rFonts w:ascii="Calibri" w:hAnsi="Calibri"/>
          <w:sz w:val="22"/>
          <w:szCs w:val="22"/>
          <w:lang w:eastAsia="en-GB"/>
        </w:rPr>
        <w:tab/>
      </w:r>
      <w:r>
        <w:t>Send state variable V(S)</w:t>
      </w:r>
      <w:r>
        <w:tab/>
      </w:r>
      <w:r>
        <w:fldChar w:fldCharType="begin" w:fldLock="1"/>
      </w:r>
      <w:r>
        <w:instrText xml:space="preserve"> PAGEREF _Toc100059774 \h </w:instrText>
      </w:r>
      <w:r>
        <w:fldChar w:fldCharType="separate"/>
      </w:r>
      <w:r>
        <w:t>25</w:t>
      </w:r>
      <w:r>
        <w:fldChar w:fldCharType="end"/>
      </w:r>
    </w:p>
    <w:p w14:paraId="378893A6" w14:textId="3B19E4A5" w:rsidR="0044768D" w:rsidRPr="00B17C9C" w:rsidRDefault="0044768D">
      <w:pPr>
        <w:pStyle w:val="TOC5"/>
        <w:rPr>
          <w:rFonts w:ascii="Calibri" w:hAnsi="Calibri"/>
          <w:sz w:val="22"/>
          <w:szCs w:val="22"/>
          <w:lang w:eastAsia="en-GB"/>
        </w:rPr>
      </w:pPr>
      <w:r>
        <w:t>6.3.5.4.2</w:t>
      </w:r>
      <w:r w:rsidRPr="00B17C9C">
        <w:rPr>
          <w:rFonts w:ascii="Calibri" w:hAnsi="Calibri"/>
          <w:sz w:val="22"/>
          <w:szCs w:val="22"/>
          <w:lang w:eastAsia="en-GB"/>
        </w:rPr>
        <w:tab/>
      </w:r>
      <w:r>
        <w:t>Acknowledge state variable V(A)</w:t>
      </w:r>
      <w:r>
        <w:tab/>
      </w:r>
      <w:r>
        <w:fldChar w:fldCharType="begin" w:fldLock="1"/>
      </w:r>
      <w:r>
        <w:instrText xml:space="preserve"> PAGEREF _Toc100059775 \h </w:instrText>
      </w:r>
      <w:r>
        <w:fldChar w:fldCharType="separate"/>
      </w:r>
      <w:r>
        <w:t>25</w:t>
      </w:r>
      <w:r>
        <w:fldChar w:fldCharType="end"/>
      </w:r>
    </w:p>
    <w:p w14:paraId="0D951E3A" w14:textId="3F07A54E" w:rsidR="0044768D" w:rsidRPr="00B17C9C" w:rsidRDefault="0044768D">
      <w:pPr>
        <w:pStyle w:val="TOC5"/>
        <w:rPr>
          <w:rFonts w:ascii="Calibri" w:hAnsi="Calibri"/>
          <w:sz w:val="22"/>
          <w:szCs w:val="22"/>
          <w:lang w:eastAsia="en-GB"/>
        </w:rPr>
      </w:pPr>
      <w:r>
        <w:t>6.3.5.4.3</w:t>
      </w:r>
      <w:r w:rsidRPr="00B17C9C">
        <w:rPr>
          <w:rFonts w:ascii="Calibri" w:hAnsi="Calibri"/>
          <w:sz w:val="22"/>
          <w:szCs w:val="22"/>
          <w:lang w:eastAsia="en-GB"/>
        </w:rPr>
        <w:tab/>
      </w:r>
      <w:r>
        <w:t>Send sequence number N(S)</w:t>
      </w:r>
      <w:r>
        <w:tab/>
      </w:r>
      <w:r>
        <w:fldChar w:fldCharType="begin" w:fldLock="1"/>
      </w:r>
      <w:r>
        <w:instrText xml:space="preserve"> PAGEREF _Toc100059776 \h </w:instrText>
      </w:r>
      <w:r>
        <w:fldChar w:fldCharType="separate"/>
      </w:r>
      <w:r>
        <w:t>26</w:t>
      </w:r>
      <w:r>
        <w:fldChar w:fldCharType="end"/>
      </w:r>
    </w:p>
    <w:p w14:paraId="2CB53F29" w14:textId="2878B532" w:rsidR="0044768D" w:rsidRPr="00B17C9C" w:rsidRDefault="0044768D">
      <w:pPr>
        <w:pStyle w:val="TOC5"/>
        <w:rPr>
          <w:rFonts w:ascii="Calibri" w:hAnsi="Calibri"/>
          <w:sz w:val="22"/>
          <w:szCs w:val="22"/>
          <w:lang w:eastAsia="en-GB"/>
        </w:rPr>
      </w:pPr>
      <w:r>
        <w:t>6.3.5.4.4</w:t>
      </w:r>
      <w:r w:rsidRPr="00B17C9C">
        <w:rPr>
          <w:rFonts w:ascii="Calibri" w:hAnsi="Calibri"/>
          <w:sz w:val="22"/>
          <w:szCs w:val="22"/>
          <w:lang w:eastAsia="en-GB"/>
        </w:rPr>
        <w:tab/>
      </w:r>
      <w:r>
        <w:t>Receive state variable V(R)</w:t>
      </w:r>
      <w:r>
        <w:tab/>
      </w:r>
      <w:r>
        <w:fldChar w:fldCharType="begin" w:fldLock="1"/>
      </w:r>
      <w:r>
        <w:instrText xml:space="preserve"> PAGEREF _Toc100059777 \h </w:instrText>
      </w:r>
      <w:r>
        <w:fldChar w:fldCharType="separate"/>
      </w:r>
      <w:r>
        <w:t>26</w:t>
      </w:r>
      <w:r>
        <w:fldChar w:fldCharType="end"/>
      </w:r>
    </w:p>
    <w:p w14:paraId="4044C230" w14:textId="0E7B2389" w:rsidR="0044768D" w:rsidRPr="00B17C9C" w:rsidRDefault="0044768D">
      <w:pPr>
        <w:pStyle w:val="TOC5"/>
        <w:rPr>
          <w:rFonts w:ascii="Calibri" w:hAnsi="Calibri"/>
          <w:sz w:val="22"/>
          <w:szCs w:val="22"/>
          <w:lang w:eastAsia="en-GB"/>
        </w:rPr>
      </w:pPr>
      <w:r>
        <w:t>6.3.5.4.5</w:t>
      </w:r>
      <w:r w:rsidRPr="00B17C9C">
        <w:rPr>
          <w:rFonts w:ascii="Calibri" w:hAnsi="Calibri"/>
          <w:sz w:val="22"/>
          <w:szCs w:val="22"/>
          <w:lang w:eastAsia="en-GB"/>
        </w:rPr>
        <w:tab/>
      </w:r>
      <w:r>
        <w:t>Receive sequence number N(R)</w:t>
      </w:r>
      <w:r>
        <w:tab/>
      </w:r>
      <w:r>
        <w:fldChar w:fldCharType="begin" w:fldLock="1"/>
      </w:r>
      <w:r>
        <w:instrText xml:space="preserve"> PAGEREF _Toc100059778 \h </w:instrText>
      </w:r>
      <w:r>
        <w:fldChar w:fldCharType="separate"/>
      </w:r>
      <w:r>
        <w:t>26</w:t>
      </w:r>
      <w:r>
        <w:fldChar w:fldCharType="end"/>
      </w:r>
    </w:p>
    <w:p w14:paraId="28DA916B" w14:textId="249705AB" w:rsidR="0044768D" w:rsidRPr="00B17C9C" w:rsidRDefault="0044768D">
      <w:pPr>
        <w:pStyle w:val="TOC5"/>
        <w:rPr>
          <w:rFonts w:ascii="Calibri" w:hAnsi="Calibri"/>
          <w:sz w:val="22"/>
          <w:szCs w:val="22"/>
          <w:lang w:eastAsia="en-GB"/>
        </w:rPr>
      </w:pPr>
      <w:r>
        <w:t>6.3.5.4.6</w:t>
      </w:r>
      <w:r w:rsidRPr="00B17C9C">
        <w:rPr>
          <w:rFonts w:ascii="Calibri" w:hAnsi="Calibri"/>
          <w:sz w:val="22"/>
          <w:szCs w:val="22"/>
          <w:lang w:eastAsia="en-GB"/>
        </w:rPr>
        <w:tab/>
      </w:r>
      <w:r>
        <w:t>SACK bitmap R(n)</w:t>
      </w:r>
      <w:r>
        <w:tab/>
      </w:r>
      <w:r>
        <w:fldChar w:fldCharType="begin" w:fldLock="1"/>
      </w:r>
      <w:r>
        <w:instrText xml:space="preserve"> PAGEREF _Toc100059779 \h </w:instrText>
      </w:r>
      <w:r>
        <w:fldChar w:fldCharType="separate"/>
      </w:r>
      <w:r>
        <w:t>26</w:t>
      </w:r>
      <w:r>
        <w:fldChar w:fldCharType="end"/>
      </w:r>
    </w:p>
    <w:p w14:paraId="64097183" w14:textId="72B7B49B" w:rsidR="0044768D" w:rsidRPr="00B17C9C" w:rsidRDefault="0044768D">
      <w:pPr>
        <w:pStyle w:val="TOC5"/>
        <w:rPr>
          <w:rFonts w:ascii="Calibri" w:hAnsi="Calibri"/>
          <w:sz w:val="22"/>
          <w:szCs w:val="22"/>
          <w:lang w:eastAsia="en-GB"/>
        </w:rPr>
      </w:pPr>
      <w:r>
        <w:t>6.3.5.4.7</w:t>
      </w:r>
      <w:r w:rsidRPr="00B17C9C">
        <w:rPr>
          <w:rFonts w:ascii="Calibri" w:hAnsi="Calibri"/>
          <w:sz w:val="22"/>
          <w:szCs w:val="22"/>
          <w:lang w:eastAsia="en-GB"/>
        </w:rPr>
        <w:tab/>
      </w:r>
      <w:r>
        <w:t>I frame buffer variable B</w:t>
      </w:r>
      <w:r>
        <w:tab/>
      </w:r>
      <w:r>
        <w:fldChar w:fldCharType="begin" w:fldLock="1"/>
      </w:r>
      <w:r>
        <w:instrText xml:space="preserve"> PAGEREF _Toc100059780 \h </w:instrText>
      </w:r>
      <w:r>
        <w:fldChar w:fldCharType="separate"/>
      </w:r>
      <w:r>
        <w:t>26</w:t>
      </w:r>
      <w:r>
        <w:fldChar w:fldCharType="end"/>
      </w:r>
    </w:p>
    <w:p w14:paraId="59549EE8" w14:textId="68AC5464" w:rsidR="0044768D" w:rsidRPr="00B17C9C" w:rsidRDefault="0044768D">
      <w:pPr>
        <w:pStyle w:val="TOC5"/>
        <w:rPr>
          <w:rFonts w:ascii="Calibri" w:hAnsi="Calibri"/>
          <w:sz w:val="22"/>
          <w:szCs w:val="22"/>
          <w:lang w:eastAsia="en-GB"/>
        </w:rPr>
      </w:pPr>
      <w:r>
        <w:t>6.3.5.4.8</w:t>
      </w:r>
      <w:r w:rsidRPr="00B17C9C">
        <w:rPr>
          <w:rFonts w:ascii="Calibri" w:hAnsi="Calibri"/>
          <w:sz w:val="22"/>
          <w:szCs w:val="22"/>
          <w:lang w:eastAsia="en-GB"/>
        </w:rPr>
        <w:tab/>
      </w:r>
      <w:r>
        <w:t>Other parameters and variables</w:t>
      </w:r>
      <w:r>
        <w:tab/>
      </w:r>
      <w:r>
        <w:fldChar w:fldCharType="begin" w:fldLock="1"/>
      </w:r>
      <w:r>
        <w:instrText xml:space="preserve"> PAGEREF _Toc100059781 \h </w:instrText>
      </w:r>
      <w:r>
        <w:fldChar w:fldCharType="separate"/>
      </w:r>
      <w:r>
        <w:t>26</w:t>
      </w:r>
      <w:r>
        <w:fldChar w:fldCharType="end"/>
      </w:r>
    </w:p>
    <w:p w14:paraId="1E610ED6" w14:textId="07F18E3F" w:rsidR="0044768D" w:rsidRPr="00B17C9C" w:rsidRDefault="0044768D">
      <w:pPr>
        <w:pStyle w:val="TOC4"/>
        <w:rPr>
          <w:rFonts w:ascii="Calibri" w:hAnsi="Calibri"/>
          <w:sz w:val="22"/>
          <w:szCs w:val="22"/>
          <w:lang w:eastAsia="en-GB"/>
        </w:rPr>
      </w:pPr>
      <w:r>
        <w:t>6.3.5.5</w:t>
      </w:r>
      <w:r w:rsidRPr="00B17C9C">
        <w:rPr>
          <w:rFonts w:ascii="Calibri" w:hAnsi="Calibri"/>
          <w:sz w:val="22"/>
          <w:szCs w:val="22"/>
          <w:lang w:eastAsia="en-GB"/>
        </w:rPr>
        <w:tab/>
      </w:r>
      <w:r>
        <w:t>Unacknowledged operation variables and parameters</w:t>
      </w:r>
      <w:r>
        <w:tab/>
      </w:r>
      <w:r>
        <w:fldChar w:fldCharType="begin" w:fldLock="1"/>
      </w:r>
      <w:r>
        <w:instrText xml:space="preserve"> PAGEREF _Toc100059782 \h </w:instrText>
      </w:r>
      <w:r>
        <w:fldChar w:fldCharType="separate"/>
      </w:r>
      <w:r>
        <w:t>27</w:t>
      </w:r>
      <w:r>
        <w:fldChar w:fldCharType="end"/>
      </w:r>
    </w:p>
    <w:p w14:paraId="0C82F872" w14:textId="7D5464D0" w:rsidR="0044768D" w:rsidRPr="00B74AB3" w:rsidRDefault="0044768D">
      <w:pPr>
        <w:pStyle w:val="TOC5"/>
        <w:rPr>
          <w:rFonts w:ascii="Calibri" w:hAnsi="Calibri"/>
          <w:sz w:val="22"/>
          <w:szCs w:val="22"/>
          <w:lang w:val="fr-FR" w:eastAsia="en-GB"/>
          <w:rPrChange w:id="37" w:author="44.064_CR0042R1_(Rel-18)_TEI18" w:date="2024-04-02T13:06:00Z">
            <w:rPr>
              <w:rFonts w:ascii="Calibri" w:hAnsi="Calibri"/>
              <w:sz w:val="22"/>
              <w:szCs w:val="22"/>
              <w:lang w:eastAsia="en-GB"/>
            </w:rPr>
          </w:rPrChange>
        </w:rPr>
      </w:pPr>
      <w:r w:rsidRPr="00B74AB3">
        <w:rPr>
          <w:lang w:val="fr-FR"/>
          <w:rPrChange w:id="38" w:author="44.064_CR0042R1_(Rel-18)_TEI18" w:date="2024-04-02T13:06:00Z">
            <w:rPr/>
          </w:rPrChange>
        </w:rPr>
        <w:t>6.3.5.5.1</w:t>
      </w:r>
      <w:r w:rsidRPr="00B74AB3">
        <w:rPr>
          <w:rFonts w:ascii="Calibri" w:hAnsi="Calibri"/>
          <w:sz w:val="22"/>
          <w:szCs w:val="22"/>
          <w:lang w:val="fr-FR" w:eastAsia="en-GB"/>
          <w:rPrChange w:id="39" w:author="44.064_CR0042R1_(Rel-18)_TEI18" w:date="2024-04-02T13:06:00Z">
            <w:rPr>
              <w:rFonts w:ascii="Calibri" w:hAnsi="Calibri"/>
              <w:sz w:val="22"/>
              <w:szCs w:val="22"/>
              <w:lang w:eastAsia="en-GB"/>
            </w:rPr>
          </w:rPrChange>
        </w:rPr>
        <w:tab/>
      </w:r>
      <w:r w:rsidRPr="00B74AB3">
        <w:rPr>
          <w:lang w:val="fr-FR"/>
          <w:rPrChange w:id="40" w:author="44.064_CR0042R1_(Rel-18)_TEI18" w:date="2024-04-02T13:06:00Z">
            <w:rPr/>
          </w:rPrChange>
        </w:rPr>
        <w:t>Encryption mode bit (E)</w:t>
      </w:r>
      <w:r w:rsidRPr="00B74AB3">
        <w:rPr>
          <w:lang w:val="fr-FR"/>
          <w:rPrChange w:id="41" w:author="44.064_CR0042R1_(Rel-18)_TEI18" w:date="2024-04-02T13:06:00Z">
            <w:rPr/>
          </w:rPrChange>
        </w:rPr>
        <w:tab/>
      </w:r>
      <w:r>
        <w:fldChar w:fldCharType="begin" w:fldLock="1"/>
      </w:r>
      <w:r w:rsidRPr="00B74AB3">
        <w:rPr>
          <w:lang w:val="fr-FR"/>
          <w:rPrChange w:id="42" w:author="44.064_CR0042R1_(Rel-18)_TEI18" w:date="2024-04-02T13:06:00Z">
            <w:rPr/>
          </w:rPrChange>
        </w:rPr>
        <w:instrText xml:space="preserve"> PAGEREF _Toc100059783 \h </w:instrText>
      </w:r>
      <w:r>
        <w:fldChar w:fldCharType="separate"/>
      </w:r>
      <w:r w:rsidRPr="00B74AB3">
        <w:rPr>
          <w:lang w:val="fr-FR"/>
          <w:rPrChange w:id="43" w:author="44.064_CR0042R1_(Rel-18)_TEI18" w:date="2024-04-02T13:06:00Z">
            <w:rPr/>
          </w:rPrChange>
        </w:rPr>
        <w:t>27</w:t>
      </w:r>
      <w:r>
        <w:fldChar w:fldCharType="end"/>
      </w:r>
    </w:p>
    <w:p w14:paraId="1781D295" w14:textId="3756A032" w:rsidR="0044768D" w:rsidRPr="00B74AB3" w:rsidRDefault="0044768D">
      <w:pPr>
        <w:pStyle w:val="TOC5"/>
        <w:rPr>
          <w:rFonts w:ascii="Calibri" w:hAnsi="Calibri"/>
          <w:sz w:val="22"/>
          <w:szCs w:val="22"/>
          <w:lang w:val="fr-FR" w:eastAsia="en-GB"/>
          <w:rPrChange w:id="44" w:author="44.064_CR0042R1_(Rel-18)_TEI18" w:date="2024-04-02T13:06:00Z">
            <w:rPr>
              <w:rFonts w:ascii="Calibri" w:hAnsi="Calibri"/>
              <w:sz w:val="22"/>
              <w:szCs w:val="22"/>
              <w:lang w:eastAsia="en-GB"/>
            </w:rPr>
          </w:rPrChange>
        </w:rPr>
      </w:pPr>
      <w:r w:rsidRPr="00B74AB3">
        <w:rPr>
          <w:lang w:val="fr-FR"/>
          <w:rPrChange w:id="45" w:author="44.064_CR0042R1_(Rel-18)_TEI18" w:date="2024-04-02T13:06:00Z">
            <w:rPr/>
          </w:rPrChange>
        </w:rPr>
        <w:t>6.3.5.5.2</w:t>
      </w:r>
      <w:r w:rsidRPr="00B74AB3">
        <w:rPr>
          <w:rFonts w:ascii="Calibri" w:hAnsi="Calibri"/>
          <w:sz w:val="22"/>
          <w:szCs w:val="22"/>
          <w:lang w:val="fr-FR" w:eastAsia="en-GB"/>
          <w:rPrChange w:id="46" w:author="44.064_CR0042R1_(Rel-18)_TEI18" w:date="2024-04-02T13:06:00Z">
            <w:rPr>
              <w:rFonts w:ascii="Calibri" w:hAnsi="Calibri"/>
              <w:sz w:val="22"/>
              <w:szCs w:val="22"/>
              <w:lang w:eastAsia="en-GB"/>
            </w:rPr>
          </w:rPrChange>
        </w:rPr>
        <w:tab/>
      </w:r>
      <w:r w:rsidRPr="00B74AB3">
        <w:rPr>
          <w:lang w:val="fr-FR"/>
          <w:rPrChange w:id="47" w:author="44.064_CR0042R1_(Rel-18)_TEI18" w:date="2024-04-02T13:06:00Z">
            <w:rPr/>
          </w:rPrChange>
        </w:rPr>
        <w:t>Protected Mode bit (PM)</w:t>
      </w:r>
      <w:r w:rsidRPr="00B74AB3">
        <w:rPr>
          <w:lang w:val="fr-FR"/>
          <w:rPrChange w:id="48" w:author="44.064_CR0042R1_(Rel-18)_TEI18" w:date="2024-04-02T13:06:00Z">
            <w:rPr/>
          </w:rPrChange>
        </w:rPr>
        <w:tab/>
      </w:r>
      <w:r>
        <w:fldChar w:fldCharType="begin" w:fldLock="1"/>
      </w:r>
      <w:r w:rsidRPr="00B74AB3">
        <w:rPr>
          <w:lang w:val="fr-FR"/>
          <w:rPrChange w:id="49" w:author="44.064_CR0042R1_(Rel-18)_TEI18" w:date="2024-04-02T13:06:00Z">
            <w:rPr/>
          </w:rPrChange>
        </w:rPr>
        <w:instrText xml:space="preserve"> PAGEREF _Toc100059784 \h </w:instrText>
      </w:r>
      <w:r>
        <w:fldChar w:fldCharType="separate"/>
      </w:r>
      <w:r w:rsidRPr="00B74AB3">
        <w:rPr>
          <w:lang w:val="fr-FR"/>
          <w:rPrChange w:id="50" w:author="44.064_CR0042R1_(Rel-18)_TEI18" w:date="2024-04-02T13:06:00Z">
            <w:rPr/>
          </w:rPrChange>
        </w:rPr>
        <w:t>27</w:t>
      </w:r>
      <w:r>
        <w:fldChar w:fldCharType="end"/>
      </w:r>
    </w:p>
    <w:p w14:paraId="6A785533" w14:textId="49C35671" w:rsidR="0044768D" w:rsidRPr="00B17C9C" w:rsidRDefault="0044768D">
      <w:pPr>
        <w:pStyle w:val="TOC5"/>
        <w:rPr>
          <w:rFonts w:ascii="Calibri" w:hAnsi="Calibri"/>
          <w:sz w:val="22"/>
          <w:szCs w:val="22"/>
          <w:lang w:eastAsia="en-GB"/>
        </w:rPr>
      </w:pPr>
      <w:r>
        <w:t>6.3.5.5.3</w:t>
      </w:r>
      <w:r w:rsidRPr="00B17C9C">
        <w:rPr>
          <w:rFonts w:ascii="Calibri" w:hAnsi="Calibri"/>
          <w:sz w:val="22"/>
          <w:szCs w:val="22"/>
          <w:lang w:eastAsia="en-GB"/>
        </w:rPr>
        <w:tab/>
      </w:r>
      <w:r>
        <w:t>Unconfirmed send state variable V(U)</w:t>
      </w:r>
      <w:r>
        <w:tab/>
      </w:r>
      <w:r>
        <w:fldChar w:fldCharType="begin" w:fldLock="1"/>
      </w:r>
      <w:r>
        <w:instrText xml:space="preserve"> PAGEREF _Toc100059785 \h </w:instrText>
      </w:r>
      <w:r>
        <w:fldChar w:fldCharType="separate"/>
      </w:r>
      <w:r>
        <w:t>27</w:t>
      </w:r>
      <w:r>
        <w:fldChar w:fldCharType="end"/>
      </w:r>
    </w:p>
    <w:p w14:paraId="256972C6" w14:textId="6BC24FBE" w:rsidR="0044768D" w:rsidRPr="00B17C9C" w:rsidRDefault="0044768D">
      <w:pPr>
        <w:pStyle w:val="TOC5"/>
        <w:rPr>
          <w:rFonts w:ascii="Calibri" w:hAnsi="Calibri"/>
          <w:sz w:val="22"/>
          <w:szCs w:val="22"/>
          <w:lang w:eastAsia="en-GB"/>
        </w:rPr>
      </w:pPr>
      <w:r>
        <w:t>6.3.5.5.4</w:t>
      </w:r>
      <w:r w:rsidRPr="00B17C9C">
        <w:rPr>
          <w:rFonts w:ascii="Calibri" w:hAnsi="Calibri"/>
          <w:sz w:val="22"/>
          <w:szCs w:val="22"/>
          <w:lang w:eastAsia="en-GB"/>
        </w:rPr>
        <w:tab/>
      </w:r>
      <w:r>
        <w:t>Unconfirmed sequence number N(U)</w:t>
      </w:r>
      <w:r>
        <w:tab/>
      </w:r>
      <w:r>
        <w:fldChar w:fldCharType="begin" w:fldLock="1"/>
      </w:r>
      <w:r>
        <w:instrText xml:space="preserve"> PAGEREF _Toc100059786 \h </w:instrText>
      </w:r>
      <w:r>
        <w:fldChar w:fldCharType="separate"/>
      </w:r>
      <w:r>
        <w:t>27</w:t>
      </w:r>
      <w:r>
        <w:fldChar w:fldCharType="end"/>
      </w:r>
    </w:p>
    <w:p w14:paraId="5964E953" w14:textId="5C78C085" w:rsidR="0044768D" w:rsidRPr="00B17C9C" w:rsidRDefault="0044768D">
      <w:pPr>
        <w:pStyle w:val="TOC5"/>
        <w:rPr>
          <w:rFonts w:ascii="Calibri" w:hAnsi="Calibri"/>
          <w:sz w:val="22"/>
          <w:szCs w:val="22"/>
          <w:lang w:eastAsia="en-GB"/>
        </w:rPr>
      </w:pPr>
      <w:r>
        <w:t>6.3.5.5.5</w:t>
      </w:r>
      <w:r w:rsidRPr="00B17C9C">
        <w:rPr>
          <w:rFonts w:ascii="Calibri" w:hAnsi="Calibri"/>
          <w:sz w:val="22"/>
          <w:szCs w:val="22"/>
          <w:lang w:eastAsia="en-GB"/>
        </w:rPr>
        <w:tab/>
      </w:r>
      <w:r>
        <w:t>Unconfirmed receive state variable V(UR)</w:t>
      </w:r>
      <w:r>
        <w:tab/>
      </w:r>
      <w:r>
        <w:fldChar w:fldCharType="begin" w:fldLock="1"/>
      </w:r>
      <w:r>
        <w:instrText xml:space="preserve"> PAGEREF _Toc100059787 \h </w:instrText>
      </w:r>
      <w:r>
        <w:fldChar w:fldCharType="separate"/>
      </w:r>
      <w:r>
        <w:t>27</w:t>
      </w:r>
      <w:r>
        <w:fldChar w:fldCharType="end"/>
      </w:r>
    </w:p>
    <w:p w14:paraId="0F57F55D" w14:textId="7BFE287F" w:rsidR="0044768D" w:rsidRPr="00B17C9C" w:rsidRDefault="0044768D">
      <w:pPr>
        <w:pStyle w:val="TOC5"/>
        <w:rPr>
          <w:rFonts w:ascii="Calibri" w:hAnsi="Calibri"/>
          <w:sz w:val="22"/>
          <w:szCs w:val="22"/>
          <w:lang w:eastAsia="en-GB"/>
        </w:rPr>
      </w:pPr>
      <w:r>
        <w:t>6.3.5.5.6</w:t>
      </w:r>
      <w:r w:rsidRPr="00B17C9C">
        <w:rPr>
          <w:rFonts w:ascii="Calibri" w:hAnsi="Calibri"/>
          <w:sz w:val="22"/>
          <w:szCs w:val="22"/>
          <w:lang w:eastAsia="en-GB"/>
        </w:rPr>
        <w:tab/>
      </w:r>
      <w:r>
        <w:t>Other parameters and variables</w:t>
      </w:r>
      <w:r>
        <w:tab/>
      </w:r>
      <w:r>
        <w:fldChar w:fldCharType="begin" w:fldLock="1"/>
      </w:r>
      <w:r>
        <w:instrText xml:space="preserve"> PAGEREF _Toc100059788 \h </w:instrText>
      </w:r>
      <w:r>
        <w:fldChar w:fldCharType="separate"/>
      </w:r>
      <w:r>
        <w:t>27</w:t>
      </w:r>
      <w:r>
        <w:fldChar w:fldCharType="end"/>
      </w:r>
    </w:p>
    <w:p w14:paraId="3C6CACF4" w14:textId="13E69BF8" w:rsidR="0044768D" w:rsidRPr="00B17C9C" w:rsidRDefault="0044768D">
      <w:pPr>
        <w:pStyle w:val="TOC2"/>
        <w:rPr>
          <w:rFonts w:ascii="Calibri" w:hAnsi="Calibri"/>
          <w:sz w:val="22"/>
          <w:szCs w:val="22"/>
          <w:lang w:eastAsia="en-GB"/>
        </w:rPr>
      </w:pPr>
      <w:r>
        <w:t>6.4</w:t>
      </w:r>
      <w:r w:rsidRPr="00B17C9C">
        <w:rPr>
          <w:rFonts w:ascii="Calibri" w:hAnsi="Calibri"/>
          <w:sz w:val="22"/>
          <w:szCs w:val="22"/>
          <w:lang w:eastAsia="en-GB"/>
        </w:rPr>
        <w:tab/>
      </w:r>
      <w:r>
        <w:t>Commands and responses</w:t>
      </w:r>
      <w:r>
        <w:tab/>
      </w:r>
      <w:r>
        <w:fldChar w:fldCharType="begin" w:fldLock="1"/>
      </w:r>
      <w:r>
        <w:instrText xml:space="preserve"> PAGEREF _Toc100059789 \h </w:instrText>
      </w:r>
      <w:r>
        <w:fldChar w:fldCharType="separate"/>
      </w:r>
      <w:r>
        <w:t>27</w:t>
      </w:r>
      <w:r>
        <w:fldChar w:fldCharType="end"/>
      </w:r>
    </w:p>
    <w:p w14:paraId="3033E103" w14:textId="09F008BA" w:rsidR="0044768D" w:rsidRPr="00B17C9C" w:rsidRDefault="0044768D">
      <w:pPr>
        <w:pStyle w:val="TOC3"/>
        <w:rPr>
          <w:rFonts w:ascii="Calibri" w:hAnsi="Calibri"/>
          <w:sz w:val="22"/>
          <w:szCs w:val="22"/>
          <w:lang w:eastAsia="en-GB"/>
        </w:rPr>
      </w:pPr>
      <w:r>
        <w:t>6.4.1</w:t>
      </w:r>
      <w:r w:rsidRPr="00B17C9C">
        <w:rPr>
          <w:rFonts w:ascii="Calibri" w:hAnsi="Calibri"/>
          <w:sz w:val="22"/>
          <w:szCs w:val="22"/>
          <w:lang w:eastAsia="en-GB"/>
        </w:rPr>
        <w:tab/>
      </w:r>
      <w:r>
        <w:t>General</w:t>
      </w:r>
      <w:r>
        <w:tab/>
      </w:r>
      <w:r>
        <w:fldChar w:fldCharType="begin" w:fldLock="1"/>
      </w:r>
      <w:r>
        <w:instrText xml:space="preserve"> PAGEREF _Toc100059790 \h </w:instrText>
      </w:r>
      <w:r>
        <w:fldChar w:fldCharType="separate"/>
      </w:r>
      <w:r>
        <w:t>27</w:t>
      </w:r>
      <w:r>
        <w:fldChar w:fldCharType="end"/>
      </w:r>
    </w:p>
    <w:p w14:paraId="514BF7CC" w14:textId="00913059" w:rsidR="0044768D" w:rsidRPr="00B17C9C" w:rsidRDefault="0044768D">
      <w:pPr>
        <w:pStyle w:val="TOC3"/>
        <w:rPr>
          <w:rFonts w:ascii="Calibri" w:hAnsi="Calibri"/>
          <w:sz w:val="22"/>
          <w:szCs w:val="22"/>
          <w:lang w:eastAsia="en-GB"/>
        </w:rPr>
      </w:pPr>
      <w:r>
        <w:t>6.4.1</w:t>
      </w:r>
      <w:r w:rsidRPr="00B17C9C">
        <w:rPr>
          <w:rFonts w:ascii="Calibri" w:hAnsi="Calibri"/>
          <w:sz w:val="22"/>
          <w:szCs w:val="22"/>
          <w:lang w:eastAsia="en-GB"/>
        </w:rPr>
        <w:tab/>
      </w:r>
      <w:r>
        <w:t>Unnumbered (U) frames</w:t>
      </w:r>
      <w:r>
        <w:tab/>
      </w:r>
      <w:r>
        <w:fldChar w:fldCharType="begin" w:fldLock="1"/>
      </w:r>
      <w:r>
        <w:instrText xml:space="preserve"> PAGEREF _Toc100059791 \h </w:instrText>
      </w:r>
      <w:r>
        <w:fldChar w:fldCharType="separate"/>
      </w:r>
      <w:r>
        <w:t>28</w:t>
      </w:r>
      <w:r>
        <w:fldChar w:fldCharType="end"/>
      </w:r>
    </w:p>
    <w:p w14:paraId="6A6E206D" w14:textId="15CAC90E" w:rsidR="0044768D" w:rsidRPr="00B17C9C" w:rsidRDefault="0044768D">
      <w:pPr>
        <w:pStyle w:val="TOC4"/>
        <w:rPr>
          <w:rFonts w:ascii="Calibri" w:hAnsi="Calibri"/>
          <w:sz w:val="22"/>
          <w:szCs w:val="22"/>
          <w:lang w:eastAsia="en-GB"/>
        </w:rPr>
      </w:pPr>
      <w:r>
        <w:t>6.4.1.1</w:t>
      </w:r>
      <w:r w:rsidRPr="00B17C9C">
        <w:rPr>
          <w:rFonts w:ascii="Calibri" w:hAnsi="Calibri"/>
          <w:sz w:val="22"/>
          <w:szCs w:val="22"/>
          <w:lang w:eastAsia="en-GB"/>
        </w:rPr>
        <w:tab/>
      </w:r>
      <w:r>
        <w:t>Set Asynchronous Balanced Mode (SABM) command</w:t>
      </w:r>
      <w:r>
        <w:tab/>
      </w:r>
      <w:r>
        <w:fldChar w:fldCharType="begin" w:fldLock="1"/>
      </w:r>
      <w:r>
        <w:instrText xml:space="preserve"> PAGEREF _Toc100059792 \h </w:instrText>
      </w:r>
      <w:r>
        <w:fldChar w:fldCharType="separate"/>
      </w:r>
      <w:r>
        <w:t>28</w:t>
      </w:r>
      <w:r>
        <w:fldChar w:fldCharType="end"/>
      </w:r>
    </w:p>
    <w:p w14:paraId="1DDEF534" w14:textId="1329728A" w:rsidR="0044768D" w:rsidRPr="00B17C9C" w:rsidRDefault="0044768D">
      <w:pPr>
        <w:pStyle w:val="TOC4"/>
        <w:rPr>
          <w:rFonts w:ascii="Calibri" w:hAnsi="Calibri"/>
          <w:sz w:val="22"/>
          <w:szCs w:val="22"/>
          <w:lang w:eastAsia="en-GB"/>
        </w:rPr>
      </w:pPr>
      <w:r>
        <w:t>6.4.1.2</w:t>
      </w:r>
      <w:r w:rsidRPr="00B17C9C">
        <w:rPr>
          <w:rFonts w:ascii="Calibri" w:hAnsi="Calibri"/>
          <w:sz w:val="22"/>
          <w:szCs w:val="22"/>
          <w:lang w:eastAsia="en-GB"/>
        </w:rPr>
        <w:tab/>
      </w:r>
      <w:r>
        <w:t>Disconnect (DISC) command</w:t>
      </w:r>
      <w:r>
        <w:tab/>
      </w:r>
      <w:r>
        <w:fldChar w:fldCharType="begin" w:fldLock="1"/>
      </w:r>
      <w:r>
        <w:instrText xml:space="preserve"> PAGEREF _Toc100059793 \h </w:instrText>
      </w:r>
      <w:r>
        <w:fldChar w:fldCharType="separate"/>
      </w:r>
      <w:r>
        <w:t>28</w:t>
      </w:r>
      <w:r>
        <w:fldChar w:fldCharType="end"/>
      </w:r>
    </w:p>
    <w:p w14:paraId="0D718C2F" w14:textId="0D78552D" w:rsidR="0044768D" w:rsidRPr="00B17C9C" w:rsidRDefault="0044768D">
      <w:pPr>
        <w:pStyle w:val="TOC4"/>
        <w:rPr>
          <w:rFonts w:ascii="Calibri" w:hAnsi="Calibri"/>
          <w:sz w:val="22"/>
          <w:szCs w:val="22"/>
          <w:lang w:eastAsia="en-GB"/>
        </w:rPr>
      </w:pPr>
      <w:r>
        <w:t>6.4.1.3</w:t>
      </w:r>
      <w:r w:rsidRPr="00B17C9C">
        <w:rPr>
          <w:rFonts w:ascii="Calibri" w:hAnsi="Calibri"/>
          <w:sz w:val="22"/>
          <w:szCs w:val="22"/>
          <w:lang w:eastAsia="en-GB"/>
        </w:rPr>
        <w:tab/>
      </w:r>
      <w:r>
        <w:t>Unnumbered Acknowledgement (UA) response</w:t>
      </w:r>
      <w:r>
        <w:tab/>
      </w:r>
      <w:r>
        <w:fldChar w:fldCharType="begin" w:fldLock="1"/>
      </w:r>
      <w:r>
        <w:instrText xml:space="preserve"> PAGEREF _Toc100059794 \h </w:instrText>
      </w:r>
      <w:r>
        <w:fldChar w:fldCharType="separate"/>
      </w:r>
      <w:r>
        <w:t>28</w:t>
      </w:r>
      <w:r>
        <w:fldChar w:fldCharType="end"/>
      </w:r>
    </w:p>
    <w:p w14:paraId="581B94B4" w14:textId="7A33F890" w:rsidR="0044768D" w:rsidRPr="00B17C9C" w:rsidRDefault="0044768D">
      <w:pPr>
        <w:pStyle w:val="TOC4"/>
        <w:rPr>
          <w:rFonts w:ascii="Calibri" w:hAnsi="Calibri"/>
          <w:sz w:val="22"/>
          <w:szCs w:val="22"/>
          <w:lang w:eastAsia="en-GB"/>
        </w:rPr>
      </w:pPr>
      <w:r>
        <w:t>6.4.1.4</w:t>
      </w:r>
      <w:r w:rsidRPr="00B17C9C">
        <w:rPr>
          <w:rFonts w:ascii="Calibri" w:hAnsi="Calibri"/>
          <w:sz w:val="22"/>
          <w:szCs w:val="22"/>
          <w:lang w:eastAsia="en-GB"/>
        </w:rPr>
        <w:tab/>
      </w:r>
      <w:r>
        <w:t>Disconnected Mode (DM) response</w:t>
      </w:r>
      <w:r>
        <w:tab/>
      </w:r>
      <w:r>
        <w:fldChar w:fldCharType="begin" w:fldLock="1"/>
      </w:r>
      <w:r>
        <w:instrText xml:space="preserve"> PAGEREF _Toc100059795 \h </w:instrText>
      </w:r>
      <w:r>
        <w:fldChar w:fldCharType="separate"/>
      </w:r>
      <w:r>
        <w:t>29</w:t>
      </w:r>
      <w:r>
        <w:fldChar w:fldCharType="end"/>
      </w:r>
    </w:p>
    <w:p w14:paraId="3524AEFC" w14:textId="570BB86C" w:rsidR="0044768D" w:rsidRPr="00B17C9C" w:rsidRDefault="0044768D">
      <w:pPr>
        <w:pStyle w:val="TOC4"/>
        <w:rPr>
          <w:rFonts w:ascii="Calibri" w:hAnsi="Calibri"/>
          <w:sz w:val="22"/>
          <w:szCs w:val="22"/>
          <w:lang w:eastAsia="en-GB"/>
        </w:rPr>
      </w:pPr>
      <w:r>
        <w:t>6.4.1.5</w:t>
      </w:r>
      <w:r w:rsidRPr="00B17C9C">
        <w:rPr>
          <w:rFonts w:ascii="Calibri" w:hAnsi="Calibri"/>
          <w:sz w:val="22"/>
          <w:szCs w:val="22"/>
          <w:lang w:eastAsia="en-GB"/>
        </w:rPr>
        <w:tab/>
      </w:r>
      <w:r>
        <w:t>Frame Reject (FRMR) response</w:t>
      </w:r>
      <w:r>
        <w:tab/>
      </w:r>
      <w:r>
        <w:fldChar w:fldCharType="begin" w:fldLock="1"/>
      </w:r>
      <w:r>
        <w:instrText xml:space="preserve"> PAGEREF _Toc100059796 \h </w:instrText>
      </w:r>
      <w:r>
        <w:fldChar w:fldCharType="separate"/>
      </w:r>
      <w:r>
        <w:t>29</w:t>
      </w:r>
      <w:r>
        <w:fldChar w:fldCharType="end"/>
      </w:r>
    </w:p>
    <w:p w14:paraId="5B59BB1C" w14:textId="28AE9B12" w:rsidR="0044768D" w:rsidRPr="00B17C9C" w:rsidRDefault="0044768D">
      <w:pPr>
        <w:pStyle w:val="TOC4"/>
        <w:rPr>
          <w:rFonts w:ascii="Calibri" w:hAnsi="Calibri"/>
          <w:sz w:val="22"/>
          <w:szCs w:val="22"/>
          <w:lang w:eastAsia="en-GB"/>
        </w:rPr>
      </w:pPr>
      <w:r>
        <w:t>6.4.1.6</w:t>
      </w:r>
      <w:r w:rsidRPr="00B17C9C">
        <w:rPr>
          <w:rFonts w:ascii="Calibri" w:hAnsi="Calibri"/>
          <w:sz w:val="22"/>
          <w:szCs w:val="22"/>
          <w:lang w:eastAsia="en-GB"/>
        </w:rPr>
        <w:tab/>
      </w:r>
      <w:r>
        <w:t>Exchange Identification (XID) command/response</w:t>
      </w:r>
      <w:r>
        <w:tab/>
      </w:r>
      <w:r>
        <w:fldChar w:fldCharType="begin" w:fldLock="1"/>
      </w:r>
      <w:r>
        <w:instrText xml:space="preserve"> PAGEREF _Toc100059797 \h </w:instrText>
      </w:r>
      <w:r>
        <w:fldChar w:fldCharType="separate"/>
      </w:r>
      <w:r>
        <w:t>30</w:t>
      </w:r>
      <w:r>
        <w:fldChar w:fldCharType="end"/>
      </w:r>
    </w:p>
    <w:p w14:paraId="1C6BF88A" w14:textId="2F40FF41" w:rsidR="0044768D" w:rsidRPr="00B17C9C" w:rsidRDefault="0044768D">
      <w:pPr>
        <w:pStyle w:val="TOC4"/>
        <w:rPr>
          <w:rFonts w:ascii="Calibri" w:hAnsi="Calibri"/>
          <w:sz w:val="22"/>
          <w:szCs w:val="22"/>
          <w:lang w:eastAsia="en-GB"/>
        </w:rPr>
      </w:pPr>
      <w:r>
        <w:t>6.4.1.7</w:t>
      </w:r>
      <w:r w:rsidRPr="00B17C9C">
        <w:rPr>
          <w:rFonts w:ascii="Calibri" w:hAnsi="Calibri"/>
          <w:sz w:val="22"/>
          <w:szCs w:val="22"/>
          <w:lang w:eastAsia="en-GB"/>
        </w:rPr>
        <w:tab/>
      </w:r>
      <w:r>
        <w:t>NULL command</w:t>
      </w:r>
      <w:r>
        <w:tab/>
      </w:r>
      <w:r>
        <w:fldChar w:fldCharType="begin" w:fldLock="1"/>
      </w:r>
      <w:r>
        <w:instrText xml:space="preserve"> PAGEREF _Toc100059798 \h </w:instrText>
      </w:r>
      <w:r>
        <w:fldChar w:fldCharType="separate"/>
      </w:r>
      <w:r>
        <w:t>33</w:t>
      </w:r>
      <w:r>
        <w:fldChar w:fldCharType="end"/>
      </w:r>
    </w:p>
    <w:p w14:paraId="752A9807" w14:textId="069A0838" w:rsidR="0044768D" w:rsidRPr="00B17C9C" w:rsidRDefault="0044768D">
      <w:pPr>
        <w:pStyle w:val="TOC3"/>
        <w:rPr>
          <w:rFonts w:ascii="Calibri" w:hAnsi="Calibri"/>
          <w:sz w:val="22"/>
          <w:szCs w:val="22"/>
          <w:lang w:eastAsia="en-GB"/>
        </w:rPr>
      </w:pPr>
      <w:r>
        <w:t>6.4.2</w:t>
      </w:r>
      <w:r w:rsidRPr="00B17C9C">
        <w:rPr>
          <w:rFonts w:ascii="Calibri" w:hAnsi="Calibri"/>
          <w:sz w:val="22"/>
          <w:szCs w:val="22"/>
          <w:lang w:eastAsia="en-GB"/>
        </w:rPr>
        <w:tab/>
      </w:r>
      <w:r>
        <w:t>Unconfirmed Information (UI) frame</w:t>
      </w:r>
      <w:r>
        <w:tab/>
      </w:r>
      <w:r>
        <w:fldChar w:fldCharType="begin" w:fldLock="1"/>
      </w:r>
      <w:r>
        <w:instrText xml:space="preserve"> PAGEREF _Toc100059799 \h </w:instrText>
      </w:r>
      <w:r>
        <w:fldChar w:fldCharType="separate"/>
      </w:r>
      <w:r>
        <w:t>33</w:t>
      </w:r>
      <w:r>
        <w:fldChar w:fldCharType="end"/>
      </w:r>
    </w:p>
    <w:p w14:paraId="7E1732D5" w14:textId="1ED757FE" w:rsidR="0044768D" w:rsidRPr="00B17C9C" w:rsidRDefault="0044768D">
      <w:pPr>
        <w:pStyle w:val="TOC4"/>
        <w:rPr>
          <w:rFonts w:ascii="Calibri" w:hAnsi="Calibri"/>
          <w:sz w:val="22"/>
          <w:szCs w:val="22"/>
          <w:lang w:eastAsia="en-GB"/>
        </w:rPr>
      </w:pPr>
      <w:r>
        <w:t>6.4.2.1</w:t>
      </w:r>
      <w:r w:rsidRPr="00B17C9C">
        <w:rPr>
          <w:rFonts w:ascii="Calibri" w:hAnsi="Calibri"/>
          <w:sz w:val="22"/>
          <w:szCs w:val="22"/>
          <w:lang w:eastAsia="en-GB"/>
        </w:rPr>
        <w:tab/>
      </w:r>
      <w:r>
        <w:t>Unconfirmed Information (UI) command</w:t>
      </w:r>
      <w:r>
        <w:tab/>
      </w:r>
      <w:r>
        <w:fldChar w:fldCharType="begin" w:fldLock="1"/>
      </w:r>
      <w:r>
        <w:instrText xml:space="preserve"> PAGEREF _Toc100059800 \h </w:instrText>
      </w:r>
      <w:r>
        <w:fldChar w:fldCharType="separate"/>
      </w:r>
      <w:r>
        <w:t>33</w:t>
      </w:r>
      <w:r>
        <w:fldChar w:fldCharType="end"/>
      </w:r>
    </w:p>
    <w:p w14:paraId="5B0623F7" w14:textId="5E73D6C3" w:rsidR="0044768D" w:rsidRPr="00B17C9C" w:rsidRDefault="0044768D">
      <w:pPr>
        <w:pStyle w:val="TOC4"/>
        <w:rPr>
          <w:rFonts w:ascii="Calibri" w:hAnsi="Calibri"/>
          <w:sz w:val="22"/>
          <w:szCs w:val="22"/>
          <w:lang w:eastAsia="en-GB"/>
        </w:rPr>
      </w:pPr>
      <w:r>
        <w:t>6.4.2.2</w:t>
      </w:r>
      <w:r w:rsidRPr="00B17C9C">
        <w:rPr>
          <w:rFonts w:ascii="Calibri" w:hAnsi="Calibri"/>
          <w:sz w:val="22"/>
          <w:szCs w:val="22"/>
          <w:lang w:eastAsia="en-GB"/>
        </w:rPr>
        <w:tab/>
      </w:r>
      <w:r>
        <w:t>Unconfirmed Information (UI) Dummy command</w:t>
      </w:r>
      <w:r>
        <w:tab/>
      </w:r>
      <w:r>
        <w:fldChar w:fldCharType="begin" w:fldLock="1"/>
      </w:r>
      <w:r>
        <w:instrText xml:space="preserve"> PAGEREF _Toc100059801 \h </w:instrText>
      </w:r>
      <w:r>
        <w:fldChar w:fldCharType="separate"/>
      </w:r>
      <w:r>
        <w:t>33</w:t>
      </w:r>
      <w:r>
        <w:fldChar w:fldCharType="end"/>
      </w:r>
    </w:p>
    <w:p w14:paraId="159EAE0C" w14:textId="28EA2015" w:rsidR="0044768D" w:rsidRPr="00B17C9C" w:rsidRDefault="0044768D">
      <w:pPr>
        <w:pStyle w:val="TOC3"/>
        <w:rPr>
          <w:rFonts w:ascii="Calibri" w:hAnsi="Calibri"/>
          <w:sz w:val="22"/>
          <w:szCs w:val="22"/>
          <w:lang w:eastAsia="en-GB"/>
        </w:rPr>
      </w:pPr>
      <w:r>
        <w:t>6.4.3</w:t>
      </w:r>
      <w:r w:rsidRPr="00B17C9C">
        <w:rPr>
          <w:rFonts w:ascii="Calibri" w:hAnsi="Calibri"/>
          <w:sz w:val="22"/>
          <w:szCs w:val="22"/>
          <w:lang w:eastAsia="en-GB"/>
        </w:rPr>
        <w:tab/>
      </w:r>
      <w:r>
        <w:t>Combined Information (I) and Supervisory (S) frames</w:t>
      </w:r>
      <w:r>
        <w:tab/>
      </w:r>
      <w:r>
        <w:fldChar w:fldCharType="begin" w:fldLock="1"/>
      </w:r>
      <w:r>
        <w:instrText xml:space="preserve"> PAGEREF _Toc100059802 \h </w:instrText>
      </w:r>
      <w:r>
        <w:fldChar w:fldCharType="separate"/>
      </w:r>
      <w:r>
        <w:t>34</w:t>
      </w:r>
      <w:r>
        <w:fldChar w:fldCharType="end"/>
      </w:r>
    </w:p>
    <w:p w14:paraId="0387CABE" w14:textId="61EF3BEC" w:rsidR="0044768D" w:rsidRPr="00B17C9C" w:rsidRDefault="0044768D">
      <w:pPr>
        <w:pStyle w:val="TOC4"/>
        <w:rPr>
          <w:rFonts w:ascii="Calibri" w:hAnsi="Calibri"/>
          <w:sz w:val="22"/>
          <w:szCs w:val="22"/>
          <w:lang w:eastAsia="en-GB"/>
        </w:rPr>
      </w:pPr>
      <w:r>
        <w:t>6.4.3.1</w:t>
      </w:r>
      <w:r w:rsidRPr="00B17C9C">
        <w:rPr>
          <w:rFonts w:ascii="Calibri" w:hAnsi="Calibri"/>
          <w:sz w:val="22"/>
          <w:szCs w:val="22"/>
          <w:lang w:eastAsia="en-GB"/>
        </w:rPr>
        <w:tab/>
      </w:r>
      <w:r>
        <w:t>Receive Ready (RR) command / response</w:t>
      </w:r>
      <w:r>
        <w:tab/>
      </w:r>
      <w:r>
        <w:fldChar w:fldCharType="begin" w:fldLock="1"/>
      </w:r>
      <w:r>
        <w:instrText xml:space="preserve"> PAGEREF _Toc100059803 \h </w:instrText>
      </w:r>
      <w:r>
        <w:fldChar w:fldCharType="separate"/>
      </w:r>
      <w:r>
        <w:t>34</w:t>
      </w:r>
      <w:r>
        <w:fldChar w:fldCharType="end"/>
      </w:r>
    </w:p>
    <w:p w14:paraId="0B79A056" w14:textId="44FE4978" w:rsidR="0044768D" w:rsidRPr="00B17C9C" w:rsidRDefault="0044768D">
      <w:pPr>
        <w:pStyle w:val="TOC4"/>
        <w:rPr>
          <w:rFonts w:ascii="Calibri" w:hAnsi="Calibri"/>
          <w:sz w:val="22"/>
          <w:szCs w:val="22"/>
          <w:lang w:eastAsia="en-GB"/>
        </w:rPr>
      </w:pPr>
      <w:r>
        <w:t>6.4.3.2</w:t>
      </w:r>
      <w:r w:rsidRPr="00B17C9C">
        <w:rPr>
          <w:rFonts w:ascii="Calibri" w:hAnsi="Calibri"/>
          <w:sz w:val="22"/>
          <w:szCs w:val="22"/>
          <w:lang w:eastAsia="en-GB"/>
        </w:rPr>
        <w:tab/>
      </w:r>
      <w:r>
        <w:t>Acknowledgement (ACK) command / response</w:t>
      </w:r>
      <w:r>
        <w:tab/>
      </w:r>
      <w:r>
        <w:fldChar w:fldCharType="begin" w:fldLock="1"/>
      </w:r>
      <w:r>
        <w:instrText xml:space="preserve"> PAGEREF _Toc100059804 \h </w:instrText>
      </w:r>
      <w:r>
        <w:fldChar w:fldCharType="separate"/>
      </w:r>
      <w:r>
        <w:t>34</w:t>
      </w:r>
      <w:r>
        <w:fldChar w:fldCharType="end"/>
      </w:r>
    </w:p>
    <w:p w14:paraId="5408B764" w14:textId="3B22B8D8" w:rsidR="0044768D" w:rsidRPr="00B17C9C" w:rsidRDefault="0044768D">
      <w:pPr>
        <w:pStyle w:val="TOC4"/>
        <w:rPr>
          <w:rFonts w:ascii="Calibri" w:hAnsi="Calibri"/>
          <w:sz w:val="22"/>
          <w:szCs w:val="22"/>
          <w:lang w:eastAsia="en-GB"/>
        </w:rPr>
      </w:pPr>
      <w:r>
        <w:t>6.4.3.3</w:t>
      </w:r>
      <w:r w:rsidRPr="00B17C9C">
        <w:rPr>
          <w:rFonts w:ascii="Calibri" w:hAnsi="Calibri"/>
          <w:sz w:val="22"/>
          <w:szCs w:val="22"/>
          <w:lang w:eastAsia="en-GB"/>
        </w:rPr>
        <w:tab/>
      </w:r>
      <w:r>
        <w:t>Selective Acknowledgement (SACK) command / response</w:t>
      </w:r>
      <w:r>
        <w:tab/>
      </w:r>
      <w:r>
        <w:fldChar w:fldCharType="begin" w:fldLock="1"/>
      </w:r>
      <w:r>
        <w:instrText xml:space="preserve"> PAGEREF _Toc100059805 \h </w:instrText>
      </w:r>
      <w:r>
        <w:fldChar w:fldCharType="separate"/>
      </w:r>
      <w:r>
        <w:t>34</w:t>
      </w:r>
      <w:r>
        <w:fldChar w:fldCharType="end"/>
      </w:r>
    </w:p>
    <w:p w14:paraId="6D706159" w14:textId="7E5ADFEB" w:rsidR="0044768D" w:rsidRPr="00B17C9C" w:rsidRDefault="0044768D">
      <w:pPr>
        <w:pStyle w:val="TOC4"/>
        <w:rPr>
          <w:rFonts w:ascii="Calibri" w:hAnsi="Calibri"/>
          <w:sz w:val="22"/>
          <w:szCs w:val="22"/>
          <w:lang w:eastAsia="en-GB"/>
        </w:rPr>
      </w:pPr>
      <w:r>
        <w:t>6.4.3.4</w:t>
      </w:r>
      <w:r w:rsidRPr="00B17C9C">
        <w:rPr>
          <w:rFonts w:ascii="Calibri" w:hAnsi="Calibri"/>
          <w:sz w:val="22"/>
          <w:szCs w:val="22"/>
          <w:lang w:eastAsia="en-GB"/>
        </w:rPr>
        <w:tab/>
      </w:r>
      <w:r>
        <w:t>Receive Not Ready (RNR) command / response</w:t>
      </w:r>
      <w:r>
        <w:tab/>
      </w:r>
      <w:r>
        <w:fldChar w:fldCharType="begin" w:fldLock="1"/>
      </w:r>
      <w:r>
        <w:instrText xml:space="preserve"> PAGEREF _Toc100059806 \h </w:instrText>
      </w:r>
      <w:r>
        <w:fldChar w:fldCharType="separate"/>
      </w:r>
      <w:r>
        <w:t>35</w:t>
      </w:r>
      <w:r>
        <w:fldChar w:fldCharType="end"/>
      </w:r>
    </w:p>
    <w:p w14:paraId="0B53945D" w14:textId="2E00F4C6" w:rsidR="0044768D" w:rsidRPr="00B17C9C" w:rsidRDefault="0044768D">
      <w:pPr>
        <w:pStyle w:val="TOC1"/>
        <w:rPr>
          <w:rFonts w:ascii="Calibri" w:hAnsi="Calibri"/>
          <w:szCs w:val="22"/>
          <w:lang w:eastAsia="en-GB"/>
        </w:rPr>
      </w:pPr>
      <w:r>
        <w:t>7</w:t>
      </w:r>
      <w:r w:rsidRPr="00B17C9C">
        <w:rPr>
          <w:rFonts w:ascii="Calibri" w:hAnsi="Calibri"/>
          <w:szCs w:val="22"/>
          <w:lang w:eastAsia="en-GB"/>
        </w:rPr>
        <w:tab/>
      </w:r>
      <w:r>
        <w:t>Elements for layer-to-layer communication</w:t>
      </w:r>
      <w:r>
        <w:tab/>
      </w:r>
      <w:r>
        <w:fldChar w:fldCharType="begin" w:fldLock="1"/>
      </w:r>
      <w:r>
        <w:instrText xml:space="preserve"> PAGEREF _Toc100059807 \h </w:instrText>
      </w:r>
      <w:r>
        <w:fldChar w:fldCharType="separate"/>
      </w:r>
      <w:r>
        <w:t>35</w:t>
      </w:r>
      <w:r>
        <w:fldChar w:fldCharType="end"/>
      </w:r>
    </w:p>
    <w:p w14:paraId="206F5F2C" w14:textId="33135CEC" w:rsidR="0044768D" w:rsidRPr="00B17C9C" w:rsidRDefault="0044768D">
      <w:pPr>
        <w:pStyle w:val="TOC2"/>
        <w:rPr>
          <w:rFonts w:ascii="Calibri" w:hAnsi="Calibri"/>
          <w:sz w:val="22"/>
          <w:szCs w:val="22"/>
          <w:lang w:eastAsia="en-GB"/>
        </w:rPr>
      </w:pPr>
      <w:r>
        <w:t>7.1</w:t>
      </w:r>
      <w:r w:rsidRPr="00B17C9C">
        <w:rPr>
          <w:rFonts w:ascii="Calibri" w:hAnsi="Calibri"/>
          <w:sz w:val="22"/>
          <w:szCs w:val="22"/>
          <w:lang w:eastAsia="en-GB"/>
        </w:rPr>
        <w:tab/>
      </w:r>
      <w:r>
        <w:t>Definition of service primitives and parameters</w:t>
      </w:r>
      <w:r>
        <w:tab/>
      </w:r>
      <w:r>
        <w:fldChar w:fldCharType="begin" w:fldLock="1"/>
      </w:r>
      <w:r>
        <w:instrText xml:space="preserve"> PAGEREF _Toc100059808 \h </w:instrText>
      </w:r>
      <w:r>
        <w:fldChar w:fldCharType="separate"/>
      </w:r>
      <w:r>
        <w:t>35</w:t>
      </w:r>
      <w:r>
        <w:fldChar w:fldCharType="end"/>
      </w:r>
    </w:p>
    <w:p w14:paraId="6BA2D4FA" w14:textId="59B0F901" w:rsidR="0044768D" w:rsidRPr="00B17C9C" w:rsidRDefault="0044768D">
      <w:pPr>
        <w:pStyle w:val="TOC3"/>
        <w:rPr>
          <w:rFonts w:ascii="Calibri" w:hAnsi="Calibri"/>
          <w:sz w:val="22"/>
          <w:szCs w:val="22"/>
          <w:lang w:eastAsia="en-GB"/>
        </w:rPr>
      </w:pPr>
      <w:r>
        <w:t>7.1.0</w:t>
      </w:r>
      <w:r w:rsidRPr="00B17C9C">
        <w:rPr>
          <w:rFonts w:ascii="Calibri" w:hAnsi="Calibri"/>
          <w:sz w:val="22"/>
          <w:szCs w:val="22"/>
          <w:lang w:eastAsia="en-GB"/>
        </w:rPr>
        <w:tab/>
      </w:r>
      <w:r>
        <w:t>General</w:t>
      </w:r>
      <w:r>
        <w:tab/>
      </w:r>
      <w:r>
        <w:fldChar w:fldCharType="begin" w:fldLock="1"/>
      </w:r>
      <w:r>
        <w:instrText xml:space="preserve"> PAGEREF _Toc100059809 \h </w:instrText>
      </w:r>
      <w:r>
        <w:fldChar w:fldCharType="separate"/>
      </w:r>
      <w:r>
        <w:t>35</w:t>
      </w:r>
      <w:r>
        <w:fldChar w:fldCharType="end"/>
      </w:r>
    </w:p>
    <w:p w14:paraId="60D16B49" w14:textId="5737BB56" w:rsidR="0044768D" w:rsidRPr="00B17C9C" w:rsidRDefault="0044768D">
      <w:pPr>
        <w:pStyle w:val="TOC3"/>
        <w:rPr>
          <w:rFonts w:ascii="Calibri" w:hAnsi="Calibri"/>
          <w:sz w:val="22"/>
          <w:szCs w:val="22"/>
          <w:lang w:eastAsia="en-GB"/>
        </w:rPr>
      </w:pPr>
      <w:r>
        <w:t>7.1.1</w:t>
      </w:r>
      <w:r w:rsidRPr="00B17C9C">
        <w:rPr>
          <w:rFonts w:ascii="Calibri" w:hAnsi="Calibri"/>
          <w:sz w:val="22"/>
          <w:szCs w:val="22"/>
          <w:lang w:eastAsia="en-GB"/>
        </w:rPr>
        <w:tab/>
      </w:r>
      <w:r>
        <w:t>Primitives types</w:t>
      </w:r>
      <w:r>
        <w:tab/>
      </w:r>
      <w:r>
        <w:fldChar w:fldCharType="begin" w:fldLock="1"/>
      </w:r>
      <w:r>
        <w:instrText xml:space="preserve"> PAGEREF _Toc100059810 \h </w:instrText>
      </w:r>
      <w:r>
        <w:fldChar w:fldCharType="separate"/>
      </w:r>
      <w:r>
        <w:t>35</w:t>
      </w:r>
      <w:r>
        <w:fldChar w:fldCharType="end"/>
      </w:r>
    </w:p>
    <w:p w14:paraId="5D0DC215" w14:textId="682D03E3" w:rsidR="0044768D" w:rsidRPr="00B17C9C" w:rsidRDefault="0044768D">
      <w:pPr>
        <w:pStyle w:val="TOC4"/>
        <w:rPr>
          <w:rFonts w:ascii="Calibri" w:hAnsi="Calibri"/>
          <w:sz w:val="22"/>
          <w:szCs w:val="22"/>
          <w:lang w:eastAsia="en-GB"/>
        </w:rPr>
      </w:pPr>
      <w:r>
        <w:t>7.1.1.1</w:t>
      </w:r>
      <w:r w:rsidRPr="00B17C9C">
        <w:rPr>
          <w:rFonts w:ascii="Calibri" w:hAnsi="Calibri"/>
          <w:sz w:val="22"/>
          <w:szCs w:val="22"/>
          <w:lang w:eastAsia="en-GB"/>
        </w:rPr>
        <w:tab/>
      </w:r>
      <w:r>
        <w:t>Request</w:t>
      </w:r>
      <w:r>
        <w:tab/>
      </w:r>
      <w:r>
        <w:fldChar w:fldCharType="begin" w:fldLock="1"/>
      </w:r>
      <w:r>
        <w:instrText xml:space="preserve"> PAGEREF _Toc100059811 \h </w:instrText>
      </w:r>
      <w:r>
        <w:fldChar w:fldCharType="separate"/>
      </w:r>
      <w:r>
        <w:t>35</w:t>
      </w:r>
      <w:r>
        <w:fldChar w:fldCharType="end"/>
      </w:r>
    </w:p>
    <w:p w14:paraId="73DB956A" w14:textId="02E32372" w:rsidR="0044768D" w:rsidRPr="00B17C9C" w:rsidRDefault="0044768D">
      <w:pPr>
        <w:pStyle w:val="TOC4"/>
        <w:rPr>
          <w:rFonts w:ascii="Calibri" w:hAnsi="Calibri"/>
          <w:sz w:val="22"/>
          <w:szCs w:val="22"/>
          <w:lang w:eastAsia="en-GB"/>
        </w:rPr>
      </w:pPr>
      <w:r>
        <w:t>7.1.1.2</w:t>
      </w:r>
      <w:r w:rsidRPr="00B17C9C">
        <w:rPr>
          <w:rFonts w:ascii="Calibri" w:hAnsi="Calibri"/>
          <w:sz w:val="22"/>
          <w:szCs w:val="22"/>
          <w:lang w:eastAsia="en-GB"/>
        </w:rPr>
        <w:tab/>
      </w:r>
      <w:r>
        <w:t>Indication</w:t>
      </w:r>
      <w:r>
        <w:tab/>
      </w:r>
      <w:r>
        <w:fldChar w:fldCharType="begin" w:fldLock="1"/>
      </w:r>
      <w:r>
        <w:instrText xml:space="preserve"> PAGEREF _Toc100059812 \h </w:instrText>
      </w:r>
      <w:r>
        <w:fldChar w:fldCharType="separate"/>
      </w:r>
      <w:r>
        <w:t>35</w:t>
      </w:r>
      <w:r>
        <w:fldChar w:fldCharType="end"/>
      </w:r>
    </w:p>
    <w:p w14:paraId="49FFF207" w14:textId="42E2EC67" w:rsidR="0044768D" w:rsidRPr="00B17C9C" w:rsidRDefault="0044768D">
      <w:pPr>
        <w:pStyle w:val="TOC4"/>
        <w:rPr>
          <w:rFonts w:ascii="Calibri" w:hAnsi="Calibri"/>
          <w:sz w:val="22"/>
          <w:szCs w:val="22"/>
          <w:lang w:eastAsia="en-GB"/>
        </w:rPr>
      </w:pPr>
      <w:r>
        <w:t>7.1.1.3</w:t>
      </w:r>
      <w:r w:rsidRPr="00B17C9C">
        <w:rPr>
          <w:rFonts w:ascii="Calibri" w:hAnsi="Calibri"/>
          <w:sz w:val="22"/>
          <w:szCs w:val="22"/>
          <w:lang w:eastAsia="en-GB"/>
        </w:rPr>
        <w:tab/>
      </w:r>
      <w:r>
        <w:t>Response</w:t>
      </w:r>
      <w:r>
        <w:tab/>
      </w:r>
      <w:r>
        <w:fldChar w:fldCharType="begin" w:fldLock="1"/>
      </w:r>
      <w:r>
        <w:instrText xml:space="preserve"> PAGEREF _Toc100059813 \h </w:instrText>
      </w:r>
      <w:r>
        <w:fldChar w:fldCharType="separate"/>
      </w:r>
      <w:r>
        <w:t>35</w:t>
      </w:r>
      <w:r>
        <w:fldChar w:fldCharType="end"/>
      </w:r>
    </w:p>
    <w:p w14:paraId="7AF4CD62" w14:textId="7885EC59" w:rsidR="0044768D" w:rsidRPr="00B17C9C" w:rsidRDefault="0044768D">
      <w:pPr>
        <w:pStyle w:val="TOC4"/>
        <w:rPr>
          <w:rFonts w:ascii="Calibri" w:hAnsi="Calibri"/>
          <w:sz w:val="22"/>
          <w:szCs w:val="22"/>
          <w:lang w:eastAsia="en-GB"/>
        </w:rPr>
      </w:pPr>
      <w:r>
        <w:t>7.1.1.4</w:t>
      </w:r>
      <w:r w:rsidRPr="00B17C9C">
        <w:rPr>
          <w:rFonts w:ascii="Calibri" w:hAnsi="Calibri"/>
          <w:sz w:val="22"/>
          <w:szCs w:val="22"/>
          <w:lang w:eastAsia="en-GB"/>
        </w:rPr>
        <w:tab/>
      </w:r>
      <w:r>
        <w:t>Confirm</w:t>
      </w:r>
      <w:r>
        <w:tab/>
      </w:r>
      <w:r>
        <w:fldChar w:fldCharType="begin" w:fldLock="1"/>
      </w:r>
      <w:r>
        <w:instrText xml:space="preserve"> PAGEREF _Toc100059814 \h </w:instrText>
      </w:r>
      <w:r>
        <w:fldChar w:fldCharType="separate"/>
      </w:r>
      <w:r>
        <w:t>36</w:t>
      </w:r>
      <w:r>
        <w:fldChar w:fldCharType="end"/>
      </w:r>
    </w:p>
    <w:p w14:paraId="1C781673" w14:textId="1ABD7969" w:rsidR="0044768D" w:rsidRPr="00B17C9C" w:rsidRDefault="0044768D">
      <w:pPr>
        <w:pStyle w:val="TOC3"/>
        <w:rPr>
          <w:rFonts w:ascii="Calibri" w:hAnsi="Calibri"/>
          <w:sz w:val="22"/>
          <w:szCs w:val="22"/>
          <w:lang w:eastAsia="en-GB"/>
        </w:rPr>
      </w:pPr>
      <w:r>
        <w:t>7.1.2</w:t>
      </w:r>
      <w:r w:rsidRPr="00B17C9C">
        <w:rPr>
          <w:rFonts w:ascii="Calibri" w:hAnsi="Calibri"/>
          <w:sz w:val="22"/>
          <w:szCs w:val="22"/>
          <w:lang w:eastAsia="en-GB"/>
        </w:rPr>
        <w:tab/>
      </w:r>
      <w:r>
        <w:t>LLC layer service primitives</w:t>
      </w:r>
      <w:r>
        <w:tab/>
      </w:r>
      <w:r>
        <w:fldChar w:fldCharType="begin" w:fldLock="1"/>
      </w:r>
      <w:r>
        <w:instrText xml:space="preserve"> PAGEREF _Toc100059815 \h </w:instrText>
      </w:r>
      <w:r>
        <w:fldChar w:fldCharType="separate"/>
      </w:r>
      <w:r>
        <w:t>36</w:t>
      </w:r>
      <w:r>
        <w:fldChar w:fldCharType="end"/>
      </w:r>
    </w:p>
    <w:p w14:paraId="4601F858" w14:textId="2F24E2D1" w:rsidR="0044768D" w:rsidRPr="00B17C9C" w:rsidRDefault="0044768D">
      <w:pPr>
        <w:pStyle w:val="TOC2"/>
        <w:rPr>
          <w:rFonts w:ascii="Calibri" w:hAnsi="Calibri"/>
          <w:sz w:val="22"/>
          <w:szCs w:val="22"/>
          <w:lang w:eastAsia="en-GB"/>
        </w:rPr>
      </w:pPr>
      <w:r>
        <w:t>7.2</w:t>
      </w:r>
      <w:r w:rsidRPr="00B17C9C">
        <w:rPr>
          <w:rFonts w:ascii="Calibri" w:hAnsi="Calibri"/>
          <w:sz w:val="22"/>
          <w:szCs w:val="22"/>
          <w:lang w:eastAsia="en-GB"/>
        </w:rPr>
        <w:tab/>
      </w:r>
      <w:r>
        <w:t>Primitive procedures</w:t>
      </w:r>
      <w:r>
        <w:tab/>
      </w:r>
      <w:r>
        <w:fldChar w:fldCharType="begin" w:fldLock="1"/>
      </w:r>
      <w:r>
        <w:instrText xml:space="preserve"> PAGEREF _Toc100059816 \h </w:instrText>
      </w:r>
      <w:r>
        <w:fldChar w:fldCharType="separate"/>
      </w:r>
      <w:r>
        <w:t>37</w:t>
      </w:r>
      <w:r>
        <w:fldChar w:fldCharType="end"/>
      </w:r>
    </w:p>
    <w:p w14:paraId="54A11525" w14:textId="7326740C" w:rsidR="0044768D" w:rsidRPr="00B17C9C" w:rsidRDefault="0044768D">
      <w:pPr>
        <w:pStyle w:val="TOC3"/>
        <w:rPr>
          <w:rFonts w:ascii="Calibri" w:hAnsi="Calibri"/>
          <w:sz w:val="22"/>
          <w:szCs w:val="22"/>
          <w:lang w:eastAsia="en-GB"/>
        </w:rPr>
      </w:pPr>
      <w:r>
        <w:t>7.2.1</w:t>
      </w:r>
      <w:r w:rsidRPr="00B17C9C">
        <w:rPr>
          <w:rFonts w:ascii="Calibri" w:hAnsi="Calibri"/>
          <w:sz w:val="22"/>
          <w:szCs w:val="22"/>
          <w:lang w:eastAsia="en-GB"/>
        </w:rPr>
        <w:tab/>
      </w:r>
      <w:r>
        <w:t>GMM - LLME primitives</w:t>
      </w:r>
      <w:r>
        <w:tab/>
      </w:r>
      <w:r>
        <w:fldChar w:fldCharType="begin" w:fldLock="1"/>
      </w:r>
      <w:r>
        <w:instrText xml:space="preserve"> PAGEREF _Toc100059817 \h </w:instrText>
      </w:r>
      <w:r>
        <w:fldChar w:fldCharType="separate"/>
      </w:r>
      <w:r>
        <w:t>37</w:t>
      </w:r>
      <w:r>
        <w:fldChar w:fldCharType="end"/>
      </w:r>
    </w:p>
    <w:p w14:paraId="42B509BA" w14:textId="1E32F63F" w:rsidR="0044768D" w:rsidRPr="00B17C9C" w:rsidRDefault="0044768D">
      <w:pPr>
        <w:pStyle w:val="TOC4"/>
        <w:rPr>
          <w:rFonts w:ascii="Calibri" w:hAnsi="Calibri"/>
          <w:sz w:val="22"/>
          <w:szCs w:val="22"/>
          <w:lang w:eastAsia="en-GB"/>
        </w:rPr>
      </w:pPr>
      <w:r>
        <w:t>7.2.1.1</w:t>
      </w:r>
      <w:r w:rsidRPr="00B17C9C">
        <w:rPr>
          <w:rFonts w:ascii="Calibri" w:hAnsi="Calibri"/>
          <w:sz w:val="22"/>
          <w:szCs w:val="22"/>
          <w:lang w:eastAsia="en-GB"/>
        </w:rPr>
        <w:tab/>
      </w:r>
      <w:r>
        <w:t>LLGMM-ASSIGN</w:t>
      </w:r>
      <w:r>
        <w:tab/>
      </w:r>
      <w:r>
        <w:fldChar w:fldCharType="begin" w:fldLock="1"/>
      </w:r>
      <w:r>
        <w:instrText xml:space="preserve"> PAGEREF _Toc100059818 \h </w:instrText>
      </w:r>
      <w:r>
        <w:fldChar w:fldCharType="separate"/>
      </w:r>
      <w:r>
        <w:t>37</w:t>
      </w:r>
      <w:r>
        <w:fldChar w:fldCharType="end"/>
      </w:r>
    </w:p>
    <w:p w14:paraId="364303E1" w14:textId="64BF09D7" w:rsidR="0044768D" w:rsidRPr="00B17C9C" w:rsidRDefault="0044768D">
      <w:pPr>
        <w:pStyle w:val="TOC4"/>
        <w:rPr>
          <w:rFonts w:ascii="Calibri" w:hAnsi="Calibri"/>
          <w:sz w:val="22"/>
          <w:szCs w:val="22"/>
          <w:lang w:eastAsia="en-GB"/>
        </w:rPr>
      </w:pPr>
      <w:r>
        <w:t>7.2.1.2</w:t>
      </w:r>
      <w:r w:rsidRPr="00B17C9C">
        <w:rPr>
          <w:rFonts w:ascii="Calibri" w:hAnsi="Calibri"/>
          <w:sz w:val="22"/>
          <w:szCs w:val="22"/>
          <w:lang w:eastAsia="en-GB"/>
        </w:rPr>
        <w:tab/>
      </w:r>
      <w:r>
        <w:t>LLGMM-RESET</w:t>
      </w:r>
      <w:r>
        <w:tab/>
      </w:r>
      <w:r>
        <w:fldChar w:fldCharType="begin" w:fldLock="1"/>
      </w:r>
      <w:r>
        <w:instrText xml:space="preserve"> PAGEREF _Toc100059819 \h </w:instrText>
      </w:r>
      <w:r>
        <w:fldChar w:fldCharType="separate"/>
      </w:r>
      <w:r>
        <w:t>38</w:t>
      </w:r>
      <w:r>
        <w:fldChar w:fldCharType="end"/>
      </w:r>
    </w:p>
    <w:p w14:paraId="43F8AA60" w14:textId="02122A89" w:rsidR="0044768D" w:rsidRPr="00B17C9C" w:rsidRDefault="0044768D">
      <w:pPr>
        <w:pStyle w:val="TOC4"/>
        <w:rPr>
          <w:rFonts w:ascii="Calibri" w:hAnsi="Calibri"/>
          <w:sz w:val="22"/>
          <w:szCs w:val="22"/>
          <w:lang w:eastAsia="en-GB"/>
        </w:rPr>
      </w:pPr>
      <w:r>
        <w:t>7.2.1.3</w:t>
      </w:r>
      <w:r w:rsidRPr="00B17C9C">
        <w:rPr>
          <w:rFonts w:ascii="Calibri" w:hAnsi="Calibri"/>
          <w:sz w:val="22"/>
          <w:szCs w:val="22"/>
          <w:lang w:eastAsia="en-GB"/>
        </w:rPr>
        <w:tab/>
      </w:r>
      <w:r>
        <w:t>LLGMM-TRIGGER</w:t>
      </w:r>
      <w:r>
        <w:tab/>
      </w:r>
      <w:r>
        <w:fldChar w:fldCharType="begin" w:fldLock="1"/>
      </w:r>
      <w:r>
        <w:instrText xml:space="preserve"> PAGEREF _Toc100059820 \h </w:instrText>
      </w:r>
      <w:r>
        <w:fldChar w:fldCharType="separate"/>
      </w:r>
      <w:r>
        <w:t>38</w:t>
      </w:r>
      <w:r>
        <w:fldChar w:fldCharType="end"/>
      </w:r>
    </w:p>
    <w:p w14:paraId="35AD0456" w14:textId="26FC3E80" w:rsidR="0044768D" w:rsidRPr="00B17C9C" w:rsidRDefault="0044768D">
      <w:pPr>
        <w:pStyle w:val="TOC4"/>
        <w:rPr>
          <w:rFonts w:ascii="Calibri" w:hAnsi="Calibri"/>
          <w:sz w:val="22"/>
          <w:szCs w:val="22"/>
          <w:lang w:eastAsia="en-GB"/>
        </w:rPr>
      </w:pPr>
      <w:r>
        <w:t>7.2.1.4</w:t>
      </w:r>
      <w:r w:rsidRPr="00B17C9C">
        <w:rPr>
          <w:rFonts w:ascii="Calibri" w:hAnsi="Calibri"/>
          <w:sz w:val="22"/>
          <w:szCs w:val="22"/>
          <w:lang w:eastAsia="en-GB"/>
        </w:rPr>
        <w:tab/>
      </w:r>
      <w:r>
        <w:t>LLGMM-SUSPEND</w:t>
      </w:r>
      <w:r>
        <w:tab/>
      </w:r>
      <w:r>
        <w:fldChar w:fldCharType="begin" w:fldLock="1"/>
      </w:r>
      <w:r>
        <w:instrText xml:space="preserve"> PAGEREF _Toc100059821 \h </w:instrText>
      </w:r>
      <w:r>
        <w:fldChar w:fldCharType="separate"/>
      </w:r>
      <w:r>
        <w:t>38</w:t>
      </w:r>
      <w:r>
        <w:fldChar w:fldCharType="end"/>
      </w:r>
    </w:p>
    <w:p w14:paraId="498C1A74" w14:textId="3D412625" w:rsidR="0044768D" w:rsidRPr="00B17C9C" w:rsidRDefault="0044768D">
      <w:pPr>
        <w:pStyle w:val="TOC4"/>
        <w:rPr>
          <w:rFonts w:ascii="Calibri" w:hAnsi="Calibri"/>
          <w:sz w:val="22"/>
          <w:szCs w:val="22"/>
          <w:lang w:eastAsia="en-GB"/>
        </w:rPr>
      </w:pPr>
      <w:r>
        <w:t>7.2.1.5</w:t>
      </w:r>
      <w:r w:rsidRPr="00B17C9C">
        <w:rPr>
          <w:rFonts w:ascii="Calibri" w:hAnsi="Calibri"/>
          <w:sz w:val="22"/>
          <w:szCs w:val="22"/>
          <w:lang w:eastAsia="en-GB"/>
        </w:rPr>
        <w:tab/>
      </w:r>
      <w:r>
        <w:t>LLGMM-RESUME</w:t>
      </w:r>
      <w:r>
        <w:tab/>
      </w:r>
      <w:r>
        <w:fldChar w:fldCharType="begin" w:fldLock="1"/>
      </w:r>
      <w:r>
        <w:instrText xml:space="preserve"> PAGEREF _Toc100059822 \h </w:instrText>
      </w:r>
      <w:r>
        <w:fldChar w:fldCharType="separate"/>
      </w:r>
      <w:r>
        <w:t>39</w:t>
      </w:r>
      <w:r>
        <w:fldChar w:fldCharType="end"/>
      </w:r>
    </w:p>
    <w:p w14:paraId="1EDFAB5C" w14:textId="6EF57734" w:rsidR="0044768D" w:rsidRPr="00B17C9C" w:rsidRDefault="0044768D">
      <w:pPr>
        <w:pStyle w:val="TOC4"/>
        <w:rPr>
          <w:rFonts w:ascii="Calibri" w:hAnsi="Calibri"/>
          <w:sz w:val="22"/>
          <w:szCs w:val="22"/>
          <w:lang w:eastAsia="en-GB"/>
        </w:rPr>
      </w:pPr>
      <w:r>
        <w:t>7.2.1.6</w:t>
      </w:r>
      <w:r w:rsidRPr="00B17C9C">
        <w:rPr>
          <w:rFonts w:ascii="Calibri" w:hAnsi="Calibri"/>
          <w:sz w:val="22"/>
          <w:szCs w:val="22"/>
          <w:lang w:eastAsia="en-GB"/>
        </w:rPr>
        <w:tab/>
      </w:r>
      <w:r>
        <w:t>LLGMM-PAGE</w:t>
      </w:r>
      <w:r>
        <w:tab/>
      </w:r>
      <w:r>
        <w:fldChar w:fldCharType="begin" w:fldLock="1"/>
      </w:r>
      <w:r>
        <w:instrText xml:space="preserve"> PAGEREF _Toc100059823 \h </w:instrText>
      </w:r>
      <w:r>
        <w:fldChar w:fldCharType="separate"/>
      </w:r>
      <w:r>
        <w:t>39</w:t>
      </w:r>
      <w:r>
        <w:fldChar w:fldCharType="end"/>
      </w:r>
    </w:p>
    <w:p w14:paraId="05BDAC63" w14:textId="067A8288" w:rsidR="0044768D" w:rsidRPr="00B17C9C" w:rsidRDefault="0044768D">
      <w:pPr>
        <w:pStyle w:val="TOC4"/>
        <w:rPr>
          <w:rFonts w:ascii="Calibri" w:hAnsi="Calibri"/>
          <w:sz w:val="22"/>
          <w:szCs w:val="22"/>
          <w:lang w:eastAsia="en-GB"/>
        </w:rPr>
      </w:pPr>
      <w:r>
        <w:t>7.2.1.7</w:t>
      </w:r>
      <w:r w:rsidRPr="00B17C9C">
        <w:rPr>
          <w:rFonts w:ascii="Calibri" w:hAnsi="Calibri"/>
          <w:sz w:val="22"/>
          <w:szCs w:val="22"/>
          <w:lang w:eastAsia="en-GB"/>
        </w:rPr>
        <w:tab/>
      </w:r>
      <w:r>
        <w:t>LLGMM-IOV</w:t>
      </w:r>
      <w:r>
        <w:tab/>
      </w:r>
      <w:r>
        <w:fldChar w:fldCharType="begin" w:fldLock="1"/>
      </w:r>
      <w:r>
        <w:instrText xml:space="preserve"> PAGEREF _Toc100059824 \h </w:instrText>
      </w:r>
      <w:r>
        <w:fldChar w:fldCharType="separate"/>
      </w:r>
      <w:r>
        <w:t>39</w:t>
      </w:r>
      <w:r>
        <w:fldChar w:fldCharType="end"/>
      </w:r>
    </w:p>
    <w:p w14:paraId="588AFBC6" w14:textId="628A61F9" w:rsidR="0044768D" w:rsidRPr="00B17C9C" w:rsidRDefault="0044768D">
      <w:pPr>
        <w:pStyle w:val="TOC4"/>
        <w:rPr>
          <w:rFonts w:ascii="Calibri" w:hAnsi="Calibri"/>
          <w:sz w:val="22"/>
          <w:szCs w:val="22"/>
          <w:lang w:eastAsia="en-GB"/>
        </w:rPr>
      </w:pPr>
      <w:r>
        <w:t>7.2.1.8</w:t>
      </w:r>
      <w:r w:rsidRPr="00B17C9C">
        <w:rPr>
          <w:rFonts w:ascii="Calibri" w:hAnsi="Calibri"/>
          <w:sz w:val="22"/>
          <w:szCs w:val="22"/>
          <w:lang w:eastAsia="en-GB"/>
        </w:rPr>
        <w:tab/>
      </w:r>
      <w:r>
        <w:t>LLGMM-STATUS</w:t>
      </w:r>
      <w:r>
        <w:tab/>
      </w:r>
      <w:r>
        <w:fldChar w:fldCharType="begin" w:fldLock="1"/>
      </w:r>
      <w:r>
        <w:instrText xml:space="preserve"> PAGEREF _Toc100059825 \h </w:instrText>
      </w:r>
      <w:r>
        <w:fldChar w:fldCharType="separate"/>
      </w:r>
      <w:r>
        <w:t>39</w:t>
      </w:r>
      <w:r>
        <w:fldChar w:fldCharType="end"/>
      </w:r>
    </w:p>
    <w:p w14:paraId="66E9C267" w14:textId="438EA8DB" w:rsidR="0044768D" w:rsidRPr="00B17C9C" w:rsidRDefault="0044768D">
      <w:pPr>
        <w:pStyle w:val="TOC4"/>
        <w:rPr>
          <w:rFonts w:ascii="Calibri" w:hAnsi="Calibri"/>
          <w:sz w:val="22"/>
          <w:szCs w:val="22"/>
          <w:lang w:eastAsia="en-GB"/>
        </w:rPr>
      </w:pPr>
      <w:r>
        <w:t>7.2.1.9</w:t>
      </w:r>
      <w:r w:rsidRPr="00B17C9C">
        <w:rPr>
          <w:rFonts w:ascii="Calibri" w:hAnsi="Calibri"/>
          <w:sz w:val="22"/>
          <w:szCs w:val="22"/>
          <w:lang w:eastAsia="en-GB"/>
        </w:rPr>
        <w:tab/>
      </w:r>
      <w:r>
        <w:t>LLGMM-PSHO</w:t>
      </w:r>
      <w:r>
        <w:tab/>
      </w:r>
      <w:r>
        <w:fldChar w:fldCharType="begin" w:fldLock="1"/>
      </w:r>
      <w:r>
        <w:instrText xml:space="preserve"> PAGEREF _Toc100059826 \h </w:instrText>
      </w:r>
      <w:r>
        <w:fldChar w:fldCharType="separate"/>
      </w:r>
      <w:r>
        <w:t>39</w:t>
      </w:r>
      <w:r>
        <w:fldChar w:fldCharType="end"/>
      </w:r>
    </w:p>
    <w:p w14:paraId="30D3E3B4" w14:textId="5EF08AE9" w:rsidR="0044768D" w:rsidRPr="00B17C9C" w:rsidRDefault="0044768D">
      <w:pPr>
        <w:pStyle w:val="TOC4"/>
        <w:rPr>
          <w:rFonts w:ascii="Calibri" w:hAnsi="Calibri"/>
          <w:sz w:val="22"/>
          <w:szCs w:val="22"/>
          <w:lang w:eastAsia="en-GB"/>
        </w:rPr>
      </w:pPr>
      <w:r>
        <w:t>7.2.1.10</w:t>
      </w:r>
      <w:r w:rsidRPr="00B17C9C">
        <w:rPr>
          <w:rFonts w:ascii="Calibri" w:hAnsi="Calibri"/>
          <w:sz w:val="22"/>
          <w:szCs w:val="22"/>
          <w:lang w:eastAsia="en-GB"/>
        </w:rPr>
        <w:tab/>
      </w:r>
      <w:r>
        <w:t>LLGMM-ASSIGN-USERPLANE</w:t>
      </w:r>
      <w:r>
        <w:tab/>
      </w:r>
      <w:r>
        <w:fldChar w:fldCharType="begin" w:fldLock="1"/>
      </w:r>
      <w:r>
        <w:instrText xml:space="preserve"> PAGEREF _Toc100059827 \h </w:instrText>
      </w:r>
      <w:r>
        <w:fldChar w:fldCharType="separate"/>
      </w:r>
      <w:r>
        <w:t>39</w:t>
      </w:r>
      <w:r>
        <w:fldChar w:fldCharType="end"/>
      </w:r>
    </w:p>
    <w:p w14:paraId="4BD334A6" w14:textId="7908B7BD" w:rsidR="0044768D" w:rsidRPr="00B17C9C" w:rsidRDefault="0044768D">
      <w:pPr>
        <w:pStyle w:val="TOC3"/>
        <w:rPr>
          <w:rFonts w:ascii="Calibri" w:hAnsi="Calibri"/>
          <w:sz w:val="22"/>
          <w:szCs w:val="22"/>
          <w:lang w:eastAsia="en-GB"/>
        </w:rPr>
      </w:pPr>
      <w:r>
        <w:t>7.2.2</w:t>
      </w:r>
      <w:r w:rsidRPr="00B17C9C">
        <w:rPr>
          <w:rFonts w:ascii="Calibri" w:hAnsi="Calibri"/>
          <w:sz w:val="22"/>
          <w:szCs w:val="22"/>
          <w:lang w:eastAsia="en-GB"/>
        </w:rPr>
        <w:tab/>
      </w:r>
      <w:r>
        <w:t>Layer 3 - LLE primitives</w:t>
      </w:r>
      <w:r>
        <w:tab/>
      </w:r>
      <w:r>
        <w:fldChar w:fldCharType="begin" w:fldLock="1"/>
      </w:r>
      <w:r>
        <w:instrText xml:space="preserve"> PAGEREF _Toc100059828 \h </w:instrText>
      </w:r>
      <w:r>
        <w:fldChar w:fldCharType="separate"/>
      </w:r>
      <w:r>
        <w:t>40</w:t>
      </w:r>
      <w:r>
        <w:fldChar w:fldCharType="end"/>
      </w:r>
    </w:p>
    <w:p w14:paraId="0097B05B" w14:textId="663FF0D8" w:rsidR="0044768D" w:rsidRPr="00B17C9C" w:rsidRDefault="0044768D">
      <w:pPr>
        <w:pStyle w:val="TOC4"/>
        <w:rPr>
          <w:rFonts w:ascii="Calibri" w:hAnsi="Calibri"/>
          <w:sz w:val="22"/>
          <w:szCs w:val="22"/>
          <w:lang w:eastAsia="en-GB"/>
        </w:rPr>
      </w:pPr>
      <w:r>
        <w:t>7.2.2.1</w:t>
      </w:r>
      <w:r w:rsidRPr="00B17C9C">
        <w:rPr>
          <w:rFonts w:ascii="Calibri" w:hAnsi="Calibri"/>
          <w:sz w:val="22"/>
          <w:szCs w:val="22"/>
          <w:lang w:eastAsia="en-GB"/>
        </w:rPr>
        <w:tab/>
      </w:r>
      <w:r>
        <w:t>LL-RESET</w:t>
      </w:r>
      <w:r>
        <w:tab/>
      </w:r>
      <w:r>
        <w:fldChar w:fldCharType="begin" w:fldLock="1"/>
      </w:r>
      <w:r>
        <w:instrText xml:space="preserve"> PAGEREF _Toc100059829 \h </w:instrText>
      </w:r>
      <w:r>
        <w:fldChar w:fldCharType="separate"/>
      </w:r>
      <w:r>
        <w:t>40</w:t>
      </w:r>
      <w:r>
        <w:fldChar w:fldCharType="end"/>
      </w:r>
    </w:p>
    <w:p w14:paraId="565543B0" w14:textId="14A66B20" w:rsidR="0044768D" w:rsidRPr="00B17C9C" w:rsidRDefault="0044768D">
      <w:pPr>
        <w:pStyle w:val="TOC4"/>
        <w:rPr>
          <w:rFonts w:ascii="Calibri" w:hAnsi="Calibri"/>
          <w:sz w:val="22"/>
          <w:szCs w:val="22"/>
          <w:lang w:eastAsia="en-GB"/>
        </w:rPr>
      </w:pPr>
      <w:r>
        <w:t>7.2.2.2</w:t>
      </w:r>
      <w:r w:rsidRPr="00B17C9C">
        <w:rPr>
          <w:rFonts w:ascii="Calibri" w:hAnsi="Calibri"/>
          <w:sz w:val="22"/>
          <w:szCs w:val="22"/>
          <w:lang w:eastAsia="en-GB"/>
        </w:rPr>
        <w:tab/>
      </w:r>
      <w:r>
        <w:t>LL-ESTABLISH</w:t>
      </w:r>
      <w:r>
        <w:tab/>
      </w:r>
      <w:r>
        <w:fldChar w:fldCharType="begin" w:fldLock="1"/>
      </w:r>
      <w:r>
        <w:instrText xml:space="preserve"> PAGEREF _Toc100059830 \h </w:instrText>
      </w:r>
      <w:r>
        <w:fldChar w:fldCharType="separate"/>
      </w:r>
      <w:r>
        <w:t>40</w:t>
      </w:r>
      <w:r>
        <w:fldChar w:fldCharType="end"/>
      </w:r>
    </w:p>
    <w:p w14:paraId="20128C5C" w14:textId="3847BE57" w:rsidR="0044768D" w:rsidRPr="00B17C9C" w:rsidRDefault="0044768D">
      <w:pPr>
        <w:pStyle w:val="TOC4"/>
        <w:rPr>
          <w:rFonts w:ascii="Calibri" w:hAnsi="Calibri"/>
          <w:sz w:val="22"/>
          <w:szCs w:val="22"/>
          <w:lang w:eastAsia="en-GB"/>
        </w:rPr>
      </w:pPr>
      <w:r>
        <w:t>7.2.2.3</w:t>
      </w:r>
      <w:r w:rsidRPr="00B17C9C">
        <w:rPr>
          <w:rFonts w:ascii="Calibri" w:hAnsi="Calibri"/>
          <w:sz w:val="22"/>
          <w:szCs w:val="22"/>
          <w:lang w:eastAsia="en-GB"/>
        </w:rPr>
        <w:tab/>
      </w:r>
      <w:r>
        <w:t>LL-RELEASE</w:t>
      </w:r>
      <w:r>
        <w:tab/>
      </w:r>
      <w:r>
        <w:fldChar w:fldCharType="begin" w:fldLock="1"/>
      </w:r>
      <w:r>
        <w:instrText xml:space="preserve"> PAGEREF _Toc100059831 \h </w:instrText>
      </w:r>
      <w:r>
        <w:fldChar w:fldCharType="separate"/>
      </w:r>
      <w:r>
        <w:t>40</w:t>
      </w:r>
      <w:r>
        <w:fldChar w:fldCharType="end"/>
      </w:r>
    </w:p>
    <w:p w14:paraId="029F6710" w14:textId="6BACAD92" w:rsidR="0044768D" w:rsidRPr="00B17C9C" w:rsidRDefault="0044768D">
      <w:pPr>
        <w:pStyle w:val="TOC4"/>
        <w:rPr>
          <w:rFonts w:ascii="Calibri" w:hAnsi="Calibri"/>
          <w:sz w:val="22"/>
          <w:szCs w:val="22"/>
          <w:lang w:eastAsia="en-GB"/>
        </w:rPr>
      </w:pPr>
      <w:r>
        <w:t>7.2.2.4</w:t>
      </w:r>
      <w:r w:rsidRPr="00B17C9C">
        <w:rPr>
          <w:rFonts w:ascii="Calibri" w:hAnsi="Calibri"/>
          <w:sz w:val="22"/>
          <w:szCs w:val="22"/>
          <w:lang w:eastAsia="en-GB"/>
        </w:rPr>
        <w:tab/>
      </w:r>
      <w:r>
        <w:t>LL-XID</w:t>
      </w:r>
      <w:r>
        <w:tab/>
      </w:r>
      <w:r>
        <w:fldChar w:fldCharType="begin" w:fldLock="1"/>
      </w:r>
      <w:r>
        <w:instrText xml:space="preserve"> PAGEREF _Toc100059832 \h </w:instrText>
      </w:r>
      <w:r>
        <w:fldChar w:fldCharType="separate"/>
      </w:r>
      <w:r>
        <w:t>40</w:t>
      </w:r>
      <w:r>
        <w:fldChar w:fldCharType="end"/>
      </w:r>
    </w:p>
    <w:p w14:paraId="384188C9" w14:textId="0B5D0571" w:rsidR="0044768D" w:rsidRPr="00B17C9C" w:rsidRDefault="0044768D">
      <w:pPr>
        <w:pStyle w:val="TOC4"/>
        <w:rPr>
          <w:rFonts w:ascii="Calibri" w:hAnsi="Calibri"/>
          <w:sz w:val="22"/>
          <w:szCs w:val="22"/>
          <w:lang w:eastAsia="en-GB"/>
        </w:rPr>
      </w:pPr>
      <w:r>
        <w:t>7.2.2.5</w:t>
      </w:r>
      <w:r w:rsidRPr="00B17C9C">
        <w:rPr>
          <w:rFonts w:ascii="Calibri" w:hAnsi="Calibri"/>
          <w:sz w:val="22"/>
          <w:szCs w:val="22"/>
          <w:lang w:eastAsia="en-GB"/>
        </w:rPr>
        <w:tab/>
      </w:r>
      <w:r>
        <w:t>LL-DATA</w:t>
      </w:r>
      <w:r>
        <w:tab/>
      </w:r>
      <w:r>
        <w:fldChar w:fldCharType="begin" w:fldLock="1"/>
      </w:r>
      <w:r>
        <w:instrText xml:space="preserve"> PAGEREF _Toc100059833 \h </w:instrText>
      </w:r>
      <w:r>
        <w:fldChar w:fldCharType="separate"/>
      </w:r>
      <w:r>
        <w:t>40</w:t>
      </w:r>
      <w:r>
        <w:fldChar w:fldCharType="end"/>
      </w:r>
    </w:p>
    <w:p w14:paraId="452954CC" w14:textId="36E5B749" w:rsidR="0044768D" w:rsidRPr="00B17C9C" w:rsidRDefault="0044768D">
      <w:pPr>
        <w:pStyle w:val="TOC4"/>
        <w:rPr>
          <w:rFonts w:ascii="Calibri" w:hAnsi="Calibri"/>
          <w:sz w:val="22"/>
          <w:szCs w:val="22"/>
          <w:lang w:eastAsia="en-GB"/>
        </w:rPr>
      </w:pPr>
      <w:r>
        <w:t>7.2.2.6</w:t>
      </w:r>
      <w:r w:rsidRPr="00B17C9C">
        <w:rPr>
          <w:rFonts w:ascii="Calibri" w:hAnsi="Calibri"/>
          <w:sz w:val="22"/>
          <w:szCs w:val="22"/>
          <w:lang w:eastAsia="en-GB"/>
        </w:rPr>
        <w:tab/>
      </w:r>
      <w:r>
        <w:t>LL-UNITDATA</w:t>
      </w:r>
      <w:r>
        <w:tab/>
      </w:r>
      <w:r>
        <w:fldChar w:fldCharType="begin" w:fldLock="1"/>
      </w:r>
      <w:r>
        <w:instrText xml:space="preserve"> PAGEREF _Toc100059834 \h </w:instrText>
      </w:r>
      <w:r>
        <w:fldChar w:fldCharType="separate"/>
      </w:r>
      <w:r>
        <w:t>40</w:t>
      </w:r>
      <w:r>
        <w:fldChar w:fldCharType="end"/>
      </w:r>
    </w:p>
    <w:p w14:paraId="5DA6F56B" w14:textId="70873517" w:rsidR="0044768D" w:rsidRPr="00B17C9C" w:rsidRDefault="0044768D">
      <w:pPr>
        <w:pStyle w:val="TOC4"/>
        <w:rPr>
          <w:rFonts w:ascii="Calibri" w:hAnsi="Calibri"/>
          <w:sz w:val="22"/>
          <w:szCs w:val="22"/>
          <w:lang w:eastAsia="en-GB"/>
        </w:rPr>
      </w:pPr>
      <w:r>
        <w:t>7.2.2.7</w:t>
      </w:r>
      <w:r w:rsidRPr="00B17C9C">
        <w:rPr>
          <w:rFonts w:ascii="Calibri" w:hAnsi="Calibri"/>
          <w:sz w:val="22"/>
          <w:szCs w:val="22"/>
          <w:lang w:eastAsia="en-GB"/>
        </w:rPr>
        <w:tab/>
      </w:r>
      <w:r>
        <w:t>LL-STATUS</w:t>
      </w:r>
      <w:r>
        <w:tab/>
      </w:r>
      <w:r>
        <w:fldChar w:fldCharType="begin" w:fldLock="1"/>
      </w:r>
      <w:r>
        <w:instrText xml:space="preserve"> PAGEREF _Toc100059835 \h </w:instrText>
      </w:r>
      <w:r>
        <w:fldChar w:fldCharType="separate"/>
      </w:r>
      <w:r>
        <w:t>41</w:t>
      </w:r>
      <w:r>
        <w:fldChar w:fldCharType="end"/>
      </w:r>
    </w:p>
    <w:p w14:paraId="6921E582" w14:textId="5A0F40E3" w:rsidR="0044768D" w:rsidRPr="00B17C9C" w:rsidRDefault="0044768D">
      <w:pPr>
        <w:pStyle w:val="TOC3"/>
        <w:rPr>
          <w:rFonts w:ascii="Calibri" w:hAnsi="Calibri"/>
          <w:sz w:val="22"/>
          <w:szCs w:val="22"/>
          <w:lang w:eastAsia="en-GB"/>
        </w:rPr>
      </w:pPr>
      <w:r>
        <w:t>7.2.3</w:t>
      </w:r>
      <w:r w:rsidRPr="00B17C9C">
        <w:rPr>
          <w:rFonts w:ascii="Calibri" w:hAnsi="Calibri"/>
          <w:sz w:val="22"/>
          <w:szCs w:val="22"/>
          <w:lang w:eastAsia="en-GB"/>
        </w:rPr>
        <w:tab/>
      </w:r>
      <w:r>
        <w:t>LLE </w:t>
      </w:r>
      <w:r>
        <w:noBreakHyphen/>
        <w:t xml:space="preserve"> RLC/MAC primitives</w:t>
      </w:r>
      <w:r>
        <w:tab/>
      </w:r>
      <w:r>
        <w:fldChar w:fldCharType="begin" w:fldLock="1"/>
      </w:r>
      <w:r>
        <w:instrText xml:space="preserve"> PAGEREF _Toc100059836 \h </w:instrText>
      </w:r>
      <w:r>
        <w:fldChar w:fldCharType="separate"/>
      </w:r>
      <w:r>
        <w:t>41</w:t>
      </w:r>
      <w:r>
        <w:fldChar w:fldCharType="end"/>
      </w:r>
    </w:p>
    <w:p w14:paraId="546E8BAF" w14:textId="03E9C67A" w:rsidR="0044768D" w:rsidRPr="00B17C9C" w:rsidRDefault="0044768D">
      <w:pPr>
        <w:pStyle w:val="TOC4"/>
        <w:rPr>
          <w:rFonts w:ascii="Calibri" w:hAnsi="Calibri"/>
          <w:sz w:val="22"/>
          <w:szCs w:val="22"/>
          <w:lang w:eastAsia="en-GB"/>
        </w:rPr>
      </w:pPr>
      <w:r>
        <w:t>7.2.3.0</w:t>
      </w:r>
      <w:r w:rsidRPr="00B17C9C">
        <w:rPr>
          <w:rFonts w:ascii="Calibri" w:hAnsi="Calibri"/>
          <w:sz w:val="22"/>
          <w:szCs w:val="22"/>
          <w:lang w:eastAsia="en-GB"/>
        </w:rPr>
        <w:tab/>
      </w:r>
      <w:r>
        <w:t>General</w:t>
      </w:r>
      <w:r>
        <w:tab/>
      </w:r>
      <w:r>
        <w:fldChar w:fldCharType="begin" w:fldLock="1"/>
      </w:r>
      <w:r>
        <w:instrText xml:space="preserve"> PAGEREF _Toc100059837 \h </w:instrText>
      </w:r>
      <w:r>
        <w:fldChar w:fldCharType="separate"/>
      </w:r>
      <w:r>
        <w:t>41</w:t>
      </w:r>
      <w:r>
        <w:fldChar w:fldCharType="end"/>
      </w:r>
    </w:p>
    <w:p w14:paraId="2FF1A226" w14:textId="7BBB7EB6" w:rsidR="0044768D" w:rsidRPr="00B17C9C" w:rsidRDefault="0044768D">
      <w:pPr>
        <w:pStyle w:val="TOC4"/>
        <w:rPr>
          <w:rFonts w:ascii="Calibri" w:hAnsi="Calibri"/>
          <w:sz w:val="22"/>
          <w:szCs w:val="22"/>
          <w:lang w:eastAsia="en-GB"/>
        </w:rPr>
      </w:pPr>
      <w:r>
        <w:t>7.2.3.1</w:t>
      </w:r>
      <w:r w:rsidRPr="00B17C9C">
        <w:rPr>
          <w:rFonts w:ascii="Calibri" w:hAnsi="Calibri"/>
          <w:sz w:val="22"/>
          <w:szCs w:val="22"/>
          <w:lang w:eastAsia="en-GB"/>
        </w:rPr>
        <w:tab/>
      </w:r>
      <w:r>
        <w:t>GRR-DATA</w:t>
      </w:r>
      <w:r>
        <w:tab/>
      </w:r>
      <w:r>
        <w:fldChar w:fldCharType="begin" w:fldLock="1"/>
      </w:r>
      <w:r>
        <w:instrText xml:space="preserve"> PAGEREF _Toc100059838 \h </w:instrText>
      </w:r>
      <w:r>
        <w:fldChar w:fldCharType="separate"/>
      </w:r>
      <w:r>
        <w:t>41</w:t>
      </w:r>
      <w:r>
        <w:fldChar w:fldCharType="end"/>
      </w:r>
    </w:p>
    <w:p w14:paraId="63E66305" w14:textId="1AF62572" w:rsidR="0044768D" w:rsidRPr="00B17C9C" w:rsidRDefault="0044768D">
      <w:pPr>
        <w:pStyle w:val="TOC4"/>
        <w:rPr>
          <w:rFonts w:ascii="Calibri" w:hAnsi="Calibri"/>
          <w:sz w:val="22"/>
          <w:szCs w:val="22"/>
          <w:lang w:eastAsia="en-GB"/>
        </w:rPr>
      </w:pPr>
      <w:r>
        <w:t>7.2.3.2</w:t>
      </w:r>
      <w:r w:rsidRPr="00B17C9C">
        <w:rPr>
          <w:rFonts w:ascii="Calibri" w:hAnsi="Calibri"/>
          <w:sz w:val="22"/>
          <w:szCs w:val="22"/>
          <w:lang w:eastAsia="en-GB"/>
        </w:rPr>
        <w:tab/>
      </w:r>
      <w:r>
        <w:t>GRR-UNITDATA</w:t>
      </w:r>
      <w:r>
        <w:tab/>
      </w:r>
      <w:r>
        <w:fldChar w:fldCharType="begin" w:fldLock="1"/>
      </w:r>
      <w:r>
        <w:instrText xml:space="preserve"> PAGEREF _Toc100059839 \h </w:instrText>
      </w:r>
      <w:r>
        <w:fldChar w:fldCharType="separate"/>
      </w:r>
      <w:r>
        <w:t>41</w:t>
      </w:r>
      <w:r>
        <w:fldChar w:fldCharType="end"/>
      </w:r>
    </w:p>
    <w:p w14:paraId="1871A124" w14:textId="501B036C" w:rsidR="0044768D" w:rsidRPr="00B17C9C" w:rsidRDefault="0044768D">
      <w:pPr>
        <w:pStyle w:val="TOC3"/>
        <w:rPr>
          <w:rFonts w:ascii="Calibri" w:hAnsi="Calibri"/>
          <w:sz w:val="22"/>
          <w:szCs w:val="22"/>
          <w:lang w:eastAsia="en-GB"/>
        </w:rPr>
      </w:pPr>
      <w:r>
        <w:t>7.2.4</w:t>
      </w:r>
      <w:r w:rsidRPr="00B17C9C">
        <w:rPr>
          <w:rFonts w:ascii="Calibri" w:hAnsi="Calibri"/>
          <w:sz w:val="22"/>
          <w:szCs w:val="22"/>
          <w:lang w:eastAsia="en-GB"/>
        </w:rPr>
        <w:tab/>
      </w:r>
      <w:r>
        <w:t>LLE </w:t>
      </w:r>
      <w:r>
        <w:noBreakHyphen/>
        <w:t xml:space="preserve"> BSSGP primitives</w:t>
      </w:r>
      <w:r>
        <w:tab/>
      </w:r>
      <w:r>
        <w:fldChar w:fldCharType="begin" w:fldLock="1"/>
      </w:r>
      <w:r>
        <w:instrText xml:space="preserve"> PAGEREF _Toc100059840 \h </w:instrText>
      </w:r>
      <w:r>
        <w:fldChar w:fldCharType="separate"/>
      </w:r>
      <w:r>
        <w:t>41</w:t>
      </w:r>
      <w:r>
        <w:fldChar w:fldCharType="end"/>
      </w:r>
    </w:p>
    <w:p w14:paraId="5A3FB240" w14:textId="43810E68" w:rsidR="0044768D" w:rsidRPr="00B17C9C" w:rsidRDefault="0044768D">
      <w:pPr>
        <w:pStyle w:val="TOC4"/>
        <w:rPr>
          <w:rFonts w:ascii="Calibri" w:hAnsi="Calibri"/>
          <w:sz w:val="22"/>
          <w:szCs w:val="22"/>
          <w:lang w:eastAsia="en-GB"/>
        </w:rPr>
      </w:pPr>
      <w:r>
        <w:t>7.2.4.0</w:t>
      </w:r>
      <w:r w:rsidRPr="00B17C9C">
        <w:rPr>
          <w:rFonts w:ascii="Calibri" w:hAnsi="Calibri"/>
          <w:sz w:val="22"/>
          <w:szCs w:val="22"/>
          <w:lang w:eastAsia="en-GB"/>
        </w:rPr>
        <w:tab/>
      </w:r>
      <w:r>
        <w:t>General</w:t>
      </w:r>
      <w:r>
        <w:tab/>
      </w:r>
      <w:r>
        <w:fldChar w:fldCharType="begin" w:fldLock="1"/>
      </w:r>
      <w:r>
        <w:instrText xml:space="preserve"> PAGEREF _Toc100059841 \h </w:instrText>
      </w:r>
      <w:r>
        <w:fldChar w:fldCharType="separate"/>
      </w:r>
      <w:r>
        <w:t>41</w:t>
      </w:r>
      <w:r>
        <w:fldChar w:fldCharType="end"/>
      </w:r>
    </w:p>
    <w:p w14:paraId="58A628BA" w14:textId="79D76EB4" w:rsidR="0044768D" w:rsidRPr="00B17C9C" w:rsidRDefault="0044768D">
      <w:pPr>
        <w:pStyle w:val="TOC4"/>
        <w:rPr>
          <w:rFonts w:ascii="Calibri" w:hAnsi="Calibri"/>
          <w:sz w:val="22"/>
          <w:szCs w:val="22"/>
          <w:lang w:eastAsia="en-GB"/>
        </w:rPr>
      </w:pPr>
      <w:r>
        <w:t>7.2.4.1</w:t>
      </w:r>
      <w:r w:rsidRPr="00B17C9C">
        <w:rPr>
          <w:rFonts w:ascii="Calibri" w:hAnsi="Calibri"/>
          <w:sz w:val="22"/>
          <w:szCs w:val="22"/>
          <w:lang w:eastAsia="en-GB"/>
        </w:rPr>
        <w:tab/>
      </w:r>
      <w:r>
        <w:t>BSSGP-DL-UNITDATA</w:t>
      </w:r>
      <w:r>
        <w:tab/>
      </w:r>
      <w:r>
        <w:fldChar w:fldCharType="begin" w:fldLock="1"/>
      </w:r>
      <w:r>
        <w:instrText xml:space="preserve"> PAGEREF _Toc100059842 \h </w:instrText>
      </w:r>
      <w:r>
        <w:fldChar w:fldCharType="separate"/>
      </w:r>
      <w:r>
        <w:t>42</w:t>
      </w:r>
      <w:r>
        <w:fldChar w:fldCharType="end"/>
      </w:r>
    </w:p>
    <w:p w14:paraId="79753B7D" w14:textId="02023F2C" w:rsidR="0044768D" w:rsidRPr="00B17C9C" w:rsidRDefault="0044768D">
      <w:pPr>
        <w:pStyle w:val="TOC4"/>
        <w:rPr>
          <w:rFonts w:ascii="Calibri" w:hAnsi="Calibri"/>
          <w:sz w:val="22"/>
          <w:szCs w:val="22"/>
          <w:lang w:eastAsia="en-GB"/>
        </w:rPr>
      </w:pPr>
      <w:r>
        <w:t>7.2.4.2</w:t>
      </w:r>
      <w:r w:rsidRPr="00B17C9C">
        <w:rPr>
          <w:rFonts w:ascii="Calibri" w:hAnsi="Calibri"/>
          <w:sz w:val="22"/>
          <w:szCs w:val="22"/>
          <w:lang w:eastAsia="en-GB"/>
        </w:rPr>
        <w:tab/>
      </w:r>
      <w:r>
        <w:t>BSSGP-UL-UNITDATA</w:t>
      </w:r>
      <w:r>
        <w:tab/>
      </w:r>
      <w:r>
        <w:fldChar w:fldCharType="begin" w:fldLock="1"/>
      </w:r>
      <w:r>
        <w:instrText xml:space="preserve"> PAGEREF _Toc100059843 \h </w:instrText>
      </w:r>
      <w:r>
        <w:fldChar w:fldCharType="separate"/>
      </w:r>
      <w:r>
        <w:t>42</w:t>
      </w:r>
      <w:r>
        <w:fldChar w:fldCharType="end"/>
      </w:r>
    </w:p>
    <w:p w14:paraId="21781509" w14:textId="7309B33D" w:rsidR="0044768D" w:rsidRPr="00B17C9C" w:rsidRDefault="0044768D">
      <w:pPr>
        <w:pStyle w:val="TOC3"/>
        <w:rPr>
          <w:rFonts w:ascii="Calibri" w:hAnsi="Calibri"/>
          <w:sz w:val="22"/>
          <w:szCs w:val="22"/>
          <w:lang w:eastAsia="en-GB"/>
        </w:rPr>
      </w:pPr>
      <w:r>
        <w:t>7.2.5</w:t>
      </w:r>
      <w:r w:rsidRPr="00B17C9C">
        <w:rPr>
          <w:rFonts w:ascii="Calibri" w:hAnsi="Calibri"/>
          <w:sz w:val="22"/>
          <w:szCs w:val="22"/>
          <w:lang w:eastAsia="en-GB"/>
        </w:rPr>
        <w:tab/>
      </w:r>
      <w:r>
        <w:t>LLME - LLE primitives</w:t>
      </w:r>
      <w:r>
        <w:tab/>
      </w:r>
      <w:r>
        <w:fldChar w:fldCharType="begin" w:fldLock="1"/>
      </w:r>
      <w:r>
        <w:instrText xml:space="preserve"> PAGEREF _Toc100059844 \h </w:instrText>
      </w:r>
      <w:r>
        <w:fldChar w:fldCharType="separate"/>
      </w:r>
      <w:r>
        <w:t>42</w:t>
      </w:r>
      <w:r>
        <w:fldChar w:fldCharType="end"/>
      </w:r>
    </w:p>
    <w:p w14:paraId="16CBC008" w14:textId="33FDD509" w:rsidR="0044768D" w:rsidRPr="00B17C9C" w:rsidRDefault="0044768D">
      <w:pPr>
        <w:pStyle w:val="TOC1"/>
        <w:rPr>
          <w:rFonts w:ascii="Calibri" w:hAnsi="Calibri"/>
          <w:szCs w:val="22"/>
          <w:lang w:eastAsia="en-GB"/>
        </w:rPr>
      </w:pPr>
      <w:r>
        <w:t>8</w:t>
      </w:r>
      <w:r w:rsidRPr="00B17C9C">
        <w:rPr>
          <w:rFonts w:ascii="Calibri" w:hAnsi="Calibri"/>
          <w:szCs w:val="22"/>
          <w:lang w:eastAsia="en-GB"/>
        </w:rPr>
        <w:tab/>
      </w:r>
      <w:r>
        <w:t>Definition of the LLC peer-to-peer protocol</w:t>
      </w:r>
      <w:r>
        <w:tab/>
      </w:r>
      <w:r>
        <w:fldChar w:fldCharType="begin" w:fldLock="1"/>
      </w:r>
      <w:r>
        <w:instrText xml:space="preserve"> PAGEREF _Toc100059845 \h </w:instrText>
      </w:r>
      <w:r>
        <w:fldChar w:fldCharType="separate"/>
      </w:r>
      <w:r>
        <w:t>42</w:t>
      </w:r>
      <w:r>
        <w:fldChar w:fldCharType="end"/>
      </w:r>
    </w:p>
    <w:p w14:paraId="2192AA81" w14:textId="5552DB3C" w:rsidR="0044768D" w:rsidRPr="00B17C9C" w:rsidRDefault="0044768D">
      <w:pPr>
        <w:pStyle w:val="TOC2"/>
        <w:rPr>
          <w:rFonts w:ascii="Calibri" w:hAnsi="Calibri"/>
          <w:sz w:val="22"/>
          <w:szCs w:val="22"/>
          <w:lang w:eastAsia="en-GB"/>
        </w:rPr>
      </w:pPr>
      <w:r>
        <w:t>8.1</w:t>
      </w:r>
      <w:r w:rsidRPr="00B17C9C">
        <w:rPr>
          <w:rFonts w:ascii="Calibri" w:hAnsi="Calibri"/>
          <w:sz w:val="22"/>
          <w:szCs w:val="22"/>
          <w:lang w:eastAsia="en-GB"/>
        </w:rPr>
        <w:tab/>
      </w:r>
      <w:r>
        <w:t>General</w:t>
      </w:r>
      <w:r>
        <w:tab/>
      </w:r>
      <w:r>
        <w:fldChar w:fldCharType="begin" w:fldLock="1"/>
      </w:r>
      <w:r>
        <w:instrText xml:space="preserve"> PAGEREF _Toc100059846 \h </w:instrText>
      </w:r>
      <w:r>
        <w:fldChar w:fldCharType="separate"/>
      </w:r>
      <w:r>
        <w:t>42</w:t>
      </w:r>
      <w:r>
        <w:fldChar w:fldCharType="end"/>
      </w:r>
    </w:p>
    <w:p w14:paraId="12A3E82A" w14:textId="0AE32E31" w:rsidR="0044768D" w:rsidRPr="00B17C9C" w:rsidRDefault="0044768D">
      <w:pPr>
        <w:pStyle w:val="TOC2"/>
        <w:rPr>
          <w:rFonts w:ascii="Calibri" w:hAnsi="Calibri"/>
          <w:sz w:val="22"/>
          <w:szCs w:val="22"/>
          <w:lang w:eastAsia="en-GB"/>
        </w:rPr>
      </w:pPr>
      <w:r>
        <w:t>8.2</w:t>
      </w:r>
      <w:r w:rsidRPr="00B17C9C">
        <w:rPr>
          <w:rFonts w:ascii="Calibri" w:hAnsi="Calibri"/>
          <w:sz w:val="22"/>
          <w:szCs w:val="22"/>
          <w:lang w:eastAsia="en-GB"/>
        </w:rPr>
        <w:tab/>
      </w:r>
      <w:r>
        <w:t>Procedure for the use of the P/F bit</w:t>
      </w:r>
      <w:r>
        <w:tab/>
      </w:r>
      <w:r>
        <w:fldChar w:fldCharType="begin" w:fldLock="1"/>
      </w:r>
      <w:r>
        <w:instrText xml:space="preserve"> PAGEREF _Toc100059847 \h </w:instrText>
      </w:r>
      <w:r>
        <w:fldChar w:fldCharType="separate"/>
      </w:r>
      <w:r>
        <w:t>43</w:t>
      </w:r>
      <w:r>
        <w:fldChar w:fldCharType="end"/>
      </w:r>
    </w:p>
    <w:p w14:paraId="350E49CE" w14:textId="36B05937" w:rsidR="0044768D" w:rsidRPr="00B17C9C" w:rsidRDefault="0044768D">
      <w:pPr>
        <w:pStyle w:val="TOC2"/>
        <w:rPr>
          <w:rFonts w:ascii="Calibri" w:hAnsi="Calibri"/>
          <w:sz w:val="22"/>
          <w:szCs w:val="22"/>
          <w:lang w:eastAsia="en-GB"/>
        </w:rPr>
      </w:pPr>
      <w:r>
        <w:t>8.3</w:t>
      </w:r>
      <w:r w:rsidRPr="00B17C9C">
        <w:rPr>
          <w:rFonts w:ascii="Calibri" w:hAnsi="Calibri"/>
          <w:sz w:val="22"/>
          <w:szCs w:val="22"/>
          <w:lang w:eastAsia="en-GB"/>
        </w:rPr>
        <w:tab/>
      </w:r>
      <w:r>
        <w:t>TLLI assignment procedures</w:t>
      </w:r>
      <w:r>
        <w:tab/>
      </w:r>
      <w:r>
        <w:fldChar w:fldCharType="begin" w:fldLock="1"/>
      </w:r>
      <w:r>
        <w:instrText xml:space="preserve"> PAGEREF _Toc100059848 \h </w:instrText>
      </w:r>
      <w:r>
        <w:fldChar w:fldCharType="separate"/>
      </w:r>
      <w:r>
        <w:t>43</w:t>
      </w:r>
      <w:r>
        <w:fldChar w:fldCharType="end"/>
      </w:r>
    </w:p>
    <w:p w14:paraId="003246AC" w14:textId="06AF85F7" w:rsidR="0044768D" w:rsidRPr="00B17C9C" w:rsidRDefault="0044768D">
      <w:pPr>
        <w:pStyle w:val="TOC3"/>
        <w:rPr>
          <w:rFonts w:ascii="Calibri" w:hAnsi="Calibri"/>
          <w:sz w:val="22"/>
          <w:szCs w:val="22"/>
          <w:lang w:eastAsia="en-GB"/>
        </w:rPr>
      </w:pPr>
      <w:r>
        <w:t>8.3.0</w:t>
      </w:r>
      <w:r w:rsidRPr="00B17C9C">
        <w:rPr>
          <w:rFonts w:ascii="Calibri" w:hAnsi="Calibri"/>
          <w:sz w:val="22"/>
          <w:szCs w:val="22"/>
          <w:lang w:eastAsia="en-GB"/>
        </w:rPr>
        <w:tab/>
      </w:r>
      <w:r>
        <w:t>General</w:t>
      </w:r>
      <w:r>
        <w:tab/>
      </w:r>
      <w:r>
        <w:fldChar w:fldCharType="begin" w:fldLock="1"/>
      </w:r>
      <w:r>
        <w:instrText xml:space="preserve"> PAGEREF _Toc100059849 \h </w:instrText>
      </w:r>
      <w:r>
        <w:fldChar w:fldCharType="separate"/>
      </w:r>
      <w:r>
        <w:t>43</w:t>
      </w:r>
      <w:r>
        <w:fldChar w:fldCharType="end"/>
      </w:r>
    </w:p>
    <w:p w14:paraId="23CDD801" w14:textId="05BACCDA" w:rsidR="0044768D" w:rsidRPr="00B17C9C" w:rsidRDefault="0044768D">
      <w:pPr>
        <w:pStyle w:val="TOC3"/>
        <w:rPr>
          <w:rFonts w:ascii="Calibri" w:hAnsi="Calibri"/>
          <w:sz w:val="22"/>
          <w:szCs w:val="22"/>
          <w:lang w:eastAsia="en-GB"/>
        </w:rPr>
      </w:pPr>
      <w:r>
        <w:t>8.3.1</w:t>
      </w:r>
      <w:r w:rsidRPr="00B17C9C">
        <w:rPr>
          <w:rFonts w:ascii="Calibri" w:hAnsi="Calibri"/>
          <w:sz w:val="22"/>
          <w:szCs w:val="22"/>
          <w:lang w:eastAsia="en-GB"/>
        </w:rPr>
        <w:tab/>
      </w:r>
      <w:r>
        <w:t>TLLI assignment</w:t>
      </w:r>
      <w:r>
        <w:tab/>
      </w:r>
      <w:r>
        <w:fldChar w:fldCharType="begin" w:fldLock="1"/>
      </w:r>
      <w:r>
        <w:instrText xml:space="preserve"> PAGEREF _Toc100059850 \h </w:instrText>
      </w:r>
      <w:r>
        <w:fldChar w:fldCharType="separate"/>
      </w:r>
      <w:r>
        <w:t>43</w:t>
      </w:r>
      <w:r>
        <w:fldChar w:fldCharType="end"/>
      </w:r>
    </w:p>
    <w:p w14:paraId="2AE45597" w14:textId="3BB61FAE" w:rsidR="0044768D" w:rsidRPr="00B17C9C" w:rsidRDefault="0044768D">
      <w:pPr>
        <w:pStyle w:val="TOC3"/>
        <w:rPr>
          <w:rFonts w:ascii="Calibri" w:hAnsi="Calibri"/>
          <w:sz w:val="22"/>
          <w:szCs w:val="22"/>
          <w:lang w:eastAsia="en-GB"/>
        </w:rPr>
      </w:pPr>
      <w:r>
        <w:t>8.3.2</w:t>
      </w:r>
      <w:r w:rsidRPr="00B17C9C">
        <w:rPr>
          <w:rFonts w:ascii="Calibri" w:hAnsi="Calibri"/>
          <w:sz w:val="22"/>
          <w:szCs w:val="22"/>
          <w:lang w:eastAsia="en-GB"/>
        </w:rPr>
        <w:tab/>
      </w:r>
      <w:r>
        <w:t>TLLI change</w:t>
      </w:r>
      <w:r>
        <w:tab/>
      </w:r>
      <w:r>
        <w:fldChar w:fldCharType="begin" w:fldLock="1"/>
      </w:r>
      <w:r>
        <w:instrText xml:space="preserve"> PAGEREF _Toc100059851 \h </w:instrText>
      </w:r>
      <w:r>
        <w:fldChar w:fldCharType="separate"/>
      </w:r>
      <w:r>
        <w:t>43</w:t>
      </w:r>
      <w:r>
        <w:fldChar w:fldCharType="end"/>
      </w:r>
    </w:p>
    <w:p w14:paraId="14B43EB3" w14:textId="0DA78FCA" w:rsidR="0044768D" w:rsidRPr="00B17C9C" w:rsidRDefault="0044768D">
      <w:pPr>
        <w:pStyle w:val="TOC3"/>
        <w:rPr>
          <w:rFonts w:ascii="Calibri" w:hAnsi="Calibri"/>
          <w:sz w:val="22"/>
          <w:szCs w:val="22"/>
          <w:lang w:eastAsia="en-GB"/>
        </w:rPr>
      </w:pPr>
      <w:r>
        <w:t>8.3.3</w:t>
      </w:r>
      <w:r w:rsidRPr="00B17C9C">
        <w:rPr>
          <w:rFonts w:ascii="Calibri" w:hAnsi="Calibri"/>
          <w:sz w:val="22"/>
          <w:szCs w:val="22"/>
          <w:lang w:eastAsia="en-GB"/>
        </w:rPr>
        <w:tab/>
      </w:r>
      <w:r>
        <w:t>TLLI unassignment</w:t>
      </w:r>
      <w:r>
        <w:tab/>
      </w:r>
      <w:r>
        <w:fldChar w:fldCharType="begin" w:fldLock="1"/>
      </w:r>
      <w:r>
        <w:instrText xml:space="preserve"> PAGEREF _Toc100059852 \h </w:instrText>
      </w:r>
      <w:r>
        <w:fldChar w:fldCharType="separate"/>
      </w:r>
      <w:r>
        <w:t>44</w:t>
      </w:r>
      <w:r>
        <w:fldChar w:fldCharType="end"/>
      </w:r>
    </w:p>
    <w:p w14:paraId="61D61F62" w14:textId="5BAD7A13" w:rsidR="0044768D" w:rsidRPr="00B17C9C" w:rsidRDefault="0044768D">
      <w:pPr>
        <w:pStyle w:val="TOC2"/>
        <w:rPr>
          <w:rFonts w:ascii="Calibri" w:hAnsi="Calibri"/>
          <w:sz w:val="22"/>
          <w:szCs w:val="22"/>
          <w:lang w:eastAsia="en-GB"/>
        </w:rPr>
      </w:pPr>
      <w:r>
        <w:t>8.4</w:t>
      </w:r>
      <w:r w:rsidRPr="00B17C9C">
        <w:rPr>
          <w:rFonts w:ascii="Calibri" w:hAnsi="Calibri"/>
          <w:sz w:val="22"/>
          <w:szCs w:val="22"/>
          <w:lang w:eastAsia="en-GB"/>
        </w:rPr>
        <w:tab/>
      </w:r>
      <w:r>
        <w:t>Procedures for unacknowledged information transfer</w:t>
      </w:r>
      <w:r>
        <w:tab/>
      </w:r>
      <w:r>
        <w:fldChar w:fldCharType="begin" w:fldLock="1"/>
      </w:r>
      <w:r>
        <w:instrText xml:space="preserve"> PAGEREF _Toc100059853 \h </w:instrText>
      </w:r>
      <w:r>
        <w:fldChar w:fldCharType="separate"/>
      </w:r>
      <w:r>
        <w:t>44</w:t>
      </w:r>
      <w:r>
        <w:fldChar w:fldCharType="end"/>
      </w:r>
    </w:p>
    <w:p w14:paraId="6E7EE1F1" w14:textId="2348383F" w:rsidR="0044768D" w:rsidRPr="00B17C9C" w:rsidRDefault="0044768D">
      <w:pPr>
        <w:pStyle w:val="TOC3"/>
        <w:rPr>
          <w:rFonts w:ascii="Calibri" w:hAnsi="Calibri"/>
          <w:sz w:val="22"/>
          <w:szCs w:val="22"/>
          <w:lang w:eastAsia="en-GB"/>
        </w:rPr>
      </w:pPr>
      <w:r>
        <w:t>8.4.0</w:t>
      </w:r>
      <w:r w:rsidRPr="00B17C9C">
        <w:rPr>
          <w:rFonts w:ascii="Calibri" w:hAnsi="Calibri"/>
          <w:sz w:val="22"/>
          <w:szCs w:val="22"/>
          <w:lang w:eastAsia="en-GB"/>
        </w:rPr>
        <w:tab/>
      </w:r>
      <w:r>
        <w:t>General</w:t>
      </w:r>
      <w:r>
        <w:tab/>
      </w:r>
      <w:r>
        <w:fldChar w:fldCharType="begin" w:fldLock="1"/>
      </w:r>
      <w:r>
        <w:instrText xml:space="preserve"> PAGEREF _Toc100059854 \h </w:instrText>
      </w:r>
      <w:r>
        <w:fldChar w:fldCharType="separate"/>
      </w:r>
      <w:r>
        <w:t>44</w:t>
      </w:r>
      <w:r>
        <w:fldChar w:fldCharType="end"/>
      </w:r>
    </w:p>
    <w:p w14:paraId="14AED79C" w14:textId="01811ACE" w:rsidR="0044768D" w:rsidRPr="00B17C9C" w:rsidRDefault="0044768D">
      <w:pPr>
        <w:pStyle w:val="TOC3"/>
        <w:rPr>
          <w:rFonts w:ascii="Calibri" w:hAnsi="Calibri"/>
          <w:sz w:val="22"/>
          <w:szCs w:val="22"/>
          <w:lang w:eastAsia="en-GB"/>
        </w:rPr>
      </w:pPr>
      <w:r>
        <w:t>8.4.1</w:t>
      </w:r>
      <w:r w:rsidRPr="00B17C9C">
        <w:rPr>
          <w:rFonts w:ascii="Calibri" w:hAnsi="Calibri"/>
          <w:sz w:val="22"/>
          <w:szCs w:val="22"/>
          <w:lang w:eastAsia="en-GB"/>
        </w:rPr>
        <w:tab/>
      </w:r>
      <w:r>
        <w:t>Transmission of unacknowledged information</w:t>
      </w:r>
      <w:r>
        <w:tab/>
      </w:r>
      <w:r>
        <w:fldChar w:fldCharType="begin" w:fldLock="1"/>
      </w:r>
      <w:r>
        <w:instrText xml:space="preserve"> PAGEREF _Toc100059855 \h </w:instrText>
      </w:r>
      <w:r>
        <w:fldChar w:fldCharType="separate"/>
      </w:r>
      <w:r>
        <w:t>44</w:t>
      </w:r>
      <w:r>
        <w:fldChar w:fldCharType="end"/>
      </w:r>
    </w:p>
    <w:p w14:paraId="1292354B" w14:textId="211E0D8C" w:rsidR="0044768D" w:rsidRPr="00B17C9C" w:rsidRDefault="0044768D">
      <w:pPr>
        <w:pStyle w:val="TOC3"/>
        <w:rPr>
          <w:rFonts w:ascii="Calibri" w:hAnsi="Calibri"/>
          <w:sz w:val="22"/>
          <w:szCs w:val="22"/>
          <w:lang w:eastAsia="en-GB"/>
        </w:rPr>
      </w:pPr>
      <w:r>
        <w:t>8.4.2</w:t>
      </w:r>
      <w:r w:rsidRPr="00B17C9C">
        <w:rPr>
          <w:rFonts w:ascii="Calibri" w:hAnsi="Calibri"/>
          <w:sz w:val="22"/>
          <w:szCs w:val="22"/>
          <w:lang w:eastAsia="en-GB"/>
        </w:rPr>
        <w:tab/>
      </w:r>
      <w:r>
        <w:t>Receipt of unacknowledged information</w:t>
      </w:r>
      <w:r>
        <w:tab/>
      </w:r>
      <w:r>
        <w:fldChar w:fldCharType="begin" w:fldLock="1"/>
      </w:r>
      <w:r>
        <w:instrText xml:space="preserve"> PAGEREF _Toc100059856 \h </w:instrText>
      </w:r>
      <w:r>
        <w:fldChar w:fldCharType="separate"/>
      </w:r>
      <w:r>
        <w:t>44</w:t>
      </w:r>
      <w:r>
        <w:fldChar w:fldCharType="end"/>
      </w:r>
    </w:p>
    <w:p w14:paraId="0E134BE0" w14:textId="2CCFFA1A" w:rsidR="0044768D" w:rsidRPr="00B17C9C" w:rsidRDefault="0044768D">
      <w:pPr>
        <w:pStyle w:val="TOC2"/>
        <w:rPr>
          <w:rFonts w:ascii="Calibri" w:hAnsi="Calibri"/>
          <w:sz w:val="22"/>
          <w:szCs w:val="22"/>
          <w:lang w:eastAsia="en-GB"/>
        </w:rPr>
      </w:pPr>
      <w:r>
        <w:t>8.5</w:t>
      </w:r>
      <w:r w:rsidRPr="00B17C9C">
        <w:rPr>
          <w:rFonts w:ascii="Calibri" w:hAnsi="Calibri"/>
          <w:sz w:val="22"/>
          <w:szCs w:val="22"/>
          <w:lang w:eastAsia="en-GB"/>
        </w:rPr>
        <w:tab/>
      </w:r>
      <w:r>
        <w:t>Procedures for establishment and release of ABM operation</w:t>
      </w:r>
      <w:r>
        <w:tab/>
      </w:r>
      <w:r>
        <w:fldChar w:fldCharType="begin" w:fldLock="1"/>
      </w:r>
      <w:r>
        <w:instrText xml:space="preserve"> PAGEREF _Toc100059857 \h </w:instrText>
      </w:r>
      <w:r>
        <w:fldChar w:fldCharType="separate"/>
      </w:r>
      <w:r>
        <w:t>45</w:t>
      </w:r>
      <w:r>
        <w:fldChar w:fldCharType="end"/>
      </w:r>
    </w:p>
    <w:p w14:paraId="15528ABF" w14:textId="71B44692" w:rsidR="0044768D" w:rsidRPr="00B17C9C" w:rsidRDefault="0044768D">
      <w:pPr>
        <w:pStyle w:val="TOC3"/>
        <w:rPr>
          <w:rFonts w:ascii="Calibri" w:hAnsi="Calibri"/>
          <w:sz w:val="22"/>
          <w:szCs w:val="22"/>
          <w:lang w:eastAsia="en-GB"/>
        </w:rPr>
      </w:pPr>
      <w:r>
        <w:t>8.5.1</w:t>
      </w:r>
      <w:r w:rsidRPr="00B17C9C">
        <w:rPr>
          <w:rFonts w:ascii="Calibri" w:hAnsi="Calibri"/>
          <w:sz w:val="22"/>
          <w:szCs w:val="22"/>
          <w:lang w:eastAsia="en-GB"/>
        </w:rPr>
        <w:tab/>
      </w:r>
      <w:r>
        <w:t>Establishment of ABM operation</w:t>
      </w:r>
      <w:r>
        <w:tab/>
      </w:r>
      <w:r>
        <w:fldChar w:fldCharType="begin" w:fldLock="1"/>
      </w:r>
      <w:r>
        <w:instrText xml:space="preserve"> PAGEREF _Toc100059858 \h </w:instrText>
      </w:r>
      <w:r>
        <w:fldChar w:fldCharType="separate"/>
      </w:r>
      <w:r>
        <w:t>45</w:t>
      </w:r>
      <w:r>
        <w:fldChar w:fldCharType="end"/>
      </w:r>
    </w:p>
    <w:p w14:paraId="1AA187F9" w14:textId="7152A952" w:rsidR="0044768D" w:rsidRPr="00B17C9C" w:rsidRDefault="0044768D">
      <w:pPr>
        <w:pStyle w:val="TOC4"/>
        <w:rPr>
          <w:rFonts w:ascii="Calibri" w:hAnsi="Calibri"/>
          <w:sz w:val="22"/>
          <w:szCs w:val="22"/>
          <w:lang w:eastAsia="en-GB"/>
        </w:rPr>
      </w:pPr>
      <w:r>
        <w:t>8.5.1.1</w:t>
      </w:r>
      <w:r w:rsidRPr="00B17C9C">
        <w:rPr>
          <w:rFonts w:ascii="Calibri" w:hAnsi="Calibri"/>
          <w:sz w:val="22"/>
          <w:szCs w:val="22"/>
          <w:lang w:eastAsia="en-GB"/>
        </w:rPr>
        <w:tab/>
      </w:r>
      <w:r>
        <w:t>General</w:t>
      </w:r>
      <w:r>
        <w:tab/>
      </w:r>
      <w:r>
        <w:fldChar w:fldCharType="begin" w:fldLock="1"/>
      </w:r>
      <w:r>
        <w:instrText xml:space="preserve"> PAGEREF _Toc100059859 \h </w:instrText>
      </w:r>
      <w:r>
        <w:fldChar w:fldCharType="separate"/>
      </w:r>
      <w:r>
        <w:t>45</w:t>
      </w:r>
      <w:r>
        <w:fldChar w:fldCharType="end"/>
      </w:r>
    </w:p>
    <w:p w14:paraId="41EA12FB" w14:textId="560E45A8" w:rsidR="0044768D" w:rsidRPr="00B17C9C" w:rsidRDefault="0044768D">
      <w:pPr>
        <w:pStyle w:val="TOC4"/>
        <w:rPr>
          <w:rFonts w:ascii="Calibri" w:hAnsi="Calibri"/>
          <w:sz w:val="22"/>
          <w:szCs w:val="22"/>
          <w:lang w:eastAsia="en-GB"/>
        </w:rPr>
      </w:pPr>
      <w:r>
        <w:t>8.5.1.2</w:t>
      </w:r>
      <w:r w:rsidRPr="00B17C9C">
        <w:rPr>
          <w:rFonts w:ascii="Calibri" w:hAnsi="Calibri"/>
          <w:sz w:val="22"/>
          <w:szCs w:val="22"/>
          <w:lang w:eastAsia="en-GB"/>
        </w:rPr>
        <w:tab/>
      </w:r>
      <w:r>
        <w:t>Establishment procedures</w:t>
      </w:r>
      <w:r>
        <w:tab/>
      </w:r>
      <w:r>
        <w:fldChar w:fldCharType="begin" w:fldLock="1"/>
      </w:r>
      <w:r>
        <w:instrText xml:space="preserve"> PAGEREF _Toc100059860 \h </w:instrText>
      </w:r>
      <w:r>
        <w:fldChar w:fldCharType="separate"/>
      </w:r>
      <w:r>
        <w:t>45</w:t>
      </w:r>
      <w:r>
        <w:fldChar w:fldCharType="end"/>
      </w:r>
    </w:p>
    <w:p w14:paraId="4BE6F183" w14:textId="36969C72" w:rsidR="0044768D" w:rsidRPr="00B17C9C" w:rsidRDefault="0044768D">
      <w:pPr>
        <w:pStyle w:val="TOC4"/>
        <w:rPr>
          <w:rFonts w:ascii="Calibri" w:hAnsi="Calibri"/>
          <w:sz w:val="22"/>
          <w:szCs w:val="22"/>
          <w:lang w:eastAsia="en-GB"/>
        </w:rPr>
      </w:pPr>
      <w:r>
        <w:t>8.5.1.3</w:t>
      </w:r>
      <w:r w:rsidRPr="00B17C9C">
        <w:rPr>
          <w:rFonts w:ascii="Calibri" w:hAnsi="Calibri"/>
          <w:sz w:val="22"/>
          <w:szCs w:val="22"/>
          <w:lang w:eastAsia="en-GB"/>
        </w:rPr>
        <w:tab/>
      </w:r>
      <w:r>
        <w:t>Procedure on expiry of timer T200</w:t>
      </w:r>
      <w:r>
        <w:tab/>
      </w:r>
      <w:r>
        <w:fldChar w:fldCharType="begin" w:fldLock="1"/>
      </w:r>
      <w:r>
        <w:instrText xml:space="preserve"> PAGEREF _Toc100059861 \h </w:instrText>
      </w:r>
      <w:r>
        <w:fldChar w:fldCharType="separate"/>
      </w:r>
      <w:r>
        <w:t>46</w:t>
      </w:r>
      <w:r>
        <w:fldChar w:fldCharType="end"/>
      </w:r>
    </w:p>
    <w:p w14:paraId="75CC0F9E" w14:textId="6B7D6331" w:rsidR="0044768D" w:rsidRPr="00B17C9C" w:rsidRDefault="0044768D">
      <w:pPr>
        <w:pStyle w:val="TOC3"/>
        <w:rPr>
          <w:rFonts w:ascii="Calibri" w:hAnsi="Calibri"/>
          <w:sz w:val="22"/>
          <w:szCs w:val="22"/>
          <w:lang w:eastAsia="en-GB"/>
        </w:rPr>
      </w:pPr>
      <w:r>
        <w:t>8.5.2</w:t>
      </w:r>
      <w:r w:rsidRPr="00B17C9C">
        <w:rPr>
          <w:rFonts w:ascii="Calibri" w:hAnsi="Calibri"/>
          <w:sz w:val="22"/>
          <w:szCs w:val="22"/>
          <w:lang w:eastAsia="en-GB"/>
        </w:rPr>
        <w:tab/>
      </w:r>
      <w:r>
        <w:t>Termination of ABM operation</w:t>
      </w:r>
      <w:r>
        <w:tab/>
      </w:r>
      <w:r>
        <w:fldChar w:fldCharType="begin" w:fldLock="1"/>
      </w:r>
      <w:r>
        <w:instrText xml:space="preserve"> PAGEREF _Toc100059862 \h </w:instrText>
      </w:r>
      <w:r>
        <w:fldChar w:fldCharType="separate"/>
      </w:r>
      <w:r>
        <w:t>46</w:t>
      </w:r>
      <w:r>
        <w:fldChar w:fldCharType="end"/>
      </w:r>
    </w:p>
    <w:p w14:paraId="30802938" w14:textId="62352CF4" w:rsidR="0044768D" w:rsidRPr="00B17C9C" w:rsidRDefault="0044768D">
      <w:pPr>
        <w:pStyle w:val="TOC4"/>
        <w:rPr>
          <w:rFonts w:ascii="Calibri" w:hAnsi="Calibri"/>
          <w:sz w:val="22"/>
          <w:szCs w:val="22"/>
          <w:lang w:eastAsia="en-GB"/>
        </w:rPr>
      </w:pPr>
      <w:r>
        <w:t>8.5.2.1</w:t>
      </w:r>
      <w:r w:rsidRPr="00B17C9C">
        <w:rPr>
          <w:rFonts w:ascii="Calibri" w:hAnsi="Calibri"/>
          <w:sz w:val="22"/>
          <w:szCs w:val="22"/>
          <w:lang w:eastAsia="en-GB"/>
        </w:rPr>
        <w:tab/>
      </w:r>
      <w:r>
        <w:t>General</w:t>
      </w:r>
      <w:r>
        <w:tab/>
      </w:r>
      <w:r>
        <w:fldChar w:fldCharType="begin" w:fldLock="1"/>
      </w:r>
      <w:r>
        <w:instrText xml:space="preserve"> PAGEREF _Toc100059863 \h </w:instrText>
      </w:r>
      <w:r>
        <w:fldChar w:fldCharType="separate"/>
      </w:r>
      <w:r>
        <w:t>46</w:t>
      </w:r>
      <w:r>
        <w:fldChar w:fldCharType="end"/>
      </w:r>
    </w:p>
    <w:p w14:paraId="3FBA16E5" w14:textId="2562FE9D" w:rsidR="0044768D" w:rsidRPr="00B17C9C" w:rsidRDefault="0044768D">
      <w:pPr>
        <w:pStyle w:val="TOC4"/>
        <w:rPr>
          <w:rFonts w:ascii="Calibri" w:hAnsi="Calibri"/>
          <w:sz w:val="22"/>
          <w:szCs w:val="22"/>
          <w:lang w:eastAsia="en-GB"/>
        </w:rPr>
      </w:pPr>
      <w:r>
        <w:t>8.5.2.2</w:t>
      </w:r>
      <w:r w:rsidRPr="00B17C9C">
        <w:rPr>
          <w:rFonts w:ascii="Calibri" w:hAnsi="Calibri"/>
          <w:sz w:val="22"/>
          <w:szCs w:val="22"/>
          <w:lang w:eastAsia="en-GB"/>
        </w:rPr>
        <w:tab/>
      </w:r>
      <w:r>
        <w:t>Release procedure</w:t>
      </w:r>
      <w:r>
        <w:tab/>
      </w:r>
      <w:r>
        <w:fldChar w:fldCharType="begin" w:fldLock="1"/>
      </w:r>
      <w:r>
        <w:instrText xml:space="preserve"> PAGEREF _Toc100059864 \h </w:instrText>
      </w:r>
      <w:r>
        <w:fldChar w:fldCharType="separate"/>
      </w:r>
      <w:r>
        <w:t>47</w:t>
      </w:r>
      <w:r>
        <w:fldChar w:fldCharType="end"/>
      </w:r>
    </w:p>
    <w:p w14:paraId="610D28F4" w14:textId="3CEE227B" w:rsidR="0044768D" w:rsidRPr="00B17C9C" w:rsidRDefault="0044768D">
      <w:pPr>
        <w:pStyle w:val="TOC4"/>
        <w:rPr>
          <w:rFonts w:ascii="Calibri" w:hAnsi="Calibri"/>
          <w:sz w:val="22"/>
          <w:szCs w:val="22"/>
          <w:lang w:eastAsia="en-GB"/>
        </w:rPr>
      </w:pPr>
      <w:r>
        <w:t>8.5.2.3</w:t>
      </w:r>
      <w:r w:rsidRPr="00B17C9C">
        <w:rPr>
          <w:rFonts w:ascii="Calibri" w:hAnsi="Calibri"/>
          <w:sz w:val="22"/>
          <w:szCs w:val="22"/>
          <w:lang w:eastAsia="en-GB"/>
        </w:rPr>
        <w:tab/>
      </w:r>
      <w:r>
        <w:t>Procedure on expiry of timer T200</w:t>
      </w:r>
      <w:r>
        <w:tab/>
      </w:r>
      <w:r>
        <w:fldChar w:fldCharType="begin" w:fldLock="1"/>
      </w:r>
      <w:r>
        <w:instrText xml:space="preserve"> PAGEREF _Toc100059865 \h </w:instrText>
      </w:r>
      <w:r>
        <w:fldChar w:fldCharType="separate"/>
      </w:r>
      <w:r>
        <w:t>47</w:t>
      </w:r>
      <w:r>
        <w:fldChar w:fldCharType="end"/>
      </w:r>
    </w:p>
    <w:p w14:paraId="50E909B5" w14:textId="4CEBAFB5" w:rsidR="0044768D" w:rsidRPr="00B17C9C" w:rsidRDefault="0044768D">
      <w:pPr>
        <w:pStyle w:val="TOC3"/>
        <w:rPr>
          <w:rFonts w:ascii="Calibri" w:hAnsi="Calibri"/>
          <w:sz w:val="22"/>
          <w:szCs w:val="22"/>
          <w:lang w:eastAsia="en-GB"/>
        </w:rPr>
      </w:pPr>
      <w:r>
        <w:t>8.5.3</w:t>
      </w:r>
      <w:r w:rsidRPr="00B17C9C">
        <w:rPr>
          <w:rFonts w:ascii="Calibri" w:hAnsi="Calibri"/>
          <w:sz w:val="22"/>
          <w:szCs w:val="22"/>
          <w:lang w:eastAsia="en-GB"/>
        </w:rPr>
        <w:tab/>
      </w:r>
      <w:r>
        <w:t>Automatic negotiation of LLC layer and layer</w:t>
      </w:r>
      <w:r>
        <w:noBreakHyphen/>
        <w:t>3 parameters</w:t>
      </w:r>
      <w:r>
        <w:tab/>
      </w:r>
      <w:r>
        <w:fldChar w:fldCharType="begin" w:fldLock="1"/>
      </w:r>
      <w:r>
        <w:instrText xml:space="preserve"> PAGEREF _Toc100059866 \h </w:instrText>
      </w:r>
      <w:r>
        <w:fldChar w:fldCharType="separate"/>
      </w:r>
      <w:r>
        <w:t>47</w:t>
      </w:r>
      <w:r>
        <w:fldChar w:fldCharType="end"/>
      </w:r>
    </w:p>
    <w:p w14:paraId="17264244" w14:textId="7962D34A" w:rsidR="0044768D" w:rsidRPr="00B17C9C" w:rsidRDefault="0044768D">
      <w:pPr>
        <w:pStyle w:val="TOC4"/>
        <w:rPr>
          <w:rFonts w:ascii="Calibri" w:hAnsi="Calibri"/>
          <w:sz w:val="22"/>
          <w:szCs w:val="22"/>
          <w:lang w:eastAsia="en-GB"/>
        </w:rPr>
      </w:pPr>
      <w:r>
        <w:t>8.5.3.0</w:t>
      </w:r>
      <w:r w:rsidRPr="00B17C9C">
        <w:rPr>
          <w:rFonts w:ascii="Calibri" w:hAnsi="Calibri"/>
          <w:sz w:val="22"/>
          <w:szCs w:val="22"/>
          <w:lang w:eastAsia="en-GB"/>
        </w:rPr>
        <w:tab/>
      </w:r>
      <w:r>
        <w:t>General</w:t>
      </w:r>
      <w:r>
        <w:tab/>
      </w:r>
      <w:r>
        <w:fldChar w:fldCharType="begin" w:fldLock="1"/>
      </w:r>
      <w:r>
        <w:instrText xml:space="preserve"> PAGEREF _Toc100059867 \h </w:instrText>
      </w:r>
      <w:r>
        <w:fldChar w:fldCharType="separate"/>
      </w:r>
      <w:r>
        <w:t>47</w:t>
      </w:r>
      <w:r>
        <w:fldChar w:fldCharType="end"/>
      </w:r>
    </w:p>
    <w:p w14:paraId="31C8F88E" w14:textId="0D08EC5D" w:rsidR="0044768D" w:rsidRPr="00B17C9C" w:rsidRDefault="0044768D">
      <w:pPr>
        <w:pStyle w:val="TOC4"/>
        <w:rPr>
          <w:rFonts w:ascii="Calibri" w:hAnsi="Calibri"/>
          <w:sz w:val="22"/>
          <w:szCs w:val="22"/>
          <w:lang w:eastAsia="en-GB"/>
        </w:rPr>
      </w:pPr>
      <w:r>
        <w:t>8.5.3.1</w:t>
      </w:r>
      <w:r w:rsidRPr="00B17C9C">
        <w:rPr>
          <w:rFonts w:ascii="Calibri" w:hAnsi="Calibri"/>
          <w:sz w:val="22"/>
          <w:szCs w:val="22"/>
          <w:lang w:eastAsia="en-GB"/>
        </w:rPr>
        <w:tab/>
      </w:r>
      <w:r>
        <w:t>Negotiation of parameter Reset</w:t>
      </w:r>
      <w:r>
        <w:tab/>
      </w:r>
      <w:r>
        <w:fldChar w:fldCharType="begin" w:fldLock="1"/>
      </w:r>
      <w:r>
        <w:instrText xml:space="preserve"> PAGEREF _Toc100059868 \h </w:instrText>
      </w:r>
      <w:r>
        <w:fldChar w:fldCharType="separate"/>
      </w:r>
      <w:r>
        <w:t>48</w:t>
      </w:r>
      <w:r>
        <w:fldChar w:fldCharType="end"/>
      </w:r>
    </w:p>
    <w:p w14:paraId="05F42EDD" w14:textId="4F1DC62B" w:rsidR="0044768D" w:rsidRPr="00B17C9C" w:rsidRDefault="0044768D">
      <w:pPr>
        <w:pStyle w:val="TOC4"/>
        <w:rPr>
          <w:rFonts w:ascii="Calibri" w:hAnsi="Calibri"/>
          <w:sz w:val="22"/>
          <w:szCs w:val="22"/>
          <w:lang w:eastAsia="en-GB"/>
        </w:rPr>
      </w:pPr>
      <w:r>
        <w:t>8.5.3.2</w:t>
      </w:r>
      <w:r w:rsidRPr="00B17C9C">
        <w:rPr>
          <w:rFonts w:ascii="Calibri" w:hAnsi="Calibri"/>
          <w:sz w:val="22"/>
          <w:szCs w:val="22"/>
          <w:lang w:eastAsia="en-GB"/>
        </w:rPr>
        <w:tab/>
      </w:r>
      <w:r>
        <w:t>Negotiation of parameter m</w:t>
      </w:r>
      <w:r>
        <w:tab/>
      </w:r>
      <w:r>
        <w:fldChar w:fldCharType="begin" w:fldLock="1"/>
      </w:r>
      <w:r>
        <w:instrText xml:space="preserve"> PAGEREF _Toc100059869 \h </w:instrText>
      </w:r>
      <w:r>
        <w:fldChar w:fldCharType="separate"/>
      </w:r>
      <w:r>
        <w:t>49</w:t>
      </w:r>
      <w:r>
        <w:fldChar w:fldCharType="end"/>
      </w:r>
    </w:p>
    <w:p w14:paraId="03B68E82" w14:textId="05DE7CEA" w:rsidR="0044768D" w:rsidRPr="00B17C9C" w:rsidRDefault="0044768D">
      <w:pPr>
        <w:pStyle w:val="TOC4"/>
        <w:rPr>
          <w:rFonts w:ascii="Calibri" w:hAnsi="Calibri"/>
          <w:sz w:val="22"/>
          <w:szCs w:val="22"/>
          <w:lang w:eastAsia="en-GB"/>
        </w:rPr>
      </w:pPr>
      <w:r>
        <w:t>8.5.3.3</w:t>
      </w:r>
      <w:r w:rsidRPr="00B17C9C">
        <w:rPr>
          <w:rFonts w:ascii="Calibri" w:hAnsi="Calibri"/>
          <w:sz w:val="22"/>
          <w:szCs w:val="22"/>
          <w:lang w:eastAsia="en-GB"/>
        </w:rPr>
        <w:tab/>
      </w:r>
      <w:r>
        <w:t>Unsuccessful XID negotiation</w:t>
      </w:r>
      <w:r>
        <w:tab/>
      </w:r>
      <w:r>
        <w:fldChar w:fldCharType="begin" w:fldLock="1"/>
      </w:r>
      <w:r>
        <w:instrText xml:space="preserve"> PAGEREF _Toc100059870 \h </w:instrText>
      </w:r>
      <w:r>
        <w:fldChar w:fldCharType="separate"/>
      </w:r>
      <w:r>
        <w:t>49</w:t>
      </w:r>
      <w:r>
        <w:fldChar w:fldCharType="end"/>
      </w:r>
    </w:p>
    <w:p w14:paraId="0D85C9E0" w14:textId="44ACFB23" w:rsidR="0044768D" w:rsidRPr="00B17C9C" w:rsidRDefault="0044768D">
      <w:pPr>
        <w:pStyle w:val="TOC4"/>
        <w:rPr>
          <w:rFonts w:ascii="Calibri" w:hAnsi="Calibri"/>
          <w:sz w:val="22"/>
          <w:szCs w:val="22"/>
          <w:lang w:eastAsia="en-GB"/>
        </w:rPr>
      </w:pPr>
      <w:r>
        <w:t>8.5.3.4</w:t>
      </w:r>
      <w:r w:rsidRPr="00B17C9C">
        <w:rPr>
          <w:rFonts w:ascii="Calibri" w:hAnsi="Calibri"/>
          <w:sz w:val="22"/>
          <w:szCs w:val="22"/>
          <w:lang w:eastAsia="en-GB"/>
        </w:rPr>
        <w:tab/>
      </w:r>
      <w:r>
        <w:t>Procedure on expiry of timer T200</w:t>
      </w:r>
      <w:r>
        <w:tab/>
      </w:r>
      <w:r>
        <w:fldChar w:fldCharType="begin" w:fldLock="1"/>
      </w:r>
      <w:r>
        <w:instrText xml:space="preserve"> PAGEREF _Toc100059871 \h </w:instrText>
      </w:r>
      <w:r>
        <w:fldChar w:fldCharType="separate"/>
      </w:r>
      <w:r>
        <w:t>50</w:t>
      </w:r>
      <w:r>
        <w:fldChar w:fldCharType="end"/>
      </w:r>
    </w:p>
    <w:p w14:paraId="609E5623" w14:textId="77C59ABB" w:rsidR="0044768D" w:rsidRPr="00B17C9C" w:rsidRDefault="0044768D">
      <w:pPr>
        <w:pStyle w:val="TOC3"/>
        <w:rPr>
          <w:rFonts w:ascii="Calibri" w:hAnsi="Calibri"/>
          <w:sz w:val="22"/>
          <w:szCs w:val="22"/>
          <w:lang w:eastAsia="en-GB"/>
        </w:rPr>
      </w:pPr>
      <w:r>
        <w:t>8.5.4</w:t>
      </w:r>
      <w:r w:rsidRPr="00B17C9C">
        <w:rPr>
          <w:rFonts w:ascii="Calibri" w:hAnsi="Calibri"/>
          <w:sz w:val="22"/>
          <w:szCs w:val="22"/>
          <w:lang w:eastAsia="en-GB"/>
        </w:rPr>
        <w:tab/>
      </w:r>
      <w:r>
        <w:t>TLLI Assigned / ADM state</w:t>
      </w:r>
      <w:r>
        <w:tab/>
      </w:r>
      <w:r>
        <w:fldChar w:fldCharType="begin" w:fldLock="1"/>
      </w:r>
      <w:r>
        <w:instrText xml:space="preserve"> PAGEREF _Toc100059872 \h </w:instrText>
      </w:r>
      <w:r>
        <w:fldChar w:fldCharType="separate"/>
      </w:r>
      <w:r>
        <w:t>50</w:t>
      </w:r>
      <w:r>
        <w:fldChar w:fldCharType="end"/>
      </w:r>
    </w:p>
    <w:p w14:paraId="355B6CA9" w14:textId="00D0D940" w:rsidR="0044768D" w:rsidRPr="00B17C9C" w:rsidRDefault="0044768D">
      <w:pPr>
        <w:pStyle w:val="TOC3"/>
        <w:rPr>
          <w:rFonts w:ascii="Calibri" w:hAnsi="Calibri"/>
          <w:sz w:val="22"/>
          <w:szCs w:val="22"/>
          <w:lang w:eastAsia="en-GB"/>
        </w:rPr>
      </w:pPr>
      <w:r>
        <w:t>8.5.5</w:t>
      </w:r>
      <w:r w:rsidRPr="00B17C9C">
        <w:rPr>
          <w:rFonts w:ascii="Calibri" w:hAnsi="Calibri"/>
          <w:sz w:val="22"/>
          <w:szCs w:val="22"/>
          <w:lang w:eastAsia="en-GB"/>
        </w:rPr>
        <w:tab/>
      </w:r>
      <w:r>
        <w:t>Collision of unnumbered commands</w:t>
      </w:r>
      <w:r>
        <w:tab/>
      </w:r>
      <w:r>
        <w:fldChar w:fldCharType="begin" w:fldLock="1"/>
      </w:r>
      <w:r>
        <w:instrText xml:space="preserve"> PAGEREF _Toc100059873 \h </w:instrText>
      </w:r>
      <w:r>
        <w:fldChar w:fldCharType="separate"/>
      </w:r>
      <w:r>
        <w:t>51</w:t>
      </w:r>
      <w:r>
        <w:fldChar w:fldCharType="end"/>
      </w:r>
    </w:p>
    <w:p w14:paraId="0F64511C" w14:textId="2A1CAF4D" w:rsidR="0044768D" w:rsidRPr="00B17C9C" w:rsidRDefault="0044768D">
      <w:pPr>
        <w:pStyle w:val="TOC4"/>
        <w:rPr>
          <w:rFonts w:ascii="Calibri" w:hAnsi="Calibri"/>
          <w:sz w:val="22"/>
          <w:szCs w:val="22"/>
          <w:lang w:eastAsia="en-GB"/>
        </w:rPr>
      </w:pPr>
      <w:r>
        <w:t>8.5.5.0</w:t>
      </w:r>
      <w:r w:rsidRPr="00B17C9C">
        <w:rPr>
          <w:rFonts w:ascii="Calibri" w:hAnsi="Calibri"/>
          <w:sz w:val="22"/>
          <w:szCs w:val="22"/>
          <w:lang w:eastAsia="en-GB"/>
        </w:rPr>
        <w:tab/>
      </w:r>
      <w:r>
        <w:t>General</w:t>
      </w:r>
      <w:r>
        <w:tab/>
      </w:r>
      <w:r>
        <w:fldChar w:fldCharType="begin" w:fldLock="1"/>
      </w:r>
      <w:r>
        <w:instrText xml:space="preserve"> PAGEREF _Toc100059874 \h </w:instrText>
      </w:r>
      <w:r>
        <w:fldChar w:fldCharType="separate"/>
      </w:r>
      <w:r>
        <w:t>51</w:t>
      </w:r>
      <w:r>
        <w:fldChar w:fldCharType="end"/>
      </w:r>
    </w:p>
    <w:p w14:paraId="16885E1D" w14:textId="1C7A3C57" w:rsidR="0044768D" w:rsidRPr="00B17C9C" w:rsidRDefault="0044768D">
      <w:pPr>
        <w:pStyle w:val="TOC4"/>
        <w:rPr>
          <w:rFonts w:ascii="Calibri" w:hAnsi="Calibri"/>
          <w:sz w:val="22"/>
          <w:szCs w:val="22"/>
          <w:lang w:eastAsia="en-GB"/>
        </w:rPr>
      </w:pPr>
      <w:r>
        <w:t>8.5.5.1</w:t>
      </w:r>
      <w:r w:rsidRPr="00B17C9C">
        <w:rPr>
          <w:rFonts w:ascii="Calibri" w:hAnsi="Calibri"/>
          <w:sz w:val="22"/>
          <w:szCs w:val="22"/>
          <w:lang w:eastAsia="en-GB"/>
        </w:rPr>
        <w:tab/>
      </w:r>
      <w:r>
        <w:t>Identical transmitted and received commands</w:t>
      </w:r>
      <w:r>
        <w:tab/>
      </w:r>
      <w:r>
        <w:fldChar w:fldCharType="begin" w:fldLock="1"/>
      </w:r>
      <w:r>
        <w:instrText xml:space="preserve"> PAGEREF _Toc100059875 \h </w:instrText>
      </w:r>
      <w:r>
        <w:fldChar w:fldCharType="separate"/>
      </w:r>
      <w:r>
        <w:t>51</w:t>
      </w:r>
      <w:r>
        <w:fldChar w:fldCharType="end"/>
      </w:r>
    </w:p>
    <w:p w14:paraId="088F4832" w14:textId="674AD119" w:rsidR="0044768D" w:rsidRPr="00B17C9C" w:rsidRDefault="0044768D">
      <w:pPr>
        <w:pStyle w:val="TOC4"/>
        <w:rPr>
          <w:rFonts w:ascii="Calibri" w:hAnsi="Calibri"/>
          <w:sz w:val="22"/>
          <w:szCs w:val="22"/>
          <w:lang w:eastAsia="en-GB"/>
        </w:rPr>
      </w:pPr>
      <w:r>
        <w:t>8.5.5.2</w:t>
      </w:r>
      <w:r w:rsidRPr="00B17C9C">
        <w:rPr>
          <w:rFonts w:ascii="Calibri" w:hAnsi="Calibri"/>
          <w:sz w:val="22"/>
          <w:szCs w:val="22"/>
          <w:lang w:eastAsia="en-GB"/>
        </w:rPr>
        <w:tab/>
      </w:r>
      <w:r>
        <w:t>Different transmitted and received commands</w:t>
      </w:r>
      <w:r>
        <w:tab/>
      </w:r>
      <w:r>
        <w:fldChar w:fldCharType="begin" w:fldLock="1"/>
      </w:r>
      <w:r>
        <w:instrText xml:space="preserve"> PAGEREF _Toc100059876 \h </w:instrText>
      </w:r>
      <w:r>
        <w:fldChar w:fldCharType="separate"/>
      </w:r>
      <w:r>
        <w:t>52</w:t>
      </w:r>
      <w:r>
        <w:fldChar w:fldCharType="end"/>
      </w:r>
    </w:p>
    <w:p w14:paraId="7BD1487A" w14:textId="00957ACD" w:rsidR="0044768D" w:rsidRPr="00B17C9C" w:rsidRDefault="0044768D">
      <w:pPr>
        <w:pStyle w:val="TOC3"/>
        <w:rPr>
          <w:rFonts w:ascii="Calibri" w:hAnsi="Calibri"/>
          <w:sz w:val="22"/>
          <w:szCs w:val="22"/>
          <w:lang w:eastAsia="en-GB"/>
        </w:rPr>
      </w:pPr>
      <w:r>
        <w:t>8.5.6</w:t>
      </w:r>
      <w:r w:rsidRPr="00B17C9C">
        <w:rPr>
          <w:rFonts w:ascii="Calibri" w:hAnsi="Calibri"/>
          <w:sz w:val="22"/>
          <w:szCs w:val="22"/>
          <w:lang w:eastAsia="en-GB"/>
        </w:rPr>
        <w:tab/>
      </w:r>
      <w:r>
        <w:t>Unsolicited DM response and SABM or DISC command</w:t>
      </w:r>
      <w:r>
        <w:tab/>
      </w:r>
      <w:r>
        <w:fldChar w:fldCharType="begin" w:fldLock="1"/>
      </w:r>
      <w:r>
        <w:instrText xml:space="preserve"> PAGEREF _Toc100059877 \h </w:instrText>
      </w:r>
      <w:r>
        <w:fldChar w:fldCharType="separate"/>
      </w:r>
      <w:r>
        <w:t>52</w:t>
      </w:r>
      <w:r>
        <w:fldChar w:fldCharType="end"/>
      </w:r>
    </w:p>
    <w:p w14:paraId="26D677DE" w14:textId="3D87C03F" w:rsidR="0044768D" w:rsidRPr="00B17C9C" w:rsidRDefault="0044768D">
      <w:pPr>
        <w:pStyle w:val="TOC2"/>
        <w:rPr>
          <w:rFonts w:ascii="Calibri" w:hAnsi="Calibri"/>
          <w:sz w:val="22"/>
          <w:szCs w:val="22"/>
          <w:lang w:eastAsia="en-GB"/>
        </w:rPr>
      </w:pPr>
      <w:r>
        <w:t>8.6</w:t>
      </w:r>
      <w:r w:rsidRPr="00B17C9C">
        <w:rPr>
          <w:rFonts w:ascii="Calibri" w:hAnsi="Calibri"/>
          <w:sz w:val="22"/>
          <w:szCs w:val="22"/>
          <w:lang w:eastAsia="en-GB"/>
        </w:rPr>
        <w:tab/>
      </w:r>
      <w:r>
        <w:t>Procedures for information transfer in ABM operation</w:t>
      </w:r>
      <w:r>
        <w:tab/>
      </w:r>
      <w:r>
        <w:fldChar w:fldCharType="begin" w:fldLock="1"/>
      </w:r>
      <w:r>
        <w:instrText xml:space="preserve"> PAGEREF _Toc100059878 \h </w:instrText>
      </w:r>
      <w:r>
        <w:fldChar w:fldCharType="separate"/>
      </w:r>
      <w:r>
        <w:t>52</w:t>
      </w:r>
      <w:r>
        <w:fldChar w:fldCharType="end"/>
      </w:r>
    </w:p>
    <w:p w14:paraId="0CC149C2" w14:textId="4AA65565" w:rsidR="0044768D" w:rsidRPr="00B17C9C" w:rsidRDefault="0044768D">
      <w:pPr>
        <w:pStyle w:val="TOC3"/>
        <w:rPr>
          <w:rFonts w:ascii="Calibri" w:hAnsi="Calibri"/>
          <w:sz w:val="22"/>
          <w:szCs w:val="22"/>
          <w:lang w:eastAsia="en-GB"/>
        </w:rPr>
      </w:pPr>
      <w:r>
        <w:t>8.6.0</w:t>
      </w:r>
      <w:r w:rsidRPr="00B17C9C">
        <w:rPr>
          <w:rFonts w:ascii="Calibri" w:hAnsi="Calibri"/>
          <w:sz w:val="22"/>
          <w:szCs w:val="22"/>
          <w:lang w:eastAsia="en-GB"/>
        </w:rPr>
        <w:tab/>
      </w:r>
      <w:r>
        <w:t>General</w:t>
      </w:r>
      <w:r>
        <w:tab/>
      </w:r>
      <w:r>
        <w:fldChar w:fldCharType="begin" w:fldLock="1"/>
      </w:r>
      <w:r>
        <w:instrText xml:space="preserve"> PAGEREF _Toc100059879 \h </w:instrText>
      </w:r>
      <w:r>
        <w:fldChar w:fldCharType="separate"/>
      </w:r>
      <w:r>
        <w:t>52</w:t>
      </w:r>
      <w:r>
        <w:fldChar w:fldCharType="end"/>
      </w:r>
    </w:p>
    <w:p w14:paraId="6E373D3D" w14:textId="4A2CC409" w:rsidR="0044768D" w:rsidRPr="00B17C9C" w:rsidRDefault="0044768D">
      <w:pPr>
        <w:pStyle w:val="TOC3"/>
        <w:rPr>
          <w:rFonts w:ascii="Calibri" w:hAnsi="Calibri"/>
          <w:sz w:val="22"/>
          <w:szCs w:val="22"/>
          <w:lang w:eastAsia="en-GB"/>
        </w:rPr>
      </w:pPr>
      <w:r>
        <w:t>8.6.1</w:t>
      </w:r>
      <w:r w:rsidRPr="00B17C9C">
        <w:rPr>
          <w:rFonts w:ascii="Calibri" w:hAnsi="Calibri"/>
          <w:sz w:val="22"/>
          <w:szCs w:val="22"/>
          <w:lang w:eastAsia="en-GB"/>
        </w:rPr>
        <w:tab/>
      </w:r>
      <w:r>
        <w:t>Transmitting I frames</w:t>
      </w:r>
      <w:r>
        <w:tab/>
      </w:r>
      <w:r>
        <w:fldChar w:fldCharType="begin" w:fldLock="1"/>
      </w:r>
      <w:r>
        <w:instrText xml:space="preserve"> PAGEREF _Toc100059880 \h </w:instrText>
      </w:r>
      <w:r>
        <w:fldChar w:fldCharType="separate"/>
      </w:r>
      <w:r>
        <w:t>53</w:t>
      </w:r>
      <w:r>
        <w:fldChar w:fldCharType="end"/>
      </w:r>
    </w:p>
    <w:p w14:paraId="58353BFA" w14:textId="33750F95" w:rsidR="0044768D" w:rsidRPr="00B17C9C" w:rsidRDefault="0044768D">
      <w:pPr>
        <w:pStyle w:val="TOC3"/>
        <w:rPr>
          <w:rFonts w:ascii="Calibri" w:hAnsi="Calibri"/>
          <w:sz w:val="22"/>
          <w:szCs w:val="22"/>
          <w:lang w:eastAsia="en-GB"/>
        </w:rPr>
      </w:pPr>
      <w:r>
        <w:t>8.6.2</w:t>
      </w:r>
      <w:r w:rsidRPr="00B17C9C">
        <w:rPr>
          <w:rFonts w:ascii="Calibri" w:hAnsi="Calibri"/>
          <w:sz w:val="22"/>
          <w:szCs w:val="22"/>
          <w:lang w:eastAsia="en-GB"/>
        </w:rPr>
        <w:tab/>
      </w:r>
      <w:r>
        <w:t>Receiving I frames</w:t>
      </w:r>
      <w:r>
        <w:tab/>
      </w:r>
      <w:r>
        <w:fldChar w:fldCharType="begin" w:fldLock="1"/>
      </w:r>
      <w:r>
        <w:instrText xml:space="preserve"> PAGEREF _Toc100059881 \h </w:instrText>
      </w:r>
      <w:r>
        <w:fldChar w:fldCharType="separate"/>
      </w:r>
      <w:r>
        <w:t>53</w:t>
      </w:r>
      <w:r>
        <w:fldChar w:fldCharType="end"/>
      </w:r>
    </w:p>
    <w:p w14:paraId="0D4AD88A" w14:textId="373D8B22" w:rsidR="0044768D" w:rsidRPr="00B17C9C" w:rsidRDefault="0044768D">
      <w:pPr>
        <w:pStyle w:val="TOC3"/>
        <w:rPr>
          <w:rFonts w:ascii="Calibri" w:hAnsi="Calibri"/>
          <w:sz w:val="22"/>
          <w:szCs w:val="22"/>
          <w:lang w:eastAsia="en-GB"/>
        </w:rPr>
      </w:pPr>
      <w:r>
        <w:t>8.6.3</w:t>
      </w:r>
      <w:r w:rsidRPr="00B17C9C">
        <w:rPr>
          <w:rFonts w:ascii="Calibri" w:hAnsi="Calibri"/>
          <w:sz w:val="22"/>
          <w:szCs w:val="22"/>
          <w:lang w:eastAsia="en-GB"/>
        </w:rPr>
        <w:tab/>
      </w:r>
      <w:r>
        <w:t>Sending and receiving acknowledgements</w:t>
      </w:r>
      <w:r>
        <w:tab/>
      </w:r>
      <w:r>
        <w:fldChar w:fldCharType="begin" w:fldLock="1"/>
      </w:r>
      <w:r>
        <w:instrText xml:space="preserve"> PAGEREF _Toc100059882 \h </w:instrText>
      </w:r>
      <w:r>
        <w:fldChar w:fldCharType="separate"/>
      </w:r>
      <w:r>
        <w:t>54</w:t>
      </w:r>
      <w:r>
        <w:fldChar w:fldCharType="end"/>
      </w:r>
    </w:p>
    <w:p w14:paraId="0B61DD22" w14:textId="402C9E08" w:rsidR="0044768D" w:rsidRPr="00B17C9C" w:rsidRDefault="0044768D">
      <w:pPr>
        <w:pStyle w:val="TOC4"/>
        <w:rPr>
          <w:rFonts w:ascii="Calibri" w:hAnsi="Calibri"/>
          <w:sz w:val="22"/>
          <w:szCs w:val="22"/>
          <w:lang w:eastAsia="en-GB"/>
        </w:rPr>
      </w:pPr>
      <w:r>
        <w:t>8.6.3.0</w:t>
      </w:r>
      <w:r w:rsidRPr="00B17C9C">
        <w:rPr>
          <w:rFonts w:ascii="Calibri" w:hAnsi="Calibri"/>
          <w:sz w:val="22"/>
          <w:szCs w:val="22"/>
          <w:lang w:eastAsia="en-GB"/>
        </w:rPr>
        <w:tab/>
      </w:r>
      <w:r>
        <w:t>General</w:t>
      </w:r>
      <w:r>
        <w:tab/>
      </w:r>
      <w:r>
        <w:fldChar w:fldCharType="begin" w:fldLock="1"/>
      </w:r>
      <w:r>
        <w:instrText xml:space="preserve"> PAGEREF _Toc100059883 \h </w:instrText>
      </w:r>
      <w:r>
        <w:fldChar w:fldCharType="separate"/>
      </w:r>
      <w:r>
        <w:t>54</w:t>
      </w:r>
      <w:r>
        <w:fldChar w:fldCharType="end"/>
      </w:r>
    </w:p>
    <w:p w14:paraId="446D2144" w14:textId="77BF6A38" w:rsidR="0044768D" w:rsidRPr="00B17C9C" w:rsidRDefault="0044768D">
      <w:pPr>
        <w:pStyle w:val="TOC4"/>
        <w:rPr>
          <w:rFonts w:ascii="Calibri" w:hAnsi="Calibri"/>
          <w:sz w:val="22"/>
          <w:szCs w:val="22"/>
          <w:lang w:eastAsia="en-GB"/>
        </w:rPr>
      </w:pPr>
      <w:r>
        <w:t>8.6.3.1</w:t>
      </w:r>
      <w:r w:rsidRPr="00B17C9C">
        <w:rPr>
          <w:rFonts w:ascii="Calibri" w:hAnsi="Calibri"/>
          <w:sz w:val="22"/>
          <w:szCs w:val="22"/>
          <w:lang w:eastAsia="en-GB"/>
        </w:rPr>
        <w:tab/>
      </w:r>
      <w:r>
        <w:t>Sending acknowledgements</w:t>
      </w:r>
      <w:r>
        <w:tab/>
      </w:r>
      <w:r>
        <w:fldChar w:fldCharType="begin" w:fldLock="1"/>
      </w:r>
      <w:r>
        <w:instrText xml:space="preserve"> PAGEREF _Toc100059884 \h </w:instrText>
      </w:r>
      <w:r>
        <w:fldChar w:fldCharType="separate"/>
      </w:r>
      <w:r>
        <w:t>54</w:t>
      </w:r>
      <w:r>
        <w:fldChar w:fldCharType="end"/>
      </w:r>
    </w:p>
    <w:p w14:paraId="29A20539" w14:textId="6D360B90" w:rsidR="0044768D" w:rsidRPr="00B17C9C" w:rsidRDefault="0044768D">
      <w:pPr>
        <w:pStyle w:val="TOC4"/>
        <w:rPr>
          <w:rFonts w:ascii="Calibri" w:hAnsi="Calibri"/>
          <w:sz w:val="22"/>
          <w:szCs w:val="22"/>
          <w:lang w:eastAsia="en-GB"/>
        </w:rPr>
      </w:pPr>
      <w:r>
        <w:t>8.6.3.2</w:t>
      </w:r>
      <w:r w:rsidRPr="00B17C9C">
        <w:rPr>
          <w:rFonts w:ascii="Calibri" w:hAnsi="Calibri"/>
          <w:sz w:val="22"/>
          <w:szCs w:val="22"/>
          <w:lang w:eastAsia="en-GB"/>
        </w:rPr>
        <w:tab/>
      </w:r>
      <w:r>
        <w:t>Receiving acknowledgements</w:t>
      </w:r>
      <w:r>
        <w:tab/>
      </w:r>
      <w:r>
        <w:fldChar w:fldCharType="begin" w:fldLock="1"/>
      </w:r>
      <w:r>
        <w:instrText xml:space="preserve"> PAGEREF _Toc100059885 \h </w:instrText>
      </w:r>
      <w:r>
        <w:fldChar w:fldCharType="separate"/>
      </w:r>
      <w:r>
        <w:t>54</w:t>
      </w:r>
      <w:r>
        <w:fldChar w:fldCharType="end"/>
      </w:r>
    </w:p>
    <w:p w14:paraId="47AF152D" w14:textId="4759A0DF" w:rsidR="0044768D" w:rsidRPr="00B17C9C" w:rsidRDefault="0044768D">
      <w:pPr>
        <w:pStyle w:val="TOC4"/>
        <w:rPr>
          <w:rFonts w:ascii="Calibri" w:hAnsi="Calibri"/>
          <w:sz w:val="22"/>
          <w:szCs w:val="22"/>
          <w:lang w:eastAsia="en-GB"/>
        </w:rPr>
      </w:pPr>
      <w:r>
        <w:t>8.6.3.3</w:t>
      </w:r>
      <w:r w:rsidRPr="00B17C9C">
        <w:rPr>
          <w:rFonts w:ascii="Calibri" w:hAnsi="Calibri"/>
          <w:sz w:val="22"/>
          <w:szCs w:val="22"/>
          <w:lang w:eastAsia="en-GB"/>
        </w:rPr>
        <w:tab/>
      </w:r>
      <w:r>
        <w:t>Requesting acknowledgements</w:t>
      </w:r>
      <w:r>
        <w:tab/>
      </w:r>
      <w:r>
        <w:fldChar w:fldCharType="begin" w:fldLock="1"/>
      </w:r>
      <w:r>
        <w:instrText xml:space="preserve"> PAGEREF _Toc100059886 \h </w:instrText>
      </w:r>
      <w:r>
        <w:fldChar w:fldCharType="separate"/>
      </w:r>
      <w:r>
        <w:t>55</w:t>
      </w:r>
      <w:r>
        <w:fldChar w:fldCharType="end"/>
      </w:r>
    </w:p>
    <w:p w14:paraId="22CC4567" w14:textId="5E606847" w:rsidR="0044768D" w:rsidRPr="00B17C9C" w:rsidRDefault="0044768D">
      <w:pPr>
        <w:pStyle w:val="TOC3"/>
        <w:rPr>
          <w:rFonts w:ascii="Calibri" w:hAnsi="Calibri"/>
          <w:sz w:val="22"/>
          <w:szCs w:val="22"/>
          <w:lang w:eastAsia="en-GB"/>
        </w:rPr>
      </w:pPr>
      <w:r>
        <w:t>8.6.4</w:t>
      </w:r>
      <w:r w:rsidRPr="00B17C9C">
        <w:rPr>
          <w:rFonts w:ascii="Calibri" w:hAnsi="Calibri"/>
          <w:sz w:val="22"/>
          <w:szCs w:val="22"/>
          <w:lang w:eastAsia="en-GB"/>
        </w:rPr>
        <w:tab/>
      </w:r>
      <w:r>
        <w:t>Peer receiver busy condition</w:t>
      </w:r>
      <w:r>
        <w:tab/>
      </w:r>
      <w:r>
        <w:fldChar w:fldCharType="begin" w:fldLock="1"/>
      </w:r>
      <w:r>
        <w:instrText xml:space="preserve"> PAGEREF _Toc100059887 \h </w:instrText>
      </w:r>
      <w:r>
        <w:fldChar w:fldCharType="separate"/>
      </w:r>
      <w:r>
        <w:t>55</w:t>
      </w:r>
      <w:r>
        <w:fldChar w:fldCharType="end"/>
      </w:r>
    </w:p>
    <w:p w14:paraId="118F4308" w14:textId="31CFB148" w:rsidR="0044768D" w:rsidRPr="00B17C9C" w:rsidRDefault="0044768D">
      <w:pPr>
        <w:pStyle w:val="TOC4"/>
        <w:rPr>
          <w:rFonts w:ascii="Calibri" w:hAnsi="Calibri"/>
          <w:sz w:val="22"/>
          <w:szCs w:val="22"/>
          <w:lang w:eastAsia="en-GB"/>
        </w:rPr>
      </w:pPr>
      <w:r>
        <w:t>8.6.4.1</w:t>
      </w:r>
      <w:r w:rsidRPr="00B17C9C">
        <w:rPr>
          <w:rFonts w:ascii="Calibri" w:hAnsi="Calibri"/>
          <w:sz w:val="22"/>
          <w:szCs w:val="22"/>
          <w:lang w:eastAsia="en-GB"/>
        </w:rPr>
        <w:tab/>
      </w:r>
      <w:r>
        <w:t>Supervisory frame selection</w:t>
      </w:r>
      <w:r>
        <w:tab/>
      </w:r>
      <w:r>
        <w:fldChar w:fldCharType="begin" w:fldLock="1"/>
      </w:r>
      <w:r>
        <w:instrText xml:space="preserve"> PAGEREF _Toc100059888 \h </w:instrText>
      </w:r>
      <w:r>
        <w:fldChar w:fldCharType="separate"/>
      </w:r>
      <w:r>
        <w:t>56</w:t>
      </w:r>
      <w:r>
        <w:fldChar w:fldCharType="end"/>
      </w:r>
    </w:p>
    <w:p w14:paraId="400B4FBD" w14:textId="7CB1B20B" w:rsidR="0044768D" w:rsidRPr="00B17C9C" w:rsidRDefault="0044768D">
      <w:pPr>
        <w:pStyle w:val="TOC3"/>
        <w:rPr>
          <w:rFonts w:ascii="Calibri" w:hAnsi="Calibri"/>
          <w:sz w:val="22"/>
          <w:szCs w:val="22"/>
          <w:lang w:eastAsia="en-GB"/>
        </w:rPr>
      </w:pPr>
      <w:r>
        <w:t>8.6.5</w:t>
      </w:r>
      <w:r w:rsidRPr="00B17C9C">
        <w:rPr>
          <w:rFonts w:ascii="Calibri" w:hAnsi="Calibri"/>
          <w:sz w:val="22"/>
          <w:szCs w:val="22"/>
          <w:lang w:eastAsia="en-GB"/>
        </w:rPr>
        <w:tab/>
      </w:r>
      <w:r>
        <w:t>Own receiver busy condition</w:t>
      </w:r>
      <w:r>
        <w:tab/>
      </w:r>
      <w:r>
        <w:fldChar w:fldCharType="begin" w:fldLock="1"/>
      </w:r>
      <w:r>
        <w:instrText xml:space="preserve"> PAGEREF _Toc100059889 \h </w:instrText>
      </w:r>
      <w:r>
        <w:fldChar w:fldCharType="separate"/>
      </w:r>
      <w:r>
        <w:t>56</w:t>
      </w:r>
      <w:r>
        <w:fldChar w:fldCharType="end"/>
      </w:r>
    </w:p>
    <w:p w14:paraId="0CFEEA98" w14:textId="07EE027B" w:rsidR="0044768D" w:rsidRPr="00B17C9C" w:rsidRDefault="0044768D">
      <w:pPr>
        <w:pStyle w:val="TOC3"/>
        <w:rPr>
          <w:rFonts w:ascii="Calibri" w:hAnsi="Calibri"/>
          <w:sz w:val="22"/>
          <w:szCs w:val="22"/>
          <w:lang w:eastAsia="en-GB"/>
        </w:rPr>
      </w:pPr>
      <w:r>
        <w:t>8.6.6</w:t>
      </w:r>
      <w:r w:rsidRPr="00B17C9C">
        <w:rPr>
          <w:rFonts w:ascii="Calibri" w:hAnsi="Calibri"/>
          <w:sz w:val="22"/>
          <w:szCs w:val="22"/>
          <w:lang w:eastAsia="en-GB"/>
        </w:rPr>
        <w:tab/>
      </w:r>
      <w:r>
        <w:t>Waiting for acknowledgement</w:t>
      </w:r>
      <w:r>
        <w:tab/>
      </w:r>
      <w:r>
        <w:fldChar w:fldCharType="begin" w:fldLock="1"/>
      </w:r>
      <w:r>
        <w:instrText xml:space="preserve"> PAGEREF _Toc100059890 \h </w:instrText>
      </w:r>
      <w:r>
        <w:fldChar w:fldCharType="separate"/>
      </w:r>
      <w:r>
        <w:t>56</w:t>
      </w:r>
      <w:r>
        <w:fldChar w:fldCharType="end"/>
      </w:r>
    </w:p>
    <w:p w14:paraId="2A7A7009" w14:textId="0C7BBEC1" w:rsidR="0044768D" w:rsidRPr="00B17C9C" w:rsidRDefault="0044768D">
      <w:pPr>
        <w:pStyle w:val="TOC2"/>
        <w:rPr>
          <w:rFonts w:ascii="Calibri" w:hAnsi="Calibri"/>
          <w:sz w:val="22"/>
          <w:szCs w:val="22"/>
          <w:lang w:eastAsia="en-GB"/>
        </w:rPr>
      </w:pPr>
      <w:r>
        <w:t>8.7</w:t>
      </w:r>
      <w:r w:rsidRPr="00B17C9C">
        <w:rPr>
          <w:rFonts w:ascii="Calibri" w:hAnsi="Calibri"/>
          <w:sz w:val="22"/>
          <w:szCs w:val="22"/>
          <w:lang w:eastAsia="en-GB"/>
        </w:rPr>
        <w:tab/>
      </w:r>
      <w:r>
        <w:t>Re-establishment of ABM operation</w:t>
      </w:r>
      <w:r>
        <w:tab/>
      </w:r>
      <w:r>
        <w:fldChar w:fldCharType="begin" w:fldLock="1"/>
      </w:r>
      <w:r>
        <w:instrText xml:space="preserve"> PAGEREF _Toc100059891 \h </w:instrText>
      </w:r>
      <w:r>
        <w:fldChar w:fldCharType="separate"/>
      </w:r>
      <w:r>
        <w:t>56</w:t>
      </w:r>
      <w:r>
        <w:fldChar w:fldCharType="end"/>
      </w:r>
    </w:p>
    <w:p w14:paraId="3628C031" w14:textId="61595898" w:rsidR="0044768D" w:rsidRPr="00B17C9C" w:rsidRDefault="0044768D">
      <w:pPr>
        <w:pStyle w:val="TOC3"/>
        <w:rPr>
          <w:rFonts w:ascii="Calibri" w:hAnsi="Calibri"/>
          <w:sz w:val="22"/>
          <w:szCs w:val="22"/>
          <w:lang w:eastAsia="en-GB"/>
        </w:rPr>
      </w:pPr>
      <w:r>
        <w:t>8.7.1</w:t>
      </w:r>
      <w:r w:rsidRPr="00B17C9C">
        <w:rPr>
          <w:rFonts w:ascii="Calibri" w:hAnsi="Calibri"/>
          <w:sz w:val="22"/>
          <w:szCs w:val="22"/>
          <w:lang w:eastAsia="en-GB"/>
        </w:rPr>
        <w:tab/>
      </w:r>
      <w:r>
        <w:t>Criteria for re-establishment</w:t>
      </w:r>
      <w:r>
        <w:tab/>
      </w:r>
      <w:r>
        <w:fldChar w:fldCharType="begin" w:fldLock="1"/>
      </w:r>
      <w:r>
        <w:instrText xml:space="preserve"> PAGEREF _Toc100059892 \h </w:instrText>
      </w:r>
      <w:r>
        <w:fldChar w:fldCharType="separate"/>
      </w:r>
      <w:r>
        <w:t>56</w:t>
      </w:r>
      <w:r>
        <w:fldChar w:fldCharType="end"/>
      </w:r>
    </w:p>
    <w:p w14:paraId="5461F71C" w14:textId="77A4E0C7" w:rsidR="0044768D" w:rsidRPr="00B17C9C" w:rsidRDefault="0044768D">
      <w:pPr>
        <w:pStyle w:val="TOC3"/>
        <w:rPr>
          <w:rFonts w:ascii="Calibri" w:hAnsi="Calibri"/>
          <w:sz w:val="22"/>
          <w:szCs w:val="22"/>
          <w:lang w:eastAsia="en-GB"/>
        </w:rPr>
      </w:pPr>
      <w:r>
        <w:t>8.7.2</w:t>
      </w:r>
      <w:r w:rsidRPr="00B17C9C">
        <w:rPr>
          <w:rFonts w:ascii="Calibri" w:hAnsi="Calibri"/>
          <w:sz w:val="22"/>
          <w:szCs w:val="22"/>
          <w:lang w:eastAsia="en-GB"/>
        </w:rPr>
        <w:tab/>
      </w:r>
      <w:r>
        <w:t>Procedures</w:t>
      </w:r>
      <w:r>
        <w:tab/>
      </w:r>
      <w:r>
        <w:fldChar w:fldCharType="begin" w:fldLock="1"/>
      </w:r>
      <w:r>
        <w:instrText xml:space="preserve"> PAGEREF _Toc100059893 \h </w:instrText>
      </w:r>
      <w:r>
        <w:fldChar w:fldCharType="separate"/>
      </w:r>
      <w:r>
        <w:t>57</w:t>
      </w:r>
      <w:r>
        <w:fldChar w:fldCharType="end"/>
      </w:r>
    </w:p>
    <w:p w14:paraId="4D51C8CF" w14:textId="4C48D32C" w:rsidR="0044768D" w:rsidRPr="00B17C9C" w:rsidRDefault="0044768D">
      <w:pPr>
        <w:pStyle w:val="TOC2"/>
        <w:rPr>
          <w:rFonts w:ascii="Calibri" w:hAnsi="Calibri"/>
          <w:sz w:val="22"/>
          <w:szCs w:val="22"/>
          <w:lang w:eastAsia="en-GB"/>
        </w:rPr>
      </w:pPr>
      <w:r>
        <w:t>8.8</w:t>
      </w:r>
      <w:r w:rsidRPr="00B17C9C">
        <w:rPr>
          <w:rFonts w:ascii="Calibri" w:hAnsi="Calibri"/>
          <w:sz w:val="22"/>
          <w:szCs w:val="22"/>
          <w:lang w:eastAsia="en-GB"/>
        </w:rPr>
        <w:tab/>
      </w:r>
      <w:r>
        <w:t>Exception condition reporting and recovery</w:t>
      </w:r>
      <w:r>
        <w:tab/>
      </w:r>
      <w:r>
        <w:fldChar w:fldCharType="begin" w:fldLock="1"/>
      </w:r>
      <w:r>
        <w:instrText xml:space="preserve"> PAGEREF _Toc100059894 \h </w:instrText>
      </w:r>
      <w:r>
        <w:fldChar w:fldCharType="separate"/>
      </w:r>
      <w:r>
        <w:t>57</w:t>
      </w:r>
      <w:r>
        <w:fldChar w:fldCharType="end"/>
      </w:r>
    </w:p>
    <w:p w14:paraId="55918CA8" w14:textId="02EC791C" w:rsidR="0044768D" w:rsidRPr="00B17C9C" w:rsidRDefault="0044768D">
      <w:pPr>
        <w:pStyle w:val="TOC3"/>
        <w:rPr>
          <w:rFonts w:ascii="Calibri" w:hAnsi="Calibri"/>
          <w:sz w:val="22"/>
          <w:szCs w:val="22"/>
          <w:lang w:eastAsia="en-GB"/>
        </w:rPr>
      </w:pPr>
      <w:r>
        <w:t>8.8.0</w:t>
      </w:r>
      <w:r w:rsidRPr="00B17C9C">
        <w:rPr>
          <w:rFonts w:ascii="Calibri" w:hAnsi="Calibri"/>
          <w:sz w:val="22"/>
          <w:szCs w:val="22"/>
          <w:lang w:eastAsia="en-GB"/>
        </w:rPr>
        <w:tab/>
      </w:r>
      <w:r>
        <w:t>General</w:t>
      </w:r>
      <w:r>
        <w:tab/>
      </w:r>
      <w:r>
        <w:fldChar w:fldCharType="begin" w:fldLock="1"/>
      </w:r>
      <w:r>
        <w:instrText xml:space="preserve"> PAGEREF _Toc100059895 \h </w:instrText>
      </w:r>
      <w:r>
        <w:fldChar w:fldCharType="separate"/>
      </w:r>
      <w:r>
        <w:t>57</w:t>
      </w:r>
      <w:r>
        <w:fldChar w:fldCharType="end"/>
      </w:r>
    </w:p>
    <w:p w14:paraId="4BCDF29B" w14:textId="058306FA" w:rsidR="0044768D" w:rsidRPr="00B17C9C" w:rsidRDefault="0044768D">
      <w:pPr>
        <w:pStyle w:val="TOC3"/>
        <w:rPr>
          <w:rFonts w:ascii="Calibri" w:hAnsi="Calibri"/>
          <w:sz w:val="22"/>
          <w:szCs w:val="22"/>
          <w:lang w:eastAsia="en-GB"/>
        </w:rPr>
      </w:pPr>
      <w:r>
        <w:t>8.8.1</w:t>
      </w:r>
      <w:r w:rsidRPr="00B17C9C">
        <w:rPr>
          <w:rFonts w:ascii="Calibri" w:hAnsi="Calibri"/>
          <w:sz w:val="22"/>
          <w:szCs w:val="22"/>
          <w:lang w:eastAsia="en-GB"/>
        </w:rPr>
        <w:tab/>
      </w:r>
      <w:r>
        <w:t>Invalid frame condition</w:t>
      </w:r>
      <w:r>
        <w:tab/>
      </w:r>
      <w:r>
        <w:fldChar w:fldCharType="begin" w:fldLock="1"/>
      </w:r>
      <w:r>
        <w:instrText xml:space="preserve"> PAGEREF _Toc100059896 \h </w:instrText>
      </w:r>
      <w:r>
        <w:fldChar w:fldCharType="separate"/>
      </w:r>
      <w:r>
        <w:t>57</w:t>
      </w:r>
      <w:r>
        <w:fldChar w:fldCharType="end"/>
      </w:r>
    </w:p>
    <w:p w14:paraId="36E0FB87" w14:textId="20792E91" w:rsidR="0044768D" w:rsidRPr="00B17C9C" w:rsidRDefault="0044768D">
      <w:pPr>
        <w:pStyle w:val="TOC3"/>
        <w:rPr>
          <w:rFonts w:ascii="Calibri" w:hAnsi="Calibri"/>
          <w:sz w:val="22"/>
          <w:szCs w:val="22"/>
          <w:lang w:eastAsia="en-GB"/>
        </w:rPr>
      </w:pPr>
      <w:r>
        <w:t>8.8.2</w:t>
      </w:r>
      <w:r w:rsidRPr="00B17C9C">
        <w:rPr>
          <w:rFonts w:ascii="Calibri" w:hAnsi="Calibri"/>
          <w:sz w:val="22"/>
          <w:szCs w:val="22"/>
          <w:lang w:eastAsia="en-GB"/>
        </w:rPr>
        <w:tab/>
      </w:r>
      <w:r>
        <w:t>Frame rejection condition</w:t>
      </w:r>
      <w:r>
        <w:tab/>
      </w:r>
      <w:r>
        <w:fldChar w:fldCharType="begin" w:fldLock="1"/>
      </w:r>
      <w:r>
        <w:instrText xml:space="preserve"> PAGEREF _Toc100059897 \h </w:instrText>
      </w:r>
      <w:r>
        <w:fldChar w:fldCharType="separate"/>
      </w:r>
      <w:r>
        <w:t>57</w:t>
      </w:r>
      <w:r>
        <w:fldChar w:fldCharType="end"/>
      </w:r>
    </w:p>
    <w:p w14:paraId="701E2E00" w14:textId="0BE66B52" w:rsidR="0044768D" w:rsidRPr="00B17C9C" w:rsidRDefault="0044768D">
      <w:pPr>
        <w:pStyle w:val="TOC3"/>
        <w:rPr>
          <w:rFonts w:ascii="Calibri" w:hAnsi="Calibri"/>
          <w:sz w:val="22"/>
          <w:szCs w:val="22"/>
          <w:lang w:eastAsia="en-GB"/>
        </w:rPr>
      </w:pPr>
      <w:r>
        <w:t>8.8.3</w:t>
      </w:r>
      <w:r w:rsidRPr="00B17C9C">
        <w:rPr>
          <w:rFonts w:ascii="Calibri" w:hAnsi="Calibri"/>
          <w:sz w:val="22"/>
          <w:szCs w:val="22"/>
          <w:lang w:eastAsia="en-GB"/>
        </w:rPr>
        <w:tab/>
      </w:r>
      <w:r>
        <w:t>Receipt of a FRMR response frame</w:t>
      </w:r>
      <w:r>
        <w:tab/>
      </w:r>
      <w:r>
        <w:fldChar w:fldCharType="begin" w:fldLock="1"/>
      </w:r>
      <w:r>
        <w:instrText xml:space="preserve"> PAGEREF _Toc100059898 \h </w:instrText>
      </w:r>
      <w:r>
        <w:fldChar w:fldCharType="separate"/>
      </w:r>
      <w:r>
        <w:t>57</w:t>
      </w:r>
      <w:r>
        <w:fldChar w:fldCharType="end"/>
      </w:r>
    </w:p>
    <w:p w14:paraId="50D7AC89" w14:textId="06877948" w:rsidR="0044768D" w:rsidRPr="00B17C9C" w:rsidRDefault="0044768D">
      <w:pPr>
        <w:pStyle w:val="TOC3"/>
        <w:rPr>
          <w:rFonts w:ascii="Calibri" w:hAnsi="Calibri"/>
          <w:sz w:val="22"/>
          <w:szCs w:val="22"/>
          <w:lang w:eastAsia="en-GB"/>
        </w:rPr>
      </w:pPr>
      <w:r>
        <w:t>8.8.4</w:t>
      </w:r>
      <w:r w:rsidRPr="00B17C9C">
        <w:rPr>
          <w:rFonts w:ascii="Calibri" w:hAnsi="Calibri"/>
          <w:sz w:val="22"/>
          <w:szCs w:val="22"/>
          <w:lang w:eastAsia="en-GB"/>
        </w:rPr>
        <w:tab/>
      </w:r>
      <w:r>
        <w:t>Unsolicited response frames</w:t>
      </w:r>
      <w:r>
        <w:tab/>
      </w:r>
      <w:r>
        <w:fldChar w:fldCharType="begin" w:fldLock="1"/>
      </w:r>
      <w:r>
        <w:instrText xml:space="preserve"> PAGEREF _Toc100059899 \h </w:instrText>
      </w:r>
      <w:r>
        <w:fldChar w:fldCharType="separate"/>
      </w:r>
      <w:r>
        <w:t>58</w:t>
      </w:r>
      <w:r>
        <w:fldChar w:fldCharType="end"/>
      </w:r>
    </w:p>
    <w:p w14:paraId="7D02EB64" w14:textId="622889DF" w:rsidR="0044768D" w:rsidRPr="00B17C9C" w:rsidRDefault="0044768D">
      <w:pPr>
        <w:pStyle w:val="TOC2"/>
        <w:rPr>
          <w:rFonts w:ascii="Calibri" w:hAnsi="Calibri"/>
          <w:sz w:val="22"/>
          <w:szCs w:val="22"/>
          <w:lang w:eastAsia="en-GB"/>
        </w:rPr>
      </w:pPr>
      <w:r>
        <w:t>8.9</w:t>
      </w:r>
      <w:r w:rsidRPr="00B17C9C">
        <w:rPr>
          <w:rFonts w:ascii="Calibri" w:hAnsi="Calibri"/>
          <w:sz w:val="22"/>
          <w:szCs w:val="22"/>
          <w:lang w:eastAsia="en-GB"/>
        </w:rPr>
        <w:tab/>
      </w:r>
      <w:r>
        <w:t>List of LLC layer parameters</w:t>
      </w:r>
      <w:r>
        <w:tab/>
      </w:r>
      <w:r>
        <w:fldChar w:fldCharType="begin" w:fldLock="1"/>
      </w:r>
      <w:r>
        <w:instrText xml:space="preserve"> PAGEREF _Toc100059900 \h </w:instrText>
      </w:r>
      <w:r>
        <w:fldChar w:fldCharType="separate"/>
      </w:r>
      <w:r>
        <w:t>58</w:t>
      </w:r>
      <w:r>
        <w:fldChar w:fldCharType="end"/>
      </w:r>
    </w:p>
    <w:p w14:paraId="740D638B" w14:textId="0CBF5F11" w:rsidR="0044768D" w:rsidRPr="00B17C9C" w:rsidRDefault="0044768D">
      <w:pPr>
        <w:pStyle w:val="TOC3"/>
        <w:rPr>
          <w:rFonts w:ascii="Calibri" w:hAnsi="Calibri"/>
          <w:sz w:val="22"/>
          <w:szCs w:val="22"/>
          <w:lang w:eastAsia="en-GB"/>
        </w:rPr>
      </w:pPr>
      <w:r>
        <w:t>8.9.0</w:t>
      </w:r>
      <w:r w:rsidRPr="00B17C9C">
        <w:rPr>
          <w:rFonts w:ascii="Calibri" w:hAnsi="Calibri"/>
          <w:sz w:val="22"/>
          <w:szCs w:val="22"/>
          <w:lang w:eastAsia="en-GB"/>
        </w:rPr>
        <w:tab/>
      </w:r>
      <w:r>
        <w:t>General</w:t>
      </w:r>
      <w:r>
        <w:tab/>
      </w:r>
      <w:r>
        <w:fldChar w:fldCharType="begin" w:fldLock="1"/>
      </w:r>
      <w:r>
        <w:instrText xml:space="preserve"> PAGEREF _Toc100059901 \h </w:instrText>
      </w:r>
      <w:r>
        <w:fldChar w:fldCharType="separate"/>
      </w:r>
      <w:r>
        <w:t>58</w:t>
      </w:r>
      <w:r>
        <w:fldChar w:fldCharType="end"/>
      </w:r>
    </w:p>
    <w:p w14:paraId="40B0D464" w14:textId="327DB405" w:rsidR="0044768D" w:rsidRPr="00B17C9C" w:rsidRDefault="0044768D">
      <w:pPr>
        <w:pStyle w:val="TOC3"/>
        <w:rPr>
          <w:rFonts w:ascii="Calibri" w:hAnsi="Calibri"/>
          <w:sz w:val="22"/>
          <w:szCs w:val="22"/>
          <w:lang w:eastAsia="en-GB"/>
        </w:rPr>
      </w:pPr>
      <w:r>
        <w:t>8.9.1</w:t>
      </w:r>
      <w:r w:rsidRPr="00B17C9C">
        <w:rPr>
          <w:rFonts w:ascii="Calibri" w:hAnsi="Calibri"/>
          <w:sz w:val="22"/>
          <w:szCs w:val="22"/>
          <w:lang w:eastAsia="en-GB"/>
        </w:rPr>
        <w:tab/>
      </w:r>
      <w:r>
        <w:t>LLC version number (Version)</w:t>
      </w:r>
      <w:r>
        <w:tab/>
      </w:r>
      <w:r>
        <w:fldChar w:fldCharType="begin" w:fldLock="1"/>
      </w:r>
      <w:r>
        <w:instrText xml:space="preserve"> PAGEREF _Toc100059902 \h </w:instrText>
      </w:r>
      <w:r>
        <w:fldChar w:fldCharType="separate"/>
      </w:r>
      <w:r>
        <w:t>58</w:t>
      </w:r>
      <w:r>
        <w:fldChar w:fldCharType="end"/>
      </w:r>
    </w:p>
    <w:p w14:paraId="5AD0D4C5" w14:textId="291953E4" w:rsidR="0044768D" w:rsidRPr="00B17C9C" w:rsidRDefault="0044768D">
      <w:pPr>
        <w:pStyle w:val="TOC3"/>
        <w:rPr>
          <w:rFonts w:ascii="Calibri" w:hAnsi="Calibri"/>
          <w:sz w:val="22"/>
          <w:szCs w:val="22"/>
          <w:lang w:eastAsia="en-GB"/>
        </w:rPr>
      </w:pPr>
      <w:r>
        <w:t>8.9.2</w:t>
      </w:r>
      <w:r w:rsidRPr="00B17C9C">
        <w:rPr>
          <w:rFonts w:ascii="Calibri" w:hAnsi="Calibri"/>
          <w:sz w:val="22"/>
          <w:szCs w:val="22"/>
          <w:lang w:eastAsia="en-GB"/>
        </w:rPr>
        <w:tab/>
      </w:r>
      <w:r>
        <w:t>Input Offset Values (IOV)</w:t>
      </w:r>
      <w:r>
        <w:tab/>
      </w:r>
      <w:r>
        <w:fldChar w:fldCharType="begin" w:fldLock="1"/>
      </w:r>
      <w:r>
        <w:instrText xml:space="preserve"> PAGEREF _Toc100059903 \h </w:instrText>
      </w:r>
      <w:r>
        <w:fldChar w:fldCharType="separate"/>
      </w:r>
      <w:r>
        <w:t>58</w:t>
      </w:r>
      <w:r>
        <w:fldChar w:fldCharType="end"/>
      </w:r>
    </w:p>
    <w:p w14:paraId="187F7E9B" w14:textId="4A1AE6A1" w:rsidR="0044768D" w:rsidRPr="00B17C9C" w:rsidRDefault="0044768D">
      <w:pPr>
        <w:pStyle w:val="TOC3"/>
        <w:rPr>
          <w:rFonts w:ascii="Calibri" w:hAnsi="Calibri"/>
          <w:sz w:val="22"/>
          <w:szCs w:val="22"/>
          <w:lang w:eastAsia="en-GB"/>
        </w:rPr>
      </w:pPr>
      <w:r>
        <w:t>8.9.3</w:t>
      </w:r>
      <w:r w:rsidRPr="00B17C9C">
        <w:rPr>
          <w:rFonts w:ascii="Calibri" w:hAnsi="Calibri"/>
          <w:sz w:val="22"/>
          <w:szCs w:val="22"/>
          <w:lang w:eastAsia="en-GB"/>
        </w:rPr>
        <w:tab/>
      </w:r>
      <w:r>
        <w:t>Retransmission timers (T200 and T201)</w:t>
      </w:r>
      <w:r>
        <w:tab/>
      </w:r>
      <w:r>
        <w:fldChar w:fldCharType="begin" w:fldLock="1"/>
      </w:r>
      <w:r>
        <w:instrText xml:space="preserve"> PAGEREF _Toc100059904 \h </w:instrText>
      </w:r>
      <w:r>
        <w:fldChar w:fldCharType="separate"/>
      </w:r>
      <w:r>
        <w:t>59</w:t>
      </w:r>
      <w:r>
        <w:fldChar w:fldCharType="end"/>
      </w:r>
    </w:p>
    <w:p w14:paraId="6E28CF81" w14:textId="1C8A2549" w:rsidR="0044768D" w:rsidRPr="00B17C9C" w:rsidRDefault="0044768D">
      <w:pPr>
        <w:pStyle w:val="TOC3"/>
        <w:rPr>
          <w:rFonts w:ascii="Calibri" w:hAnsi="Calibri"/>
          <w:sz w:val="22"/>
          <w:szCs w:val="22"/>
          <w:lang w:eastAsia="en-GB"/>
        </w:rPr>
      </w:pPr>
      <w:r>
        <w:t>8.9.4</w:t>
      </w:r>
      <w:r w:rsidRPr="00B17C9C">
        <w:rPr>
          <w:rFonts w:ascii="Calibri" w:hAnsi="Calibri"/>
          <w:sz w:val="22"/>
          <w:szCs w:val="22"/>
          <w:lang w:eastAsia="en-GB"/>
        </w:rPr>
        <w:tab/>
      </w:r>
      <w:r>
        <w:t>Maximum number of retransmissions (N200)</w:t>
      </w:r>
      <w:r>
        <w:tab/>
      </w:r>
      <w:r>
        <w:fldChar w:fldCharType="begin" w:fldLock="1"/>
      </w:r>
      <w:r>
        <w:instrText xml:space="preserve"> PAGEREF _Toc100059905 \h </w:instrText>
      </w:r>
      <w:r>
        <w:fldChar w:fldCharType="separate"/>
      </w:r>
      <w:r>
        <w:t>59</w:t>
      </w:r>
      <w:r>
        <w:fldChar w:fldCharType="end"/>
      </w:r>
    </w:p>
    <w:p w14:paraId="2EAD87D8" w14:textId="3895E351" w:rsidR="0044768D" w:rsidRPr="00B17C9C" w:rsidRDefault="0044768D">
      <w:pPr>
        <w:pStyle w:val="TOC3"/>
        <w:rPr>
          <w:rFonts w:ascii="Calibri" w:hAnsi="Calibri"/>
          <w:sz w:val="22"/>
          <w:szCs w:val="22"/>
          <w:lang w:eastAsia="en-GB"/>
        </w:rPr>
      </w:pPr>
      <w:r>
        <w:t>8.9.5</w:t>
      </w:r>
      <w:r w:rsidRPr="00B17C9C">
        <w:rPr>
          <w:rFonts w:ascii="Calibri" w:hAnsi="Calibri"/>
          <w:sz w:val="22"/>
          <w:szCs w:val="22"/>
          <w:lang w:eastAsia="en-GB"/>
        </w:rPr>
        <w:tab/>
      </w:r>
      <w:r>
        <w:t>Maximum number of octets in an information field (N201)</w:t>
      </w:r>
      <w:r>
        <w:tab/>
      </w:r>
      <w:r>
        <w:fldChar w:fldCharType="begin" w:fldLock="1"/>
      </w:r>
      <w:r>
        <w:instrText xml:space="preserve"> PAGEREF _Toc100059906 \h </w:instrText>
      </w:r>
      <w:r>
        <w:fldChar w:fldCharType="separate"/>
      </w:r>
      <w:r>
        <w:t>59</w:t>
      </w:r>
      <w:r>
        <w:fldChar w:fldCharType="end"/>
      </w:r>
    </w:p>
    <w:p w14:paraId="5241263C" w14:textId="6FB9BB31" w:rsidR="0044768D" w:rsidRPr="00B17C9C" w:rsidRDefault="0044768D">
      <w:pPr>
        <w:pStyle w:val="TOC3"/>
        <w:rPr>
          <w:rFonts w:ascii="Calibri" w:hAnsi="Calibri"/>
          <w:sz w:val="22"/>
          <w:szCs w:val="22"/>
          <w:lang w:eastAsia="en-GB"/>
        </w:rPr>
      </w:pPr>
      <w:r>
        <w:t>8.9.6</w:t>
      </w:r>
      <w:r w:rsidRPr="00B17C9C">
        <w:rPr>
          <w:rFonts w:ascii="Calibri" w:hAnsi="Calibri"/>
          <w:sz w:val="22"/>
          <w:szCs w:val="22"/>
          <w:lang w:eastAsia="en-GB"/>
        </w:rPr>
        <w:tab/>
      </w:r>
      <w:r>
        <w:t>Maximum number of octets in the layer</w:t>
      </w:r>
      <w:r>
        <w:noBreakHyphen/>
        <w:t>3 header (N202)</w:t>
      </w:r>
      <w:r>
        <w:tab/>
      </w:r>
      <w:r>
        <w:fldChar w:fldCharType="begin" w:fldLock="1"/>
      </w:r>
      <w:r>
        <w:instrText xml:space="preserve"> PAGEREF _Toc100059907 \h </w:instrText>
      </w:r>
      <w:r>
        <w:fldChar w:fldCharType="separate"/>
      </w:r>
      <w:r>
        <w:t>60</w:t>
      </w:r>
      <w:r>
        <w:fldChar w:fldCharType="end"/>
      </w:r>
    </w:p>
    <w:p w14:paraId="2864B18D" w14:textId="78B3F149" w:rsidR="0044768D" w:rsidRPr="00B17C9C" w:rsidRDefault="0044768D">
      <w:pPr>
        <w:pStyle w:val="TOC3"/>
        <w:rPr>
          <w:rFonts w:ascii="Calibri" w:hAnsi="Calibri"/>
          <w:sz w:val="22"/>
          <w:szCs w:val="22"/>
          <w:lang w:eastAsia="en-GB"/>
        </w:rPr>
      </w:pPr>
      <w:r>
        <w:t>8.9.7</w:t>
      </w:r>
      <w:r w:rsidRPr="00B17C9C">
        <w:rPr>
          <w:rFonts w:ascii="Calibri" w:hAnsi="Calibri"/>
          <w:sz w:val="22"/>
          <w:szCs w:val="22"/>
          <w:lang w:eastAsia="en-GB"/>
        </w:rPr>
        <w:tab/>
      </w:r>
      <w:r>
        <w:t>Maximum I frame buffer size (m)</w:t>
      </w:r>
      <w:r>
        <w:tab/>
      </w:r>
      <w:r>
        <w:fldChar w:fldCharType="begin" w:fldLock="1"/>
      </w:r>
      <w:r>
        <w:instrText xml:space="preserve"> PAGEREF _Toc100059908 \h </w:instrText>
      </w:r>
      <w:r>
        <w:fldChar w:fldCharType="separate"/>
      </w:r>
      <w:r>
        <w:t>60</w:t>
      </w:r>
      <w:r>
        <w:fldChar w:fldCharType="end"/>
      </w:r>
    </w:p>
    <w:p w14:paraId="39FC3B53" w14:textId="45557928" w:rsidR="0044768D" w:rsidRPr="00B17C9C" w:rsidRDefault="0044768D">
      <w:pPr>
        <w:pStyle w:val="TOC3"/>
        <w:rPr>
          <w:rFonts w:ascii="Calibri" w:hAnsi="Calibri"/>
          <w:sz w:val="22"/>
          <w:szCs w:val="22"/>
          <w:lang w:eastAsia="en-GB"/>
        </w:rPr>
      </w:pPr>
      <w:r>
        <w:t>8.9.8</w:t>
      </w:r>
      <w:r w:rsidRPr="00B17C9C">
        <w:rPr>
          <w:rFonts w:ascii="Calibri" w:hAnsi="Calibri"/>
          <w:sz w:val="22"/>
          <w:szCs w:val="22"/>
          <w:lang w:eastAsia="en-GB"/>
        </w:rPr>
        <w:tab/>
      </w:r>
      <w:r>
        <w:t>Maximum number of outstanding I frames (k)</w:t>
      </w:r>
      <w:r>
        <w:tab/>
      </w:r>
      <w:r>
        <w:fldChar w:fldCharType="begin" w:fldLock="1"/>
      </w:r>
      <w:r>
        <w:instrText xml:space="preserve"> PAGEREF _Toc100059909 \h </w:instrText>
      </w:r>
      <w:r>
        <w:fldChar w:fldCharType="separate"/>
      </w:r>
      <w:r>
        <w:t>60</w:t>
      </w:r>
      <w:r>
        <w:fldChar w:fldCharType="end"/>
      </w:r>
    </w:p>
    <w:p w14:paraId="1C7CB579" w14:textId="3171D85D" w:rsidR="0044768D" w:rsidRPr="00B17C9C" w:rsidRDefault="0044768D">
      <w:pPr>
        <w:pStyle w:val="TOC3"/>
        <w:rPr>
          <w:rFonts w:ascii="Calibri" w:hAnsi="Calibri"/>
          <w:sz w:val="22"/>
          <w:szCs w:val="22"/>
          <w:lang w:eastAsia="en-GB"/>
        </w:rPr>
      </w:pPr>
      <w:r>
        <w:t>8.9.9</w:t>
      </w:r>
      <w:r w:rsidRPr="00B17C9C">
        <w:rPr>
          <w:rFonts w:ascii="Calibri" w:hAnsi="Calibri"/>
          <w:sz w:val="22"/>
          <w:szCs w:val="22"/>
          <w:lang w:eastAsia="en-GB"/>
        </w:rPr>
        <w:tab/>
      </w:r>
      <w:r>
        <w:t>LLC layer parameter default values</w:t>
      </w:r>
      <w:r>
        <w:tab/>
      </w:r>
      <w:r>
        <w:fldChar w:fldCharType="begin" w:fldLock="1"/>
      </w:r>
      <w:r>
        <w:instrText xml:space="preserve"> PAGEREF _Toc100059910 \h </w:instrText>
      </w:r>
      <w:r>
        <w:fldChar w:fldCharType="separate"/>
      </w:r>
      <w:r>
        <w:t>61</w:t>
      </w:r>
      <w:r>
        <w:fldChar w:fldCharType="end"/>
      </w:r>
    </w:p>
    <w:p w14:paraId="774AA005" w14:textId="42CDCE44" w:rsidR="0044768D" w:rsidRPr="00B17C9C" w:rsidRDefault="0044768D" w:rsidP="0044768D">
      <w:pPr>
        <w:pStyle w:val="TOC8"/>
        <w:rPr>
          <w:rFonts w:ascii="Calibri" w:hAnsi="Calibri"/>
          <w:b w:val="0"/>
          <w:szCs w:val="22"/>
          <w:lang w:eastAsia="en-GB"/>
        </w:rPr>
      </w:pPr>
      <w:r>
        <w:t>Annex A (normative):</w:t>
      </w:r>
      <w:r>
        <w:tab/>
        <w:t>Ciphering</w:t>
      </w:r>
      <w:r>
        <w:tab/>
      </w:r>
      <w:r>
        <w:fldChar w:fldCharType="begin" w:fldLock="1"/>
      </w:r>
      <w:r>
        <w:instrText xml:space="preserve"> PAGEREF _Toc100059911 \h </w:instrText>
      </w:r>
      <w:r>
        <w:fldChar w:fldCharType="separate"/>
      </w:r>
      <w:r>
        <w:t>62</w:t>
      </w:r>
      <w:r>
        <w:fldChar w:fldCharType="end"/>
      </w:r>
    </w:p>
    <w:p w14:paraId="04E9E172" w14:textId="74896796" w:rsidR="0044768D" w:rsidRPr="00B17C9C" w:rsidRDefault="0044768D">
      <w:pPr>
        <w:pStyle w:val="TOC1"/>
        <w:rPr>
          <w:rFonts w:ascii="Calibri" w:hAnsi="Calibri"/>
          <w:szCs w:val="22"/>
          <w:lang w:eastAsia="en-GB"/>
        </w:rPr>
      </w:pPr>
      <w:r>
        <w:t>A.1</w:t>
      </w:r>
      <w:r w:rsidRPr="00B17C9C">
        <w:rPr>
          <w:rFonts w:ascii="Calibri" w:hAnsi="Calibri"/>
          <w:szCs w:val="22"/>
          <w:lang w:eastAsia="en-GB"/>
        </w:rPr>
        <w:tab/>
      </w:r>
      <w:r>
        <w:t>General</w:t>
      </w:r>
      <w:r>
        <w:tab/>
      </w:r>
      <w:r>
        <w:fldChar w:fldCharType="begin" w:fldLock="1"/>
      </w:r>
      <w:r>
        <w:instrText xml:space="preserve"> PAGEREF _Toc100059912 \h </w:instrText>
      </w:r>
      <w:r>
        <w:fldChar w:fldCharType="separate"/>
      </w:r>
      <w:r>
        <w:t>62</w:t>
      </w:r>
      <w:r>
        <w:fldChar w:fldCharType="end"/>
      </w:r>
    </w:p>
    <w:p w14:paraId="1B7A8F2F" w14:textId="0610A409" w:rsidR="0044768D" w:rsidRPr="00B17C9C" w:rsidRDefault="0044768D">
      <w:pPr>
        <w:pStyle w:val="TOC1"/>
        <w:rPr>
          <w:rFonts w:ascii="Calibri" w:hAnsi="Calibri"/>
          <w:szCs w:val="22"/>
          <w:lang w:eastAsia="en-GB"/>
        </w:rPr>
      </w:pPr>
      <w:r>
        <w:t>A.2</w:t>
      </w:r>
      <w:r w:rsidRPr="00B17C9C">
        <w:rPr>
          <w:rFonts w:ascii="Calibri" w:hAnsi="Calibri"/>
          <w:szCs w:val="22"/>
          <w:lang w:eastAsia="en-GB"/>
        </w:rPr>
        <w:tab/>
      </w:r>
      <w:r>
        <w:t>Ciphering algorithm interface</w:t>
      </w:r>
      <w:r>
        <w:tab/>
      </w:r>
      <w:r>
        <w:fldChar w:fldCharType="begin" w:fldLock="1"/>
      </w:r>
      <w:r>
        <w:instrText xml:space="preserve"> PAGEREF _Toc100059913 \h </w:instrText>
      </w:r>
      <w:r>
        <w:fldChar w:fldCharType="separate"/>
      </w:r>
      <w:r>
        <w:t>62</w:t>
      </w:r>
      <w:r>
        <w:fldChar w:fldCharType="end"/>
      </w:r>
    </w:p>
    <w:p w14:paraId="47D3BD77" w14:textId="6C71EFF7" w:rsidR="0044768D" w:rsidRPr="00B17C9C" w:rsidRDefault="0044768D">
      <w:pPr>
        <w:pStyle w:val="TOC2"/>
        <w:rPr>
          <w:rFonts w:ascii="Calibri" w:hAnsi="Calibri"/>
          <w:sz w:val="22"/>
          <w:szCs w:val="22"/>
          <w:lang w:eastAsia="en-GB"/>
        </w:rPr>
      </w:pPr>
      <w:r>
        <w:t>A.2.0</w:t>
      </w:r>
      <w:r w:rsidRPr="00B17C9C">
        <w:rPr>
          <w:rFonts w:ascii="Calibri" w:hAnsi="Calibri"/>
          <w:sz w:val="22"/>
          <w:szCs w:val="22"/>
          <w:lang w:eastAsia="en-GB"/>
        </w:rPr>
        <w:tab/>
      </w:r>
      <w:r>
        <w:t>General</w:t>
      </w:r>
      <w:r>
        <w:tab/>
      </w:r>
      <w:r>
        <w:fldChar w:fldCharType="begin" w:fldLock="1"/>
      </w:r>
      <w:r>
        <w:instrText xml:space="preserve"> PAGEREF _Toc100059914 \h </w:instrText>
      </w:r>
      <w:r>
        <w:fldChar w:fldCharType="separate"/>
      </w:r>
      <w:r>
        <w:t>62</w:t>
      </w:r>
      <w:r>
        <w:fldChar w:fldCharType="end"/>
      </w:r>
    </w:p>
    <w:p w14:paraId="21184B55" w14:textId="2FD053E1" w:rsidR="0044768D" w:rsidRPr="00B17C9C" w:rsidRDefault="0044768D">
      <w:pPr>
        <w:pStyle w:val="TOC2"/>
        <w:rPr>
          <w:rFonts w:ascii="Calibri" w:hAnsi="Calibri"/>
          <w:sz w:val="22"/>
          <w:szCs w:val="22"/>
          <w:lang w:eastAsia="en-GB"/>
        </w:rPr>
      </w:pPr>
      <w:r>
        <w:t>A.2.1</w:t>
      </w:r>
      <w:r w:rsidRPr="00B17C9C">
        <w:rPr>
          <w:rFonts w:ascii="Calibri" w:hAnsi="Calibri"/>
          <w:sz w:val="22"/>
          <w:szCs w:val="22"/>
          <w:lang w:eastAsia="en-GB"/>
        </w:rPr>
        <w:tab/>
      </w:r>
      <w:r>
        <w:t>Generation of Input</w:t>
      </w:r>
      <w:r>
        <w:tab/>
      </w:r>
      <w:r>
        <w:fldChar w:fldCharType="begin" w:fldLock="1"/>
      </w:r>
      <w:r>
        <w:instrText xml:space="preserve"> PAGEREF _Toc100059915 \h </w:instrText>
      </w:r>
      <w:r>
        <w:fldChar w:fldCharType="separate"/>
      </w:r>
      <w:r>
        <w:t>63</w:t>
      </w:r>
      <w:r>
        <w:fldChar w:fldCharType="end"/>
      </w:r>
    </w:p>
    <w:p w14:paraId="3C0ED232" w14:textId="6B8FC3CF" w:rsidR="0044768D" w:rsidRPr="00B17C9C" w:rsidRDefault="0044768D" w:rsidP="0044768D">
      <w:pPr>
        <w:pStyle w:val="TOC8"/>
        <w:rPr>
          <w:rFonts w:ascii="Calibri" w:hAnsi="Calibri"/>
          <w:b w:val="0"/>
          <w:szCs w:val="22"/>
          <w:lang w:eastAsia="en-GB"/>
        </w:rPr>
      </w:pPr>
      <w:r>
        <w:t>Annex B (normative):</w:t>
      </w:r>
      <w:r>
        <w:tab/>
        <w:t>Tunnelling of Messages (TOM)</w:t>
      </w:r>
      <w:r>
        <w:tab/>
      </w:r>
      <w:r>
        <w:fldChar w:fldCharType="begin" w:fldLock="1"/>
      </w:r>
      <w:r>
        <w:instrText xml:space="preserve"> PAGEREF _Toc100059916 \h </w:instrText>
      </w:r>
      <w:r>
        <w:fldChar w:fldCharType="separate"/>
      </w:r>
      <w:r>
        <w:t>64</w:t>
      </w:r>
      <w:r>
        <w:fldChar w:fldCharType="end"/>
      </w:r>
    </w:p>
    <w:p w14:paraId="1FA2AB99" w14:textId="142E29EF" w:rsidR="0044768D" w:rsidRPr="00B17C9C" w:rsidRDefault="0044768D">
      <w:pPr>
        <w:pStyle w:val="TOC1"/>
        <w:rPr>
          <w:rFonts w:ascii="Calibri" w:hAnsi="Calibri"/>
          <w:szCs w:val="22"/>
          <w:lang w:eastAsia="en-GB"/>
        </w:rPr>
      </w:pPr>
      <w:r>
        <w:t>B.1</w:t>
      </w:r>
      <w:r w:rsidRPr="00B17C9C">
        <w:rPr>
          <w:rFonts w:ascii="Calibri" w:hAnsi="Calibri"/>
          <w:szCs w:val="22"/>
          <w:lang w:eastAsia="en-GB"/>
        </w:rPr>
        <w:tab/>
      </w:r>
      <w:r>
        <w:t>TOM Protocol Envelope structure</w:t>
      </w:r>
      <w:r>
        <w:tab/>
      </w:r>
      <w:r>
        <w:fldChar w:fldCharType="begin" w:fldLock="1"/>
      </w:r>
      <w:r>
        <w:instrText xml:space="preserve"> PAGEREF _Toc100059917 \h </w:instrText>
      </w:r>
      <w:r>
        <w:fldChar w:fldCharType="separate"/>
      </w:r>
      <w:r>
        <w:t>64</w:t>
      </w:r>
      <w:r>
        <w:fldChar w:fldCharType="end"/>
      </w:r>
    </w:p>
    <w:p w14:paraId="3E9DC17B" w14:textId="2BDDC3C6" w:rsidR="0044768D" w:rsidRPr="00B17C9C" w:rsidRDefault="0044768D">
      <w:pPr>
        <w:pStyle w:val="TOC2"/>
        <w:rPr>
          <w:rFonts w:ascii="Calibri" w:hAnsi="Calibri"/>
          <w:sz w:val="22"/>
          <w:szCs w:val="22"/>
          <w:lang w:eastAsia="en-GB"/>
        </w:rPr>
      </w:pPr>
      <w:r>
        <w:t>B.1.0</w:t>
      </w:r>
      <w:r w:rsidRPr="00B17C9C">
        <w:rPr>
          <w:rFonts w:ascii="Calibri" w:hAnsi="Calibri"/>
          <w:sz w:val="22"/>
          <w:szCs w:val="22"/>
          <w:lang w:eastAsia="en-GB"/>
        </w:rPr>
        <w:tab/>
      </w:r>
      <w:r>
        <w:t>TOM Protocol Envelope format</w:t>
      </w:r>
      <w:r>
        <w:tab/>
      </w:r>
      <w:r>
        <w:fldChar w:fldCharType="begin" w:fldLock="1"/>
      </w:r>
      <w:r>
        <w:instrText xml:space="preserve"> PAGEREF _Toc100059918 \h </w:instrText>
      </w:r>
      <w:r>
        <w:fldChar w:fldCharType="separate"/>
      </w:r>
      <w:r>
        <w:t>64</w:t>
      </w:r>
      <w:r>
        <w:fldChar w:fldCharType="end"/>
      </w:r>
    </w:p>
    <w:p w14:paraId="45146EAA" w14:textId="2102FEB0" w:rsidR="0044768D" w:rsidRPr="00B17C9C" w:rsidRDefault="0044768D">
      <w:pPr>
        <w:pStyle w:val="TOC2"/>
        <w:rPr>
          <w:rFonts w:ascii="Calibri" w:hAnsi="Calibri"/>
          <w:sz w:val="22"/>
          <w:szCs w:val="22"/>
          <w:lang w:eastAsia="en-GB"/>
        </w:rPr>
      </w:pPr>
      <w:r>
        <w:t>B.1.1</w:t>
      </w:r>
      <w:r w:rsidRPr="00B17C9C">
        <w:rPr>
          <w:rFonts w:ascii="Calibri" w:hAnsi="Calibri"/>
          <w:sz w:val="22"/>
          <w:szCs w:val="22"/>
          <w:lang w:eastAsia="en-GB"/>
        </w:rPr>
        <w:tab/>
      </w:r>
      <w:r>
        <w:t>TOM Protocol Discriminator</w:t>
      </w:r>
      <w:r>
        <w:tab/>
      </w:r>
      <w:r>
        <w:fldChar w:fldCharType="begin" w:fldLock="1"/>
      </w:r>
      <w:r>
        <w:instrText xml:space="preserve"> PAGEREF _Toc100059919 \h </w:instrText>
      </w:r>
      <w:r>
        <w:fldChar w:fldCharType="separate"/>
      </w:r>
      <w:r>
        <w:t>65</w:t>
      </w:r>
      <w:r>
        <w:fldChar w:fldCharType="end"/>
      </w:r>
    </w:p>
    <w:p w14:paraId="3BE64793" w14:textId="506F319B" w:rsidR="0044768D" w:rsidRPr="00B17C9C" w:rsidRDefault="0044768D">
      <w:pPr>
        <w:pStyle w:val="TOC2"/>
        <w:rPr>
          <w:rFonts w:ascii="Calibri" w:hAnsi="Calibri"/>
          <w:sz w:val="22"/>
          <w:szCs w:val="22"/>
          <w:lang w:eastAsia="en-GB"/>
        </w:rPr>
      </w:pPr>
      <w:r>
        <w:t>B.1.2</w:t>
      </w:r>
      <w:r w:rsidRPr="00B17C9C">
        <w:rPr>
          <w:rFonts w:ascii="Calibri" w:hAnsi="Calibri"/>
          <w:sz w:val="22"/>
          <w:szCs w:val="22"/>
          <w:lang w:eastAsia="en-GB"/>
        </w:rPr>
        <w:tab/>
      </w:r>
      <w:r>
        <w:t>Remaining Length of TOM Protocol Header</w:t>
      </w:r>
      <w:r>
        <w:tab/>
      </w:r>
      <w:r>
        <w:fldChar w:fldCharType="begin" w:fldLock="1"/>
      </w:r>
      <w:r>
        <w:instrText xml:space="preserve"> PAGEREF _Toc100059920 \h </w:instrText>
      </w:r>
      <w:r>
        <w:fldChar w:fldCharType="separate"/>
      </w:r>
      <w:r>
        <w:t>65</w:t>
      </w:r>
      <w:r>
        <w:fldChar w:fldCharType="end"/>
      </w:r>
    </w:p>
    <w:p w14:paraId="0C54A7C0" w14:textId="2C6B652B" w:rsidR="0044768D" w:rsidRPr="00B17C9C" w:rsidRDefault="0044768D">
      <w:pPr>
        <w:pStyle w:val="TOC2"/>
        <w:rPr>
          <w:rFonts w:ascii="Calibri" w:hAnsi="Calibri"/>
          <w:sz w:val="22"/>
          <w:szCs w:val="22"/>
          <w:lang w:eastAsia="en-GB"/>
        </w:rPr>
      </w:pPr>
      <w:r>
        <w:t>B.1.3</w:t>
      </w:r>
      <w:r w:rsidRPr="00B17C9C">
        <w:rPr>
          <w:rFonts w:ascii="Calibri" w:hAnsi="Calibri"/>
          <w:sz w:val="22"/>
          <w:szCs w:val="22"/>
          <w:lang w:eastAsia="en-GB"/>
        </w:rPr>
        <w:tab/>
      </w:r>
      <w:r>
        <w:t>Remaining Octets of TOM Protocol Header</w:t>
      </w:r>
      <w:r>
        <w:tab/>
      </w:r>
      <w:r>
        <w:fldChar w:fldCharType="begin" w:fldLock="1"/>
      </w:r>
      <w:r>
        <w:instrText xml:space="preserve"> PAGEREF _Toc100059921 \h </w:instrText>
      </w:r>
      <w:r>
        <w:fldChar w:fldCharType="separate"/>
      </w:r>
      <w:r>
        <w:t>65</w:t>
      </w:r>
      <w:r>
        <w:fldChar w:fldCharType="end"/>
      </w:r>
    </w:p>
    <w:p w14:paraId="26B41FF5" w14:textId="192F0FBE" w:rsidR="0044768D" w:rsidRPr="00B17C9C" w:rsidRDefault="0044768D">
      <w:pPr>
        <w:pStyle w:val="TOC2"/>
        <w:rPr>
          <w:rFonts w:ascii="Calibri" w:hAnsi="Calibri"/>
          <w:sz w:val="22"/>
          <w:szCs w:val="22"/>
          <w:lang w:eastAsia="en-GB"/>
        </w:rPr>
      </w:pPr>
      <w:r>
        <w:t>B.1.4</w:t>
      </w:r>
      <w:r w:rsidRPr="00B17C9C">
        <w:rPr>
          <w:rFonts w:ascii="Calibri" w:hAnsi="Calibri"/>
          <w:sz w:val="22"/>
          <w:szCs w:val="22"/>
          <w:lang w:eastAsia="en-GB"/>
        </w:rPr>
        <w:tab/>
      </w:r>
      <w:r>
        <w:t>Message Capsule</w:t>
      </w:r>
      <w:r>
        <w:tab/>
      </w:r>
      <w:r>
        <w:fldChar w:fldCharType="begin" w:fldLock="1"/>
      </w:r>
      <w:r>
        <w:instrText xml:space="preserve"> PAGEREF _Toc100059922 \h </w:instrText>
      </w:r>
      <w:r>
        <w:fldChar w:fldCharType="separate"/>
      </w:r>
      <w:r>
        <w:t>65</w:t>
      </w:r>
      <w:r>
        <w:fldChar w:fldCharType="end"/>
      </w:r>
    </w:p>
    <w:p w14:paraId="673ABE1D" w14:textId="005E30E1" w:rsidR="0044768D" w:rsidRPr="00B17C9C" w:rsidRDefault="0044768D" w:rsidP="0044768D">
      <w:pPr>
        <w:pStyle w:val="TOC8"/>
        <w:rPr>
          <w:rFonts w:ascii="Calibri" w:hAnsi="Calibri"/>
          <w:b w:val="0"/>
          <w:szCs w:val="22"/>
          <w:lang w:eastAsia="en-GB"/>
        </w:rPr>
      </w:pPr>
      <w:r>
        <w:t>Annex C (informative):</w:t>
      </w:r>
      <w:r>
        <w:tab/>
        <w:t>LLC layer states for peer-to-peer operation</w:t>
      </w:r>
      <w:r>
        <w:tab/>
      </w:r>
      <w:r>
        <w:fldChar w:fldCharType="begin" w:fldLock="1"/>
      </w:r>
      <w:r>
        <w:instrText xml:space="preserve"> PAGEREF _Toc100059923 \h </w:instrText>
      </w:r>
      <w:r>
        <w:fldChar w:fldCharType="separate"/>
      </w:r>
      <w:r>
        <w:t>66</w:t>
      </w:r>
      <w:r>
        <w:fldChar w:fldCharType="end"/>
      </w:r>
    </w:p>
    <w:p w14:paraId="539C3CA5" w14:textId="7FF018E7" w:rsidR="0044768D" w:rsidRPr="00B17C9C" w:rsidRDefault="0044768D">
      <w:pPr>
        <w:pStyle w:val="TOC1"/>
        <w:rPr>
          <w:rFonts w:ascii="Calibri" w:hAnsi="Calibri"/>
          <w:szCs w:val="22"/>
          <w:lang w:eastAsia="en-GB"/>
        </w:rPr>
      </w:pPr>
      <w:r>
        <w:t>C.1</w:t>
      </w:r>
      <w:r w:rsidRPr="00B17C9C">
        <w:rPr>
          <w:rFonts w:ascii="Calibri" w:hAnsi="Calibri"/>
          <w:szCs w:val="22"/>
          <w:lang w:eastAsia="en-GB"/>
        </w:rPr>
        <w:tab/>
      </w:r>
      <w:r>
        <w:t>General</w:t>
      </w:r>
      <w:r>
        <w:tab/>
      </w:r>
      <w:r>
        <w:fldChar w:fldCharType="begin" w:fldLock="1"/>
      </w:r>
      <w:r>
        <w:instrText xml:space="preserve"> PAGEREF _Toc100059924 \h </w:instrText>
      </w:r>
      <w:r>
        <w:fldChar w:fldCharType="separate"/>
      </w:r>
      <w:r>
        <w:t>66</w:t>
      </w:r>
      <w:r>
        <w:fldChar w:fldCharType="end"/>
      </w:r>
    </w:p>
    <w:p w14:paraId="2BCF652D" w14:textId="2B06C9D5" w:rsidR="0044768D" w:rsidRPr="00B17C9C" w:rsidRDefault="0044768D">
      <w:pPr>
        <w:pStyle w:val="TOC1"/>
        <w:rPr>
          <w:rFonts w:ascii="Calibri" w:hAnsi="Calibri"/>
          <w:szCs w:val="22"/>
          <w:lang w:eastAsia="en-GB"/>
        </w:rPr>
      </w:pPr>
      <w:r>
        <w:t>C.2</w:t>
      </w:r>
      <w:r w:rsidRPr="00B17C9C">
        <w:rPr>
          <w:rFonts w:ascii="Calibri" w:hAnsi="Calibri"/>
          <w:szCs w:val="22"/>
          <w:lang w:eastAsia="en-GB"/>
        </w:rPr>
        <w:tab/>
      </w:r>
      <w:r>
        <w:t>An overview of the peer-to-peer LLC layer states</w:t>
      </w:r>
      <w:r>
        <w:tab/>
      </w:r>
      <w:r>
        <w:fldChar w:fldCharType="begin" w:fldLock="1"/>
      </w:r>
      <w:r>
        <w:instrText xml:space="preserve"> PAGEREF _Toc100059925 \h </w:instrText>
      </w:r>
      <w:r>
        <w:fldChar w:fldCharType="separate"/>
      </w:r>
      <w:r>
        <w:t>66</w:t>
      </w:r>
      <w:r>
        <w:fldChar w:fldCharType="end"/>
      </w:r>
    </w:p>
    <w:p w14:paraId="4E694404" w14:textId="615837A0" w:rsidR="0044768D" w:rsidRPr="00B17C9C" w:rsidRDefault="0044768D" w:rsidP="0044768D">
      <w:pPr>
        <w:pStyle w:val="TOC8"/>
        <w:rPr>
          <w:rFonts w:ascii="Calibri" w:hAnsi="Calibri"/>
          <w:b w:val="0"/>
          <w:szCs w:val="22"/>
          <w:lang w:eastAsia="en-GB"/>
        </w:rPr>
      </w:pPr>
      <w:r>
        <w:t>Annex D (informative):</w:t>
      </w:r>
      <w:r>
        <w:tab/>
        <w:t>Change History</w:t>
      </w:r>
      <w:r>
        <w:tab/>
      </w:r>
      <w:r>
        <w:fldChar w:fldCharType="begin" w:fldLock="1"/>
      </w:r>
      <w:r>
        <w:instrText xml:space="preserve"> PAGEREF _Toc100059926 \h </w:instrText>
      </w:r>
      <w:r>
        <w:fldChar w:fldCharType="separate"/>
      </w:r>
      <w:r>
        <w:t>68</w:t>
      </w:r>
      <w:r>
        <w:fldChar w:fldCharType="end"/>
      </w:r>
    </w:p>
    <w:p w14:paraId="78B5F0BC" w14:textId="37633109" w:rsidR="00876ABA" w:rsidRPr="00EF3FEE" w:rsidRDefault="00405891">
      <w:r>
        <w:rPr>
          <w:noProof/>
          <w:sz w:val="22"/>
        </w:rPr>
        <w:fldChar w:fldCharType="end"/>
      </w:r>
    </w:p>
    <w:p w14:paraId="76E1614B" w14:textId="77777777" w:rsidR="00876ABA" w:rsidRPr="00EF3FEE" w:rsidRDefault="00876ABA" w:rsidP="0044768D">
      <w:pPr>
        <w:pStyle w:val="Heading1"/>
      </w:pPr>
      <w:r w:rsidRPr="00EF3FEE">
        <w:br w:type="page"/>
      </w:r>
      <w:bookmarkStart w:id="51" w:name="_Toc100059710"/>
      <w:r w:rsidRPr="00EF3FEE">
        <w:lastRenderedPageBreak/>
        <w:t>Foreword</w:t>
      </w:r>
      <w:bookmarkEnd w:id="51"/>
    </w:p>
    <w:p w14:paraId="3F5E63F8" w14:textId="77777777" w:rsidR="00876ABA" w:rsidRPr="00EF3FEE" w:rsidRDefault="00876ABA">
      <w:r w:rsidRPr="00EF3FEE">
        <w:t>This Technical Specification has been produced by the 3</w:t>
      </w:r>
      <w:r w:rsidRPr="00EF3FEE">
        <w:rPr>
          <w:vertAlign w:val="superscript"/>
        </w:rPr>
        <w:t>rd</w:t>
      </w:r>
      <w:r w:rsidRPr="00EF3FEE">
        <w:t xml:space="preserve"> Generation Partnership Project (3GPP).</w:t>
      </w:r>
    </w:p>
    <w:p w14:paraId="232E0653" w14:textId="77777777" w:rsidR="00876ABA" w:rsidRPr="00EF3FEE" w:rsidRDefault="00876ABA">
      <w:r w:rsidRPr="00EF3F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B560D7" w14:textId="77777777" w:rsidR="00876ABA" w:rsidRPr="00EF3FEE" w:rsidRDefault="00876ABA">
      <w:pPr>
        <w:pStyle w:val="B1"/>
      </w:pPr>
      <w:r w:rsidRPr="00EF3FEE">
        <w:t>Version x.y.z</w:t>
      </w:r>
    </w:p>
    <w:p w14:paraId="4450E4E8" w14:textId="77777777" w:rsidR="00876ABA" w:rsidRPr="00EF3FEE" w:rsidRDefault="00876ABA">
      <w:pPr>
        <w:pStyle w:val="B1"/>
      </w:pPr>
      <w:r w:rsidRPr="00EF3FEE">
        <w:t>where:</w:t>
      </w:r>
    </w:p>
    <w:p w14:paraId="6E6A7916" w14:textId="77777777" w:rsidR="00876ABA" w:rsidRPr="00EF3FEE" w:rsidRDefault="00876ABA">
      <w:pPr>
        <w:pStyle w:val="B2"/>
      </w:pPr>
      <w:r w:rsidRPr="00EF3FEE">
        <w:t>x</w:t>
      </w:r>
      <w:r w:rsidRPr="00EF3FEE">
        <w:tab/>
        <w:t>the first digit:</w:t>
      </w:r>
    </w:p>
    <w:p w14:paraId="05B434E9" w14:textId="77777777" w:rsidR="00876ABA" w:rsidRPr="00EF3FEE" w:rsidRDefault="00876ABA">
      <w:pPr>
        <w:pStyle w:val="B3"/>
      </w:pPr>
      <w:r w:rsidRPr="00EF3FEE">
        <w:t>1</w:t>
      </w:r>
      <w:r w:rsidRPr="00EF3FEE">
        <w:tab/>
        <w:t>presented to TSG for information;</w:t>
      </w:r>
    </w:p>
    <w:p w14:paraId="6D5E821E" w14:textId="77777777" w:rsidR="00876ABA" w:rsidRPr="00EF3FEE" w:rsidRDefault="00876ABA">
      <w:pPr>
        <w:pStyle w:val="B3"/>
      </w:pPr>
      <w:r w:rsidRPr="00EF3FEE">
        <w:t>2</w:t>
      </w:r>
      <w:r w:rsidRPr="00EF3FEE">
        <w:tab/>
        <w:t>presented to TSG for approval;</w:t>
      </w:r>
    </w:p>
    <w:p w14:paraId="5DB2B0EF" w14:textId="77777777" w:rsidR="00876ABA" w:rsidRPr="00EF3FEE" w:rsidRDefault="00876ABA">
      <w:pPr>
        <w:pStyle w:val="B3"/>
      </w:pPr>
      <w:r w:rsidRPr="00EF3FEE">
        <w:t>3</w:t>
      </w:r>
      <w:r w:rsidRPr="00EF3FEE">
        <w:tab/>
        <w:t>or greater indicates TSG approved document under change control.</w:t>
      </w:r>
    </w:p>
    <w:p w14:paraId="2B3A9A5D" w14:textId="77777777" w:rsidR="00876ABA" w:rsidRPr="00EF3FEE" w:rsidRDefault="00876ABA">
      <w:pPr>
        <w:pStyle w:val="B2"/>
      </w:pPr>
      <w:r w:rsidRPr="00EF3FEE">
        <w:t>y</w:t>
      </w:r>
      <w:r w:rsidRPr="00EF3FEE">
        <w:tab/>
        <w:t>the second digit is incremented for all changes of substance, i.e. technical enhancements, corrections, updates, etc.</w:t>
      </w:r>
    </w:p>
    <w:p w14:paraId="0240BDF3" w14:textId="77777777" w:rsidR="00876ABA" w:rsidRPr="00EF3FEE" w:rsidRDefault="00876ABA">
      <w:pPr>
        <w:pStyle w:val="B2"/>
      </w:pPr>
      <w:r w:rsidRPr="00EF3FEE">
        <w:t>z</w:t>
      </w:r>
      <w:r w:rsidRPr="00EF3FEE">
        <w:tab/>
        <w:t>the third digit is incremented when editorial only changes have been incorporated in the document.</w:t>
      </w:r>
    </w:p>
    <w:p w14:paraId="08C3D6CB" w14:textId="77777777" w:rsidR="00876ABA" w:rsidRPr="00EF3FEE" w:rsidRDefault="00876ABA"/>
    <w:p w14:paraId="5C13D01C" w14:textId="77777777" w:rsidR="00876ABA" w:rsidRPr="00EF3FEE" w:rsidRDefault="00876ABA" w:rsidP="0044768D">
      <w:pPr>
        <w:pStyle w:val="Heading1"/>
      </w:pPr>
      <w:r w:rsidRPr="00EF3FEE">
        <w:br w:type="page"/>
      </w:r>
      <w:bookmarkStart w:id="52" w:name="_Toc100059711"/>
      <w:r w:rsidRPr="00EF3FEE">
        <w:lastRenderedPageBreak/>
        <w:t>1</w:t>
      </w:r>
      <w:r w:rsidRPr="00EF3FEE">
        <w:tab/>
        <w:t>Scope</w:t>
      </w:r>
      <w:bookmarkEnd w:id="52"/>
    </w:p>
    <w:p w14:paraId="7F23B300" w14:textId="77777777" w:rsidR="00876ABA" w:rsidRPr="00EF3FEE" w:rsidRDefault="00876ABA">
      <w:r w:rsidRPr="00EF3FEE">
        <w:t>The present document defines the Logical Link Control (LLC) layer protocol to be used for packet data transfer between the Mobile Station (MS) and Serving GPRS Support Node (SGSN).</w:t>
      </w:r>
    </w:p>
    <w:p w14:paraId="17970D0D" w14:textId="77777777" w:rsidR="00876ABA" w:rsidRPr="00EF3FEE" w:rsidRDefault="00876ABA">
      <w:r w:rsidRPr="00EF3FEE">
        <w:t>It defines the frame structure, elements of procedure, format of fields, and procedures for the proper operation of the logical link control layer. It is based on ideas contained in IS-130 [21], ISO 3309 [16], ISO 4335 [17], and ISO 7809 [18, 19, 20] (HDLC of ISO), as well ITU-T Q.920 [13] and Q.921 [14] (LAPD). The concepts, the overview description of LLC layer functions and procedures, and the relationship with other Technical Specifications are described in general terms in 3GPP TS 23.060 [5].</w:t>
      </w:r>
    </w:p>
    <w:p w14:paraId="18DC5D8D" w14:textId="77777777" w:rsidR="00876ABA" w:rsidRPr="00EF3FEE" w:rsidRDefault="00876ABA">
      <w:r w:rsidRPr="00EF3FEE">
        <w:t>LLC spans from the Mobile Station (MS) to the Serving GPRS Support Node (SGSN). LLC is intended for use with both acknowledged and unacknowledged data transfer.</w:t>
      </w:r>
    </w:p>
    <w:p w14:paraId="58FDBC0B" w14:textId="77777777" w:rsidR="00876ABA" w:rsidRPr="00EF3FEE" w:rsidRDefault="00876ABA">
      <w:r w:rsidRPr="00EF3FEE">
        <w:t>The frame formats defined for LLC are based on those defined for LAPD and RLP. However, there are important differences between LLC and other protocols, in particular with regard to frame delimitation methods and transparency mechanisms. These differences are necessary for independence from the radio path.</w:t>
      </w:r>
    </w:p>
    <w:p w14:paraId="1923D953" w14:textId="77777777" w:rsidR="00876ABA" w:rsidRPr="00EF3FEE" w:rsidRDefault="00876ABA">
      <w:r w:rsidRPr="00EF3FEE">
        <w:t>The LLC procedures are modelled upon the concepts of HDLC as outlined in ISO 4335. Data sequence integrity between the data source and data sink is effected by means of a cyclic numbering scheme. An independent numbering scheme is used for each logical data link, as identified by the a data link connection identifier. LLC supports two modes of operation:</w:t>
      </w:r>
    </w:p>
    <w:p w14:paraId="0F550B23" w14:textId="77777777" w:rsidR="00876ABA" w:rsidRPr="00EF3FEE" w:rsidRDefault="00876ABA">
      <w:pPr>
        <w:pStyle w:val="B1"/>
        <w:keepNext/>
      </w:pPr>
      <w:r w:rsidRPr="00EF3FEE">
        <w:t>-</w:t>
      </w:r>
      <w:r w:rsidRPr="00EF3FEE">
        <w:tab/>
        <w:t>Unacknowledged peer-to-peer operation:</w:t>
      </w:r>
    </w:p>
    <w:p w14:paraId="4C990A37" w14:textId="77777777" w:rsidR="00876ABA" w:rsidRPr="00EF3FEE" w:rsidRDefault="00876ABA">
      <w:pPr>
        <w:pStyle w:val="B2"/>
      </w:pPr>
      <w:r w:rsidRPr="00EF3FEE">
        <w:tab/>
        <w:t>A logical link entity may initiate transmissions to a peer entity without prior establishment of a logical connection with the peer entity. LLC does not guarantee in-order delivery. LLC can detect errors in a received frame, and, depending on whether the frame is sent in protected mode or not, either discard or deliver the erroneous frame. No error recovery procedures are defined at the LLC layer. Higher-layer protocols can be used to provide reliability, if needed. This mode of operation is known as Asynchronous Disconnected Mode (ADM).</w:t>
      </w:r>
    </w:p>
    <w:p w14:paraId="2629CB48" w14:textId="77777777" w:rsidR="00876ABA" w:rsidRPr="00EF3FEE" w:rsidRDefault="00876ABA">
      <w:pPr>
        <w:pStyle w:val="B1"/>
        <w:keepNext/>
      </w:pPr>
      <w:r w:rsidRPr="00EF3FEE">
        <w:t>-</w:t>
      </w:r>
      <w:r w:rsidRPr="00EF3FEE">
        <w:tab/>
        <w:t>Acknowledged peer-to-peer operation:</w:t>
      </w:r>
    </w:p>
    <w:p w14:paraId="2C6840D4" w14:textId="77777777" w:rsidR="00876ABA" w:rsidRPr="00EF3FEE" w:rsidRDefault="00876ABA">
      <w:pPr>
        <w:pStyle w:val="B2"/>
      </w:pPr>
      <w:r w:rsidRPr="00EF3FEE">
        <w:tab/>
        <w:t>A balanced data link involves two participating entities, and each entity assumes responsibility for the organisation of its data flow and for error recovery procedures associated with the transmissions that it originates. Each entity operates as both a data source and data sink in a balanced link, allowing information to flow in both directions. This mode of operation is known as Asynchronous Balanced Mode (ABM), and provides a reliable service with in-order delivery.</w:t>
      </w:r>
    </w:p>
    <w:p w14:paraId="368BDD48" w14:textId="77777777" w:rsidR="0031794A" w:rsidRDefault="0031794A" w:rsidP="0031794A">
      <w:pPr>
        <w:keepNext/>
      </w:pPr>
      <w:r>
        <w:t>In unacknowledged operation, LLC can provide integrity protection.</w:t>
      </w:r>
    </w:p>
    <w:p w14:paraId="2EB4EBF3" w14:textId="77777777" w:rsidR="00876ABA" w:rsidRPr="00EF3FEE" w:rsidRDefault="00876ABA">
      <w:pPr>
        <w:keepNext/>
      </w:pPr>
      <w:r w:rsidRPr="00EF3FEE">
        <w:t>The present document is organised as follows:</w:t>
      </w:r>
    </w:p>
    <w:p w14:paraId="6DCC861E" w14:textId="77777777" w:rsidR="00876ABA" w:rsidRPr="00EF3FEE" w:rsidRDefault="00876ABA">
      <w:pPr>
        <w:pStyle w:val="B1"/>
      </w:pPr>
      <w:r w:rsidRPr="00EF3FEE">
        <w:t>-</w:t>
      </w:r>
      <w:r w:rsidRPr="00EF3FEE">
        <w:tab/>
        <w:t>An overview of the LLC layer functions is given in clause 4.</w:t>
      </w:r>
    </w:p>
    <w:p w14:paraId="5A42199E" w14:textId="77777777" w:rsidR="00876ABA" w:rsidRPr="00EF3FEE" w:rsidRDefault="00876ABA">
      <w:pPr>
        <w:pStyle w:val="B1"/>
      </w:pPr>
      <w:r w:rsidRPr="00EF3FEE">
        <w:t>-</w:t>
      </w:r>
      <w:r w:rsidRPr="00EF3FEE">
        <w:tab/>
        <w:t>The frame structure for peer-to-peer communication is given in clause 5.</w:t>
      </w:r>
    </w:p>
    <w:p w14:paraId="34DDB1D1" w14:textId="77777777" w:rsidR="00876ABA" w:rsidRPr="00EF3FEE" w:rsidRDefault="00876ABA">
      <w:pPr>
        <w:pStyle w:val="B1"/>
      </w:pPr>
      <w:r w:rsidRPr="00EF3FEE">
        <w:t>-</w:t>
      </w:r>
      <w:r w:rsidRPr="00EF3FEE">
        <w:tab/>
        <w:t>The elements of procedure and formats of fields are given in clause 6.</w:t>
      </w:r>
    </w:p>
    <w:p w14:paraId="37FB7C96" w14:textId="77777777" w:rsidR="00876ABA" w:rsidRPr="00EF3FEE" w:rsidRDefault="00876ABA">
      <w:pPr>
        <w:pStyle w:val="B1"/>
      </w:pPr>
      <w:r w:rsidRPr="00EF3FEE">
        <w:t>-</w:t>
      </w:r>
      <w:r w:rsidRPr="00EF3FEE">
        <w:tab/>
        <w:t>The elements of layer-to-layer communication are contained in clause 7.</w:t>
      </w:r>
    </w:p>
    <w:p w14:paraId="45E76248" w14:textId="77777777" w:rsidR="00876ABA" w:rsidRPr="00EF3FEE" w:rsidRDefault="00876ABA">
      <w:pPr>
        <w:pStyle w:val="B1"/>
      </w:pPr>
      <w:r w:rsidRPr="00EF3FEE">
        <w:t>-</w:t>
      </w:r>
      <w:r w:rsidRPr="00EF3FEE">
        <w:tab/>
        <w:t>The details of the peer-to-peer ABM procedures are given in clause 8.</w:t>
      </w:r>
    </w:p>
    <w:p w14:paraId="58B22B30" w14:textId="77777777" w:rsidR="00876ABA" w:rsidRPr="00EF3FEE" w:rsidRDefault="00876ABA">
      <w:pPr>
        <w:pStyle w:val="B1"/>
      </w:pPr>
      <w:r w:rsidRPr="00EF3FEE">
        <w:t>-</w:t>
      </w:r>
      <w:r w:rsidRPr="00EF3FEE">
        <w:tab/>
        <w:t>The details of LLC frame ciphering are given in annex A.</w:t>
      </w:r>
    </w:p>
    <w:p w14:paraId="462FB1C5" w14:textId="77777777" w:rsidR="00876ABA" w:rsidRPr="00EF3FEE" w:rsidRDefault="00876ABA">
      <w:pPr>
        <w:pStyle w:val="B1"/>
      </w:pPr>
      <w:r w:rsidRPr="00EF3FEE">
        <w:t>-</w:t>
      </w:r>
      <w:r w:rsidRPr="00EF3FEE">
        <w:tab/>
        <w:t>The details of the TOM protocol layer are contained in annex B.</w:t>
      </w:r>
    </w:p>
    <w:p w14:paraId="2EC3AA89" w14:textId="77777777" w:rsidR="00876ABA" w:rsidRPr="00EF3FEE" w:rsidRDefault="00876ABA">
      <w:pPr>
        <w:pStyle w:val="B1"/>
      </w:pPr>
      <w:r w:rsidRPr="00EF3FEE">
        <w:t>-</w:t>
      </w:r>
      <w:r w:rsidRPr="00EF3FEE">
        <w:tab/>
        <w:t>An overview of the LLC layer states is provided in annex C.</w:t>
      </w:r>
    </w:p>
    <w:p w14:paraId="237206B0" w14:textId="77777777" w:rsidR="00876ABA" w:rsidRPr="00EF3FEE" w:rsidRDefault="00876ABA" w:rsidP="0044768D">
      <w:pPr>
        <w:pStyle w:val="Heading1"/>
      </w:pPr>
      <w:bookmarkStart w:id="53" w:name="_Toc100059712"/>
      <w:r w:rsidRPr="00EF3FEE">
        <w:lastRenderedPageBreak/>
        <w:t>2</w:t>
      </w:r>
      <w:r w:rsidRPr="00EF3FEE">
        <w:tab/>
        <w:t>References</w:t>
      </w:r>
      <w:bookmarkEnd w:id="53"/>
    </w:p>
    <w:p w14:paraId="68775B43" w14:textId="77777777" w:rsidR="00876ABA" w:rsidRPr="00EF3FEE" w:rsidRDefault="00876ABA">
      <w:pPr>
        <w:keepNext/>
        <w:keepLines/>
      </w:pPr>
      <w:r w:rsidRPr="00EF3FEE">
        <w:t>The following documents contain provisions which, through reference in this text, constitute provisions of the present document.</w:t>
      </w:r>
    </w:p>
    <w:p w14:paraId="45F50490" w14:textId="77777777" w:rsidR="00876ABA" w:rsidRPr="00EF3FEE" w:rsidRDefault="002A5C1D" w:rsidP="002A5C1D">
      <w:pPr>
        <w:pStyle w:val="B1"/>
      </w:pPr>
      <w:r>
        <w:t>-</w:t>
      </w:r>
      <w:r>
        <w:tab/>
      </w:r>
      <w:r w:rsidR="00876ABA" w:rsidRPr="00EF3FEE">
        <w:t>References are either specific (identified by date of publication, edition number, version number, etc.) or non</w:t>
      </w:r>
      <w:r w:rsidR="00876ABA" w:rsidRPr="00EF3FEE">
        <w:noBreakHyphen/>
        <w:t>specific.</w:t>
      </w:r>
    </w:p>
    <w:p w14:paraId="63BCDF61" w14:textId="77777777" w:rsidR="00876ABA" w:rsidRPr="00EF3FEE" w:rsidRDefault="002A5C1D" w:rsidP="002A5C1D">
      <w:pPr>
        <w:pStyle w:val="B1"/>
      </w:pPr>
      <w:r>
        <w:t>-</w:t>
      </w:r>
      <w:r>
        <w:tab/>
      </w:r>
      <w:r w:rsidR="00876ABA" w:rsidRPr="00EF3FEE">
        <w:t>For a specific reference, subsequent revisions do not apply.</w:t>
      </w:r>
    </w:p>
    <w:p w14:paraId="5FD268A0" w14:textId="77777777" w:rsidR="00876ABA" w:rsidRPr="00EF3FEE" w:rsidRDefault="002A5C1D" w:rsidP="002A5C1D">
      <w:pPr>
        <w:pStyle w:val="B1"/>
      </w:pPr>
      <w:r>
        <w:t>-</w:t>
      </w:r>
      <w:r>
        <w:tab/>
      </w:r>
      <w:r w:rsidR="00876ABA" w:rsidRPr="00EF3FEE">
        <w:t xml:space="preserve">For a non-specific reference, the latest version applies. In the case of a reference to a 3GPP document (including a GSM document), a non-specific reference implicitly refers to the latest version of that document </w:t>
      </w:r>
      <w:r w:rsidR="00876ABA" w:rsidRPr="00EF3FEE">
        <w:rPr>
          <w:i/>
          <w:iCs/>
        </w:rPr>
        <w:t>in the same Release as the present document</w:t>
      </w:r>
      <w:r w:rsidR="00876ABA" w:rsidRPr="00EF3FEE">
        <w:t>.</w:t>
      </w:r>
    </w:p>
    <w:p w14:paraId="26049A8B" w14:textId="77777777" w:rsidR="00876ABA" w:rsidRPr="00EF3FEE" w:rsidRDefault="00876ABA" w:rsidP="0044768D">
      <w:pPr>
        <w:pStyle w:val="EX"/>
      </w:pPr>
      <w:r w:rsidRPr="0044768D">
        <w:t>[1]</w:t>
      </w:r>
      <w:r w:rsidRPr="0044768D">
        <w:tab/>
        <w:t>3GPP TR 21.905: "Vocabulary for 3GPP Specifications".</w:t>
      </w:r>
    </w:p>
    <w:p w14:paraId="19A986DD" w14:textId="77777777" w:rsidR="00876ABA" w:rsidRPr="00EF3FEE" w:rsidRDefault="00876ABA">
      <w:pPr>
        <w:pStyle w:val="EX"/>
      </w:pPr>
      <w:r w:rsidRPr="00EF3FEE">
        <w:t>[2]</w:t>
      </w:r>
      <w:r w:rsidRPr="00EF3FEE">
        <w:tab/>
        <w:t>3GPP TS 41.061: "General Packet Radio Service (GPRS); GPRS ciphering algorithm requirements".</w:t>
      </w:r>
    </w:p>
    <w:p w14:paraId="17A780E3" w14:textId="77777777" w:rsidR="00876ABA" w:rsidRPr="00EF3FEE" w:rsidRDefault="00876ABA">
      <w:pPr>
        <w:pStyle w:val="EX"/>
      </w:pPr>
      <w:r w:rsidRPr="00EF3FEE">
        <w:t>[3]</w:t>
      </w:r>
      <w:r w:rsidRPr="00EF3FEE">
        <w:tab/>
        <w:t>3GPP TS 22.060: "General Packet Radio Service (GPRS); Service description; Stage 1".</w:t>
      </w:r>
    </w:p>
    <w:p w14:paraId="10084B93" w14:textId="77777777" w:rsidR="00541456" w:rsidRPr="00FE320E" w:rsidRDefault="00541456" w:rsidP="00541456">
      <w:pPr>
        <w:pStyle w:val="EX"/>
      </w:pPr>
      <w:r w:rsidRPr="00FE320E">
        <w:t>[</w:t>
      </w:r>
      <w:r>
        <w:t>3a</w:t>
      </w:r>
      <w:r w:rsidRPr="00FE320E">
        <w:t>]</w:t>
      </w:r>
      <w:r w:rsidRPr="00FE320E">
        <w:tab/>
        <w:t>3GPP</w:t>
      </w:r>
      <w:r>
        <w:t> </w:t>
      </w:r>
      <w:r w:rsidRPr="00FE320E">
        <w:t>TS 23.003: "Numbering, addressing and identification".</w:t>
      </w:r>
    </w:p>
    <w:p w14:paraId="29480857" w14:textId="77777777" w:rsidR="00876ABA" w:rsidRPr="00EF3FEE" w:rsidRDefault="00876ABA">
      <w:pPr>
        <w:pStyle w:val="EX"/>
      </w:pPr>
      <w:r w:rsidRPr="00EF3FEE">
        <w:t>[4]</w:t>
      </w:r>
      <w:r w:rsidRPr="00EF3FEE">
        <w:tab/>
        <w:t>3GPP TS 23.040: "Technical realization of the Short Message Service (SMS); Point-to-Point (PP)".</w:t>
      </w:r>
    </w:p>
    <w:p w14:paraId="4B74C573" w14:textId="77777777" w:rsidR="00876ABA" w:rsidRPr="00EF3FEE" w:rsidRDefault="00876ABA">
      <w:pPr>
        <w:pStyle w:val="EX"/>
      </w:pPr>
      <w:r w:rsidRPr="00EF3FEE">
        <w:t>[5]</w:t>
      </w:r>
      <w:r w:rsidRPr="00EF3FEE">
        <w:tab/>
        <w:t>3GPP TS 23.060: "General Packet Radio Service (GPRS); Service description; Stage 2".</w:t>
      </w:r>
    </w:p>
    <w:p w14:paraId="59C7B06E" w14:textId="77777777" w:rsidR="00541456" w:rsidRDefault="00541456" w:rsidP="00541456">
      <w:pPr>
        <w:pStyle w:val="EX"/>
      </w:pPr>
      <w:r>
        <w:t>[5a]</w:t>
      </w:r>
      <w:r>
        <w:tab/>
        <w:t>3GPP TS 23.251: "Network Sharing; Architecture and Functional Description".</w:t>
      </w:r>
    </w:p>
    <w:p w14:paraId="5CC85C21" w14:textId="77777777" w:rsidR="00876ABA" w:rsidRPr="00EF3FEE" w:rsidRDefault="00876ABA">
      <w:pPr>
        <w:pStyle w:val="EX"/>
      </w:pPr>
      <w:r w:rsidRPr="00EF3FEE">
        <w:t>[6]</w:t>
      </w:r>
      <w:r w:rsidRPr="00EF3FEE">
        <w:tab/>
        <w:t>3GPP TS 43.064: "General Packet Radio Service (GPRS); Overall description of the GPRS radio interface; Stage 2".</w:t>
      </w:r>
    </w:p>
    <w:p w14:paraId="0D83349C" w14:textId="77777777" w:rsidR="00876ABA" w:rsidRPr="00EF3FEE" w:rsidRDefault="00876ABA">
      <w:pPr>
        <w:pStyle w:val="EX"/>
      </w:pPr>
      <w:r w:rsidRPr="00EF3FEE">
        <w:t>[7]</w:t>
      </w:r>
      <w:r w:rsidRPr="00EF3FEE">
        <w:tab/>
        <w:t>3GPP TS 44.001: "Mobile Station </w:t>
      </w:r>
      <w:r w:rsidRPr="00EF3FEE">
        <w:noBreakHyphen/>
        <w:t xml:space="preserve"> Base Station System (MS </w:t>
      </w:r>
      <w:r w:rsidRPr="00EF3FEE">
        <w:noBreakHyphen/>
        <w:t xml:space="preserve"> BSS) interface; General aspects and principles".</w:t>
      </w:r>
    </w:p>
    <w:p w14:paraId="7D85F73F" w14:textId="77777777" w:rsidR="00876ABA" w:rsidRPr="00EF3FEE" w:rsidRDefault="00876ABA">
      <w:pPr>
        <w:pStyle w:val="EX"/>
      </w:pPr>
      <w:r w:rsidRPr="00EF3FEE">
        <w:t>[8]</w:t>
      </w:r>
      <w:r w:rsidRPr="00EF3FEE">
        <w:tab/>
        <w:t>3GPP TS 44.018: "Mobile radio interface; Layer 3 specification; Radio Resource Control Protocol".</w:t>
      </w:r>
    </w:p>
    <w:p w14:paraId="176B1D08" w14:textId="77777777" w:rsidR="00876ABA" w:rsidRPr="00EF3FEE" w:rsidRDefault="00876ABA">
      <w:pPr>
        <w:pStyle w:val="EX"/>
      </w:pPr>
      <w:r w:rsidRPr="00EF3FEE">
        <w:t>[8a]</w:t>
      </w:r>
      <w:r w:rsidRPr="00EF3FEE">
        <w:tab/>
        <w:t>3GPP TS 24.008: "Mobile radio interface layer 3 specification; Core Network Protocols; Stage 3".</w:t>
      </w:r>
    </w:p>
    <w:p w14:paraId="03457A2D" w14:textId="77777777" w:rsidR="00876ABA" w:rsidRPr="00EF3FEE" w:rsidRDefault="00876ABA">
      <w:pPr>
        <w:pStyle w:val="EX"/>
      </w:pPr>
      <w:r w:rsidRPr="00EF3FEE">
        <w:t>[9]</w:t>
      </w:r>
      <w:r w:rsidRPr="00EF3FEE">
        <w:tab/>
        <w:t>3GPP TS 24.011: "Point-to-Point (PP) Short Message Service (SMS) support on mobile radio interface".</w:t>
      </w:r>
    </w:p>
    <w:p w14:paraId="1B6CC1A7" w14:textId="77777777" w:rsidR="00876ABA" w:rsidRPr="00EF3FEE" w:rsidRDefault="00876ABA">
      <w:pPr>
        <w:pStyle w:val="EX"/>
      </w:pPr>
      <w:r w:rsidRPr="00EF3FEE">
        <w:t>[10]</w:t>
      </w:r>
      <w:r w:rsidRPr="00EF3FEE">
        <w:tab/>
        <w:t>3GPP TS 24.022: "Radio Link Protocol (RLP) for circuit switched bearer and teleservices".</w:t>
      </w:r>
    </w:p>
    <w:p w14:paraId="364DEB14" w14:textId="77777777" w:rsidR="00876ABA" w:rsidRPr="00EF3FEE" w:rsidRDefault="00876ABA">
      <w:pPr>
        <w:pStyle w:val="EX"/>
      </w:pPr>
      <w:r w:rsidRPr="00EF3FEE">
        <w:t>[11]</w:t>
      </w:r>
      <w:r w:rsidRPr="00EF3FEE">
        <w:tab/>
        <w:t>3GPP TS 44.065: "General Packet Radio Service (GPRS); Mobile Station (MS) – Serving GPRS Support Node (SGSN); Subnetwork Dependent Convergence Protocol (SNDCP)".</w:t>
      </w:r>
    </w:p>
    <w:p w14:paraId="66402CB7" w14:textId="77777777" w:rsidR="00876ABA" w:rsidRPr="00EF3FEE" w:rsidRDefault="00876ABA">
      <w:pPr>
        <w:pStyle w:val="EX"/>
      </w:pPr>
      <w:r w:rsidRPr="00EF3FEE">
        <w:t>[12]</w:t>
      </w:r>
      <w:r w:rsidRPr="00EF3FEE">
        <w:tab/>
        <w:t>3GPP TS 48.018: "General Packet Radio Service (GPRS); Base Station System (BSS) </w:t>
      </w:r>
      <w:r w:rsidRPr="00EF3FEE">
        <w:noBreakHyphen/>
        <w:t xml:space="preserve"> Serving GPRS Support Node (SGSN); BSS GPRS Protocol (BSSGP)".</w:t>
      </w:r>
    </w:p>
    <w:p w14:paraId="47004923" w14:textId="77777777" w:rsidR="00876ABA" w:rsidRPr="00EF3FEE" w:rsidRDefault="00876ABA">
      <w:pPr>
        <w:pStyle w:val="EX"/>
      </w:pPr>
      <w:r w:rsidRPr="00EF3FEE">
        <w:t>[13]</w:t>
      </w:r>
      <w:r w:rsidRPr="00EF3FEE">
        <w:tab/>
        <w:t>ITU-T Recommendation Q.920 (1988): "ISDN user-network interface data link layer - General aspects".</w:t>
      </w:r>
    </w:p>
    <w:p w14:paraId="7102A9B1" w14:textId="77777777" w:rsidR="00876ABA" w:rsidRPr="00EF3FEE" w:rsidRDefault="00876ABA">
      <w:pPr>
        <w:pStyle w:val="EX"/>
      </w:pPr>
      <w:r w:rsidRPr="00EF3FEE">
        <w:t>[14]</w:t>
      </w:r>
      <w:r w:rsidRPr="00EF3FEE">
        <w:tab/>
        <w:t>ITU-T Recommendation Q.921 (1988): "ISDN user-network interface - Data link layer specification".</w:t>
      </w:r>
    </w:p>
    <w:p w14:paraId="0E34CD4F" w14:textId="77777777" w:rsidR="00876ABA" w:rsidRPr="00EF3FEE" w:rsidRDefault="00876ABA">
      <w:pPr>
        <w:pStyle w:val="EX"/>
      </w:pPr>
      <w:r w:rsidRPr="00EF3FEE">
        <w:t>[15]</w:t>
      </w:r>
      <w:r w:rsidRPr="00EF3FEE">
        <w:tab/>
        <w:t>ITU-T Recommendation Z.100 (1988): "CCITT specification and description language (SDL)".</w:t>
      </w:r>
    </w:p>
    <w:p w14:paraId="1AB519A8" w14:textId="77777777" w:rsidR="00876ABA" w:rsidRPr="00EF3FEE" w:rsidRDefault="00876ABA">
      <w:pPr>
        <w:pStyle w:val="EX"/>
      </w:pPr>
      <w:r w:rsidRPr="00EF3FEE">
        <w:t>[16]</w:t>
      </w:r>
      <w:r w:rsidRPr="00EF3FEE">
        <w:tab/>
        <w:t>ISO 3309 (1984): "Information processing systems - Data communications - High-level data link control procedure - Frame structure".</w:t>
      </w:r>
    </w:p>
    <w:p w14:paraId="30A60039" w14:textId="77777777" w:rsidR="00876ABA" w:rsidRPr="00EF3FEE" w:rsidRDefault="00876ABA">
      <w:pPr>
        <w:pStyle w:val="EX"/>
      </w:pPr>
      <w:r w:rsidRPr="00EF3FEE">
        <w:t>[17]</w:t>
      </w:r>
      <w:r w:rsidRPr="00EF3FEE">
        <w:tab/>
        <w:t>ISO 4335 (1987): "Information processing systems – Data communication – High-level logical link control procedures – Consolidation of elements of procedures".</w:t>
      </w:r>
    </w:p>
    <w:p w14:paraId="6B635B67" w14:textId="77777777" w:rsidR="00876ABA" w:rsidRPr="00EF3FEE" w:rsidRDefault="00876ABA">
      <w:pPr>
        <w:pStyle w:val="EX"/>
      </w:pPr>
      <w:r w:rsidRPr="00EF3FEE">
        <w:lastRenderedPageBreak/>
        <w:t>[18]</w:t>
      </w:r>
      <w:r w:rsidRPr="00EF3FEE">
        <w:tab/>
        <w:t>ISO 7809 (1984): "Information processing systems – Data communication – High-level logical link control procedures – Consolidation of classes of procedures".</w:t>
      </w:r>
    </w:p>
    <w:p w14:paraId="5DB6704F" w14:textId="77777777" w:rsidR="00876ABA" w:rsidRPr="00EF3FEE" w:rsidRDefault="00876ABA">
      <w:pPr>
        <w:pStyle w:val="EX"/>
      </w:pPr>
      <w:r w:rsidRPr="00EF3FEE">
        <w:t>[19]</w:t>
      </w:r>
      <w:r w:rsidRPr="00EF3FEE">
        <w:tab/>
        <w:t>ISO 7809 (1984): "Information processing systems – Data communication Add. 1: 1987 – High-level logical link control procedures – Consolidation of classes of procedures – Addendum 1".</w:t>
      </w:r>
    </w:p>
    <w:p w14:paraId="3AFF6423" w14:textId="77777777" w:rsidR="00876ABA" w:rsidRPr="00EF3FEE" w:rsidRDefault="00876ABA">
      <w:pPr>
        <w:pStyle w:val="EX"/>
      </w:pPr>
      <w:r w:rsidRPr="00EF3FEE">
        <w:t>[20]</w:t>
      </w:r>
      <w:r w:rsidRPr="00EF3FEE">
        <w:tab/>
        <w:t>ISO 7809 (1984): "Information processing systems – Data communication Add. 2: 1987 – High-level logical link control procedures – Consolidation of classes of procedures – Addendum 2: Description of optional functions".</w:t>
      </w:r>
    </w:p>
    <w:p w14:paraId="72B15998" w14:textId="77777777" w:rsidR="00876ABA" w:rsidRPr="00EF3FEE" w:rsidRDefault="00876ABA">
      <w:pPr>
        <w:pStyle w:val="EX"/>
      </w:pPr>
      <w:r w:rsidRPr="00EF3FEE">
        <w:t>[21]</w:t>
      </w:r>
      <w:r w:rsidRPr="00EF3FEE">
        <w:tab/>
        <w:t>TIA IS-130 (1995): "800 MHz Cellular System – TDMA Radio Interface – Radio Link Protocol 1" Arlington: Telecommunications Industry Association.</w:t>
      </w:r>
    </w:p>
    <w:p w14:paraId="18C715FB" w14:textId="77777777" w:rsidR="00876ABA" w:rsidRPr="00EF3FEE" w:rsidRDefault="00876ABA">
      <w:pPr>
        <w:pStyle w:val="EX"/>
      </w:pPr>
      <w:r w:rsidRPr="00EF3FEE">
        <w:t>[22]</w:t>
      </w:r>
      <w:r w:rsidRPr="00EF3FEE">
        <w:tab/>
        <w:t>TIA/EIA</w:t>
      </w:r>
      <w:r w:rsidRPr="00EF3FEE">
        <w:noBreakHyphen/>
        <w:t>136 (1999): "TDMA Cellular / PCS"; Arlington: Telecommunications Industry Association.</w:t>
      </w:r>
    </w:p>
    <w:p w14:paraId="28A2F81B" w14:textId="77777777" w:rsidR="00876ABA" w:rsidRPr="00EF3FEE" w:rsidRDefault="00876ABA">
      <w:pPr>
        <w:pStyle w:val="EX"/>
      </w:pPr>
      <w:r w:rsidRPr="00EF3FEE">
        <w:t>[23]</w:t>
      </w:r>
      <w:r w:rsidRPr="00EF3FEE">
        <w:tab/>
        <w:t>3GPP TS 44.060: "General Packet Radio Service (GPRS); Mobile Station (MS) - Base Station System (BSS) interface; Radio Link Control/Medium Access Control (RLC/MAC) protocol".</w:t>
      </w:r>
    </w:p>
    <w:p w14:paraId="0F14E6F3" w14:textId="77777777" w:rsidR="00876ABA" w:rsidRPr="00EF3FEE" w:rsidRDefault="00876ABA">
      <w:pPr>
        <w:pStyle w:val="EX"/>
      </w:pPr>
      <w:r w:rsidRPr="00EF3FEE">
        <w:t>[23a]</w:t>
      </w:r>
      <w:r w:rsidRPr="00EF3FEE">
        <w:tab/>
        <w:t>3GPP TS 29.018: "General Packet Radio Service (GPRS); Serving GPRS Support Node (SGSN) – Visitors Location Register (VLR); Gs interface layer 3 specification".</w:t>
      </w:r>
    </w:p>
    <w:p w14:paraId="2FECA22A" w14:textId="77777777" w:rsidR="00876ABA" w:rsidRPr="00EF3FEE" w:rsidRDefault="00876ABA">
      <w:pPr>
        <w:pStyle w:val="EX"/>
      </w:pPr>
      <w:r w:rsidRPr="00EF3FEE">
        <w:t>[24]</w:t>
      </w:r>
      <w:r w:rsidRPr="00EF3FEE">
        <w:tab/>
        <w:t xml:space="preserve">3GPP TS 44.031: </w:t>
      </w:r>
      <w:r w:rsidR="00CC0B0D">
        <w:t>"</w:t>
      </w:r>
      <w:r w:rsidRPr="00EF3FEE">
        <w:t>Mobile Station (MS) - Serving Mobile Location Centre (SMLC) Radio Resource LCS Protocol (RRLP)</w:t>
      </w:r>
      <w:r w:rsidR="00CC0B0D">
        <w:t>"</w:t>
      </w:r>
      <w:r w:rsidRPr="00EF3FEE">
        <w:t>.</w:t>
      </w:r>
    </w:p>
    <w:p w14:paraId="2415ED57" w14:textId="77777777" w:rsidR="00876ABA" w:rsidRPr="00EF3FEE" w:rsidRDefault="00876ABA">
      <w:pPr>
        <w:pStyle w:val="EX"/>
      </w:pPr>
      <w:r w:rsidRPr="00EF3FEE">
        <w:t>[25]</w:t>
      </w:r>
      <w:r w:rsidRPr="00EF3FEE">
        <w:tab/>
        <w:t>3GPP TS 43.059: "Functional Stage 2 Description of Location Services (LCS) in GERAN".</w:t>
      </w:r>
    </w:p>
    <w:p w14:paraId="783EF267" w14:textId="77777777" w:rsidR="007426F8" w:rsidRPr="00EF3FEE" w:rsidRDefault="007426F8">
      <w:pPr>
        <w:pStyle w:val="EX"/>
      </w:pPr>
      <w:r w:rsidRPr="00EF3FEE">
        <w:t>[26]</w:t>
      </w:r>
      <w:r w:rsidRPr="00EF3FEE">
        <w:tab/>
        <w:t>3GPP TS 43.129: "Packet-switched handover for GERAN A/Gb mode; Stage 2".</w:t>
      </w:r>
    </w:p>
    <w:p w14:paraId="21E6446B" w14:textId="77777777" w:rsidR="00137579" w:rsidRDefault="00137579" w:rsidP="00137579">
      <w:pPr>
        <w:pStyle w:val="EX"/>
      </w:pPr>
      <w:r w:rsidRPr="009058BB">
        <w:t>[27]</w:t>
      </w:r>
      <w:r w:rsidRPr="009058BB">
        <w:tab/>
        <w:t>3GPP</w:t>
      </w:r>
      <w:r>
        <w:t> </w:t>
      </w:r>
      <w:r w:rsidRPr="00FE320E">
        <w:t>TS 43.020: "Security-related network functions"</w:t>
      </w:r>
    </w:p>
    <w:p w14:paraId="19DB7F09" w14:textId="77777777" w:rsidR="00876ABA" w:rsidRPr="00EF3FEE" w:rsidRDefault="00876ABA" w:rsidP="0044768D">
      <w:pPr>
        <w:pStyle w:val="Heading1"/>
      </w:pPr>
      <w:bookmarkStart w:id="54" w:name="_Toc100059713"/>
      <w:r w:rsidRPr="00EF3FEE">
        <w:t>3</w:t>
      </w:r>
      <w:r w:rsidRPr="00EF3FEE">
        <w:tab/>
        <w:t>Definitions and abbreviations</w:t>
      </w:r>
      <w:bookmarkEnd w:id="54"/>
    </w:p>
    <w:p w14:paraId="14A53EA9" w14:textId="77777777" w:rsidR="00876ABA" w:rsidRPr="00EF3FEE" w:rsidRDefault="00876ABA" w:rsidP="0044768D">
      <w:pPr>
        <w:pStyle w:val="Heading2"/>
      </w:pPr>
      <w:bookmarkStart w:id="55" w:name="_Toc100059714"/>
      <w:r w:rsidRPr="00EF3FEE">
        <w:t>3.1</w:t>
      </w:r>
      <w:r w:rsidRPr="00EF3FEE">
        <w:tab/>
        <w:t>Definitions</w:t>
      </w:r>
      <w:bookmarkEnd w:id="55"/>
    </w:p>
    <w:p w14:paraId="22618A53" w14:textId="77777777" w:rsidR="00876ABA" w:rsidRPr="00EF3FEE" w:rsidRDefault="00876ABA">
      <w:pPr>
        <w:keepNext/>
      </w:pPr>
      <w:r w:rsidRPr="00EF3FEE">
        <w:t>For the purposes of the present document, the terms and definitions given in 3GPP TS 21.905 [1] and 3GPP TS 22.060 [3] and the following apply:</w:t>
      </w:r>
    </w:p>
    <w:p w14:paraId="13045D15" w14:textId="77777777" w:rsidR="00161E02" w:rsidRPr="00EF3FEE" w:rsidRDefault="00161E02" w:rsidP="00161E02">
      <w:pPr>
        <w:rPr>
          <w:b/>
        </w:rPr>
      </w:pPr>
      <w:r w:rsidRPr="00EF3FEE">
        <w:rPr>
          <w:b/>
        </w:rPr>
        <w:t xml:space="preserve">active LLE: </w:t>
      </w:r>
      <w:r w:rsidRPr="00EF3FEE">
        <w:rPr>
          <w:bCs/>
        </w:rPr>
        <w:t>an LLE which</w:t>
      </w:r>
      <w:r w:rsidRPr="00EF3FEE">
        <w:rPr>
          <w:b/>
        </w:rPr>
        <w:t xml:space="preserve"> </w:t>
      </w:r>
      <w:r w:rsidRPr="00EF3FEE">
        <w:t>SAPI is assigned to a layer</w:t>
      </w:r>
      <w:r w:rsidRPr="00EF3FEE">
        <w:noBreakHyphen/>
        <w:t>3 entity.</w:t>
      </w:r>
    </w:p>
    <w:p w14:paraId="2973BAAF" w14:textId="77777777" w:rsidR="00161E02" w:rsidRPr="00EF3FEE" w:rsidRDefault="00161E02" w:rsidP="00161E02">
      <w:r w:rsidRPr="00EF3FEE">
        <w:rPr>
          <w:b/>
        </w:rPr>
        <w:t>empty XID command:</w:t>
      </w:r>
      <w:r w:rsidRPr="00EF3FEE">
        <w:t xml:space="preserve"> an XID command sent by the SGSN which does not contain parameters to negotiate.</w:t>
      </w:r>
    </w:p>
    <w:p w14:paraId="57CD8D0F" w14:textId="77777777" w:rsidR="00876ABA" w:rsidRPr="00EF3FEE" w:rsidRDefault="00876ABA">
      <w:r w:rsidRPr="00EF3FEE">
        <w:rPr>
          <w:b/>
        </w:rPr>
        <w:t>frame rejection condition:</w:t>
      </w:r>
      <w:r w:rsidRPr="00EF3FEE">
        <w:t xml:space="preserve"> a condition that results from the receipt of an undefined or incorrect frame.</w:t>
      </w:r>
    </w:p>
    <w:p w14:paraId="03A96F37" w14:textId="77777777" w:rsidR="00876ABA" w:rsidRPr="00EF3FEE" w:rsidRDefault="00876ABA">
      <w:r w:rsidRPr="00EF3FEE">
        <w:rPr>
          <w:b/>
        </w:rPr>
        <w:t>inquiry process:</w:t>
      </w:r>
      <w:r w:rsidRPr="00EF3FEE">
        <w:t xml:space="preserve"> a process performed in the peer receiver busy condition in which the LLE checks that the peer LLE is still in the own receiver busy condition.</w:t>
      </w:r>
    </w:p>
    <w:p w14:paraId="161C40A3" w14:textId="77777777" w:rsidR="00876ABA" w:rsidRPr="00EF3FEE" w:rsidRDefault="00876ABA">
      <w:r w:rsidRPr="00EF3FEE">
        <w:rPr>
          <w:b/>
        </w:rPr>
        <w:t>invalid frame condition:</w:t>
      </w:r>
      <w:r w:rsidRPr="00EF3FEE">
        <w:t xml:space="preserve"> a condition that results from the receipt of an invalid frame.</w:t>
      </w:r>
    </w:p>
    <w:p w14:paraId="54E874C5" w14:textId="77777777" w:rsidR="00876ABA" w:rsidRPr="00EF3FEE" w:rsidRDefault="00876ABA">
      <w:r w:rsidRPr="00EF3FEE">
        <w:rPr>
          <w:b/>
        </w:rPr>
        <w:t>logical link connection:</w:t>
      </w:r>
      <w:r w:rsidRPr="00EF3FEE">
        <w:t xml:space="preserve"> the logical connection between two LLE peers. A logical link connection is identified with a Data Link Connection Identifier (DLCI). A logical link connection is always in one of three states: TLLI Unassigned, TLLI Assigned / ADM, or ABM.</w:t>
      </w:r>
    </w:p>
    <w:p w14:paraId="74D4954F" w14:textId="77777777" w:rsidR="00876ABA" w:rsidRPr="00EF3FEE" w:rsidRDefault="00876ABA">
      <w:r w:rsidRPr="00EF3FEE">
        <w:rPr>
          <w:b/>
        </w:rPr>
        <w:t>logical link control layer:</w:t>
      </w:r>
      <w:r w:rsidRPr="00EF3FEE">
        <w:t xml:space="preserve"> the protocol layer between an MS and an SGSN consisting of one or more logical link management entities, one or more logical link entities, and a multiplex procedure.</w:t>
      </w:r>
    </w:p>
    <w:p w14:paraId="1A70FF8C" w14:textId="77777777" w:rsidR="00876ABA" w:rsidRPr="00EF3FEE" w:rsidRDefault="00876ABA">
      <w:r w:rsidRPr="00EF3FEE">
        <w:rPr>
          <w:b/>
        </w:rPr>
        <w:t>logical link entity:</w:t>
      </w:r>
      <w:r w:rsidRPr="00EF3FEE">
        <w:t xml:space="preserve"> the LLC layer protocol state machine controlling one logical link connection.</w:t>
      </w:r>
    </w:p>
    <w:p w14:paraId="7C085D78" w14:textId="77777777" w:rsidR="00876ABA" w:rsidRPr="00EF3FEE" w:rsidRDefault="00876ABA">
      <w:r w:rsidRPr="00EF3FEE">
        <w:rPr>
          <w:b/>
        </w:rPr>
        <w:t>own receiver busy condition:</w:t>
      </w:r>
      <w:r w:rsidRPr="00EF3FEE">
        <w:t xml:space="preserve"> a condition that results from the inability to accept additional I frames from the peer logical link entity.</w:t>
      </w:r>
    </w:p>
    <w:p w14:paraId="67F6CCF6" w14:textId="77777777" w:rsidR="00876ABA" w:rsidRPr="00EF3FEE" w:rsidRDefault="00876ABA">
      <w:r w:rsidRPr="00EF3FEE">
        <w:rPr>
          <w:b/>
        </w:rPr>
        <w:t>peer receiver busy condition:</w:t>
      </w:r>
      <w:r w:rsidRPr="00EF3FEE">
        <w:t xml:space="preserve"> a condition that results from the reception in of a RNR frame from the peer logical link entity.</w:t>
      </w:r>
    </w:p>
    <w:p w14:paraId="0221E9B0" w14:textId="77777777" w:rsidR="00541456" w:rsidRPr="003168A2" w:rsidRDefault="00541456" w:rsidP="00541456">
      <w:r w:rsidRPr="003168A2">
        <w:t>For the purposes of the present document, the following terms and definitions given in 3GPP TS 23.</w:t>
      </w:r>
      <w:r>
        <w:t>251</w:t>
      </w:r>
      <w:r w:rsidRPr="003168A2">
        <w:t> [</w:t>
      </w:r>
      <w:r>
        <w:t>5a</w:t>
      </w:r>
      <w:r w:rsidRPr="003168A2">
        <w:t>] apply:</w:t>
      </w:r>
    </w:p>
    <w:p w14:paraId="6A0EC320" w14:textId="77777777" w:rsidR="00541456" w:rsidRDefault="00541456" w:rsidP="00541456">
      <w:pPr>
        <w:pStyle w:val="EW"/>
        <w:rPr>
          <w:rFonts w:eastAsia="SimSun"/>
          <w:b/>
          <w:lang w:val="en-US" w:eastAsia="zh-CN"/>
        </w:rPr>
      </w:pPr>
      <w:r>
        <w:rPr>
          <w:rFonts w:eastAsia="SimSun"/>
          <w:b/>
          <w:lang w:val="en-US" w:eastAsia="zh-CN"/>
        </w:rPr>
        <w:t>Multi-Operator Core Network</w:t>
      </w:r>
    </w:p>
    <w:p w14:paraId="536099B0" w14:textId="77777777" w:rsidR="00876ABA" w:rsidRPr="00EF3FEE" w:rsidRDefault="00876ABA" w:rsidP="0044768D">
      <w:pPr>
        <w:pStyle w:val="Heading2"/>
      </w:pPr>
      <w:bookmarkStart w:id="56" w:name="_Toc100059715"/>
      <w:r w:rsidRPr="00EF3FEE">
        <w:t>3.2</w:t>
      </w:r>
      <w:r w:rsidRPr="00EF3FEE">
        <w:tab/>
        <w:t>Abbreviations</w:t>
      </w:r>
      <w:bookmarkEnd w:id="56"/>
    </w:p>
    <w:p w14:paraId="3BF4D778" w14:textId="77777777" w:rsidR="00876ABA" w:rsidRPr="00EF3FEE" w:rsidRDefault="00876ABA">
      <w:r w:rsidRPr="00EF3FEE">
        <w:t>For the purposes of the present document, the abbreviations given in 3GPP TS 21.905 [1] and 3GPP TS 23.060 [5], and the following apply:</w:t>
      </w:r>
    </w:p>
    <w:p w14:paraId="3AFAEAF7" w14:textId="77777777" w:rsidR="00876ABA" w:rsidRPr="00EF3FEE" w:rsidRDefault="00876ABA">
      <w:pPr>
        <w:pStyle w:val="EW"/>
      </w:pPr>
      <w:r w:rsidRPr="00EF3FEE">
        <w:t>ABM</w:t>
      </w:r>
      <w:r w:rsidRPr="00EF3FEE">
        <w:tab/>
        <w:t>Asynchronous Balanced Mode</w:t>
      </w:r>
    </w:p>
    <w:p w14:paraId="4714CD70" w14:textId="77777777" w:rsidR="00876ABA" w:rsidRPr="00EF3FEE" w:rsidRDefault="00876ABA">
      <w:pPr>
        <w:pStyle w:val="EW"/>
      </w:pPr>
      <w:r w:rsidRPr="00EF3FEE">
        <w:t>ACK</w:t>
      </w:r>
      <w:r w:rsidRPr="00EF3FEE">
        <w:tab/>
        <w:t>ACKnowledgement</w:t>
      </w:r>
    </w:p>
    <w:p w14:paraId="041A1503" w14:textId="77777777" w:rsidR="00876ABA" w:rsidRPr="00EF3FEE" w:rsidRDefault="00876ABA">
      <w:pPr>
        <w:pStyle w:val="EW"/>
      </w:pPr>
      <w:r w:rsidRPr="00EF3FEE">
        <w:t>ADM</w:t>
      </w:r>
      <w:r w:rsidRPr="00EF3FEE">
        <w:tab/>
        <w:t>Asynchronous Disconnected Mode</w:t>
      </w:r>
    </w:p>
    <w:p w14:paraId="77A4C6F7" w14:textId="77777777" w:rsidR="00876ABA" w:rsidRPr="00EF3FEE" w:rsidRDefault="00876ABA">
      <w:pPr>
        <w:pStyle w:val="EW"/>
      </w:pPr>
      <w:r w:rsidRPr="00EF3FEE">
        <w:t>CNF</w:t>
      </w:r>
      <w:r w:rsidRPr="00EF3FEE">
        <w:tab/>
        <w:t>CoNFirm</w:t>
      </w:r>
    </w:p>
    <w:p w14:paraId="0771D863" w14:textId="77777777" w:rsidR="00876ABA" w:rsidRPr="00EF3FEE" w:rsidRDefault="00876ABA">
      <w:pPr>
        <w:pStyle w:val="EW"/>
      </w:pPr>
      <w:r w:rsidRPr="00EF3FEE">
        <w:t>DISC</w:t>
      </w:r>
      <w:r w:rsidRPr="00EF3FEE">
        <w:tab/>
        <w:t>DISConnect</w:t>
      </w:r>
    </w:p>
    <w:p w14:paraId="3586FBBF" w14:textId="77777777" w:rsidR="0031794A" w:rsidRDefault="00876ABA" w:rsidP="0031794A">
      <w:pPr>
        <w:pStyle w:val="EW"/>
      </w:pPr>
      <w:r w:rsidRPr="00EF3FEE">
        <w:t>DM</w:t>
      </w:r>
      <w:r w:rsidRPr="00EF3FEE">
        <w:tab/>
        <w:t>Disconnected Mode</w:t>
      </w:r>
      <w:r w:rsidR="0031794A" w:rsidRPr="0031794A">
        <w:t xml:space="preserve"> </w:t>
      </w:r>
    </w:p>
    <w:p w14:paraId="1674A78E" w14:textId="77777777" w:rsidR="00876ABA" w:rsidRPr="00EF3FEE" w:rsidRDefault="0031794A" w:rsidP="0031794A">
      <w:pPr>
        <w:pStyle w:val="EW"/>
      </w:pPr>
      <w:r>
        <w:t>FCS field</w:t>
      </w:r>
      <w:r>
        <w:tab/>
      </w:r>
      <w:r w:rsidRPr="00EF3FEE">
        <w:t>Frame Check Sequence</w:t>
      </w:r>
      <w:r>
        <w:t xml:space="preserve"> field</w:t>
      </w:r>
    </w:p>
    <w:p w14:paraId="144CABE9" w14:textId="77777777" w:rsidR="00876ABA" w:rsidRPr="00EF3FEE" w:rsidRDefault="00876ABA">
      <w:pPr>
        <w:pStyle w:val="EW"/>
      </w:pPr>
      <w:r w:rsidRPr="00EF3FEE">
        <w:t>FRMR</w:t>
      </w:r>
      <w:r w:rsidRPr="00EF3FEE">
        <w:tab/>
        <w:t>FRaMe Reject</w:t>
      </w:r>
    </w:p>
    <w:p w14:paraId="5C6BBB65" w14:textId="77777777" w:rsidR="00876ABA" w:rsidRPr="00EF3FEE" w:rsidRDefault="00876ABA">
      <w:pPr>
        <w:pStyle w:val="EW"/>
      </w:pPr>
      <w:r w:rsidRPr="00EF3FEE">
        <w:t>GMM</w:t>
      </w:r>
      <w:r w:rsidRPr="00EF3FEE">
        <w:tab/>
        <w:t>GPRS Mobility Management</w:t>
      </w:r>
    </w:p>
    <w:p w14:paraId="2C0102E9" w14:textId="77777777" w:rsidR="00876ABA" w:rsidRPr="00EF3FEE" w:rsidRDefault="00876ABA">
      <w:pPr>
        <w:pStyle w:val="EW"/>
      </w:pPr>
      <w:r w:rsidRPr="00EF3FEE">
        <w:t>GRR</w:t>
      </w:r>
      <w:r w:rsidRPr="00EF3FEE">
        <w:tab/>
        <w:t>GPRS Radio Resources service access point</w:t>
      </w:r>
    </w:p>
    <w:p w14:paraId="3DD969BB" w14:textId="77777777" w:rsidR="00876ABA" w:rsidRPr="00EF3FEE" w:rsidRDefault="00876ABA">
      <w:pPr>
        <w:pStyle w:val="EW"/>
      </w:pPr>
      <w:r w:rsidRPr="00EF3FEE">
        <w:t>I</w:t>
      </w:r>
      <w:r w:rsidRPr="00EF3FEE">
        <w:tab/>
        <w:t>Information</w:t>
      </w:r>
    </w:p>
    <w:p w14:paraId="58B9F08A" w14:textId="77777777" w:rsidR="00876ABA" w:rsidRPr="00EF3FEE" w:rsidRDefault="00876ABA">
      <w:pPr>
        <w:pStyle w:val="EW"/>
      </w:pPr>
      <w:r w:rsidRPr="00EF3FEE">
        <w:t>IND</w:t>
      </w:r>
      <w:r w:rsidRPr="00EF3FEE">
        <w:tab/>
        <w:t>INDication</w:t>
      </w:r>
    </w:p>
    <w:p w14:paraId="704DD484" w14:textId="77777777" w:rsidR="00876ABA" w:rsidRPr="00EF3FEE" w:rsidRDefault="00876ABA">
      <w:pPr>
        <w:pStyle w:val="EW"/>
      </w:pPr>
      <w:r w:rsidRPr="00EF3FEE">
        <w:t>IOV</w:t>
      </w:r>
      <w:r w:rsidRPr="00EF3FEE">
        <w:tab/>
        <w:t>Input Offset Value</w:t>
      </w:r>
    </w:p>
    <w:p w14:paraId="74DECBDA" w14:textId="77777777" w:rsidR="00137579" w:rsidRPr="004C4DC6" w:rsidRDefault="00137579" w:rsidP="00137579">
      <w:pPr>
        <w:pStyle w:val="EW"/>
      </w:pPr>
      <w:r>
        <w:t>Kc</w:t>
      </w:r>
      <w:r>
        <w:tab/>
        <w:t xml:space="preserve">64-bit </w:t>
      </w:r>
      <w:r w:rsidRPr="004C4DC6">
        <w:t>ciphering key</w:t>
      </w:r>
    </w:p>
    <w:p w14:paraId="223F6CCC" w14:textId="77777777" w:rsidR="00137579" w:rsidRPr="004C4DC6" w:rsidRDefault="00137579" w:rsidP="00137579">
      <w:pPr>
        <w:pStyle w:val="EW"/>
      </w:pPr>
      <w:r w:rsidRPr="004C4DC6">
        <w:t>Kc</w:t>
      </w:r>
      <w:r w:rsidRPr="005A096F">
        <w:rPr>
          <w:vertAlign w:val="subscript"/>
        </w:rPr>
        <w:t>128</w:t>
      </w:r>
      <w:r w:rsidRPr="004C4DC6">
        <w:tab/>
      </w:r>
      <w:r>
        <w:t xml:space="preserve">128-bit </w:t>
      </w:r>
      <w:r w:rsidRPr="004C4DC6">
        <w:t>ciphering key</w:t>
      </w:r>
    </w:p>
    <w:p w14:paraId="763D98A9" w14:textId="77777777" w:rsidR="00876ABA" w:rsidRPr="00EF3FEE" w:rsidRDefault="00876ABA">
      <w:pPr>
        <w:pStyle w:val="EW"/>
      </w:pPr>
      <w:r w:rsidRPr="00EF3FEE">
        <w:t>LAPD</w:t>
      </w:r>
      <w:r w:rsidRPr="00EF3FEE">
        <w:tab/>
        <w:t>Link Access Procedure on the D-channel</w:t>
      </w:r>
    </w:p>
    <w:p w14:paraId="34168155" w14:textId="77777777" w:rsidR="00876ABA" w:rsidRPr="00EF3FEE" w:rsidRDefault="00876ABA" w:rsidP="0044768D">
      <w:pPr>
        <w:pStyle w:val="EW"/>
      </w:pPr>
      <w:r w:rsidRPr="0044768D">
        <w:t>LCS</w:t>
      </w:r>
      <w:r w:rsidRPr="0044768D">
        <w:tab/>
        <w:t>Location Services</w:t>
      </w:r>
    </w:p>
    <w:p w14:paraId="5E6C701F" w14:textId="77777777" w:rsidR="00876ABA" w:rsidRPr="00EF3FEE" w:rsidRDefault="00876ABA">
      <w:pPr>
        <w:pStyle w:val="EW"/>
      </w:pPr>
      <w:r w:rsidRPr="00EF3FEE">
        <w:t>LL</w:t>
      </w:r>
      <w:r w:rsidRPr="00EF3FEE">
        <w:tab/>
        <w:t>Logical Link</w:t>
      </w:r>
    </w:p>
    <w:p w14:paraId="011631BA" w14:textId="77777777" w:rsidR="00876ABA" w:rsidRPr="00EF3FEE" w:rsidRDefault="00876ABA">
      <w:pPr>
        <w:pStyle w:val="EW"/>
      </w:pPr>
      <w:r w:rsidRPr="00EF3FEE">
        <w:t>LLC</w:t>
      </w:r>
      <w:r w:rsidRPr="00EF3FEE">
        <w:tab/>
        <w:t>Logical Link Control</w:t>
      </w:r>
    </w:p>
    <w:p w14:paraId="4B7E6597" w14:textId="77777777" w:rsidR="00876ABA" w:rsidRPr="00EF3FEE" w:rsidRDefault="00876ABA">
      <w:pPr>
        <w:pStyle w:val="EW"/>
      </w:pPr>
      <w:r w:rsidRPr="00EF3FEE">
        <w:t>LLE</w:t>
      </w:r>
      <w:r w:rsidRPr="00EF3FEE">
        <w:tab/>
        <w:t>Logical Link Entity</w:t>
      </w:r>
    </w:p>
    <w:p w14:paraId="4B0C3476" w14:textId="77777777" w:rsidR="00876ABA" w:rsidRPr="00EF3FEE" w:rsidRDefault="00876ABA">
      <w:pPr>
        <w:pStyle w:val="EW"/>
      </w:pPr>
      <w:r w:rsidRPr="00EF3FEE">
        <w:t>LLGMM</w:t>
      </w:r>
      <w:r w:rsidRPr="00EF3FEE">
        <w:tab/>
        <w:t>LLC to GPRS Mobility Management service access point</w:t>
      </w:r>
    </w:p>
    <w:p w14:paraId="2E4579AC" w14:textId="77777777" w:rsidR="00876ABA" w:rsidRPr="00EF3FEE" w:rsidRDefault="00876ABA">
      <w:pPr>
        <w:pStyle w:val="EW"/>
      </w:pPr>
      <w:r w:rsidRPr="00EF3FEE">
        <w:t>LLM</w:t>
      </w:r>
      <w:r w:rsidRPr="00EF3FEE">
        <w:tab/>
        <w:t>Logical Link Management</w:t>
      </w:r>
    </w:p>
    <w:p w14:paraId="3A59770E" w14:textId="77777777" w:rsidR="0031794A" w:rsidRDefault="00876ABA" w:rsidP="0031794A">
      <w:pPr>
        <w:pStyle w:val="EW"/>
      </w:pPr>
      <w:r w:rsidRPr="00EF3FEE">
        <w:t>LLME</w:t>
      </w:r>
      <w:r w:rsidRPr="00EF3FEE">
        <w:tab/>
        <w:t>Logical Link Management Entity</w:t>
      </w:r>
      <w:r w:rsidR="0031794A" w:rsidRPr="0031794A">
        <w:t xml:space="preserve"> </w:t>
      </w:r>
    </w:p>
    <w:p w14:paraId="15391713" w14:textId="77777777" w:rsidR="0031794A" w:rsidRDefault="0031794A" w:rsidP="0031794A">
      <w:pPr>
        <w:pStyle w:val="EW"/>
      </w:pPr>
      <w:r>
        <w:t>MAC layer</w:t>
      </w:r>
      <w:r>
        <w:tab/>
      </w:r>
      <w:r w:rsidRPr="00022FAC">
        <w:t>Medium</w:t>
      </w:r>
      <w:r w:rsidRPr="009532D9">
        <w:t xml:space="preserve"> Access</w:t>
      </w:r>
      <w:r>
        <w:t xml:space="preserve"> Control layer</w:t>
      </w:r>
    </w:p>
    <w:p w14:paraId="4A36F637" w14:textId="77777777" w:rsidR="00876ABA" w:rsidRPr="00EF3FEE" w:rsidRDefault="0031794A" w:rsidP="0031794A">
      <w:pPr>
        <w:pStyle w:val="EW"/>
      </w:pPr>
      <w:r>
        <w:t>MAC field</w:t>
      </w:r>
      <w:r>
        <w:tab/>
        <w:t>Message A</w:t>
      </w:r>
      <w:r w:rsidRPr="009A67C0">
        <w:t>uthent</w:t>
      </w:r>
      <w:r>
        <w:t>ication C</w:t>
      </w:r>
      <w:r w:rsidRPr="009A67C0">
        <w:t>ode</w:t>
      </w:r>
      <w:r>
        <w:t xml:space="preserve"> field</w:t>
      </w:r>
    </w:p>
    <w:p w14:paraId="39906C4E" w14:textId="77777777" w:rsidR="00541456" w:rsidRPr="00EF3FEE" w:rsidRDefault="00541456" w:rsidP="00541456">
      <w:pPr>
        <w:pStyle w:val="EW"/>
      </w:pPr>
      <w:r>
        <w:t>MOCN</w:t>
      </w:r>
      <w:r>
        <w:tab/>
      </w:r>
      <w:r>
        <w:rPr>
          <w:snapToGrid w:val="0"/>
        </w:rPr>
        <w:t>Multi-Operator Core Network</w:t>
      </w:r>
    </w:p>
    <w:p w14:paraId="7497BB62" w14:textId="77777777" w:rsidR="00876ABA" w:rsidRPr="00EF3FEE" w:rsidRDefault="00876ABA">
      <w:pPr>
        <w:pStyle w:val="EW"/>
      </w:pPr>
      <w:r w:rsidRPr="00EF3FEE">
        <w:t>REQ</w:t>
      </w:r>
      <w:r w:rsidRPr="00EF3FEE">
        <w:tab/>
        <w:t>REQuest</w:t>
      </w:r>
    </w:p>
    <w:p w14:paraId="7BFC90A4" w14:textId="77777777" w:rsidR="00876ABA" w:rsidRPr="00EF3FEE" w:rsidRDefault="00876ABA">
      <w:pPr>
        <w:pStyle w:val="EW"/>
      </w:pPr>
      <w:r w:rsidRPr="00EF3FEE">
        <w:t>RES</w:t>
      </w:r>
      <w:r w:rsidRPr="00EF3FEE">
        <w:tab/>
        <w:t>RESponse</w:t>
      </w:r>
    </w:p>
    <w:p w14:paraId="2345CF1A" w14:textId="77777777" w:rsidR="0031794A" w:rsidRDefault="0031794A" w:rsidP="0031794A">
      <w:pPr>
        <w:pStyle w:val="EW"/>
      </w:pPr>
      <w:r>
        <w:t>RLC layer</w:t>
      </w:r>
      <w:r>
        <w:tab/>
        <w:t>Radio Link Control  layer</w:t>
      </w:r>
    </w:p>
    <w:p w14:paraId="4826E519" w14:textId="77777777" w:rsidR="00876ABA" w:rsidRPr="00EF3FEE" w:rsidRDefault="00876ABA">
      <w:pPr>
        <w:pStyle w:val="EW"/>
      </w:pPr>
      <w:r w:rsidRPr="00EF3FEE">
        <w:t>RNR</w:t>
      </w:r>
      <w:r w:rsidRPr="00EF3FEE">
        <w:tab/>
        <w:t>Receive Not Ready</w:t>
      </w:r>
    </w:p>
    <w:p w14:paraId="172FC2F5" w14:textId="77777777" w:rsidR="00876ABA" w:rsidRPr="00EF3FEE" w:rsidRDefault="00876ABA">
      <w:pPr>
        <w:pStyle w:val="EW"/>
      </w:pPr>
      <w:r w:rsidRPr="00EF3FEE">
        <w:t>RR</w:t>
      </w:r>
      <w:r w:rsidRPr="00EF3FEE">
        <w:tab/>
        <w:t>Receive Ready</w:t>
      </w:r>
    </w:p>
    <w:p w14:paraId="1E56E070" w14:textId="77777777" w:rsidR="00876ABA" w:rsidRPr="00EF3FEE" w:rsidRDefault="00876ABA">
      <w:pPr>
        <w:pStyle w:val="EW"/>
      </w:pPr>
      <w:r w:rsidRPr="00EF3FEE">
        <w:t>RRLP</w:t>
      </w:r>
      <w:r w:rsidRPr="00EF3FEE">
        <w:tab/>
        <w:t>Radio Resource LCS Protocol</w:t>
      </w:r>
    </w:p>
    <w:p w14:paraId="05ECDB58" w14:textId="77777777" w:rsidR="00876ABA" w:rsidRPr="00EF3FEE" w:rsidRDefault="00876ABA">
      <w:pPr>
        <w:pStyle w:val="EW"/>
      </w:pPr>
      <w:r w:rsidRPr="00EF3FEE">
        <w:t>S</w:t>
      </w:r>
      <w:r w:rsidRPr="00EF3FEE">
        <w:tab/>
        <w:t>Supervisory</w:t>
      </w:r>
    </w:p>
    <w:p w14:paraId="6AA76A5A" w14:textId="77777777" w:rsidR="00876ABA" w:rsidRPr="00EF3FEE" w:rsidRDefault="00876ABA">
      <w:pPr>
        <w:pStyle w:val="EW"/>
      </w:pPr>
      <w:r w:rsidRPr="00EF3FEE">
        <w:t>SABM</w:t>
      </w:r>
      <w:r w:rsidRPr="00EF3FEE">
        <w:tab/>
        <w:t>Set Asynchronous Balanced Mode</w:t>
      </w:r>
    </w:p>
    <w:p w14:paraId="33A7DF0E" w14:textId="77777777" w:rsidR="00876ABA" w:rsidRPr="00EF3FEE" w:rsidRDefault="00876ABA">
      <w:pPr>
        <w:pStyle w:val="EW"/>
      </w:pPr>
      <w:r w:rsidRPr="00EF3FEE">
        <w:t>SACK</w:t>
      </w:r>
      <w:r w:rsidRPr="00EF3FEE">
        <w:tab/>
        <w:t>Selective ACKnowledgement</w:t>
      </w:r>
    </w:p>
    <w:p w14:paraId="4A24E631" w14:textId="77777777" w:rsidR="00876ABA" w:rsidRPr="00EF3FEE" w:rsidRDefault="00876ABA">
      <w:pPr>
        <w:pStyle w:val="EW"/>
      </w:pPr>
      <w:r w:rsidRPr="00EF3FEE">
        <w:t>TIA</w:t>
      </w:r>
      <w:r w:rsidRPr="00EF3FEE">
        <w:tab/>
        <w:t>Telecommunications Industry Association</w:t>
      </w:r>
    </w:p>
    <w:p w14:paraId="049FB1EF" w14:textId="77777777" w:rsidR="00876ABA" w:rsidRPr="00EF3FEE" w:rsidRDefault="00876ABA">
      <w:pPr>
        <w:pStyle w:val="EW"/>
      </w:pPr>
      <w:r w:rsidRPr="00EF3FEE">
        <w:t>TOM</w:t>
      </w:r>
      <w:r w:rsidRPr="00EF3FEE">
        <w:tab/>
        <w:t>Tunnelling Of Messages</w:t>
      </w:r>
    </w:p>
    <w:p w14:paraId="7D79BFEA" w14:textId="77777777" w:rsidR="00876ABA" w:rsidRPr="00EF3FEE" w:rsidRDefault="00876ABA">
      <w:pPr>
        <w:pStyle w:val="EW"/>
      </w:pPr>
      <w:r w:rsidRPr="00EF3FEE">
        <w:t>UA</w:t>
      </w:r>
      <w:r w:rsidRPr="00EF3FEE">
        <w:tab/>
        <w:t>Unnumbered Acknowledgement</w:t>
      </w:r>
    </w:p>
    <w:p w14:paraId="42C466A6" w14:textId="77777777" w:rsidR="00876ABA" w:rsidRPr="00EF3FEE" w:rsidRDefault="00876ABA">
      <w:pPr>
        <w:pStyle w:val="EW"/>
      </w:pPr>
      <w:r w:rsidRPr="00EF3FEE">
        <w:t>UI</w:t>
      </w:r>
      <w:r w:rsidRPr="00EF3FEE">
        <w:tab/>
        <w:t>Unconfirmed Information</w:t>
      </w:r>
    </w:p>
    <w:p w14:paraId="03A2C4DA" w14:textId="77777777" w:rsidR="00876ABA" w:rsidRPr="00EF3FEE" w:rsidRDefault="00876ABA">
      <w:pPr>
        <w:pStyle w:val="EX"/>
      </w:pPr>
      <w:r w:rsidRPr="00EF3FEE">
        <w:t>XID</w:t>
      </w:r>
      <w:r w:rsidRPr="00EF3FEE">
        <w:tab/>
        <w:t>eXchange IDentification</w:t>
      </w:r>
    </w:p>
    <w:p w14:paraId="16668ACE" w14:textId="77777777" w:rsidR="00876ABA" w:rsidRPr="00EF3FEE" w:rsidRDefault="00876ABA" w:rsidP="0044768D">
      <w:pPr>
        <w:pStyle w:val="Heading1"/>
      </w:pPr>
      <w:bookmarkStart w:id="57" w:name="_Toc100059716"/>
      <w:r w:rsidRPr="00EF3FEE">
        <w:t>4</w:t>
      </w:r>
      <w:r w:rsidRPr="00EF3FEE">
        <w:tab/>
        <w:t>Overview description of LLC functions and procedures</w:t>
      </w:r>
      <w:bookmarkEnd w:id="57"/>
    </w:p>
    <w:p w14:paraId="76E7CFBB" w14:textId="77777777" w:rsidR="0031794A" w:rsidRPr="00EF3FEE" w:rsidRDefault="0031794A" w:rsidP="0044768D">
      <w:pPr>
        <w:pStyle w:val="Heading2"/>
      </w:pPr>
      <w:bookmarkStart w:id="58" w:name="_Toc100059717"/>
      <w:r>
        <w:t>4.0</w:t>
      </w:r>
      <w:r>
        <w:tab/>
        <w:t>General</w:t>
      </w:r>
      <w:bookmarkEnd w:id="58"/>
    </w:p>
    <w:p w14:paraId="36194367" w14:textId="77777777" w:rsidR="00876ABA" w:rsidRPr="00EF3FEE" w:rsidRDefault="00876ABA">
      <w:pPr>
        <w:keepNext/>
      </w:pPr>
      <w:r w:rsidRPr="00EF3FEE">
        <w:t>The requirements of the LLC layer can be summarised as follows:</w:t>
      </w:r>
    </w:p>
    <w:p w14:paraId="023B93AC" w14:textId="77777777" w:rsidR="00876ABA" w:rsidRPr="00EF3FEE" w:rsidRDefault="00876ABA">
      <w:pPr>
        <w:pStyle w:val="B1"/>
      </w:pPr>
      <w:r w:rsidRPr="00EF3FEE">
        <w:t>-</w:t>
      </w:r>
      <w:r w:rsidRPr="00EF3FEE">
        <w:tab/>
        <w:t>LLC shall provide a highly reliable logical link between the MS and the SGSN.</w:t>
      </w:r>
    </w:p>
    <w:p w14:paraId="429CEB60" w14:textId="77777777" w:rsidR="00876ABA" w:rsidRPr="00EF3FEE" w:rsidRDefault="00876ABA">
      <w:pPr>
        <w:pStyle w:val="B1"/>
      </w:pPr>
      <w:r w:rsidRPr="00EF3FEE">
        <w:t>-</w:t>
      </w:r>
      <w:r w:rsidRPr="00EF3FEE">
        <w:tab/>
        <w:t>LLC shall be independent of the underlying radio interface protocols in order to allow introduction of alternative GPRS radio solutions with minimal change to the NSS.</w:t>
      </w:r>
    </w:p>
    <w:p w14:paraId="18FE9D11" w14:textId="77777777" w:rsidR="00876ABA" w:rsidRPr="00EF3FEE" w:rsidRDefault="00876ABA">
      <w:pPr>
        <w:pStyle w:val="B1"/>
      </w:pPr>
      <w:r w:rsidRPr="00EF3FEE">
        <w:t>-</w:t>
      </w:r>
      <w:r w:rsidRPr="00EF3FEE">
        <w:tab/>
        <w:t>LLC shall support variable-length information frames.</w:t>
      </w:r>
    </w:p>
    <w:p w14:paraId="7ADC61D3" w14:textId="77777777" w:rsidR="00876ABA" w:rsidRPr="00EF3FEE" w:rsidRDefault="00876ABA">
      <w:pPr>
        <w:pStyle w:val="B1"/>
      </w:pPr>
      <w:r w:rsidRPr="00EF3FEE">
        <w:t>-</w:t>
      </w:r>
      <w:r w:rsidRPr="00EF3FEE">
        <w:tab/>
        <w:t>LLC shall support peer-to-peer data transfers.</w:t>
      </w:r>
    </w:p>
    <w:p w14:paraId="73A1D4E2" w14:textId="77777777" w:rsidR="00876ABA" w:rsidRPr="00EF3FEE" w:rsidRDefault="00876ABA">
      <w:pPr>
        <w:pStyle w:val="B1"/>
      </w:pPr>
      <w:r w:rsidRPr="00EF3FEE">
        <w:t>-</w:t>
      </w:r>
      <w:r w:rsidRPr="00EF3FEE">
        <w:tab/>
        <w:t>LLC shall support both acknowledged and unacknowledged data transfers.</w:t>
      </w:r>
    </w:p>
    <w:p w14:paraId="2270DE69" w14:textId="77777777" w:rsidR="00876ABA" w:rsidRPr="00EF3FEE" w:rsidRDefault="00876ABA">
      <w:pPr>
        <w:pStyle w:val="B1"/>
      </w:pPr>
      <w:r w:rsidRPr="00EF3FEE">
        <w:t>-</w:t>
      </w:r>
      <w:r w:rsidRPr="00EF3FEE">
        <w:tab/>
        <w:t>LLC shall permit information transfer between the SGSN and one or more MSs using the same physical (e.g. radio) resources. Thus each LLC frame shall uniquely identify the MS sending (uplink) or receiving (downlink) the information.</w:t>
      </w:r>
    </w:p>
    <w:p w14:paraId="5F1122CE" w14:textId="77777777" w:rsidR="00876ABA" w:rsidRPr="00EF3FEE" w:rsidRDefault="00876ABA">
      <w:pPr>
        <w:pStyle w:val="B1"/>
      </w:pPr>
      <w:r w:rsidRPr="00EF3FEE">
        <w:t>-</w:t>
      </w:r>
      <w:r w:rsidRPr="00EF3FEE">
        <w:tab/>
        <w:t>LLC shall allow information transfer with different service criteria, such that high-priority data transfers may take precedence over lower-priority transfers to the same MS.</w:t>
      </w:r>
    </w:p>
    <w:p w14:paraId="2F712FAC" w14:textId="77777777" w:rsidR="00876ABA" w:rsidRPr="00EF3FEE" w:rsidRDefault="00876ABA">
      <w:pPr>
        <w:pStyle w:val="B1"/>
      </w:pPr>
      <w:r w:rsidRPr="00EF3FEE">
        <w:t>-</w:t>
      </w:r>
      <w:r w:rsidRPr="00EF3FEE">
        <w:tab/>
        <w:t>LLC shall provide user data confidentiality by means of a ciphering function.</w:t>
      </w:r>
    </w:p>
    <w:p w14:paraId="243EB679" w14:textId="77777777" w:rsidR="00876ABA" w:rsidRDefault="00876ABA">
      <w:pPr>
        <w:pStyle w:val="B1"/>
      </w:pPr>
      <w:r w:rsidRPr="00EF3FEE">
        <w:t>-</w:t>
      </w:r>
      <w:r w:rsidRPr="00EF3FEE">
        <w:tab/>
        <w:t>LLC shall support user identity confidentiality.</w:t>
      </w:r>
    </w:p>
    <w:p w14:paraId="14EB0365" w14:textId="77777777" w:rsidR="0031794A" w:rsidRPr="00EF3FEE" w:rsidRDefault="0031794A">
      <w:pPr>
        <w:pStyle w:val="B1"/>
      </w:pPr>
      <w:r>
        <w:t>-</w:t>
      </w:r>
      <w:r>
        <w:tab/>
      </w:r>
      <w:r w:rsidRPr="00EF3FEE">
        <w:t xml:space="preserve">LLC </w:t>
      </w:r>
      <w:r>
        <w:t>may</w:t>
      </w:r>
      <w:r w:rsidRPr="00EF3FEE">
        <w:t xml:space="preserve"> support </w:t>
      </w:r>
      <w:r>
        <w:t>integrity protection</w:t>
      </w:r>
      <w:r w:rsidRPr="00EF3FEE">
        <w:t>.</w:t>
      </w:r>
    </w:p>
    <w:p w14:paraId="16EDFF74" w14:textId="77777777" w:rsidR="00876ABA" w:rsidRPr="00EF3FEE" w:rsidRDefault="00876ABA" w:rsidP="0044768D">
      <w:pPr>
        <w:pStyle w:val="Heading2"/>
      </w:pPr>
      <w:bookmarkStart w:id="59" w:name="_Toc100059718"/>
      <w:r w:rsidRPr="00EF3FEE">
        <w:t>4.1</w:t>
      </w:r>
      <w:r w:rsidRPr="00EF3FEE">
        <w:tab/>
        <w:t>Reference model</w:t>
      </w:r>
      <w:bookmarkEnd w:id="59"/>
    </w:p>
    <w:p w14:paraId="436DBCBD" w14:textId="77777777" w:rsidR="00876ABA" w:rsidRPr="00EF3FEE" w:rsidRDefault="00876ABA">
      <w:pPr>
        <w:keepNext/>
      </w:pPr>
      <w:r w:rsidRPr="00EF3FEE">
        <w:t>A model of layering the protocols in GPRS is illustrated in figure 1.</w:t>
      </w:r>
    </w:p>
    <w:bookmarkStart w:id="60" w:name="_MON_1014103980"/>
    <w:bookmarkStart w:id="61" w:name="_MON_1073910846"/>
    <w:bookmarkEnd w:id="60"/>
    <w:bookmarkEnd w:id="61"/>
    <w:bookmarkStart w:id="62" w:name="_MON_1077703330"/>
    <w:bookmarkEnd w:id="62"/>
    <w:p w14:paraId="63EE6FF5" w14:textId="77777777" w:rsidR="00876ABA" w:rsidRPr="00EF3FEE" w:rsidRDefault="00876ABA">
      <w:pPr>
        <w:pStyle w:val="TH"/>
        <w:rPr>
          <w:b w:val="0"/>
        </w:rPr>
      </w:pPr>
      <w:r w:rsidRPr="00EF3FEE">
        <w:rPr>
          <w:b w:val="0"/>
        </w:rPr>
        <w:object w:dxaOrig="8083" w:dyaOrig="3324" w14:anchorId="45631A12">
          <v:shape id="_x0000_i1175" type="#_x0000_t75" style="width:404.45pt;height:165.9pt" o:ole="" o:allowoverlap="f">
            <v:imagedata r:id="rId10" o:title=""/>
          </v:shape>
          <o:OLEObject Type="Embed" ProgID="Word.Picture.8" ShapeID="_x0000_i1175" DrawAspect="Content" ObjectID="_1773569207" r:id="rId11"/>
        </w:object>
      </w:r>
    </w:p>
    <w:p w14:paraId="4D49E6EA" w14:textId="77777777" w:rsidR="00876ABA" w:rsidRPr="00EF3FEE" w:rsidRDefault="00876ABA">
      <w:pPr>
        <w:pStyle w:val="TF"/>
      </w:pPr>
      <w:bookmarkStart w:id="63" w:name="_Ref389129202"/>
      <w:r w:rsidRPr="00EF3FEE">
        <w:t>Figure 1</w:t>
      </w:r>
      <w:bookmarkEnd w:id="63"/>
      <w:r w:rsidRPr="00EF3FEE">
        <w:t>: Protocol layering in GPRS</w:t>
      </w:r>
    </w:p>
    <w:p w14:paraId="272C81D7" w14:textId="77777777" w:rsidR="00876ABA" w:rsidRPr="00EF3FEE" w:rsidRDefault="00876ABA">
      <w:r w:rsidRPr="00EF3FEE">
        <w:t>The LLC layer operates above the RLC and BSSGP layers in the reference architecture to provide logical links between an MS and its SGSN.</w:t>
      </w:r>
    </w:p>
    <w:p w14:paraId="717DDEFB" w14:textId="77777777" w:rsidR="00876ABA" w:rsidRPr="00EF3FEE" w:rsidRDefault="00876ABA">
      <w:r w:rsidRPr="00EF3FEE">
        <w:t>Above the LLC layer is located the SubNetwork Dependent Convergence (SNDC) layer, that controls the transfer of user data network layer PDUs (N</w:t>
      </w:r>
      <w:r w:rsidRPr="00EF3FEE">
        <w:noBreakHyphen/>
        <w:t>PDUs) between the MS and SGSN. The SNDC functionality is described in 3GPP TS 23.060 [5] and specified in 3GPP TS 44.065 [11].</w:t>
      </w:r>
    </w:p>
    <w:p w14:paraId="04E04723" w14:textId="77777777" w:rsidR="00876ABA" w:rsidRPr="00EF3FEE" w:rsidRDefault="00876ABA">
      <w:r w:rsidRPr="00EF3FEE">
        <w:t>The logical link control layer Service Access Points (SAPs) are the points at which the LLC layer provides services to the layer</w:t>
      </w:r>
      <w:r w:rsidRPr="00EF3FEE">
        <w:noBreakHyphen/>
        <w:t>3 protocols in figure 1. In addition to the SNDC protocol, LLC provides service to the GPRS Mobility Management (GMM) protocol, to the SMS protocol, and to the Tunnelling of Messages (TOM) protocol.</w:t>
      </w:r>
    </w:p>
    <w:p w14:paraId="2B15B83F" w14:textId="77777777" w:rsidR="00876ABA" w:rsidRPr="00EF3FEE" w:rsidRDefault="00876ABA">
      <w:r w:rsidRPr="00EF3FEE">
        <w:t>An LLC layer connection is identified by the DLCI consisting of the SAP Identifier (SAPI) and the MS's Temporary Logical Link Identifier (TLLI).</w:t>
      </w:r>
    </w:p>
    <w:p w14:paraId="7B4A1B01" w14:textId="77777777" w:rsidR="00876ABA" w:rsidRPr="00EF3FEE" w:rsidRDefault="00876ABA">
      <w:r w:rsidRPr="00EF3FEE">
        <w:t>Each LLC frame consists of the header, trailer, and information field. The header and trailer fields contain information such as SAPI, frame number and checksum, that are used to identify the frame and to provide reliable transmission. The information field is variable length. Both transmission and retransmission of each frame are controlled by the LLC layer.</w:t>
      </w:r>
    </w:p>
    <w:p w14:paraId="64FAF890" w14:textId="77777777" w:rsidR="00876ABA" w:rsidRPr="00EF3FEE" w:rsidRDefault="00876ABA">
      <w:r w:rsidRPr="00EF3FEE">
        <w:t>Many of the formats and procedures are similar to the reference protocols, and differences are introduced only where needed to reflect the unique aspects of the GPRS architecture and requirements.</w:t>
      </w:r>
    </w:p>
    <w:p w14:paraId="0B1E8841" w14:textId="77777777" w:rsidR="00876ABA" w:rsidRPr="00EF3FEE" w:rsidRDefault="00876ABA" w:rsidP="0044768D">
      <w:pPr>
        <w:pStyle w:val="Heading2"/>
      </w:pPr>
      <w:bookmarkStart w:id="64" w:name="_Toc100059719"/>
      <w:r w:rsidRPr="00EF3FEE">
        <w:t>4.2</w:t>
      </w:r>
      <w:r w:rsidRPr="00EF3FEE">
        <w:tab/>
        <w:t>General description of the LLC protocol</w:t>
      </w:r>
      <w:bookmarkEnd w:id="64"/>
    </w:p>
    <w:p w14:paraId="2D5DD438" w14:textId="77777777" w:rsidR="0031794A" w:rsidRPr="00EF3FEE" w:rsidRDefault="0031794A" w:rsidP="0044768D">
      <w:pPr>
        <w:pStyle w:val="Heading3"/>
      </w:pPr>
      <w:bookmarkStart w:id="65" w:name="_Toc100059720"/>
      <w:r>
        <w:t>4.2.0</w:t>
      </w:r>
      <w:r w:rsidRPr="00EF3FEE">
        <w:tab/>
      </w:r>
      <w:r>
        <w:t>LLC protocol functions</w:t>
      </w:r>
      <w:bookmarkEnd w:id="65"/>
    </w:p>
    <w:p w14:paraId="03A34170" w14:textId="77777777" w:rsidR="00876ABA" w:rsidRPr="00EF3FEE" w:rsidRDefault="00876ABA">
      <w:pPr>
        <w:keepNext/>
      </w:pPr>
      <w:r w:rsidRPr="00EF3FEE">
        <w:t>LLC is considered to be a sublayer of layer 2 in the ISO 7-layer model. The purpose of LLC is to convey information between layer</w:t>
      </w:r>
      <w:r w:rsidRPr="00EF3FEE">
        <w:noBreakHyphen/>
        <w:t>3 entities in the MS and SGSN. Specifically, LLC shall support:</w:t>
      </w:r>
    </w:p>
    <w:p w14:paraId="2912180B" w14:textId="77777777" w:rsidR="00876ABA" w:rsidRPr="00EF3FEE" w:rsidRDefault="00876ABA">
      <w:pPr>
        <w:pStyle w:val="B1"/>
      </w:pPr>
      <w:r w:rsidRPr="00EF3FEE">
        <w:t>-</w:t>
      </w:r>
      <w:r w:rsidRPr="00EF3FEE">
        <w:tab/>
        <w:t>multiple MSs at the Um interface;</w:t>
      </w:r>
    </w:p>
    <w:p w14:paraId="363113DF" w14:textId="77777777" w:rsidR="00876ABA" w:rsidRPr="00EF3FEE" w:rsidRDefault="00876ABA">
      <w:pPr>
        <w:pStyle w:val="B1"/>
      </w:pPr>
      <w:r w:rsidRPr="00EF3FEE">
        <w:t>-</w:t>
      </w:r>
      <w:r w:rsidRPr="00EF3FEE">
        <w:tab/>
        <w:t>multiple layer</w:t>
      </w:r>
      <w:r w:rsidRPr="00EF3FEE">
        <w:noBreakHyphen/>
        <w:t>3 entities within an MS.</w:t>
      </w:r>
    </w:p>
    <w:p w14:paraId="13D41C7E" w14:textId="77777777" w:rsidR="00876ABA" w:rsidRPr="00EF3FEE" w:rsidRDefault="00876ABA">
      <w:pPr>
        <w:keepNext/>
      </w:pPr>
      <w:r w:rsidRPr="00EF3FEE">
        <w:t>LLC includes functions for:</w:t>
      </w:r>
    </w:p>
    <w:p w14:paraId="4B55D661" w14:textId="77777777" w:rsidR="00876ABA" w:rsidRPr="00EF3FEE" w:rsidRDefault="00876ABA">
      <w:pPr>
        <w:pStyle w:val="B1"/>
      </w:pPr>
      <w:r w:rsidRPr="00EF3FEE">
        <w:t>-</w:t>
      </w:r>
      <w:r w:rsidRPr="00EF3FEE">
        <w:tab/>
        <w:t>the provision of one or more logical link connections discriminated between by means of a DLCI;</w:t>
      </w:r>
    </w:p>
    <w:p w14:paraId="370E2174" w14:textId="77777777" w:rsidR="00876ABA" w:rsidRPr="00EF3FEE" w:rsidRDefault="00876ABA">
      <w:pPr>
        <w:pStyle w:val="B1"/>
      </w:pPr>
      <w:r w:rsidRPr="00EF3FEE">
        <w:t>-</w:t>
      </w:r>
      <w:r w:rsidRPr="00EF3FEE">
        <w:tab/>
        <w:t>sequence control, to maintain the sequential order of frames across a logical link connection;</w:t>
      </w:r>
    </w:p>
    <w:p w14:paraId="34262D4B" w14:textId="77777777" w:rsidR="00876ABA" w:rsidRPr="00EF3FEE" w:rsidRDefault="00876ABA">
      <w:pPr>
        <w:pStyle w:val="B1"/>
      </w:pPr>
      <w:r w:rsidRPr="00EF3FEE">
        <w:t>-</w:t>
      </w:r>
      <w:r w:rsidRPr="00EF3FEE">
        <w:tab/>
        <w:t>detection of transmission, format and operational errors on a logical link connection;</w:t>
      </w:r>
    </w:p>
    <w:p w14:paraId="37A45B08" w14:textId="77777777" w:rsidR="00876ABA" w:rsidRPr="00EF3FEE" w:rsidRDefault="00876ABA">
      <w:pPr>
        <w:pStyle w:val="B1"/>
      </w:pPr>
      <w:r w:rsidRPr="00EF3FEE">
        <w:t>-</w:t>
      </w:r>
      <w:r w:rsidRPr="00EF3FEE">
        <w:tab/>
        <w:t>recovery from detected transmission, format, and operational errors;</w:t>
      </w:r>
    </w:p>
    <w:p w14:paraId="37451201" w14:textId="77777777" w:rsidR="00876ABA" w:rsidRPr="00EF3FEE" w:rsidRDefault="00876ABA">
      <w:pPr>
        <w:pStyle w:val="B1"/>
      </w:pPr>
      <w:r w:rsidRPr="00EF3FEE">
        <w:t>-</w:t>
      </w:r>
      <w:r w:rsidRPr="00EF3FEE">
        <w:tab/>
        <w:t>notification of unrecoverable errors;</w:t>
      </w:r>
    </w:p>
    <w:p w14:paraId="6FD090DE" w14:textId="77777777" w:rsidR="00876ABA" w:rsidRPr="00EF3FEE" w:rsidRDefault="00876ABA">
      <w:pPr>
        <w:pStyle w:val="B1"/>
      </w:pPr>
      <w:r w:rsidRPr="00EF3FEE">
        <w:t>-</w:t>
      </w:r>
      <w:r w:rsidRPr="00EF3FEE">
        <w:tab/>
        <w:t>flow control;</w:t>
      </w:r>
    </w:p>
    <w:p w14:paraId="2F52930E" w14:textId="77777777" w:rsidR="00876ABA" w:rsidRDefault="00876ABA">
      <w:pPr>
        <w:pStyle w:val="B1"/>
      </w:pPr>
      <w:r w:rsidRPr="00EF3FEE">
        <w:t>-</w:t>
      </w:r>
      <w:r w:rsidRPr="00EF3FEE">
        <w:tab/>
        <w:t>ciphering</w:t>
      </w:r>
      <w:r w:rsidR="0031794A">
        <w:t>; and</w:t>
      </w:r>
    </w:p>
    <w:p w14:paraId="0DE0440D" w14:textId="77777777" w:rsidR="0031794A" w:rsidRPr="00EF3FEE" w:rsidRDefault="0031794A">
      <w:pPr>
        <w:pStyle w:val="B1"/>
      </w:pPr>
      <w:r>
        <w:t>-</w:t>
      </w:r>
      <w:r>
        <w:tab/>
        <w:t>integrity protection</w:t>
      </w:r>
      <w:r w:rsidRPr="00EF3FEE">
        <w:t>.</w:t>
      </w:r>
    </w:p>
    <w:p w14:paraId="6F9F5088" w14:textId="77777777" w:rsidR="00876ABA" w:rsidRPr="00EF3FEE" w:rsidRDefault="00876ABA">
      <w:r w:rsidRPr="00EF3FEE">
        <w:t>LLC layer functions provide the means for information transfer via peer-to-peer logical link connections between an MS and SGSN pair.</w:t>
      </w:r>
    </w:p>
    <w:p w14:paraId="4DE158E2" w14:textId="77777777" w:rsidR="00876ABA" w:rsidRPr="00EF3FEE" w:rsidRDefault="00876ABA" w:rsidP="0044768D">
      <w:pPr>
        <w:pStyle w:val="Heading3"/>
      </w:pPr>
      <w:bookmarkStart w:id="66" w:name="_Toc100059721"/>
      <w:r w:rsidRPr="00EF3FEE">
        <w:t>4.2.1</w:t>
      </w:r>
      <w:r w:rsidRPr="00EF3FEE">
        <w:tab/>
        <w:t>Services required by the lower layers</w:t>
      </w:r>
      <w:bookmarkEnd w:id="66"/>
    </w:p>
    <w:p w14:paraId="591BAA18" w14:textId="77777777" w:rsidR="00876ABA" w:rsidRPr="00EF3FEE" w:rsidRDefault="00876ABA">
      <w:pPr>
        <w:keepNext/>
      </w:pPr>
      <w:r w:rsidRPr="00EF3FEE">
        <w:t>LLC requires the following services from the layers below:</w:t>
      </w:r>
    </w:p>
    <w:p w14:paraId="15594C50" w14:textId="77777777" w:rsidR="00876ABA" w:rsidRPr="00EF3FEE" w:rsidRDefault="00876ABA">
      <w:pPr>
        <w:pStyle w:val="B1"/>
      </w:pPr>
      <w:r w:rsidRPr="00EF3FEE">
        <w:t>-</w:t>
      </w:r>
      <w:r w:rsidRPr="00EF3FEE">
        <w:tab/>
        <w:t>LLC PDU delimitation to allow the LLC layer to determine the first octet and the last octet in each LLC PDU; and</w:t>
      </w:r>
    </w:p>
    <w:p w14:paraId="1DD15AA1" w14:textId="77777777" w:rsidR="00876ABA" w:rsidRPr="00EF3FEE" w:rsidRDefault="00876ABA">
      <w:pPr>
        <w:pStyle w:val="B1"/>
      </w:pPr>
      <w:r w:rsidRPr="00EF3FEE">
        <w:t>-</w:t>
      </w:r>
      <w:r w:rsidRPr="00EF3FEE">
        <w:tab/>
        <w:t>transport of the MS address (a TLLI) of each LLC PDU between the MS and the SGSN.</w:t>
      </w:r>
    </w:p>
    <w:p w14:paraId="038E837F" w14:textId="77777777" w:rsidR="00876ABA" w:rsidRPr="00EF3FEE" w:rsidRDefault="00876ABA">
      <w:r w:rsidRPr="00EF3FEE">
        <w:t>To "transmit a frame" and "send a frame" refers to the delivery of a frame by the LLC layer to the layer below.</w:t>
      </w:r>
    </w:p>
    <w:p w14:paraId="0D574AAC" w14:textId="77777777" w:rsidR="00876ABA" w:rsidRPr="00EF3FEE" w:rsidRDefault="00876ABA" w:rsidP="0044768D">
      <w:pPr>
        <w:pStyle w:val="Heading2"/>
      </w:pPr>
      <w:bookmarkStart w:id="67" w:name="_Toc100059722"/>
      <w:r w:rsidRPr="00EF3FEE">
        <w:t>4.3</w:t>
      </w:r>
      <w:r w:rsidRPr="00EF3FEE">
        <w:tab/>
        <w:t>Unacknowledged operation</w:t>
      </w:r>
      <w:bookmarkEnd w:id="67"/>
    </w:p>
    <w:p w14:paraId="68D8706A" w14:textId="77777777" w:rsidR="00876ABA" w:rsidRPr="00EF3FEE" w:rsidRDefault="00876ABA">
      <w:r w:rsidRPr="00EF3FEE">
        <w:t>With this type of operation, layer</w:t>
      </w:r>
      <w:r w:rsidRPr="00EF3FEE">
        <w:noBreakHyphen/>
        <w:t>3 information is transmitted in numbered Unconfirmed Information (UI) frames. The UI frames are not acknowledged at the LLC layer. Neither error recovery nor reordering mechanisms are defined, but transmission and format errors are detected. Duplicate UI frames are discarded.</w:t>
      </w:r>
    </w:p>
    <w:p w14:paraId="525D7ABB" w14:textId="77777777" w:rsidR="00876ABA" w:rsidRPr="00EF3FEE" w:rsidRDefault="00876ABA">
      <w:r w:rsidRPr="00EF3FEE">
        <w:t>Flow control procedures are not defined.</w:t>
      </w:r>
    </w:p>
    <w:p w14:paraId="673A4B2C" w14:textId="77777777" w:rsidR="00876ABA" w:rsidRPr="00EF3FEE" w:rsidRDefault="00876ABA">
      <w:pPr>
        <w:keepNext/>
      </w:pPr>
      <w:r w:rsidRPr="00EF3FEE">
        <w:t>Two modes of unacknowledged operation are defined:</w:t>
      </w:r>
    </w:p>
    <w:p w14:paraId="4262BEC3" w14:textId="77777777" w:rsidR="00876ABA" w:rsidRPr="00EF3FEE" w:rsidRDefault="00876ABA">
      <w:pPr>
        <w:pStyle w:val="B1"/>
      </w:pPr>
      <w:r w:rsidRPr="00EF3FEE">
        <w:t>-</w:t>
      </w:r>
      <w:r w:rsidRPr="00EF3FEE">
        <w:tab/>
        <w:t>protected mode in which the FCS field protects the frame header and information field</w:t>
      </w:r>
      <w:r w:rsidR="0031794A" w:rsidRPr="00DF796B">
        <w:t>, including the MAC field, if any</w:t>
      </w:r>
      <w:r w:rsidRPr="00EF3FEE">
        <w:t>; and</w:t>
      </w:r>
    </w:p>
    <w:p w14:paraId="613D0845" w14:textId="77777777" w:rsidR="00876ABA" w:rsidRPr="00EF3FEE" w:rsidRDefault="00876ABA" w:rsidP="0044768D">
      <w:pPr>
        <w:pStyle w:val="B1"/>
      </w:pPr>
      <w:r w:rsidRPr="0044768D">
        <w:t>-</w:t>
      </w:r>
      <w:r w:rsidRPr="0044768D">
        <w:tab/>
        <w:t xml:space="preserve">unprotected mode in which the FCS field protects the frame header and only the first </w:t>
      </w:r>
      <w:r w:rsidR="0031794A" w:rsidRPr="0044768D">
        <w:t xml:space="preserve">N202 </w:t>
      </w:r>
      <w:r w:rsidRPr="0044768D">
        <w:t>octets of the information field</w:t>
      </w:r>
      <w:r w:rsidR="0031794A" w:rsidRPr="0044768D">
        <w:t>, including the MAC field, if any</w:t>
      </w:r>
      <w:r w:rsidRPr="0044768D">
        <w:t>.</w:t>
      </w:r>
    </w:p>
    <w:p w14:paraId="7D731934" w14:textId="77777777" w:rsidR="00876ABA" w:rsidRPr="00EF3FEE" w:rsidRDefault="0031794A">
      <w:r>
        <w:t>The MAC</w:t>
      </w:r>
      <w:r w:rsidRPr="00EF3FEE">
        <w:t xml:space="preserve"> field</w:t>
      </w:r>
      <w:r>
        <w:t>, when used,</w:t>
      </w:r>
      <w:r w:rsidRPr="00EF3FEE">
        <w:t xml:space="preserve"> protects the frame header and</w:t>
      </w:r>
      <w:r>
        <w:t xml:space="preserve"> the</w:t>
      </w:r>
      <w:r w:rsidRPr="00EF3FEE">
        <w:t xml:space="preserve"> information field</w:t>
      </w:r>
      <w:r>
        <w:t xml:space="preserve">. </w:t>
      </w:r>
      <w:r w:rsidR="00876ABA" w:rsidRPr="00EF3FEE">
        <w:t>Unacknowledged operation is allowed for all SAPIs that are not reserved (see table 2).</w:t>
      </w:r>
    </w:p>
    <w:p w14:paraId="439ACD70" w14:textId="77777777" w:rsidR="00876ABA" w:rsidRPr="00EF3FEE" w:rsidRDefault="00876ABA" w:rsidP="0044768D">
      <w:pPr>
        <w:pStyle w:val="Heading2"/>
      </w:pPr>
      <w:bookmarkStart w:id="68" w:name="_Toc100059723"/>
      <w:r w:rsidRPr="00EF3FEE">
        <w:t>4.4</w:t>
      </w:r>
      <w:r w:rsidRPr="00EF3FEE">
        <w:tab/>
        <w:t>Acknowledged operation</w:t>
      </w:r>
      <w:bookmarkEnd w:id="68"/>
    </w:p>
    <w:p w14:paraId="24C80ABF" w14:textId="77777777" w:rsidR="00876ABA" w:rsidRPr="00EF3FEE" w:rsidRDefault="00876ABA">
      <w:r w:rsidRPr="00EF3FEE">
        <w:t>With this type of operation, layer</w:t>
      </w:r>
      <w:r w:rsidRPr="00EF3FEE">
        <w:noBreakHyphen/>
        <w:t>3 information is transmitted in order in numbered Information (I) frames. The I frames are acknowledged at the LLC layer. Error recovery and reordering procedures based on retransmission of unacknowledged I frames are specified. Several I frames may be unacknowledged at the same time. In the case of errors that cannot be corrected by the logical link control layer, a report to GPRS mobility management shall be made.</w:t>
      </w:r>
    </w:p>
    <w:p w14:paraId="2950F8AF" w14:textId="77777777" w:rsidR="00876ABA" w:rsidRPr="00EF3FEE" w:rsidRDefault="00876ABA">
      <w:r w:rsidRPr="00EF3FEE">
        <w:t>Flow control procedures are defined.</w:t>
      </w:r>
    </w:p>
    <w:p w14:paraId="22612D5D" w14:textId="77777777" w:rsidR="00876ABA" w:rsidRPr="00EF3FEE" w:rsidRDefault="00876ABA">
      <w:r w:rsidRPr="00EF3FEE">
        <w:t>Acknowledged operation requires that ABM operation has been initiated by an establishment procedure using the Set Asynchronous Balanced Mode (SABM) command.</w:t>
      </w:r>
    </w:p>
    <w:p w14:paraId="05160FD2" w14:textId="77777777" w:rsidR="00876ABA" w:rsidRPr="00EF3FEE" w:rsidRDefault="00876ABA">
      <w:r w:rsidRPr="00EF3FEE">
        <w:t>Acknowledged operation is allowed for all SAPIs that are not reserved (see table 2) except SAPIs 1, 2, 7, and 8.</w:t>
      </w:r>
    </w:p>
    <w:p w14:paraId="3A69A642" w14:textId="77777777" w:rsidR="00876ABA" w:rsidRPr="00EF3FEE" w:rsidRDefault="00876ABA" w:rsidP="0044768D">
      <w:pPr>
        <w:pStyle w:val="Heading2"/>
      </w:pPr>
      <w:bookmarkStart w:id="69" w:name="_Toc100059724"/>
      <w:r w:rsidRPr="00EF3FEE">
        <w:t>4.5</w:t>
      </w:r>
      <w:r w:rsidRPr="00EF3FEE">
        <w:tab/>
        <w:t>Establishment of information transfer modes</w:t>
      </w:r>
      <w:bookmarkEnd w:id="69"/>
    </w:p>
    <w:p w14:paraId="021C09F2" w14:textId="77777777" w:rsidR="00876ABA" w:rsidRPr="00EF3FEE" w:rsidRDefault="00876ABA" w:rsidP="0044768D">
      <w:pPr>
        <w:pStyle w:val="Heading3"/>
      </w:pPr>
      <w:bookmarkStart w:id="70" w:name="_Toc100059725"/>
      <w:r w:rsidRPr="00EF3FEE">
        <w:t>4.5.1</w:t>
      </w:r>
      <w:r w:rsidRPr="00EF3FEE">
        <w:tab/>
        <w:t>Data link connection identification</w:t>
      </w:r>
      <w:bookmarkEnd w:id="70"/>
    </w:p>
    <w:p w14:paraId="08B645D6" w14:textId="77777777" w:rsidR="00876ABA" w:rsidRPr="00EF3FEE" w:rsidRDefault="00876ABA">
      <w:r w:rsidRPr="00EF3FEE">
        <w:t>A logical link connection is identified by a DLCI consisting of two identifiers: a SAPI and a TLLI.</w:t>
      </w:r>
    </w:p>
    <w:p w14:paraId="53A1C9B5" w14:textId="77777777" w:rsidR="00876ABA" w:rsidRPr="00EF3FEE" w:rsidRDefault="00876ABA">
      <w:r w:rsidRPr="00EF3FEE">
        <w:t>The SAPI is used to identify the service access point on the SGSN side and the MS side of the LLC interface. SAPI is carried in the address field of each LLC frame.</w:t>
      </w:r>
    </w:p>
    <w:p w14:paraId="00C4009C" w14:textId="77777777" w:rsidR="00876ABA" w:rsidRPr="00EF3FEE" w:rsidRDefault="00876ABA">
      <w:r w:rsidRPr="00EF3FEE">
        <w:t xml:space="preserve">The TLLI is used to identify a specific MS. TLLI assignment is controlled by GMM. TLLI is not carried in LLC frames, but in BSSGP messages as defined in 3GPP TS 48.018 [12], and in RLC/MAC </w:t>
      </w:r>
      <w:r w:rsidR="0031794A">
        <w:t xml:space="preserve">layer </w:t>
      </w:r>
      <w:r w:rsidRPr="00EF3FEE">
        <w:t>blocks as defined in 3GPP TS 44.018 [8].</w:t>
      </w:r>
    </w:p>
    <w:p w14:paraId="7A581F62" w14:textId="77777777" w:rsidR="00876ABA" w:rsidRPr="00EF3FEE" w:rsidRDefault="00876ABA" w:rsidP="0044768D">
      <w:pPr>
        <w:pStyle w:val="Heading3"/>
      </w:pPr>
      <w:bookmarkStart w:id="71" w:name="_Toc100059726"/>
      <w:r w:rsidRPr="00EF3FEE">
        <w:t>4.5.2</w:t>
      </w:r>
      <w:r w:rsidRPr="00EF3FEE">
        <w:tab/>
        <w:t>Logical link states</w:t>
      </w:r>
      <w:bookmarkEnd w:id="71"/>
    </w:p>
    <w:p w14:paraId="21B8F415" w14:textId="77777777" w:rsidR="00876ABA" w:rsidRPr="00EF3FEE" w:rsidRDefault="00876ABA">
      <w:pPr>
        <w:keepNext/>
      </w:pPr>
      <w:r w:rsidRPr="00EF3FEE">
        <w:t>A logical link entity may be in one of three basic states:</w:t>
      </w:r>
    </w:p>
    <w:p w14:paraId="4F7883D9" w14:textId="77777777" w:rsidR="00876ABA" w:rsidRPr="00EF3FEE" w:rsidRDefault="00876ABA">
      <w:pPr>
        <w:pStyle w:val="B1"/>
      </w:pPr>
      <w:r w:rsidRPr="00EF3FEE">
        <w:t>-</w:t>
      </w:r>
      <w:r w:rsidRPr="00EF3FEE">
        <w:tab/>
        <w:t>TLLI Unassigned state: information transfer shall not be possible with the following exception: the SGSN shall be able to receive UI and XID frames for SAPI = 1;</w:t>
      </w:r>
    </w:p>
    <w:p w14:paraId="5D66FAD7" w14:textId="77777777" w:rsidR="00876ABA" w:rsidRPr="00EF3FEE" w:rsidRDefault="00876ABA">
      <w:pPr>
        <w:pStyle w:val="B1"/>
      </w:pPr>
      <w:r w:rsidRPr="00EF3FEE">
        <w:t>-</w:t>
      </w:r>
      <w:r w:rsidRPr="00EF3FEE">
        <w:tab/>
        <w:t>TLLI Assigned / ADM state: in this state a TLLI has been assigned. Unacknowledged information transfer and XID negotiation shall be possible on SAPIs that are assigned to a layer</w:t>
      </w:r>
      <w:r w:rsidRPr="00EF3FEE">
        <w:noBreakHyphen/>
        <w:t>3 entity; or</w:t>
      </w:r>
    </w:p>
    <w:p w14:paraId="52B1F03B" w14:textId="77777777" w:rsidR="00876ABA" w:rsidRPr="00EF3FEE" w:rsidRDefault="00876ABA">
      <w:pPr>
        <w:pStyle w:val="B1"/>
      </w:pPr>
      <w:r w:rsidRPr="00EF3FEE">
        <w:t>-</w:t>
      </w:r>
      <w:r w:rsidRPr="00EF3FEE">
        <w:tab/>
        <w:t>ABM state: this state shall be established by means of an ABM establishment procedure. Both acknowledged and unacknowledged information transfer shall be possible.</w:t>
      </w:r>
    </w:p>
    <w:p w14:paraId="0F59F761" w14:textId="77777777" w:rsidR="00876ABA" w:rsidRPr="00EF3FEE" w:rsidRDefault="00876ABA">
      <w:r w:rsidRPr="00EF3FEE">
        <w:t>The basic states and additional states are shown in annex C.</w:t>
      </w:r>
    </w:p>
    <w:p w14:paraId="097405F4" w14:textId="77777777" w:rsidR="00876ABA" w:rsidRPr="00EF3FEE" w:rsidRDefault="00876ABA" w:rsidP="0044768D">
      <w:pPr>
        <w:pStyle w:val="Heading3"/>
      </w:pPr>
      <w:bookmarkStart w:id="72" w:name="_Toc100059727"/>
      <w:r w:rsidRPr="00EF3FEE">
        <w:t>4.5.3</w:t>
      </w:r>
      <w:r w:rsidRPr="00EF3FEE">
        <w:tab/>
        <w:t>TLLI assignment</w:t>
      </w:r>
      <w:bookmarkEnd w:id="72"/>
    </w:p>
    <w:p w14:paraId="43152095" w14:textId="77777777" w:rsidR="00876ABA" w:rsidRPr="00EF3FEE" w:rsidRDefault="00876ABA">
      <w:r w:rsidRPr="00EF3FEE">
        <w:t>TLLI assignment is controlled by GMM. TLLIs are assigned, changed, and unassigned with the LLGMM-ASSIGN-REQ primitive, as described in subclause 7.2.1.1.</w:t>
      </w:r>
    </w:p>
    <w:p w14:paraId="1C8FBDC9" w14:textId="77777777" w:rsidR="00876ABA" w:rsidRPr="00EF3FEE" w:rsidRDefault="00876ABA" w:rsidP="0044768D">
      <w:pPr>
        <w:pStyle w:val="Heading3"/>
      </w:pPr>
      <w:bookmarkStart w:id="73" w:name="_Toc100059728"/>
      <w:r w:rsidRPr="00EF3FEE">
        <w:t>4.5.4</w:t>
      </w:r>
      <w:r w:rsidRPr="00EF3FEE">
        <w:tab/>
        <w:t>Establishment of ABM operation</w:t>
      </w:r>
      <w:bookmarkEnd w:id="73"/>
    </w:p>
    <w:p w14:paraId="517090B3" w14:textId="77777777" w:rsidR="00876ABA" w:rsidRPr="00EF3FEE" w:rsidRDefault="00876ABA">
      <w:r w:rsidRPr="00EF3FEE">
        <w:t>Before peer-to-peer acknowledged information transfer can start, an exchange of a SABM frame and an Unnumbered Acknowledgement (UA) frame shall take place. The ABM establishment procedure is specified in clause 8.</w:t>
      </w:r>
    </w:p>
    <w:p w14:paraId="666C0435" w14:textId="77777777" w:rsidR="00876ABA" w:rsidRPr="00EF3FEE" w:rsidRDefault="00876ABA" w:rsidP="0044768D">
      <w:pPr>
        <w:pStyle w:val="Heading2"/>
      </w:pPr>
      <w:bookmarkStart w:id="74" w:name="_Toc100059729"/>
      <w:r w:rsidRPr="00EF3FEE">
        <w:t>4.6</w:t>
      </w:r>
      <w:r w:rsidRPr="00EF3FEE">
        <w:tab/>
        <w:t>Data confidentiality</w:t>
      </w:r>
      <w:bookmarkEnd w:id="74"/>
    </w:p>
    <w:p w14:paraId="58EA55A5" w14:textId="77777777" w:rsidR="00876ABA" w:rsidRPr="00EF3FEE" w:rsidRDefault="00876ABA">
      <w:pPr>
        <w:keepNext/>
      </w:pPr>
      <w:r w:rsidRPr="00EF3FEE">
        <w:t>The LLC layer shall provide data confidentiality by ciphering the information and FCS fields of data frames:</w:t>
      </w:r>
    </w:p>
    <w:p w14:paraId="30E48677" w14:textId="77777777" w:rsidR="00876ABA" w:rsidRPr="00EF3FEE" w:rsidRDefault="00876ABA">
      <w:pPr>
        <w:pStyle w:val="B1"/>
      </w:pPr>
      <w:r w:rsidRPr="00EF3FEE">
        <w:t>-</w:t>
      </w:r>
      <w:r w:rsidRPr="00EF3FEE">
        <w:tab/>
        <w:t>The information and FCS fields of I frames shall be ciphered whenever ciphering information has been assigned to the TLLI.</w:t>
      </w:r>
    </w:p>
    <w:p w14:paraId="4A074FCF" w14:textId="77777777" w:rsidR="00876ABA" w:rsidRPr="00EF3FEE" w:rsidRDefault="00876ABA">
      <w:pPr>
        <w:pStyle w:val="B1"/>
      </w:pPr>
      <w:r w:rsidRPr="00EF3FEE">
        <w:t>-</w:t>
      </w:r>
      <w:r w:rsidRPr="00EF3FEE">
        <w:tab/>
        <w:t xml:space="preserve">The information </w:t>
      </w:r>
      <w:r w:rsidR="0031794A">
        <w:t xml:space="preserve">field </w:t>
      </w:r>
      <w:r w:rsidR="0031794A" w:rsidRPr="00B177E9">
        <w:t xml:space="preserve">(including </w:t>
      </w:r>
      <w:r w:rsidR="0031794A">
        <w:t xml:space="preserve">the </w:t>
      </w:r>
      <w:r w:rsidR="0031794A" w:rsidRPr="00B177E9">
        <w:t xml:space="preserve">MAC field if integrity protection </w:t>
      </w:r>
      <w:r w:rsidR="0031794A">
        <w:t>is used</w:t>
      </w:r>
      <w:r w:rsidR="0031794A" w:rsidRPr="00B177E9">
        <w:t xml:space="preserve">) </w:t>
      </w:r>
      <w:r w:rsidRPr="00EF3FEE">
        <w:t xml:space="preserve">and </w:t>
      </w:r>
      <w:r w:rsidR="0031794A">
        <w:t xml:space="preserve">the </w:t>
      </w:r>
      <w:r w:rsidRPr="00EF3FEE">
        <w:t>FCS field of UI frames shall be ciphered whenever layer 3 indicates that the UI frame shall be ciphered and ciphering information has been assigned to the TLLI.</w:t>
      </w:r>
    </w:p>
    <w:p w14:paraId="158D841B" w14:textId="77777777" w:rsidR="0031794A" w:rsidRDefault="0031794A" w:rsidP="0031794A">
      <w:r>
        <w:t>For</w:t>
      </w:r>
      <w:r w:rsidRPr="001C37EA">
        <w:t xml:space="preserve"> </w:t>
      </w:r>
      <w:r>
        <w:t xml:space="preserve">details and </w:t>
      </w:r>
      <w:r w:rsidRPr="001C37EA">
        <w:t xml:space="preserve">usage of </w:t>
      </w:r>
      <w:r>
        <w:t>ciphering, see Annex A.</w:t>
      </w:r>
    </w:p>
    <w:p w14:paraId="7111B35B" w14:textId="77777777" w:rsidR="0031794A" w:rsidRDefault="0031794A" w:rsidP="0044768D">
      <w:pPr>
        <w:pStyle w:val="Heading2"/>
      </w:pPr>
      <w:bookmarkStart w:id="75" w:name="_Toc100059730"/>
      <w:r w:rsidRPr="00EF3FEE">
        <w:t>4.6</w:t>
      </w:r>
      <w:r>
        <w:t>a</w:t>
      </w:r>
      <w:r w:rsidRPr="00EF3FEE">
        <w:tab/>
      </w:r>
      <w:r>
        <w:t>Integrity protection</w:t>
      </w:r>
      <w:bookmarkEnd w:id="75"/>
    </w:p>
    <w:p w14:paraId="4F1AA910" w14:textId="77777777" w:rsidR="0031794A" w:rsidRPr="00EF3FEE" w:rsidRDefault="0031794A" w:rsidP="0031794A">
      <w:pPr>
        <w:keepNext/>
      </w:pPr>
      <w:r w:rsidRPr="00EF3FEE">
        <w:t xml:space="preserve">The LLC layer </w:t>
      </w:r>
      <w:r>
        <w:t>may</w:t>
      </w:r>
      <w:r w:rsidRPr="00EF3FEE">
        <w:t xml:space="preserve"> provide </w:t>
      </w:r>
      <w:r>
        <w:t>integrity protection of</w:t>
      </w:r>
      <w:r w:rsidRPr="00EF3FEE">
        <w:t xml:space="preserve"> </w:t>
      </w:r>
      <w:r>
        <w:t xml:space="preserve">the frame header and the </w:t>
      </w:r>
      <w:r w:rsidRPr="00EF3FEE">
        <w:t>information field of data frames:</w:t>
      </w:r>
    </w:p>
    <w:p w14:paraId="4CD4A028" w14:textId="77777777" w:rsidR="0031794A" w:rsidRDefault="0031794A" w:rsidP="0031794A">
      <w:pPr>
        <w:pStyle w:val="B1"/>
      </w:pPr>
      <w:r w:rsidRPr="00EF3FEE">
        <w:t>-</w:t>
      </w:r>
      <w:r w:rsidRPr="00EF3FEE">
        <w:tab/>
        <w:t xml:space="preserve">The </w:t>
      </w:r>
      <w:r>
        <w:t xml:space="preserve">frame header and the </w:t>
      </w:r>
      <w:r w:rsidRPr="00EF3FEE">
        <w:t xml:space="preserve">information </w:t>
      </w:r>
      <w:r>
        <w:t xml:space="preserve">field </w:t>
      </w:r>
      <w:r w:rsidRPr="00EF3FEE">
        <w:t xml:space="preserve">of UI frames shall be </w:t>
      </w:r>
      <w:r>
        <w:t xml:space="preserve">integrity protected </w:t>
      </w:r>
      <w:r w:rsidRPr="00EF3FEE">
        <w:t xml:space="preserve">whenever layer 3 indicates that the UI frame shall be </w:t>
      </w:r>
      <w:r>
        <w:t xml:space="preserve">integrity protected </w:t>
      </w:r>
      <w:r w:rsidRPr="00EF3FEE">
        <w:t xml:space="preserve">and </w:t>
      </w:r>
      <w:r>
        <w:t xml:space="preserve">integrity protection information </w:t>
      </w:r>
      <w:r w:rsidRPr="00EF3FEE">
        <w:t>has been assigned to the TLLI.</w:t>
      </w:r>
    </w:p>
    <w:p w14:paraId="1410F41A" w14:textId="77777777" w:rsidR="0031794A" w:rsidRPr="00EF3FEE" w:rsidRDefault="0031794A" w:rsidP="0031794A">
      <w:r>
        <w:t>For</w:t>
      </w:r>
      <w:r w:rsidRPr="001C37EA">
        <w:t xml:space="preserve"> </w:t>
      </w:r>
      <w:r>
        <w:t xml:space="preserve">details and </w:t>
      </w:r>
      <w:r w:rsidRPr="001C37EA">
        <w:t xml:space="preserve">usage of </w:t>
      </w:r>
      <w:r>
        <w:t>integrity protection, see 3GPP TS 43.020 [27].</w:t>
      </w:r>
    </w:p>
    <w:p w14:paraId="69714D8E" w14:textId="77777777" w:rsidR="00876ABA" w:rsidRPr="00EF3FEE" w:rsidRDefault="00876ABA" w:rsidP="0044768D">
      <w:pPr>
        <w:pStyle w:val="Heading2"/>
      </w:pPr>
      <w:bookmarkStart w:id="76" w:name="_Toc100059731"/>
      <w:r w:rsidRPr="00EF3FEE">
        <w:t>4.7</w:t>
      </w:r>
      <w:r w:rsidRPr="00EF3FEE">
        <w:tab/>
        <w:t>LLC layer structure</w:t>
      </w:r>
      <w:bookmarkEnd w:id="76"/>
    </w:p>
    <w:p w14:paraId="3AB91EB2" w14:textId="77777777" w:rsidR="0031794A" w:rsidRPr="00EF3FEE" w:rsidRDefault="0031794A" w:rsidP="0044768D">
      <w:pPr>
        <w:pStyle w:val="Heading3"/>
      </w:pPr>
      <w:bookmarkStart w:id="77" w:name="_Toc100059732"/>
      <w:r>
        <w:t>4.7.0</w:t>
      </w:r>
      <w:r w:rsidRPr="00EF3FEE">
        <w:tab/>
      </w:r>
      <w:r>
        <w:t>General</w:t>
      </w:r>
      <w:bookmarkEnd w:id="77"/>
    </w:p>
    <w:p w14:paraId="6ADB71E5" w14:textId="77777777" w:rsidR="00876ABA" w:rsidRPr="00EF3FEE" w:rsidRDefault="00876ABA">
      <w:pPr>
        <w:keepNext/>
      </w:pPr>
      <w:r w:rsidRPr="00EF3FEE">
        <w:t>The LLC layer structure is shown in figure 2. This figure is a model shown for illustrative purposes only, and does not constrain implementations.</w:t>
      </w:r>
    </w:p>
    <w:bookmarkStart w:id="78" w:name="_Ref394119233"/>
    <w:bookmarkStart w:id="79" w:name="_MON_1014103982"/>
    <w:bookmarkEnd w:id="79"/>
    <w:p w14:paraId="7FAD5938" w14:textId="77777777" w:rsidR="00876ABA" w:rsidRPr="00EF3FEE" w:rsidRDefault="00876ABA">
      <w:pPr>
        <w:pStyle w:val="TH"/>
        <w:rPr>
          <w:b w:val="0"/>
        </w:rPr>
      </w:pPr>
      <w:r w:rsidRPr="00EF3FEE">
        <w:rPr>
          <w:b w:val="0"/>
        </w:rPr>
        <w:object w:dxaOrig="8865" w:dyaOrig="7795" w14:anchorId="05EBF64A">
          <v:shape id="_x0000_i1176" type="#_x0000_t75" style="width:443.9pt;height:390.05pt" o:ole="">
            <v:imagedata r:id="rId12" o:title=""/>
          </v:shape>
          <o:OLEObject Type="Embed" ProgID="Word.Document.8" ShapeID="_x0000_i1176" DrawAspect="Content" ObjectID="_1773569208" r:id="rId13"/>
        </w:object>
      </w:r>
    </w:p>
    <w:p w14:paraId="3844C370" w14:textId="77777777" w:rsidR="00876ABA" w:rsidRPr="00EF3FEE" w:rsidRDefault="00876ABA">
      <w:pPr>
        <w:pStyle w:val="TF"/>
      </w:pPr>
      <w:bookmarkStart w:id="80" w:name="_Ref422303903"/>
      <w:r w:rsidRPr="00EF3FEE">
        <w:t>Figure 2</w:t>
      </w:r>
      <w:bookmarkEnd w:id="78"/>
      <w:bookmarkEnd w:id="80"/>
      <w:r w:rsidRPr="00EF3FEE">
        <w:t>: Functional model of the LLC layer</w:t>
      </w:r>
    </w:p>
    <w:p w14:paraId="410A7089" w14:textId="77777777" w:rsidR="00876ABA" w:rsidRPr="00EF3FEE" w:rsidRDefault="00876ABA" w:rsidP="0044768D">
      <w:pPr>
        <w:pStyle w:val="Heading3"/>
      </w:pPr>
      <w:bookmarkStart w:id="81" w:name="_Toc100059733"/>
      <w:r w:rsidRPr="00EF3FEE">
        <w:t>4.7.1</w:t>
      </w:r>
      <w:r w:rsidRPr="00EF3FEE">
        <w:tab/>
        <w:t>Logical Link Entity</w:t>
      </w:r>
      <w:bookmarkEnd w:id="81"/>
    </w:p>
    <w:p w14:paraId="488C113C" w14:textId="77777777" w:rsidR="00876ABA" w:rsidRPr="00EF3FEE" w:rsidRDefault="00876ABA">
      <w:pPr>
        <w:keepNext/>
      </w:pPr>
      <w:r w:rsidRPr="00EF3FEE">
        <w:t>The logical link procedures consist of multiple Logical Link Entities (LLEs) that control the information flow of individual connections. There may be multiple LLEs per TLLI. Functions provided by each LLE are:</w:t>
      </w:r>
    </w:p>
    <w:p w14:paraId="407DFFFE" w14:textId="77777777" w:rsidR="00876ABA" w:rsidRPr="00EF3FEE" w:rsidRDefault="00876ABA">
      <w:pPr>
        <w:pStyle w:val="B1"/>
      </w:pPr>
      <w:r w:rsidRPr="00EF3FEE">
        <w:t>-</w:t>
      </w:r>
      <w:r w:rsidRPr="00EF3FEE">
        <w:tab/>
        <w:t>unacknowledged information transfer;</w:t>
      </w:r>
    </w:p>
    <w:p w14:paraId="3CD27AE8" w14:textId="77777777" w:rsidR="00876ABA" w:rsidRPr="00EF3FEE" w:rsidRDefault="00876ABA">
      <w:pPr>
        <w:pStyle w:val="B1"/>
      </w:pPr>
      <w:r w:rsidRPr="00EF3FEE">
        <w:t>-</w:t>
      </w:r>
      <w:r w:rsidRPr="00EF3FEE">
        <w:tab/>
        <w:t>acknowledged information transfer;</w:t>
      </w:r>
    </w:p>
    <w:p w14:paraId="71C1E2A1" w14:textId="77777777" w:rsidR="00876ABA" w:rsidRPr="00EF3FEE" w:rsidRDefault="00876ABA">
      <w:pPr>
        <w:pStyle w:val="B1"/>
      </w:pPr>
      <w:r w:rsidRPr="00EF3FEE">
        <w:t>-</w:t>
      </w:r>
      <w:r w:rsidRPr="00EF3FEE">
        <w:tab/>
        <w:t>flow control in ABM operation;</w:t>
      </w:r>
    </w:p>
    <w:p w14:paraId="36203E37" w14:textId="77777777" w:rsidR="0031794A" w:rsidRDefault="00876ABA" w:rsidP="0031794A">
      <w:pPr>
        <w:pStyle w:val="B1"/>
      </w:pPr>
      <w:r w:rsidRPr="00EF3FEE">
        <w:t>-</w:t>
      </w:r>
      <w:r w:rsidRPr="00EF3FEE">
        <w:tab/>
        <w:t>frame error detection</w:t>
      </w:r>
      <w:r w:rsidR="0031794A">
        <w:t>; and</w:t>
      </w:r>
    </w:p>
    <w:p w14:paraId="0DFF840C" w14:textId="77777777" w:rsidR="00876ABA" w:rsidRPr="00EF3FEE" w:rsidRDefault="0031794A" w:rsidP="0031794A">
      <w:pPr>
        <w:pStyle w:val="B1"/>
      </w:pPr>
      <w:r>
        <w:t>-</w:t>
      </w:r>
      <w:r>
        <w:tab/>
        <w:t>integrity protection</w:t>
      </w:r>
      <w:r w:rsidRPr="009532D9">
        <w:t xml:space="preserve"> </w:t>
      </w:r>
      <w:r>
        <w:t xml:space="preserve">(in </w:t>
      </w:r>
      <w:r w:rsidRPr="00EF3FEE">
        <w:t>unacknowledged information transfer</w:t>
      </w:r>
      <w:r>
        <w:t>)</w:t>
      </w:r>
      <w:r w:rsidR="00876ABA" w:rsidRPr="00EF3FEE">
        <w:t>.</w:t>
      </w:r>
    </w:p>
    <w:p w14:paraId="1E797F74" w14:textId="77777777" w:rsidR="00876ABA" w:rsidRPr="00EF3FEE" w:rsidRDefault="00876ABA">
      <w:r w:rsidRPr="00EF3FEE">
        <w:t>The LLE analyses the control field of the received frame (see subclause 6.3) and provides appropriate responses and layer-to-layer indications. In addition, LLE analyses the LLC layer service primitives and transmits the appropriate command and response frames. There is one logical link entity for each DLCI.</w:t>
      </w:r>
    </w:p>
    <w:p w14:paraId="361B365F" w14:textId="77777777" w:rsidR="00876ABA" w:rsidRPr="00EF3FEE" w:rsidRDefault="00876ABA" w:rsidP="0044768D">
      <w:pPr>
        <w:pStyle w:val="Heading3"/>
      </w:pPr>
      <w:bookmarkStart w:id="82" w:name="_Toc100059734"/>
      <w:r w:rsidRPr="00EF3FEE">
        <w:t>4.7.2</w:t>
      </w:r>
      <w:r w:rsidRPr="00EF3FEE">
        <w:tab/>
        <w:t>Multiplex procedure</w:t>
      </w:r>
      <w:bookmarkEnd w:id="82"/>
    </w:p>
    <w:p w14:paraId="4D019AF3" w14:textId="77777777" w:rsidR="00876ABA" w:rsidRPr="00EF3FEE" w:rsidRDefault="00876ABA">
      <w:r w:rsidRPr="00EF3FEE">
        <w:t>On frame transmission, the multiplex procedure generates and inserts the FCS</w:t>
      </w:r>
      <w:r w:rsidR="0031794A">
        <w:t xml:space="preserve"> field and the MAC field </w:t>
      </w:r>
      <w:r w:rsidR="0031794A" w:rsidRPr="00B177E9">
        <w:t xml:space="preserve">if integrity protection </w:t>
      </w:r>
      <w:r w:rsidR="0031794A">
        <w:t>is used</w:t>
      </w:r>
      <w:r w:rsidRPr="00EF3FEE">
        <w:t>, performs the frame ciphering function, and provides SAPI-based logical link control layer contention resolution between the various LLEs.</w:t>
      </w:r>
    </w:p>
    <w:p w14:paraId="51A23E35" w14:textId="77777777" w:rsidR="00876ABA" w:rsidRPr="00EF3FEE" w:rsidRDefault="00876ABA">
      <w:r w:rsidRPr="00EF3FEE">
        <w:t>On frame reception, the multiplex procedure performs the frame decipher function and checks the FCS</w:t>
      </w:r>
      <w:r w:rsidR="0031794A">
        <w:t xml:space="preserve"> field and the MAC field if</w:t>
      </w:r>
      <w:r w:rsidR="0031794A" w:rsidRPr="0031794A">
        <w:t xml:space="preserve"> </w:t>
      </w:r>
      <w:r w:rsidR="0031794A">
        <w:t>integrity protection is</w:t>
      </w:r>
      <w:r w:rsidR="0031794A" w:rsidRPr="0031794A">
        <w:t xml:space="preserve"> </w:t>
      </w:r>
      <w:r w:rsidR="0031794A">
        <w:t>used</w:t>
      </w:r>
      <w:r w:rsidRPr="00EF3FEE">
        <w:t xml:space="preserve">. If the frame passes the FCS </w:t>
      </w:r>
      <w:r w:rsidR="0031794A">
        <w:t xml:space="preserve">field and the MAC field </w:t>
      </w:r>
      <w:r w:rsidRPr="00EF3FEE">
        <w:t>check</w:t>
      </w:r>
      <w:r w:rsidR="0031794A">
        <w:t>s</w:t>
      </w:r>
      <w:r w:rsidRPr="00EF3FEE">
        <w:t>, the multiplex procedure distributes the frame to the appropriate logical link entity based on the DLCI.</w:t>
      </w:r>
    </w:p>
    <w:p w14:paraId="5839609A" w14:textId="77777777" w:rsidR="00876ABA" w:rsidRPr="00EF3FEE" w:rsidRDefault="00876ABA">
      <w:r w:rsidRPr="00EF3FEE">
        <w:t>3GPP TS 41.061 [2] contains the requirements for the GPRS ciphering algorithm.</w:t>
      </w:r>
    </w:p>
    <w:p w14:paraId="2C3BDC9F" w14:textId="77777777" w:rsidR="00876ABA" w:rsidRPr="00EF3FEE" w:rsidRDefault="00876ABA" w:rsidP="0044768D">
      <w:pPr>
        <w:pStyle w:val="Heading3"/>
      </w:pPr>
      <w:bookmarkStart w:id="83" w:name="_Toc100059735"/>
      <w:r w:rsidRPr="00EF3FEE">
        <w:t>4.7.3</w:t>
      </w:r>
      <w:r w:rsidRPr="00EF3FEE">
        <w:tab/>
        <w:t>Logical Link Management</w:t>
      </w:r>
      <w:bookmarkEnd w:id="83"/>
    </w:p>
    <w:p w14:paraId="0F8B9017" w14:textId="77777777" w:rsidR="00876ABA" w:rsidRPr="00EF3FEE" w:rsidRDefault="00876ABA">
      <w:pPr>
        <w:keepNext/>
      </w:pPr>
      <w:r w:rsidRPr="00EF3FEE">
        <w:t>The Logical Link Management Entity (LLME) manages the resources that have an impact on individual connections. There is one LLME per TLLI. Functions provided by the LLME are:</w:t>
      </w:r>
    </w:p>
    <w:p w14:paraId="78236B0A" w14:textId="77777777" w:rsidR="00876ABA" w:rsidRPr="00EF3FEE" w:rsidRDefault="00876ABA">
      <w:pPr>
        <w:pStyle w:val="B1"/>
      </w:pPr>
      <w:r w:rsidRPr="00EF3FEE">
        <w:t>-</w:t>
      </w:r>
      <w:r w:rsidRPr="00EF3FEE">
        <w:tab/>
        <w:t>parameter initialisation;</w:t>
      </w:r>
    </w:p>
    <w:p w14:paraId="01CE50AE" w14:textId="77777777" w:rsidR="00876ABA" w:rsidRPr="00EF3FEE" w:rsidRDefault="00876ABA">
      <w:pPr>
        <w:pStyle w:val="B1"/>
      </w:pPr>
      <w:r w:rsidRPr="00EF3FEE">
        <w:t>-</w:t>
      </w:r>
      <w:r w:rsidRPr="00EF3FEE">
        <w:tab/>
        <w:t>error processing; and</w:t>
      </w:r>
    </w:p>
    <w:p w14:paraId="62F9C201" w14:textId="77777777" w:rsidR="00876ABA" w:rsidRPr="00EF3FEE" w:rsidRDefault="00876ABA">
      <w:pPr>
        <w:pStyle w:val="B1"/>
      </w:pPr>
      <w:r w:rsidRPr="00EF3FEE">
        <w:t>-</w:t>
      </w:r>
      <w:r w:rsidRPr="00EF3FEE">
        <w:tab/>
        <w:t>connection flow control invocation.</w:t>
      </w:r>
    </w:p>
    <w:p w14:paraId="2294934F" w14:textId="77777777" w:rsidR="00876ABA" w:rsidRPr="00EF3FEE" w:rsidRDefault="00876ABA">
      <w:r w:rsidRPr="00EF3FEE">
        <w:t>The RLC/MAC layer functions are described in 3GPP TS 43.064 [6]. BSSGP is specified in 3GPP TS 48.018 [12]. SNDCP is specified in 3GPP TS 44.065 [11].</w:t>
      </w:r>
    </w:p>
    <w:p w14:paraId="38E3FA3E" w14:textId="77777777" w:rsidR="00876ABA" w:rsidRPr="00EF3FEE" w:rsidRDefault="00876ABA" w:rsidP="0044768D">
      <w:pPr>
        <w:pStyle w:val="Heading2"/>
      </w:pPr>
      <w:bookmarkStart w:id="84" w:name="_Toc100059736"/>
      <w:r w:rsidRPr="00EF3FEE">
        <w:t>4.8</w:t>
      </w:r>
      <w:r w:rsidRPr="00EF3FEE">
        <w:tab/>
        <w:t>GPRS Mobility Management</w:t>
      </w:r>
      <w:bookmarkEnd w:id="84"/>
    </w:p>
    <w:p w14:paraId="1D03ED60" w14:textId="77777777" w:rsidR="00876ABA" w:rsidRPr="00EF3FEE" w:rsidRDefault="00876ABA">
      <w:r w:rsidRPr="00EF3FEE">
        <w:t>GPRS Mobility Management (GMM) uses the services of the LLC layer to transfer messages between the MS and the SGSN. GMM includes functions such as attach and authentication, and transport of session management messages for functions such as PDP context activation and deactivation. GMM procedures are defined in 3GPP TS 24.008 [8a] and are beyond the scope of the LLC layer. Interaction between GMM and LLC is defined in terms of service primitives, see clause 7.</w:t>
      </w:r>
    </w:p>
    <w:p w14:paraId="3AB62EFA" w14:textId="77777777" w:rsidR="00876ABA" w:rsidRPr="00EF3FEE" w:rsidRDefault="00876ABA" w:rsidP="0044768D">
      <w:pPr>
        <w:pStyle w:val="Heading2"/>
      </w:pPr>
      <w:bookmarkStart w:id="85" w:name="_Toc100059737"/>
      <w:r w:rsidRPr="00EF3FEE">
        <w:t>4.9</w:t>
      </w:r>
      <w:r w:rsidRPr="00EF3FEE">
        <w:tab/>
        <w:t>Short Message Service</w:t>
      </w:r>
      <w:bookmarkEnd w:id="85"/>
    </w:p>
    <w:p w14:paraId="7A350203" w14:textId="77777777" w:rsidR="00876ABA" w:rsidRPr="00EF3FEE" w:rsidRDefault="00876ABA">
      <w:r w:rsidRPr="00EF3FEE">
        <w:t>The Short Message Service (SMS) uses the services of the LLC layer to transfer short messages between the MS and the SGSN. SMS procedures are defined in 3GPP TS 23.040 [4] and 3GPP TS 24.011 [9] and are beyond of the scope of the LLC layer. Interaction between SMS and LLC is defined in terms of service primitives, see clause 7.</w:t>
      </w:r>
    </w:p>
    <w:p w14:paraId="5E9B1B15" w14:textId="77777777" w:rsidR="00876ABA" w:rsidRPr="00EF3FEE" w:rsidRDefault="00876ABA" w:rsidP="0044768D">
      <w:pPr>
        <w:pStyle w:val="Heading2"/>
      </w:pPr>
      <w:bookmarkStart w:id="86" w:name="_Toc100059738"/>
      <w:r w:rsidRPr="00EF3FEE">
        <w:t>4.10</w:t>
      </w:r>
      <w:r w:rsidRPr="00EF3FEE">
        <w:tab/>
        <w:t>Tunnelling Of Messages</w:t>
      </w:r>
      <w:bookmarkEnd w:id="86"/>
    </w:p>
    <w:p w14:paraId="7F6AE757" w14:textId="77777777" w:rsidR="00876ABA" w:rsidRPr="00EF3FEE" w:rsidRDefault="00876ABA">
      <w:r w:rsidRPr="00EF3FEE">
        <w:t>TOM is a generic protocol layer used for the exchange of TOM Protocol Envelopes between the MS and the SGSN. TOM procedures are defined in annex B.</w:t>
      </w:r>
    </w:p>
    <w:p w14:paraId="4339F854" w14:textId="77777777" w:rsidR="00876ABA" w:rsidRPr="00EF3FEE" w:rsidRDefault="00876ABA" w:rsidP="0044768D">
      <w:pPr>
        <w:pStyle w:val="Heading1"/>
      </w:pPr>
      <w:bookmarkStart w:id="87" w:name="_Toc100059739"/>
      <w:r w:rsidRPr="00EF3FEE">
        <w:t>5</w:t>
      </w:r>
      <w:r w:rsidRPr="00EF3FEE">
        <w:tab/>
        <w:t>Frame structure</w:t>
      </w:r>
      <w:bookmarkEnd w:id="87"/>
    </w:p>
    <w:p w14:paraId="21F894F2" w14:textId="77777777" w:rsidR="00876ABA" w:rsidRPr="00EF3FEE" w:rsidRDefault="00876ABA" w:rsidP="0044768D">
      <w:pPr>
        <w:pStyle w:val="Heading2"/>
      </w:pPr>
      <w:bookmarkStart w:id="88" w:name="_Toc100059740"/>
      <w:r w:rsidRPr="00EF3FEE">
        <w:t>5.1</w:t>
      </w:r>
      <w:r w:rsidRPr="00EF3FEE">
        <w:tab/>
        <w:t>General</w:t>
      </w:r>
      <w:bookmarkEnd w:id="88"/>
    </w:p>
    <w:p w14:paraId="5876C701" w14:textId="77777777" w:rsidR="00876ABA" w:rsidRPr="00EF3FEE" w:rsidRDefault="00876ABA">
      <w:r w:rsidRPr="00EF3FEE">
        <w:t>All logical link control layer peer-to-peer exchanges shall be in frames conforming to the format shown in figure 3</w:t>
      </w:r>
      <w:r w:rsidR="0031794A">
        <w:t xml:space="preserve"> and figure 3a</w:t>
      </w:r>
      <w:r w:rsidRPr="00EF3FEE">
        <w:t>. The frame header shall consist of the address and control fields, and is a minimum of 2 octets and a maximum of 37 octets long.</w:t>
      </w:r>
    </w:p>
    <w:p w14:paraId="5FBD48F4" w14:textId="77777777" w:rsidR="00876ABA" w:rsidRPr="00EF3FEE" w:rsidRDefault="00876ABA">
      <w:pPr>
        <w:pStyle w:val="TH"/>
      </w:pPr>
    </w:p>
    <w:tbl>
      <w:tblPr>
        <w:tblW w:w="0" w:type="auto"/>
        <w:tblInd w:w="3227" w:type="dxa"/>
        <w:tblLayout w:type="fixed"/>
        <w:tblLook w:val="0000" w:firstRow="0" w:lastRow="0" w:firstColumn="0" w:lastColumn="0" w:noHBand="0" w:noVBand="0"/>
      </w:tblPr>
      <w:tblGrid>
        <w:gridCol w:w="425"/>
        <w:gridCol w:w="425"/>
        <w:gridCol w:w="426"/>
        <w:gridCol w:w="425"/>
        <w:gridCol w:w="425"/>
        <w:gridCol w:w="425"/>
        <w:gridCol w:w="426"/>
        <w:gridCol w:w="425"/>
      </w:tblGrid>
      <w:tr w:rsidR="00876ABA" w:rsidRPr="00EF3FEE" w14:paraId="1827F9DE" w14:textId="77777777">
        <w:tc>
          <w:tcPr>
            <w:tcW w:w="425" w:type="dxa"/>
          </w:tcPr>
          <w:p w14:paraId="7BA49F70" w14:textId="77777777" w:rsidR="00876ABA" w:rsidRPr="00EF3FEE" w:rsidRDefault="00876ABA">
            <w:pPr>
              <w:pStyle w:val="TAC"/>
            </w:pPr>
            <w:r w:rsidRPr="00EF3FEE">
              <w:t>8</w:t>
            </w:r>
          </w:p>
        </w:tc>
        <w:tc>
          <w:tcPr>
            <w:tcW w:w="425" w:type="dxa"/>
          </w:tcPr>
          <w:p w14:paraId="758593FB" w14:textId="77777777" w:rsidR="00876ABA" w:rsidRPr="00EF3FEE" w:rsidRDefault="00876ABA">
            <w:pPr>
              <w:pStyle w:val="TAC"/>
            </w:pPr>
            <w:r w:rsidRPr="00EF3FEE">
              <w:t>7</w:t>
            </w:r>
          </w:p>
        </w:tc>
        <w:tc>
          <w:tcPr>
            <w:tcW w:w="426" w:type="dxa"/>
          </w:tcPr>
          <w:p w14:paraId="208AED9C" w14:textId="77777777" w:rsidR="00876ABA" w:rsidRPr="00EF3FEE" w:rsidRDefault="00876ABA">
            <w:pPr>
              <w:pStyle w:val="TAC"/>
            </w:pPr>
            <w:r w:rsidRPr="00EF3FEE">
              <w:t>6</w:t>
            </w:r>
          </w:p>
        </w:tc>
        <w:tc>
          <w:tcPr>
            <w:tcW w:w="425" w:type="dxa"/>
          </w:tcPr>
          <w:p w14:paraId="0CCA4308" w14:textId="77777777" w:rsidR="00876ABA" w:rsidRPr="00EF3FEE" w:rsidRDefault="00876ABA">
            <w:pPr>
              <w:pStyle w:val="TAC"/>
            </w:pPr>
            <w:r w:rsidRPr="00EF3FEE">
              <w:t>5</w:t>
            </w:r>
          </w:p>
        </w:tc>
        <w:tc>
          <w:tcPr>
            <w:tcW w:w="425" w:type="dxa"/>
          </w:tcPr>
          <w:p w14:paraId="467A36B7" w14:textId="77777777" w:rsidR="00876ABA" w:rsidRPr="00EF3FEE" w:rsidRDefault="00876ABA">
            <w:pPr>
              <w:pStyle w:val="TAC"/>
            </w:pPr>
            <w:r w:rsidRPr="00EF3FEE">
              <w:t>4</w:t>
            </w:r>
          </w:p>
        </w:tc>
        <w:tc>
          <w:tcPr>
            <w:tcW w:w="425" w:type="dxa"/>
          </w:tcPr>
          <w:p w14:paraId="5991D5C8" w14:textId="77777777" w:rsidR="00876ABA" w:rsidRPr="00EF3FEE" w:rsidRDefault="00876ABA">
            <w:pPr>
              <w:pStyle w:val="TAC"/>
            </w:pPr>
            <w:r w:rsidRPr="00EF3FEE">
              <w:t>3</w:t>
            </w:r>
          </w:p>
        </w:tc>
        <w:tc>
          <w:tcPr>
            <w:tcW w:w="426" w:type="dxa"/>
          </w:tcPr>
          <w:p w14:paraId="4AC3488D" w14:textId="77777777" w:rsidR="00876ABA" w:rsidRPr="00EF3FEE" w:rsidRDefault="00876ABA">
            <w:pPr>
              <w:pStyle w:val="TAC"/>
            </w:pPr>
            <w:r w:rsidRPr="00EF3FEE">
              <w:t>2</w:t>
            </w:r>
          </w:p>
        </w:tc>
        <w:tc>
          <w:tcPr>
            <w:tcW w:w="425" w:type="dxa"/>
          </w:tcPr>
          <w:p w14:paraId="40C31C78" w14:textId="77777777" w:rsidR="00876ABA" w:rsidRPr="00EF3FEE" w:rsidRDefault="00876ABA">
            <w:pPr>
              <w:pStyle w:val="TAC"/>
            </w:pPr>
            <w:r w:rsidRPr="00EF3FEE">
              <w:t>1</w:t>
            </w:r>
          </w:p>
        </w:tc>
      </w:tr>
      <w:tr w:rsidR="00876ABA" w:rsidRPr="00EF3FEE" w14:paraId="1155D913" w14:textId="77777777">
        <w:tc>
          <w:tcPr>
            <w:tcW w:w="3402" w:type="dxa"/>
            <w:gridSpan w:val="8"/>
            <w:tcBorders>
              <w:top w:val="single" w:sz="12" w:space="0" w:color="auto"/>
              <w:left w:val="single" w:sz="12" w:space="0" w:color="auto"/>
              <w:right w:val="single" w:sz="12" w:space="0" w:color="auto"/>
            </w:tcBorders>
          </w:tcPr>
          <w:p w14:paraId="50A97E0F" w14:textId="77777777" w:rsidR="00876ABA" w:rsidRPr="00EF3FEE" w:rsidRDefault="00876ABA">
            <w:pPr>
              <w:pStyle w:val="TAC"/>
            </w:pPr>
            <w:r w:rsidRPr="00EF3FEE">
              <w:t xml:space="preserve">Address </w:t>
            </w:r>
            <w:r w:rsidR="0031794A">
              <w:t>f</w:t>
            </w:r>
            <w:r w:rsidRPr="00EF3FEE">
              <w:t>ield (1 octet)</w:t>
            </w:r>
          </w:p>
        </w:tc>
      </w:tr>
      <w:tr w:rsidR="00876ABA" w:rsidRPr="00EF3FEE" w14:paraId="217C2B0D" w14:textId="77777777">
        <w:tc>
          <w:tcPr>
            <w:tcW w:w="3402" w:type="dxa"/>
            <w:gridSpan w:val="8"/>
            <w:tcBorders>
              <w:top w:val="single" w:sz="12" w:space="0" w:color="auto"/>
              <w:left w:val="single" w:sz="12" w:space="0" w:color="auto"/>
              <w:right w:val="single" w:sz="12" w:space="0" w:color="auto"/>
            </w:tcBorders>
          </w:tcPr>
          <w:p w14:paraId="2575564A" w14:textId="77777777" w:rsidR="00876ABA" w:rsidRPr="00EF3FEE" w:rsidRDefault="00876ABA">
            <w:pPr>
              <w:pStyle w:val="TAC"/>
            </w:pPr>
          </w:p>
        </w:tc>
      </w:tr>
      <w:tr w:rsidR="00876ABA" w:rsidRPr="00EF3FEE" w14:paraId="2C608C7D" w14:textId="77777777">
        <w:tc>
          <w:tcPr>
            <w:tcW w:w="3402" w:type="dxa"/>
            <w:gridSpan w:val="8"/>
            <w:tcBorders>
              <w:left w:val="single" w:sz="12" w:space="0" w:color="auto"/>
              <w:right w:val="single" w:sz="12" w:space="0" w:color="auto"/>
            </w:tcBorders>
          </w:tcPr>
          <w:p w14:paraId="338C6738" w14:textId="77777777" w:rsidR="00876ABA" w:rsidRPr="00EF3FEE" w:rsidRDefault="00876ABA">
            <w:pPr>
              <w:pStyle w:val="TAC"/>
            </w:pPr>
            <w:r w:rsidRPr="00EF3FEE">
              <w:t xml:space="preserve">Control </w:t>
            </w:r>
            <w:r w:rsidR="0031794A">
              <w:t>f</w:t>
            </w:r>
            <w:r w:rsidRPr="00EF3FEE">
              <w:t>ield</w:t>
            </w:r>
          </w:p>
        </w:tc>
      </w:tr>
      <w:tr w:rsidR="00876ABA" w:rsidRPr="00EF3FEE" w14:paraId="3459A9A7" w14:textId="77777777">
        <w:tc>
          <w:tcPr>
            <w:tcW w:w="3402" w:type="dxa"/>
            <w:gridSpan w:val="8"/>
            <w:tcBorders>
              <w:left w:val="single" w:sz="12" w:space="0" w:color="auto"/>
              <w:right w:val="single" w:sz="12" w:space="0" w:color="auto"/>
            </w:tcBorders>
          </w:tcPr>
          <w:p w14:paraId="0EFA5348" w14:textId="77777777" w:rsidR="00876ABA" w:rsidRPr="00EF3FEE" w:rsidRDefault="00876ABA">
            <w:pPr>
              <w:pStyle w:val="TAC"/>
            </w:pPr>
            <w:r w:rsidRPr="00EF3FEE">
              <w:t>(variable length, max. 36 octets)</w:t>
            </w:r>
          </w:p>
        </w:tc>
      </w:tr>
      <w:tr w:rsidR="00876ABA" w:rsidRPr="00EF3FEE" w14:paraId="7A0E20BE" w14:textId="77777777">
        <w:tc>
          <w:tcPr>
            <w:tcW w:w="3402" w:type="dxa"/>
            <w:gridSpan w:val="8"/>
            <w:tcBorders>
              <w:top w:val="single" w:sz="12" w:space="0" w:color="auto"/>
              <w:left w:val="single" w:sz="12" w:space="0" w:color="auto"/>
              <w:right w:val="single" w:sz="12" w:space="0" w:color="auto"/>
            </w:tcBorders>
          </w:tcPr>
          <w:p w14:paraId="6ECE43DB" w14:textId="77777777" w:rsidR="00876ABA" w:rsidRPr="00EF3FEE" w:rsidRDefault="00876ABA">
            <w:pPr>
              <w:pStyle w:val="TAC"/>
            </w:pPr>
          </w:p>
        </w:tc>
      </w:tr>
      <w:tr w:rsidR="00876ABA" w:rsidRPr="00EF3FEE" w14:paraId="401942C1" w14:textId="77777777">
        <w:tc>
          <w:tcPr>
            <w:tcW w:w="3402" w:type="dxa"/>
            <w:gridSpan w:val="8"/>
            <w:tcBorders>
              <w:left w:val="single" w:sz="12" w:space="0" w:color="auto"/>
              <w:right w:val="single" w:sz="12" w:space="0" w:color="auto"/>
            </w:tcBorders>
          </w:tcPr>
          <w:p w14:paraId="0B0B005A" w14:textId="77777777" w:rsidR="00876ABA" w:rsidRPr="00EF3FEE" w:rsidRDefault="00876ABA">
            <w:pPr>
              <w:pStyle w:val="TAC"/>
            </w:pPr>
          </w:p>
        </w:tc>
      </w:tr>
      <w:tr w:rsidR="00876ABA" w:rsidRPr="00EF3FEE" w14:paraId="6336704E" w14:textId="77777777">
        <w:tc>
          <w:tcPr>
            <w:tcW w:w="3402" w:type="dxa"/>
            <w:gridSpan w:val="8"/>
            <w:tcBorders>
              <w:left w:val="single" w:sz="12" w:space="0" w:color="auto"/>
              <w:right w:val="single" w:sz="12" w:space="0" w:color="auto"/>
            </w:tcBorders>
          </w:tcPr>
          <w:p w14:paraId="2422B996" w14:textId="77777777" w:rsidR="00876ABA" w:rsidRPr="00EF3FEE" w:rsidRDefault="00876ABA" w:rsidP="0031794A">
            <w:pPr>
              <w:pStyle w:val="TAC"/>
            </w:pPr>
            <w:r w:rsidRPr="00EF3FEE">
              <w:t xml:space="preserve">Information </w:t>
            </w:r>
            <w:r w:rsidR="0031794A">
              <w:t>f</w:t>
            </w:r>
            <w:r w:rsidR="0031794A" w:rsidRPr="00EF3FEE">
              <w:t>ield</w:t>
            </w:r>
          </w:p>
        </w:tc>
      </w:tr>
      <w:tr w:rsidR="00876ABA" w:rsidRPr="00EF3FEE" w14:paraId="3E96FA22" w14:textId="77777777">
        <w:tc>
          <w:tcPr>
            <w:tcW w:w="3402" w:type="dxa"/>
            <w:gridSpan w:val="8"/>
            <w:tcBorders>
              <w:left w:val="single" w:sz="12" w:space="0" w:color="auto"/>
              <w:right w:val="single" w:sz="12" w:space="0" w:color="auto"/>
            </w:tcBorders>
          </w:tcPr>
          <w:p w14:paraId="3A7F3EBF" w14:textId="77777777" w:rsidR="00876ABA" w:rsidRPr="00EF3FEE" w:rsidRDefault="00876ABA">
            <w:pPr>
              <w:pStyle w:val="TAC"/>
            </w:pPr>
            <w:r w:rsidRPr="00EF3FEE">
              <w:t>(variable length, max. N201 octets)</w:t>
            </w:r>
          </w:p>
        </w:tc>
      </w:tr>
      <w:tr w:rsidR="00876ABA" w:rsidRPr="00EF3FEE" w14:paraId="3862A2D9" w14:textId="77777777">
        <w:tc>
          <w:tcPr>
            <w:tcW w:w="3402" w:type="dxa"/>
            <w:gridSpan w:val="8"/>
            <w:tcBorders>
              <w:left w:val="single" w:sz="12" w:space="0" w:color="auto"/>
              <w:right w:val="single" w:sz="12" w:space="0" w:color="auto"/>
            </w:tcBorders>
          </w:tcPr>
          <w:p w14:paraId="4106AE89" w14:textId="77777777" w:rsidR="00876ABA" w:rsidRPr="00EF3FEE" w:rsidRDefault="00876ABA">
            <w:pPr>
              <w:pStyle w:val="TAC"/>
            </w:pPr>
          </w:p>
        </w:tc>
      </w:tr>
      <w:tr w:rsidR="00876ABA" w:rsidRPr="00EF3FEE" w14:paraId="2BD1CDF6" w14:textId="77777777">
        <w:tc>
          <w:tcPr>
            <w:tcW w:w="3402" w:type="dxa"/>
            <w:gridSpan w:val="8"/>
            <w:tcBorders>
              <w:left w:val="single" w:sz="12" w:space="0" w:color="auto"/>
              <w:right w:val="single" w:sz="12" w:space="0" w:color="auto"/>
            </w:tcBorders>
          </w:tcPr>
          <w:p w14:paraId="3B0E39F2" w14:textId="77777777" w:rsidR="00876ABA" w:rsidRPr="00EF3FEE" w:rsidRDefault="00876ABA">
            <w:pPr>
              <w:pStyle w:val="TAC"/>
            </w:pPr>
          </w:p>
        </w:tc>
      </w:tr>
      <w:tr w:rsidR="00876ABA" w:rsidRPr="00EF3FEE" w14:paraId="17900A69" w14:textId="77777777">
        <w:tc>
          <w:tcPr>
            <w:tcW w:w="3402" w:type="dxa"/>
            <w:gridSpan w:val="8"/>
            <w:tcBorders>
              <w:top w:val="single" w:sz="12" w:space="0" w:color="auto"/>
              <w:left w:val="single" w:sz="12" w:space="0" w:color="auto"/>
              <w:right w:val="single" w:sz="12" w:space="0" w:color="auto"/>
            </w:tcBorders>
          </w:tcPr>
          <w:p w14:paraId="2AD71010" w14:textId="77777777" w:rsidR="00876ABA" w:rsidRPr="00EF3FEE" w:rsidRDefault="00876ABA">
            <w:pPr>
              <w:pStyle w:val="TAC"/>
            </w:pPr>
          </w:p>
        </w:tc>
      </w:tr>
      <w:tr w:rsidR="00876ABA" w:rsidRPr="00EF3FEE" w14:paraId="7AD72DA5" w14:textId="77777777">
        <w:tc>
          <w:tcPr>
            <w:tcW w:w="3402" w:type="dxa"/>
            <w:gridSpan w:val="8"/>
            <w:tcBorders>
              <w:top w:val="single" w:sz="6" w:space="0" w:color="auto"/>
              <w:left w:val="single" w:sz="12" w:space="0" w:color="auto"/>
              <w:bottom w:val="single" w:sz="6" w:space="0" w:color="auto"/>
              <w:right w:val="single" w:sz="12" w:space="0" w:color="auto"/>
            </w:tcBorders>
          </w:tcPr>
          <w:p w14:paraId="0BEC1465" w14:textId="77777777" w:rsidR="00876ABA" w:rsidRPr="00EF3FEE" w:rsidRDefault="00876ABA" w:rsidP="0031794A">
            <w:pPr>
              <w:pStyle w:val="TAC"/>
            </w:pPr>
            <w:r w:rsidRPr="00EF3FEE">
              <w:t xml:space="preserve">Frame Check Sequence </w:t>
            </w:r>
            <w:r w:rsidR="0031794A">
              <w:t>f</w:t>
            </w:r>
            <w:r w:rsidRPr="00EF3FEE">
              <w:t>ield</w:t>
            </w:r>
          </w:p>
        </w:tc>
      </w:tr>
      <w:tr w:rsidR="00876ABA" w:rsidRPr="00EF3FEE" w14:paraId="73A2635B" w14:textId="77777777">
        <w:tc>
          <w:tcPr>
            <w:tcW w:w="3402" w:type="dxa"/>
            <w:gridSpan w:val="8"/>
            <w:tcBorders>
              <w:left w:val="single" w:sz="12" w:space="0" w:color="auto"/>
              <w:bottom w:val="single" w:sz="12" w:space="0" w:color="auto"/>
              <w:right w:val="single" w:sz="12" w:space="0" w:color="auto"/>
            </w:tcBorders>
          </w:tcPr>
          <w:p w14:paraId="2BFF13AB" w14:textId="77777777" w:rsidR="00876ABA" w:rsidRPr="00EF3FEE" w:rsidRDefault="00876ABA">
            <w:pPr>
              <w:pStyle w:val="TAC"/>
            </w:pPr>
            <w:r w:rsidRPr="00EF3FEE">
              <w:t>(3 octets)</w:t>
            </w:r>
          </w:p>
        </w:tc>
      </w:tr>
    </w:tbl>
    <w:p w14:paraId="37CA8AE7" w14:textId="77777777" w:rsidR="00876ABA" w:rsidRPr="00EF3FEE" w:rsidRDefault="00876ABA">
      <w:pPr>
        <w:pStyle w:val="NF"/>
      </w:pPr>
    </w:p>
    <w:p w14:paraId="703F88AC" w14:textId="77777777" w:rsidR="0031794A" w:rsidRPr="00EF3FEE" w:rsidRDefault="00876ABA" w:rsidP="0031794A">
      <w:pPr>
        <w:pStyle w:val="TF"/>
      </w:pPr>
      <w:bookmarkStart w:id="89" w:name="_Ref394122975"/>
      <w:r w:rsidRPr="00EF3FEE">
        <w:t>Figure 3</w:t>
      </w:r>
      <w:bookmarkEnd w:id="89"/>
      <w:r w:rsidRPr="00EF3FEE">
        <w:t>: LLC frame format</w:t>
      </w:r>
    </w:p>
    <w:tbl>
      <w:tblPr>
        <w:tblW w:w="0" w:type="auto"/>
        <w:tblInd w:w="3227" w:type="dxa"/>
        <w:tblLayout w:type="fixed"/>
        <w:tblLook w:val="0000" w:firstRow="0" w:lastRow="0" w:firstColumn="0" w:lastColumn="0" w:noHBand="0" w:noVBand="0"/>
      </w:tblPr>
      <w:tblGrid>
        <w:gridCol w:w="425"/>
        <w:gridCol w:w="425"/>
        <w:gridCol w:w="426"/>
        <w:gridCol w:w="425"/>
        <w:gridCol w:w="425"/>
        <w:gridCol w:w="425"/>
        <w:gridCol w:w="426"/>
        <w:gridCol w:w="425"/>
      </w:tblGrid>
      <w:tr w:rsidR="0031794A" w:rsidRPr="00EF3FEE" w14:paraId="05AAD5DC" w14:textId="77777777" w:rsidTr="007B2E41">
        <w:tc>
          <w:tcPr>
            <w:tcW w:w="425" w:type="dxa"/>
          </w:tcPr>
          <w:p w14:paraId="506B16A2" w14:textId="77777777" w:rsidR="0031794A" w:rsidRPr="00EF3FEE" w:rsidRDefault="0031794A" w:rsidP="007B2E41">
            <w:pPr>
              <w:pStyle w:val="TAC"/>
            </w:pPr>
            <w:r w:rsidRPr="00EF3FEE">
              <w:t>8</w:t>
            </w:r>
          </w:p>
        </w:tc>
        <w:tc>
          <w:tcPr>
            <w:tcW w:w="425" w:type="dxa"/>
          </w:tcPr>
          <w:p w14:paraId="37503146" w14:textId="77777777" w:rsidR="0031794A" w:rsidRPr="00EF3FEE" w:rsidRDefault="0031794A" w:rsidP="007B2E41">
            <w:pPr>
              <w:pStyle w:val="TAC"/>
            </w:pPr>
            <w:r w:rsidRPr="00EF3FEE">
              <w:t>7</w:t>
            </w:r>
          </w:p>
        </w:tc>
        <w:tc>
          <w:tcPr>
            <w:tcW w:w="426" w:type="dxa"/>
          </w:tcPr>
          <w:p w14:paraId="1A7F1DE7" w14:textId="77777777" w:rsidR="0031794A" w:rsidRPr="00EF3FEE" w:rsidRDefault="0031794A" w:rsidP="007B2E41">
            <w:pPr>
              <w:pStyle w:val="TAC"/>
            </w:pPr>
            <w:r w:rsidRPr="00EF3FEE">
              <w:t>6</w:t>
            </w:r>
          </w:p>
        </w:tc>
        <w:tc>
          <w:tcPr>
            <w:tcW w:w="425" w:type="dxa"/>
          </w:tcPr>
          <w:p w14:paraId="19AAE7BC" w14:textId="77777777" w:rsidR="0031794A" w:rsidRPr="00EF3FEE" w:rsidRDefault="0031794A" w:rsidP="007B2E41">
            <w:pPr>
              <w:pStyle w:val="TAC"/>
            </w:pPr>
            <w:r w:rsidRPr="00EF3FEE">
              <w:t>5</w:t>
            </w:r>
          </w:p>
        </w:tc>
        <w:tc>
          <w:tcPr>
            <w:tcW w:w="425" w:type="dxa"/>
          </w:tcPr>
          <w:p w14:paraId="4C88CF58" w14:textId="77777777" w:rsidR="0031794A" w:rsidRPr="00EF3FEE" w:rsidRDefault="0031794A" w:rsidP="007B2E41">
            <w:pPr>
              <w:pStyle w:val="TAC"/>
            </w:pPr>
            <w:r w:rsidRPr="00EF3FEE">
              <w:t>4</w:t>
            </w:r>
          </w:p>
        </w:tc>
        <w:tc>
          <w:tcPr>
            <w:tcW w:w="425" w:type="dxa"/>
          </w:tcPr>
          <w:p w14:paraId="378737B7" w14:textId="77777777" w:rsidR="0031794A" w:rsidRPr="00EF3FEE" w:rsidRDefault="0031794A" w:rsidP="007B2E41">
            <w:pPr>
              <w:pStyle w:val="TAC"/>
            </w:pPr>
            <w:r w:rsidRPr="00EF3FEE">
              <w:t>3</w:t>
            </w:r>
          </w:p>
        </w:tc>
        <w:tc>
          <w:tcPr>
            <w:tcW w:w="426" w:type="dxa"/>
          </w:tcPr>
          <w:p w14:paraId="59712BAA" w14:textId="77777777" w:rsidR="0031794A" w:rsidRPr="00EF3FEE" w:rsidRDefault="0031794A" w:rsidP="007B2E41">
            <w:pPr>
              <w:pStyle w:val="TAC"/>
            </w:pPr>
            <w:r w:rsidRPr="00EF3FEE">
              <w:t>2</w:t>
            </w:r>
          </w:p>
        </w:tc>
        <w:tc>
          <w:tcPr>
            <w:tcW w:w="425" w:type="dxa"/>
          </w:tcPr>
          <w:p w14:paraId="65A4FDD6" w14:textId="77777777" w:rsidR="0031794A" w:rsidRPr="00EF3FEE" w:rsidRDefault="0031794A" w:rsidP="007B2E41">
            <w:pPr>
              <w:pStyle w:val="TAC"/>
            </w:pPr>
            <w:r w:rsidRPr="00EF3FEE">
              <w:t>1</w:t>
            </w:r>
          </w:p>
        </w:tc>
      </w:tr>
      <w:tr w:rsidR="0031794A" w:rsidRPr="00EF3FEE" w14:paraId="3EBF7F01" w14:textId="77777777" w:rsidTr="007B2E41">
        <w:tc>
          <w:tcPr>
            <w:tcW w:w="3402" w:type="dxa"/>
            <w:gridSpan w:val="8"/>
            <w:tcBorders>
              <w:top w:val="single" w:sz="12" w:space="0" w:color="auto"/>
              <w:left w:val="single" w:sz="12" w:space="0" w:color="auto"/>
              <w:right w:val="single" w:sz="12" w:space="0" w:color="auto"/>
            </w:tcBorders>
          </w:tcPr>
          <w:p w14:paraId="05DB079B" w14:textId="77777777" w:rsidR="0031794A" w:rsidRPr="00EF3FEE" w:rsidRDefault="0031794A" w:rsidP="007B2E41">
            <w:pPr>
              <w:pStyle w:val="TAC"/>
            </w:pPr>
            <w:r w:rsidRPr="00EF3FEE">
              <w:t xml:space="preserve">Address </w:t>
            </w:r>
            <w:r>
              <w:t>f</w:t>
            </w:r>
            <w:r w:rsidRPr="00EF3FEE">
              <w:t>ield (1 octet)</w:t>
            </w:r>
          </w:p>
        </w:tc>
      </w:tr>
      <w:tr w:rsidR="0031794A" w:rsidRPr="00EF3FEE" w14:paraId="42221C9E" w14:textId="77777777" w:rsidTr="007B2E41">
        <w:tc>
          <w:tcPr>
            <w:tcW w:w="3402" w:type="dxa"/>
            <w:gridSpan w:val="8"/>
            <w:tcBorders>
              <w:top w:val="single" w:sz="12" w:space="0" w:color="auto"/>
              <w:left w:val="single" w:sz="12" w:space="0" w:color="auto"/>
              <w:right w:val="single" w:sz="12" w:space="0" w:color="auto"/>
            </w:tcBorders>
          </w:tcPr>
          <w:p w14:paraId="53781DF5" w14:textId="77777777" w:rsidR="0031794A" w:rsidRPr="00EF3FEE" w:rsidRDefault="0031794A" w:rsidP="007B2E41">
            <w:pPr>
              <w:pStyle w:val="TAC"/>
            </w:pPr>
          </w:p>
        </w:tc>
      </w:tr>
      <w:tr w:rsidR="0031794A" w:rsidRPr="00EF3FEE" w14:paraId="60049D6C" w14:textId="77777777" w:rsidTr="007B2E41">
        <w:tc>
          <w:tcPr>
            <w:tcW w:w="3402" w:type="dxa"/>
            <w:gridSpan w:val="8"/>
            <w:tcBorders>
              <w:left w:val="single" w:sz="12" w:space="0" w:color="auto"/>
              <w:right w:val="single" w:sz="12" w:space="0" w:color="auto"/>
            </w:tcBorders>
          </w:tcPr>
          <w:p w14:paraId="31B0A05B" w14:textId="77777777" w:rsidR="0031794A" w:rsidRPr="00EF3FEE" w:rsidRDefault="0031794A" w:rsidP="007B2E41">
            <w:pPr>
              <w:pStyle w:val="TAC"/>
            </w:pPr>
            <w:r w:rsidRPr="00EF3FEE">
              <w:t xml:space="preserve">Control </w:t>
            </w:r>
            <w:r>
              <w:t>f</w:t>
            </w:r>
            <w:r w:rsidRPr="00EF3FEE">
              <w:t>ield</w:t>
            </w:r>
            <w:r w:rsidR="0092458E">
              <w:t xml:space="preserve"> (2 octets)</w:t>
            </w:r>
          </w:p>
        </w:tc>
      </w:tr>
      <w:tr w:rsidR="0031794A" w:rsidRPr="00EF3FEE" w14:paraId="32D070B2" w14:textId="77777777" w:rsidTr="007B2E41">
        <w:tc>
          <w:tcPr>
            <w:tcW w:w="3402" w:type="dxa"/>
            <w:gridSpan w:val="8"/>
            <w:tcBorders>
              <w:left w:val="single" w:sz="12" w:space="0" w:color="auto"/>
              <w:right w:val="single" w:sz="12" w:space="0" w:color="auto"/>
            </w:tcBorders>
          </w:tcPr>
          <w:p w14:paraId="2C181453" w14:textId="77777777" w:rsidR="0031794A" w:rsidRPr="00EF3FEE" w:rsidRDefault="0031794A" w:rsidP="007B2E41">
            <w:pPr>
              <w:pStyle w:val="TAC"/>
            </w:pPr>
          </w:p>
        </w:tc>
      </w:tr>
      <w:tr w:rsidR="0031794A" w:rsidRPr="00EF3FEE" w14:paraId="2D5ED40E" w14:textId="77777777" w:rsidTr="007B2E41">
        <w:tc>
          <w:tcPr>
            <w:tcW w:w="3402" w:type="dxa"/>
            <w:gridSpan w:val="8"/>
            <w:tcBorders>
              <w:top w:val="single" w:sz="12" w:space="0" w:color="auto"/>
              <w:left w:val="single" w:sz="12" w:space="0" w:color="auto"/>
              <w:right w:val="single" w:sz="12" w:space="0" w:color="auto"/>
            </w:tcBorders>
          </w:tcPr>
          <w:p w14:paraId="01802D84" w14:textId="77777777" w:rsidR="0031794A" w:rsidRPr="00EF3FEE" w:rsidRDefault="0031794A" w:rsidP="007B2E41">
            <w:pPr>
              <w:pStyle w:val="TAC"/>
            </w:pPr>
          </w:p>
        </w:tc>
      </w:tr>
      <w:tr w:rsidR="0031794A" w:rsidRPr="00EF3FEE" w14:paraId="74D08749" w14:textId="77777777" w:rsidTr="007B2E41">
        <w:tc>
          <w:tcPr>
            <w:tcW w:w="3402" w:type="dxa"/>
            <w:gridSpan w:val="8"/>
            <w:tcBorders>
              <w:left w:val="single" w:sz="12" w:space="0" w:color="auto"/>
              <w:right w:val="single" w:sz="12" w:space="0" w:color="auto"/>
            </w:tcBorders>
          </w:tcPr>
          <w:p w14:paraId="29F9F248" w14:textId="77777777" w:rsidR="0031794A" w:rsidRPr="00EF3FEE" w:rsidRDefault="0031794A" w:rsidP="007B2E41">
            <w:pPr>
              <w:pStyle w:val="TAC"/>
            </w:pPr>
          </w:p>
        </w:tc>
      </w:tr>
      <w:tr w:rsidR="0031794A" w:rsidRPr="00EF3FEE" w14:paraId="650C47FC" w14:textId="77777777" w:rsidTr="007B2E41">
        <w:tc>
          <w:tcPr>
            <w:tcW w:w="3402" w:type="dxa"/>
            <w:gridSpan w:val="8"/>
            <w:tcBorders>
              <w:left w:val="single" w:sz="12" w:space="0" w:color="auto"/>
              <w:right w:val="single" w:sz="12" w:space="0" w:color="auto"/>
            </w:tcBorders>
          </w:tcPr>
          <w:p w14:paraId="7EE2FCE1" w14:textId="77777777" w:rsidR="0031794A" w:rsidRPr="00EF3FEE" w:rsidRDefault="0031794A" w:rsidP="007B2E41">
            <w:pPr>
              <w:pStyle w:val="TAC"/>
            </w:pPr>
            <w:r w:rsidRPr="00EF3FEE">
              <w:t xml:space="preserve">Information </w:t>
            </w:r>
            <w:r>
              <w:t>f</w:t>
            </w:r>
            <w:r w:rsidRPr="00EF3FEE">
              <w:t>ield</w:t>
            </w:r>
          </w:p>
        </w:tc>
      </w:tr>
      <w:tr w:rsidR="0031794A" w:rsidRPr="00EF3FEE" w14:paraId="634B0810" w14:textId="77777777" w:rsidTr="007B2E41">
        <w:tc>
          <w:tcPr>
            <w:tcW w:w="3402" w:type="dxa"/>
            <w:gridSpan w:val="8"/>
            <w:tcBorders>
              <w:left w:val="single" w:sz="12" w:space="0" w:color="auto"/>
              <w:right w:val="single" w:sz="12" w:space="0" w:color="auto"/>
            </w:tcBorders>
          </w:tcPr>
          <w:p w14:paraId="23327F51" w14:textId="77777777" w:rsidR="0031794A" w:rsidRPr="00EF3FEE" w:rsidRDefault="0031794A" w:rsidP="007B2E41">
            <w:pPr>
              <w:pStyle w:val="TAC"/>
            </w:pPr>
            <w:r w:rsidRPr="00EF3FEE">
              <w:t>(variable length, max. N201</w:t>
            </w:r>
            <w:r w:rsidR="00022FAC">
              <w:t>-4</w:t>
            </w:r>
            <w:r w:rsidRPr="00EF3FEE">
              <w:t xml:space="preserve"> octets)</w:t>
            </w:r>
          </w:p>
        </w:tc>
      </w:tr>
      <w:tr w:rsidR="0031794A" w:rsidRPr="00EF3FEE" w14:paraId="06877B96" w14:textId="77777777" w:rsidTr="007B2E41">
        <w:tc>
          <w:tcPr>
            <w:tcW w:w="3402" w:type="dxa"/>
            <w:gridSpan w:val="8"/>
            <w:tcBorders>
              <w:left w:val="single" w:sz="12" w:space="0" w:color="auto"/>
              <w:right w:val="single" w:sz="12" w:space="0" w:color="auto"/>
            </w:tcBorders>
          </w:tcPr>
          <w:p w14:paraId="50812C26" w14:textId="77777777" w:rsidR="0031794A" w:rsidRPr="00EF3FEE" w:rsidRDefault="0031794A" w:rsidP="007B2E41">
            <w:pPr>
              <w:pStyle w:val="TAC"/>
            </w:pPr>
          </w:p>
        </w:tc>
      </w:tr>
      <w:tr w:rsidR="0031794A" w:rsidRPr="00EF3FEE" w14:paraId="18354608" w14:textId="77777777" w:rsidTr="007B2E41">
        <w:tc>
          <w:tcPr>
            <w:tcW w:w="3402" w:type="dxa"/>
            <w:gridSpan w:val="8"/>
            <w:tcBorders>
              <w:left w:val="single" w:sz="12" w:space="0" w:color="auto"/>
              <w:bottom w:val="single" w:sz="8" w:space="0" w:color="auto"/>
              <w:right w:val="single" w:sz="12" w:space="0" w:color="auto"/>
            </w:tcBorders>
          </w:tcPr>
          <w:p w14:paraId="169CCB70" w14:textId="77777777" w:rsidR="0031794A" w:rsidRPr="00EF3FEE" w:rsidRDefault="0031794A" w:rsidP="007B2E41">
            <w:pPr>
              <w:pStyle w:val="TAC"/>
            </w:pPr>
          </w:p>
        </w:tc>
      </w:tr>
      <w:tr w:rsidR="0031794A" w:rsidRPr="00EF3FEE" w14:paraId="1085FD00" w14:textId="77777777" w:rsidTr="007B2E41">
        <w:tc>
          <w:tcPr>
            <w:tcW w:w="3402" w:type="dxa"/>
            <w:gridSpan w:val="8"/>
            <w:tcBorders>
              <w:top w:val="single" w:sz="8" w:space="0" w:color="auto"/>
              <w:left w:val="single" w:sz="12" w:space="0" w:color="auto"/>
              <w:right w:val="single" w:sz="12" w:space="0" w:color="auto"/>
            </w:tcBorders>
          </w:tcPr>
          <w:p w14:paraId="4ECC592D" w14:textId="77777777" w:rsidR="0031794A" w:rsidRPr="00EF3FEE" w:rsidRDefault="0031794A" w:rsidP="007B2E41">
            <w:pPr>
              <w:pStyle w:val="TAC"/>
            </w:pPr>
          </w:p>
        </w:tc>
      </w:tr>
      <w:tr w:rsidR="0031794A" w14:paraId="79F17E7D" w14:textId="77777777" w:rsidTr="007B2E41">
        <w:tc>
          <w:tcPr>
            <w:tcW w:w="3402" w:type="dxa"/>
            <w:gridSpan w:val="8"/>
            <w:tcBorders>
              <w:left w:val="single" w:sz="12" w:space="0" w:color="auto"/>
              <w:right w:val="single" w:sz="12" w:space="0" w:color="auto"/>
            </w:tcBorders>
          </w:tcPr>
          <w:p w14:paraId="7F47A0D1" w14:textId="77777777" w:rsidR="0031794A" w:rsidRDefault="0031794A" w:rsidP="007B2E41">
            <w:pPr>
              <w:pStyle w:val="TAC"/>
            </w:pPr>
            <w:r>
              <w:t>Message A</w:t>
            </w:r>
            <w:r w:rsidRPr="009A67C0">
              <w:t>uthent</w:t>
            </w:r>
            <w:r>
              <w:t>ication C</w:t>
            </w:r>
            <w:r w:rsidRPr="009A67C0">
              <w:t>ode</w:t>
            </w:r>
            <w:r w:rsidRPr="00EF3FEE">
              <w:t xml:space="preserve"> </w:t>
            </w:r>
            <w:r>
              <w:t>f</w:t>
            </w:r>
            <w:r w:rsidRPr="00EF3FEE">
              <w:t>ield</w:t>
            </w:r>
          </w:p>
        </w:tc>
      </w:tr>
      <w:tr w:rsidR="0031794A" w:rsidRPr="00EF3FEE" w14:paraId="34AAC5D2" w14:textId="77777777" w:rsidTr="007B2E41">
        <w:tc>
          <w:tcPr>
            <w:tcW w:w="3402" w:type="dxa"/>
            <w:gridSpan w:val="8"/>
            <w:tcBorders>
              <w:left w:val="single" w:sz="12" w:space="0" w:color="auto"/>
              <w:right w:val="single" w:sz="12" w:space="0" w:color="auto"/>
            </w:tcBorders>
          </w:tcPr>
          <w:p w14:paraId="408E7852" w14:textId="77777777" w:rsidR="0031794A" w:rsidRPr="00EF3FEE" w:rsidRDefault="0031794A" w:rsidP="007B2E41">
            <w:pPr>
              <w:pStyle w:val="TAC"/>
            </w:pPr>
            <w:r>
              <w:t>(4</w:t>
            </w:r>
            <w:r w:rsidRPr="00EF3FEE">
              <w:t xml:space="preserve"> octets)</w:t>
            </w:r>
          </w:p>
        </w:tc>
      </w:tr>
      <w:tr w:rsidR="0031794A" w:rsidRPr="00EF3FEE" w14:paraId="73EEFC69" w14:textId="77777777" w:rsidTr="007B2E41">
        <w:tc>
          <w:tcPr>
            <w:tcW w:w="3402" w:type="dxa"/>
            <w:gridSpan w:val="8"/>
            <w:tcBorders>
              <w:left w:val="single" w:sz="12" w:space="0" w:color="auto"/>
              <w:right w:val="single" w:sz="12" w:space="0" w:color="auto"/>
            </w:tcBorders>
          </w:tcPr>
          <w:p w14:paraId="1673CF93" w14:textId="77777777" w:rsidR="0031794A" w:rsidRPr="00EF3FEE" w:rsidRDefault="0031794A" w:rsidP="007B2E41">
            <w:pPr>
              <w:pStyle w:val="TAC"/>
            </w:pPr>
          </w:p>
        </w:tc>
      </w:tr>
      <w:tr w:rsidR="0031794A" w:rsidRPr="00EF3FEE" w14:paraId="3347AE53" w14:textId="77777777" w:rsidTr="007B2E41">
        <w:tc>
          <w:tcPr>
            <w:tcW w:w="3402" w:type="dxa"/>
            <w:gridSpan w:val="8"/>
            <w:tcBorders>
              <w:top w:val="single" w:sz="12" w:space="0" w:color="auto"/>
              <w:left w:val="single" w:sz="12" w:space="0" w:color="auto"/>
              <w:right w:val="single" w:sz="12" w:space="0" w:color="auto"/>
            </w:tcBorders>
          </w:tcPr>
          <w:p w14:paraId="32564952" w14:textId="77777777" w:rsidR="0031794A" w:rsidRPr="00EF3FEE" w:rsidRDefault="0031794A" w:rsidP="007B2E41">
            <w:pPr>
              <w:pStyle w:val="TAC"/>
            </w:pPr>
          </w:p>
        </w:tc>
      </w:tr>
      <w:tr w:rsidR="0031794A" w:rsidRPr="00EF3FEE" w14:paraId="329D3FFA" w14:textId="77777777" w:rsidTr="007B2E41">
        <w:tc>
          <w:tcPr>
            <w:tcW w:w="3402" w:type="dxa"/>
            <w:gridSpan w:val="8"/>
            <w:tcBorders>
              <w:top w:val="single" w:sz="6" w:space="0" w:color="auto"/>
              <w:left w:val="single" w:sz="12" w:space="0" w:color="auto"/>
              <w:bottom w:val="single" w:sz="6" w:space="0" w:color="auto"/>
              <w:right w:val="single" w:sz="12" w:space="0" w:color="auto"/>
            </w:tcBorders>
          </w:tcPr>
          <w:p w14:paraId="5FF77054" w14:textId="77777777" w:rsidR="0031794A" w:rsidRPr="00EF3FEE" w:rsidRDefault="0031794A" w:rsidP="007B2E41">
            <w:pPr>
              <w:pStyle w:val="TAC"/>
            </w:pPr>
            <w:r w:rsidRPr="00EF3FEE">
              <w:t xml:space="preserve">Frame Check Sequence </w:t>
            </w:r>
            <w:r>
              <w:t>f</w:t>
            </w:r>
            <w:r w:rsidRPr="00EF3FEE">
              <w:t>ield</w:t>
            </w:r>
          </w:p>
        </w:tc>
      </w:tr>
      <w:tr w:rsidR="0031794A" w:rsidRPr="00EF3FEE" w14:paraId="470DB12F" w14:textId="77777777" w:rsidTr="007B2E41">
        <w:tc>
          <w:tcPr>
            <w:tcW w:w="3402" w:type="dxa"/>
            <w:gridSpan w:val="8"/>
            <w:tcBorders>
              <w:left w:val="single" w:sz="12" w:space="0" w:color="auto"/>
              <w:bottom w:val="single" w:sz="12" w:space="0" w:color="auto"/>
              <w:right w:val="single" w:sz="12" w:space="0" w:color="auto"/>
            </w:tcBorders>
          </w:tcPr>
          <w:p w14:paraId="55AC1E27" w14:textId="77777777" w:rsidR="0031794A" w:rsidRPr="00EF3FEE" w:rsidRDefault="0031794A" w:rsidP="007B2E41">
            <w:pPr>
              <w:pStyle w:val="TAC"/>
            </w:pPr>
            <w:r>
              <w:t>(3</w:t>
            </w:r>
            <w:r w:rsidRPr="00EF3FEE">
              <w:t xml:space="preserve"> octets)</w:t>
            </w:r>
          </w:p>
        </w:tc>
      </w:tr>
    </w:tbl>
    <w:p w14:paraId="73532AF1" w14:textId="77777777" w:rsidR="0031794A" w:rsidRPr="00EF3FEE" w:rsidRDefault="0031794A" w:rsidP="0031794A">
      <w:pPr>
        <w:pStyle w:val="NF"/>
      </w:pPr>
    </w:p>
    <w:p w14:paraId="58A35BB5" w14:textId="77777777" w:rsidR="0031794A" w:rsidRPr="00BC6C26" w:rsidRDefault="0031794A" w:rsidP="0031794A">
      <w:pPr>
        <w:pStyle w:val="TF"/>
      </w:pPr>
      <w:r w:rsidRPr="00EF3FEE">
        <w:t>Figure 3</w:t>
      </w:r>
      <w:r>
        <w:t>a</w:t>
      </w:r>
      <w:r w:rsidRPr="00EF3FEE">
        <w:t xml:space="preserve">: LLC </w:t>
      </w:r>
      <w:r w:rsidRPr="00BC6C26">
        <w:t>frame format with integrity protection</w:t>
      </w:r>
      <w:r w:rsidRPr="0031794A">
        <w:t xml:space="preserve"> </w:t>
      </w:r>
    </w:p>
    <w:p w14:paraId="0E0207D9" w14:textId="77777777" w:rsidR="00876ABA" w:rsidRPr="00EF3FEE" w:rsidRDefault="0031794A" w:rsidP="0031794A">
      <w:pPr>
        <w:pStyle w:val="NO"/>
      </w:pPr>
      <w:r w:rsidRPr="00BC6C26">
        <w:t>NOTE:</w:t>
      </w:r>
      <w:r w:rsidRPr="00BC6C26">
        <w:tab/>
        <w:t>For an LLC frame with integrity protection, the MAC field is included in the information field</w:t>
      </w:r>
      <w:r>
        <w:t>.</w:t>
      </w:r>
      <w:r w:rsidRPr="00BC6C26">
        <w:t xml:space="preserve"> </w:t>
      </w:r>
      <w:r>
        <w:t>When the MAC field is included in the mess</w:t>
      </w:r>
      <w:r w:rsidRPr="0031794A">
        <w:t xml:space="preserve"> </w:t>
      </w:r>
      <w:r>
        <w:t>age,</w:t>
      </w:r>
      <w:r w:rsidRPr="00BC6C26">
        <w:t xml:space="preserve"> the maximum length of the integrity protected message is N201 – 4 octets.</w:t>
      </w:r>
    </w:p>
    <w:p w14:paraId="7EF3C22E" w14:textId="77777777" w:rsidR="00876ABA" w:rsidRPr="00EF3FEE" w:rsidRDefault="00876ABA" w:rsidP="0044768D">
      <w:pPr>
        <w:pStyle w:val="Heading2"/>
      </w:pPr>
      <w:bookmarkStart w:id="90" w:name="_Toc100059741"/>
      <w:r w:rsidRPr="00EF3FEE">
        <w:t>5.2</w:t>
      </w:r>
      <w:r w:rsidRPr="00EF3FEE">
        <w:tab/>
        <w:t>Address field</w:t>
      </w:r>
      <w:bookmarkEnd w:id="90"/>
    </w:p>
    <w:p w14:paraId="686D614F" w14:textId="77777777" w:rsidR="00876ABA" w:rsidRPr="00EF3FEE" w:rsidRDefault="00876ABA">
      <w:r w:rsidRPr="00EF3FEE">
        <w:t>The address field consists of a single octet. The address field contains the SAPI and identifies the DLCI for which a downlink frame is intended and the DLCI transmitting an uplink frame. The format of the address field is defined in subclause 6.2.</w:t>
      </w:r>
    </w:p>
    <w:p w14:paraId="473B049E" w14:textId="77777777" w:rsidR="00876ABA" w:rsidRPr="00EF3FEE" w:rsidRDefault="00876ABA" w:rsidP="0044768D">
      <w:pPr>
        <w:pStyle w:val="Heading2"/>
      </w:pPr>
      <w:bookmarkStart w:id="91" w:name="_Toc100059742"/>
      <w:r w:rsidRPr="00EF3FEE">
        <w:t>5.3</w:t>
      </w:r>
      <w:r w:rsidRPr="00EF3FEE">
        <w:tab/>
        <w:t>Control field</w:t>
      </w:r>
      <w:bookmarkEnd w:id="91"/>
    </w:p>
    <w:p w14:paraId="3E2CF0F9" w14:textId="77777777" w:rsidR="00876ABA" w:rsidRPr="00EF3FEE" w:rsidRDefault="00876ABA">
      <w:r w:rsidRPr="00EF3FEE">
        <w:t>The control field typically consists of between one and three octets. The SACK supervisory frame also includes a variable-length bitmap field of up to 32 octets. The format of the control field is defined in subclause 6.3.</w:t>
      </w:r>
    </w:p>
    <w:p w14:paraId="5D25568C" w14:textId="77777777" w:rsidR="00876ABA" w:rsidRPr="00EF3FEE" w:rsidRDefault="00876ABA" w:rsidP="0044768D">
      <w:pPr>
        <w:pStyle w:val="Heading2"/>
      </w:pPr>
      <w:bookmarkStart w:id="92" w:name="_Toc100059743"/>
      <w:r w:rsidRPr="00EF3FEE">
        <w:t>5.4</w:t>
      </w:r>
      <w:r w:rsidRPr="00EF3FEE">
        <w:tab/>
        <w:t>Information field</w:t>
      </w:r>
      <w:bookmarkEnd w:id="92"/>
    </w:p>
    <w:p w14:paraId="7C762DBF" w14:textId="77777777" w:rsidR="00876ABA" w:rsidRPr="00EF3FEE" w:rsidRDefault="00876ABA">
      <w:r w:rsidRPr="00EF3FEE">
        <w:t>The information field of a frame, when present, follows the control field (see subclause </w:t>
      </w:r>
      <w:r w:rsidR="0031794A">
        <w:t>6</w:t>
      </w:r>
      <w:r w:rsidRPr="00EF3FEE">
        <w:t>.4). The maximum number of octets in the information field (N201) is defined in subclause 8.9.5.</w:t>
      </w:r>
    </w:p>
    <w:p w14:paraId="5CC5E003" w14:textId="77777777" w:rsidR="00876ABA" w:rsidRPr="00EF3FEE" w:rsidRDefault="00876ABA" w:rsidP="0044768D">
      <w:pPr>
        <w:pStyle w:val="Heading2"/>
      </w:pPr>
      <w:bookmarkStart w:id="93" w:name="_Toc100059744"/>
      <w:r w:rsidRPr="00EF3FEE">
        <w:t>5.5</w:t>
      </w:r>
      <w:r w:rsidRPr="00EF3FEE">
        <w:tab/>
        <w:t>Frame Check Sequence (FCS) field</w:t>
      </w:r>
      <w:bookmarkEnd w:id="93"/>
    </w:p>
    <w:p w14:paraId="2E2FB506" w14:textId="77777777" w:rsidR="00876ABA" w:rsidRPr="00EF3FEE" w:rsidRDefault="00876ABA">
      <w:r w:rsidRPr="00EF3FEE">
        <w:t>The FCS field shall consist of a 24 bit cyclic redundancy check (CRC) code. The CRC-24 is used to detect bit errors in the frame header and information fields.</w:t>
      </w:r>
    </w:p>
    <w:p w14:paraId="77406A2A" w14:textId="77777777" w:rsidR="00876ABA" w:rsidRPr="00EF3FEE" w:rsidRDefault="00876ABA">
      <w:r w:rsidRPr="00EF3FEE">
        <w:t>The FCS field contains the value of a CRC calculation that is performed over the entire contents of the header and information field, except for UI frames transmitted in unprotected mode, in which case the FCS field contains the value of a CRC calculation that is performed over the frame header and the first N202 octets (see subclause 8.9.6) of the information field only (see subclause 6.3.5.5.2). The information over which the CRC is calculated is referred to as the dividend in this subclause. Bit (1, 1) of the dividend is the highest-order term in the calculation (see subclause 5.7.3). CRC calculation shall be done before ciphering at the transmitting side, and after deciphering at the receiving side.</w:t>
      </w:r>
    </w:p>
    <w:p w14:paraId="7D35B5EE" w14:textId="77777777" w:rsidR="00876ABA" w:rsidRPr="00EF3FEE" w:rsidRDefault="00876ABA" w:rsidP="0044768D">
      <w:pPr>
        <w:pStyle w:val="NO"/>
      </w:pPr>
      <w:r w:rsidRPr="0044768D">
        <w:t>NOTE:</w:t>
      </w:r>
      <w:r w:rsidRPr="0044768D">
        <w:tab/>
        <w:t>The definition below is different from that in 3GPP TS 24.022 [10] only with respect to the variable dividend length k of the LLC frames. In 3GPP TS 24.022, the RLP frame has a fixed dividend length, but the LLC frame has a variable dividend length.</w:t>
      </w:r>
    </w:p>
    <w:p w14:paraId="1091623A" w14:textId="77777777" w:rsidR="00876ABA" w:rsidRPr="00EF3FEE" w:rsidRDefault="00876ABA">
      <w:pPr>
        <w:keepNext/>
      </w:pPr>
      <w:r w:rsidRPr="00EF3FEE">
        <w:t>The CRC shall be the ones complement of the sum (modulo 2) of:</w:t>
      </w:r>
    </w:p>
    <w:p w14:paraId="3471FACD" w14:textId="77777777" w:rsidR="00876ABA" w:rsidRPr="00EF3FEE" w:rsidRDefault="00876ABA">
      <w:pPr>
        <w:pStyle w:val="B1"/>
      </w:pPr>
      <w:r w:rsidRPr="00EF3FEE">
        <w:t>-</w:t>
      </w:r>
      <w:r w:rsidRPr="00EF3FEE">
        <w:tab/>
        <w:t>the remainder of x</w:t>
      </w:r>
      <w:r w:rsidRPr="00EF3FEE">
        <w:rPr>
          <w:vertAlign w:val="superscript"/>
        </w:rPr>
        <w:t>k</w:t>
      </w:r>
      <w:r w:rsidRPr="00EF3FEE">
        <w:t> (x</w:t>
      </w:r>
      <w:r w:rsidRPr="00EF3FEE">
        <w:rPr>
          <w:vertAlign w:val="superscript"/>
        </w:rPr>
        <w:t>23</w:t>
      </w:r>
      <w:r w:rsidRPr="00EF3FEE">
        <w:t> + x</w:t>
      </w:r>
      <w:r w:rsidRPr="00EF3FEE">
        <w:rPr>
          <w:vertAlign w:val="superscript"/>
        </w:rPr>
        <w:t>22</w:t>
      </w:r>
      <w:r w:rsidRPr="00EF3FEE">
        <w:t> + x</w:t>
      </w:r>
      <w:r w:rsidRPr="00EF3FEE">
        <w:rPr>
          <w:vertAlign w:val="superscript"/>
        </w:rPr>
        <w:t>21</w:t>
      </w:r>
      <w:r w:rsidRPr="00EF3FEE">
        <w:t> +</w:t>
      </w:r>
      <w:r w:rsidRPr="00EF3FEE">
        <w:sym w:font="Symbol" w:char="F0BC"/>
      </w:r>
      <w:r w:rsidRPr="00EF3FEE">
        <w:t> + x</w:t>
      </w:r>
      <w:r w:rsidRPr="00EF3FEE">
        <w:rPr>
          <w:vertAlign w:val="superscript"/>
        </w:rPr>
        <w:t>2</w:t>
      </w:r>
      <w:r w:rsidRPr="00EF3FEE">
        <w:t> + x + 1) divided (modulo 2) by the generator polynomial, where k is the number of bits of the dividend; and</w:t>
      </w:r>
    </w:p>
    <w:p w14:paraId="13AF5900" w14:textId="77777777" w:rsidR="00876ABA" w:rsidRPr="00EF3FEE" w:rsidRDefault="00876ABA">
      <w:pPr>
        <w:pStyle w:val="B1"/>
      </w:pPr>
      <w:r w:rsidRPr="00EF3FEE">
        <w:t>-</w:t>
      </w:r>
      <w:r w:rsidRPr="00EF3FEE">
        <w:tab/>
        <w:t>the remainder of the division (modulo 2) by the generator polynomial of the product of x</w:t>
      </w:r>
      <w:r w:rsidRPr="00EF3FEE">
        <w:rPr>
          <w:sz w:val="16"/>
          <w:vertAlign w:val="superscript"/>
        </w:rPr>
        <w:t>24</w:t>
      </w:r>
      <w:r w:rsidRPr="00EF3FEE">
        <w:rPr>
          <w:sz w:val="16"/>
        </w:rPr>
        <w:t xml:space="preserve"> </w:t>
      </w:r>
      <w:r w:rsidRPr="00EF3FEE">
        <w:t>by the dividend.</w:t>
      </w:r>
    </w:p>
    <w:p w14:paraId="48F61643" w14:textId="77777777" w:rsidR="00876ABA" w:rsidRPr="00EF3FEE" w:rsidRDefault="00876ABA">
      <w:pPr>
        <w:keepNext/>
      </w:pPr>
      <w:r w:rsidRPr="00EF3FEE">
        <w:t>The CRC-24 generator polynomial is:</w:t>
      </w:r>
    </w:p>
    <w:p w14:paraId="23C0EA33" w14:textId="77777777" w:rsidR="00876ABA" w:rsidRPr="00541456" w:rsidRDefault="00876ABA">
      <w:pPr>
        <w:rPr>
          <w:lang w:val="nb-NO"/>
        </w:rPr>
      </w:pPr>
      <w:r w:rsidRPr="00541456">
        <w:rPr>
          <w:lang w:val="nb-NO"/>
        </w:rPr>
        <w:t>G(x) = x</w:t>
      </w:r>
      <w:r w:rsidRPr="00541456">
        <w:rPr>
          <w:vertAlign w:val="superscript"/>
          <w:lang w:val="nb-NO"/>
        </w:rPr>
        <w:t>24</w:t>
      </w:r>
      <w:r w:rsidRPr="00541456">
        <w:rPr>
          <w:lang w:val="nb-NO"/>
        </w:rPr>
        <w:t> + x</w:t>
      </w:r>
      <w:r w:rsidRPr="00541456">
        <w:rPr>
          <w:vertAlign w:val="superscript"/>
          <w:lang w:val="nb-NO"/>
        </w:rPr>
        <w:t>23</w:t>
      </w:r>
      <w:r w:rsidRPr="00541456">
        <w:rPr>
          <w:lang w:val="nb-NO"/>
        </w:rPr>
        <w:t> + x</w:t>
      </w:r>
      <w:r w:rsidRPr="00541456">
        <w:rPr>
          <w:vertAlign w:val="superscript"/>
          <w:lang w:val="nb-NO"/>
        </w:rPr>
        <w:t>21</w:t>
      </w:r>
      <w:r w:rsidRPr="00541456">
        <w:rPr>
          <w:lang w:val="nb-NO"/>
        </w:rPr>
        <w:t> + x</w:t>
      </w:r>
      <w:r w:rsidRPr="00541456">
        <w:rPr>
          <w:vertAlign w:val="superscript"/>
          <w:lang w:val="nb-NO"/>
        </w:rPr>
        <w:t>20</w:t>
      </w:r>
      <w:r w:rsidRPr="00541456">
        <w:rPr>
          <w:lang w:val="nb-NO"/>
        </w:rPr>
        <w:t> + x</w:t>
      </w:r>
      <w:r w:rsidRPr="00541456">
        <w:rPr>
          <w:vertAlign w:val="superscript"/>
          <w:lang w:val="nb-NO"/>
        </w:rPr>
        <w:t>19</w:t>
      </w:r>
      <w:r w:rsidRPr="00541456">
        <w:rPr>
          <w:lang w:val="nb-NO"/>
        </w:rPr>
        <w:t> + x</w:t>
      </w:r>
      <w:r w:rsidRPr="00541456">
        <w:rPr>
          <w:vertAlign w:val="superscript"/>
          <w:lang w:val="nb-NO"/>
        </w:rPr>
        <w:t>17</w:t>
      </w:r>
      <w:r w:rsidRPr="00541456">
        <w:rPr>
          <w:lang w:val="nb-NO"/>
        </w:rPr>
        <w:t> + x</w:t>
      </w:r>
      <w:r w:rsidRPr="00541456">
        <w:rPr>
          <w:vertAlign w:val="superscript"/>
          <w:lang w:val="nb-NO"/>
        </w:rPr>
        <w:t>16</w:t>
      </w:r>
      <w:r w:rsidRPr="00541456">
        <w:rPr>
          <w:lang w:val="nb-NO"/>
        </w:rPr>
        <w:t> + x</w:t>
      </w:r>
      <w:r w:rsidRPr="00541456">
        <w:rPr>
          <w:vertAlign w:val="superscript"/>
          <w:lang w:val="nb-NO"/>
        </w:rPr>
        <w:t>15</w:t>
      </w:r>
      <w:r w:rsidRPr="00541456">
        <w:rPr>
          <w:lang w:val="nb-NO"/>
        </w:rPr>
        <w:t> + x</w:t>
      </w:r>
      <w:r w:rsidRPr="00541456">
        <w:rPr>
          <w:vertAlign w:val="superscript"/>
          <w:lang w:val="nb-NO"/>
        </w:rPr>
        <w:t>13</w:t>
      </w:r>
      <w:r w:rsidRPr="00541456">
        <w:rPr>
          <w:lang w:val="nb-NO"/>
        </w:rPr>
        <w:t> + x</w:t>
      </w:r>
      <w:r w:rsidRPr="00541456">
        <w:rPr>
          <w:vertAlign w:val="superscript"/>
          <w:lang w:val="nb-NO"/>
        </w:rPr>
        <w:t>8</w:t>
      </w:r>
      <w:r w:rsidRPr="00541456">
        <w:rPr>
          <w:lang w:val="nb-NO"/>
        </w:rPr>
        <w:t> + x</w:t>
      </w:r>
      <w:r w:rsidRPr="00541456">
        <w:rPr>
          <w:vertAlign w:val="superscript"/>
          <w:lang w:val="nb-NO"/>
        </w:rPr>
        <w:t>7</w:t>
      </w:r>
      <w:r w:rsidRPr="00541456">
        <w:rPr>
          <w:lang w:val="nb-NO"/>
        </w:rPr>
        <w:t> + x</w:t>
      </w:r>
      <w:r w:rsidRPr="00541456">
        <w:rPr>
          <w:vertAlign w:val="superscript"/>
          <w:lang w:val="nb-NO"/>
        </w:rPr>
        <w:t>5</w:t>
      </w:r>
      <w:r w:rsidRPr="00541456">
        <w:rPr>
          <w:lang w:val="nb-NO"/>
        </w:rPr>
        <w:t> + x</w:t>
      </w:r>
      <w:r w:rsidRPr="00541456">
        <w:rPr>
          <w:vertAlign w:val="superscript"/>
          <w:lang w:val="nb-NO"/>
        </w:rPr>
        <w:t>4</w:t>
      </w:r>
      <w:r w:rsidRPr="00541456">
        <w:rPr>
          <w:lang w:val="nb-NO"/>
        </w:rPr>
        <w:t> + x</w:t>
      </w:r>
      <w:r w:rsidRPr="00541456">
        <w:rPr>
          <w:vertAlign w:val="superscript"/>
          <w:lang w:val="nb-NO"/>
        </w:rPr>
        <w:t>2</w:t>
      </w:r>
      <w:r w:rsidRPr="00541456">
        <w:rPr>
          <w:lang w:val="nb-NO"/>
        </w:rPr>
        <w:t> + 1</w:t>
      </w:r>
    </w:p>
    <w:p w14:paraId="3AE5628C" w14:textId="77777777" w:rsidR="00876ABA" w:rsidRPr="00EF3FEE" w:rsidRDefault="00876ABA">
      <w:r w:rsidRPr="00EF3FEE">
        <w:t>The result of the CRC calculation is placed within the FCS field as described in subclause 5.7.3.</w:t>
      </w:r>
    </w:p>
    <w:p w14:paraId="0D025B4C" w14:textId="77777777" w:rsidR="00876ABA" w:rsidRPr="00EF3FEE" w:rsidRDefault="00876ABA">
      <w:pPr>
        <w:pStyle w:val="NO"/>
      </w:pPr>
      <w:r w:rsidRPr="00EF3FEE">
        <w:t>NOTE:</w:t>
      </w:r>
      <w:r w:rsidRPr="00EF3FEE">
        <w:tab/>
        <w:t>As a typical implementation at the transmitter, the initial content of the register of the device computing the remainder of the division is pre-set to all "1's" and is then modified by division by the generator polynomial (as described above) of the dividend; the ones complement of the resulting remainder is put into the FCS field.</w:t>
      </w:r>
    </w:p>
    <w:p w14:paraId="2E751C32" w14:textId="77777777" w:rsidR="00876ABA" w:rsidRPr="00EF3FEE" w:rsidRDefault="00876ABA">
      <w:pPr>
        <w:keepNext/>
      </w:pPr>
      <w:r w:rsidRPr="00EF3FEE">
        <w:t>As a typical implementation at the receiver, the initial content of the register of the device computing the remainder of the division is pre-set to all "1's". The final remainder, after multiplication by x</w:t>
      </w:r>
      <w:r w:rsidRPr="00EF3FEE">
        <w:rPr>
          <w:sz w:val="16"/>
          <w:vertAlign w:val="superscript"/>
        </w:rPr>
        <w:t>24</w:t>
      </w:r>
      <w:r w:rsidRPr="00EF3FEE">
        <w:rPr>
          <w:sz w:val="16"/>
        </w:rPr>
        <w:t xml:space="preserve"> </w:t>
      </w:r>
      <w:r w:rsidRPr="00EF3FEE">
        <w:t>and then division (modulo 2) by the generator polynomial of the received frame, will be (in the absence of errors):</w:t>
      </w:r>
    </w:p>
    <w:p w14:paraId="5DC77CBC" w14:textId="77777777" w:rsidR="00876ABA" w:rsidRPr="00EF3FEE" w:rsidRDefault="00876ABA">
      <w:r w:rsidRPr="00EF3FEE">
        <w:t>C(x) = x</w:t>
      </w:r>
      <w:r w:rsidRPr="00EF3FEE">
        <w:rPr>
          <w:vertAlign w:val="superscript"/>
        </w:rPr>
        <w:t>22</w:t>
      </w:r>
      <w:r w:rsidRPr="00EF3FEE">
        <w:t> + x</w:t>
      </w:r>
      <w:r w:rsidRPr="00EF3FEE">
        <w:rPr>
          <w:vertAlign w:val="superscript"/>
        </w:rPr>
        <w:t>21</w:t>
      </w:r>
      <w:r w:rsidRPr="00EF3FEE">
        <w:t> + x</w:t>
      </w:r>
      <w:r w:rsidRPr="00EF3FEE">
        <w:rPr>
          <w:vertAlign w:val="superscript"/>
        </w:rPr>
        <w:t>19</w:t>
      </w:r>
      <w:r w:rsidRPr="00EF3FEE">
        <w:t> + x</w:t>
      </w:r>
      <w:r w:rsidRPr="00EF3FEE">
        <w:rPr>
          <w:vertAlign w:val="superscript"/>
        </w:rPr>
        <w:t>18</w:t>
      </w:r>
      <w:r w:rsidRPr="00EF3FEE">
        <w:t> + x</w:t>
      </w:r>
      <w:r w:rsidRPr="00EF3FEE">
        <w:rPr>
          <w:vertAlign w:val="superscript"/>
        </w:rPr>
        <w:t>16</w:t>
      </w:r>
      <w:r w:rsidRPr="00EF3FEE">
        <w:t> + x</w:t>
      </w:r>
      <w:r w:rsidRPr="00EF3FEE">
        <w:rPr>
          <w:vertAlign w:val="superscript"/>
        </w:rPr>
        <w:t>15</w:t>
      </w:r>
      <w:r w:rsidRPr="00EF3FEE">
        <w:t> + x</w:t>
      </w:r>
      <w:r w:rsidRPr="00EF3FEE">
        <w:rPr>
          <w:vertAlign w:val="superscript"/>
        </w:rPr>
        <w:t>11</w:t>
      </w:r>
      <w:r w:rsidRPr="00EF3FEE">
        <w:t> + x</w:t>
      </w:r>
      <w:r w:rsidRPr="00EF3FEE">
        <w:rPr>
          <w:vertAlign w:val="superscript"/>
        </w:rPr>
        <w:t>8</w:t>
      </w:r>
      <w:r w:rsidRPr="00EF3FEE">
        <w:t> + x</w:t>
      </w:r>
      <w:r w:rsidRPr="00EF3FEE">
        <w:rPr>
          <w:vertAlign w:val="superscript"/>
        </w:rPr>
        <w:t>5</w:t>
      </w:r>
      <w:r w:rsidRPr="00EF3FEE">
        <w:t> + x</w:t>
      </w:r>
      <w:r w:rsidRPr="00EF3FEE">
        <w:rPr>
          <w:vertAlign w:val="superscript"/>
        </w:rPr>
        <w:t>4</w:t>
      </w:r>
    </w:p>
    <w:p w14:paraId="49091894" w14:textId="77777777" w:rsidR="0031794A" w:rsidRPr="00EF3FEE" w:rsidRDefault="0031794A" w:rsidP="0044768D">
      <w:pPr>
        <w:pStyle w:val="Heading2"/>
      </w:pPr>
      <w:bookmarkStart w:id="94" w:name="_Toc100059745"/>
      <w:r w:rsidRPr="00EF3FEE">
        <w:t>5.5</w:t>
      </w:r>
      <w:r>
        <w:t>a</w:t>
      </w:r>
      <w:r w:rsidRPr="00EF3FEE">
        <w:tab/>
      </w:r>
      <w:r>
        <w:t>Message Authentication C</w:t>
      </w:r>
      <w:r w:rsidRPr="005F4AED">
        <w:t>ode</w:t>
      </w:r>
      <w:r w:rsidRPr="00EF3FEE">
        <w:t xml:space="preserve"> (</w:t>
      </w:r>
      <w:r>
        <w:t>MAC</w:t>
      </w:r>
      <w:r w:rsidRPr="00EF3FEE">
        <w:t>) field</w:t>
      </w:r>
      <w:bookmarkEnd w:id="94"/>
    </w:p>
    <w:p w14:paraId="7D00CF43" w14:textId="77777777" w:rsidR="0031794A" w:rsidRDefault="0031794A" w:rsidP="0031794A">
      <w:r w:rsidRPr="001C37EA">
        <w:t xml:space="preserve">The MAC </w:t>
      </w:r>
      <w:r>
        <w:t>field</w:t>
      </w:r>
      <w:r w:rsidRPr="00EF3FEE">
        <w:t>, when present,</w:t>
      </w:r>
      <w:r>
        <w:t xml:space="preserve"> shall</w:t>
      </w:r>
      <w:r w:rsidRPr="001C37EA">
        <w:t xml:space="preserve"> contain the integrity protection informa</w:t>
      </w:r>
      <w:r>
        <w:t>tion for the frame. The MAC field</w:t>
      </w:r>
      <w:r w:rsidRPr="001C37EA">
        <w:t xml:space="preserve"> shall be included in the security protected </w:t>
      </w:r>
      <w:r>
        <w:t>frames</w:t>
      </w:r>
      <w:r w:rsidRPr="001C37EA">
        <w:t xml:space="preserve"> </w:t>
      </w:r>
      <w:r>
        <w:t>when integrity protection has been activated. For</w:t>
      </w:r>
      <w:r w:rsidRPr="001C37EA">
        <w:t xml:space="preserve"> usage </w:t>
      </w:r>
      <w:r>
        <w:t xml:space="preserve">and detailed coding </w:t>
      </w:r>
      <w:r w:rsidRPr="001C37EA">
        <w:t xml:space="preserve">of </w:t>
      </w:r>
      <w:r>
        <w:t xml:space="preserve">the </w:t>
      </w:r>
      <w:r w:rsidRPr="001C37EA">
        <w:t xml:space="preserve">MAC </w:t>
      </w:r>
      <w:r>
        <w:t>field, see 3GPP TS 43.020 [27].</w:t>
      </w:r>
    </w:p>
    <w:p w14:paraId="231C33F4" w14:textId="77777777" w:rsidR="0031794A" w:rsidRDefault="0031794A" w:rsidP="0031794A">
      <w:r w:rsidRPr="00FE431A">
        <w:t>MAC calculation shall be done before the CRC calculation at the transmitting side, and after CRC calculation at the receiving side.</w:t>
      </w:r>
    </w:p>
    <w:p w14:paraId="0C01DFCD" w14:textId="77777777" w:rsidR="00876ABA" w:rsidRPr="00EF3FEE" w:rsidRDefault="00876ABA" w:rsidP="0044768D">
      <w:pPr>
        <w:pStyle w:val="Heading2"/>
      </w:pPr>
      <w:bookmarkStart w:id="95" w:name="_Toc100059746"/>
      <w:r w:rsidRPr="00EF3FEE">
        <w:t>5.6</w:t>
      </w:r>
      <w:r w:rsidRPr="00EF3FEE">
        <w:tab/>
        <w:t>Transparency</w:t>
      </w:r>
      <w:bookmarkEnd w:id="95"/>
    </w:p>
    <w:p w14:paraId="3EF36BE0" w14:textId="77777777" w:rsidR="00876ABA" w:rsidRPr="00EF3FEE" w:rsidRDefault="00876ABA" w:rsidP="0044768D">
      <w:pPr>
        <w:pStyle w:val="Heading3"/>
      </w:pPr>
      <w:bookmarkStart w:id="96" w:name="_Toc100059747"/>
      <w:r w:rsidRPr="00EF3FEE">
        <w:t>5.6.1</w:t>
      </w:r>
      <w:r w:rsidRPr="00EF3FEE">
        <w:tab/>
        <w:t>Bit transparency</w:t>
      </w:r>
      <w:bookmarkEnd w:id="96"/>
    </w:p>
    <w:p w14:paraId="1B7E5741" w14:textId="77777777" w:rsidR="00876ABA" w:rsidRPr="00EF3FEE" w:rsidRDefault="00876ABA">
      <w:r w:rsidRPr="00EF3FEE">
        <w:t>Because of the frame delimitation technique used in LLC, the frame can include any possible sequence of bits without the need for e.g., bit stuffing as defined in ITU-T Recommendation Q.921 [14].</w:t>
      </w:r>
    </w:p>
    <w:p w14:paraId="58E61B26" w14:textId="77777777" w:rsidR="00876ABA" w:rsidRPr="00EF3FEE" w:rsidRDefault="00876ABA" w:rsidP="0044768D">
      <w:pPr>
        <w:pStyle w:val="Heading3"/>
      </w:pPr>
      <w:bookmarkStart w:id="97" w:name="_Toc100059748"/>
      <w:r w:rsidRPr="00EF3FEE">
        <w:t>5.6.2</w:t>
      </w:r>
      <w:r w:rsidRPr="00EF3FEE">
        <w:tab/>
        <w:t>Information protection</w:t>
      </w:r>
      <w:bookmarkEnd w:id="97"/>
    </w:p>
    <w:p w14:paraId="0EAC6609" w14:textId="77777777" w:rsidR="00876ABA" w:rsidRPr="00EF3FEE" w:rsidRDefault="00876ABA">
      <w:r w:rsidRPr="00EF3FEE">
        <w:t xml:space="preserve">The information carried within a UI frame may be considered as either "protected" or "unprotected" (see subclause 6.3.5.5.2). CRC error detection procedures are only used on the first </w:t>
      </w:r>
      <w:r w:rsidR="0031794A">
        <w:t xml:space="preserve">N202 </w:t>
      </w:r>
      <w:r w:rsidRPr="00EF3FEE">
        <w:t>octets of the information content within unprotected UI frames, supporting applications that can tolerate bit errors.</w:t>
      </w:r>
    </w:p>
    <w:p w14:paraId="06D329F6" w14:textId="77777777" w:rsidR="00876ABA" w:rsidRPr="00EF3FEE" w:rsidRDefault="00876ABA" w:rsidP="0044768D">
      <w:pPr>
        <w:pStyle w:val="Heading3"/>
      </w:pPr>
      <w:bookmarkStart w:id="98" w:name="_Toc100059749"/>
      <w:r w:rsidRPr="00EF3FEE">
        <w:t>5.6.3</w:t>
      </w:r>
      <w:r w:rsidRPr="00EF3FEE">
        <w:tab/>
        <w:t>Octet alignment</w:t>
      </w:r>
      <w:bookmarkEnd w:id="98"/>
    </w:p>
    <w:p w14:paraId="6DFD68CE" w14:textId="77777777" w:rsidR="00876ABA" w:rsidRPr="00EF3FEE" w:rsidRDefault="00876ABA">
      <w:r w:rsidRPr="00EF3FEE">
        <w:t>LLC provides only an octet-aligned service to layer 3. LLC requires that information exchanged with layer 3 contains an integral number of octets.</w:t>
      </w:r>
    </w:p>
    <w:p w14:paraId="2DAA87A5" w14:textId="77777777" w:rsidR="00876ABA" w:rsidRPr="00EF3FEE" w:rsidRDefault="00876ABA" w:rsidP="0044768D">
      <w:pPr>
        <w:pStyle w:val="Heading2"/>
      </w:pPr>
      <w:bookmarkStart w:id="99" w:name="_Toc100059750"/>
      <w:r w:rsidRPr="00EF3FEE">
        <w:t>5.7</w:t>
      </w:r>
      <w:r w:rsidRPr="00EF3FEE">
        <w:tab/>
        <w:t>Format convention</w:t>
      </w:r>
      <w:bookmarkEnd w:id="99"/>
    </w:p>
    <w:p w14:paraId="0222927F" w14:textId="77777777" w:rsidR="00876ABA" w:rsidRPr="00EF3FEE" w:rsidRDefault="00876ABA" w:rsidP="0044768D">
      <w:pPr>
        <w:pStyle w:val="Heading3"/>
      </w:pPr>
      <w:bookmarkStart w:id="100" w:name="_Toc100059751"/>
      <w:r w:rsidRPr="00EF3FEE">
        <w:t>5.7.1</w:t>
      </w:r>
      <w:r w:rsidRPr="00EF3FEE">
        <w:tab/>
        <w:t>Numbering convention</w:t>
      </w:r>
      <w:bookmarkEnd w:id="100"/>
    </w:p>
    <w:p w14:paraId="035AC58B" w14:textId="77777777" w:rsidR="00876ABA" w:rsidRPr="00EF3FEE" w:rsidRDefault="00876ABA">
      <w:pPr>
        <w:keepNext/>
      </w:pPr>
      <w:r w:rsidRPr="00EF3FEE">
        <w:t>The basic convention used in the present document is illustrated in figure 4. The bits are grouped into octets. The bits of an octet are shown horizontally and are numbered from 1 to 8. Multiple octets are shown vertically and are numbered from 1 to n.</w:t>
      </w:r>
    </w:p>
    <w:bookmarkStart w:id="101" w:name="_MON_1014103983"/>
    <w:bookmarkStart w:id="102" w:name="_MON_1073910848"/>
    <w:bookmarkEnd w:id="101"/>
    <w:bookmarkEnd w:id="102"/>
    <w:bookmarkStart w:id="103" w:name="_MON_1077703281"/>
    <w:bookmarkEnd w:id="103"/>
    <w:p w14:paraId="4C5909D7" w14:textId="77777777" w:rsidR="00876ABA" w:rsidRPr="00EF3FEE" w:rsidRDefault="00876ABA">
      <w:pPr>
        <w:pStyle w:val="TH"/>
        <w:rPr>
          <w:b w:val="0"/>
        </w:rPr>
      </w:pPr>
      <w:r w:rsidRPr="00EF3FEE">
        <w:rPr>
          <w:b w:val="0"/>
        </w:rPr>
        <w:object w:dxaOrig="4044" w:dyaOrig="2170" w14:anchorId="48542EE1">
          <v:shape id="_x0000_i1177" type="#_x0000_t75" style="width:202.25pt;height:108.3pt" o:ole="" o:allowoverlap="f">
            <v:imagedata r:id="rId14" o:title=""/>
          </v:shape>
          <o:OLEObject Type="Embed" ProgID="Word.Picture.8" ShapeID="_x0000_i1177" DrawAspect="Content" ObjectID="_1773569209" r:id="rId15"/>
        </w:object>
      </w:r>
    </w:p>
    <w:p w14:paraId="0EDB4B40" w14:textId="77777777" w:rsidR="00876ABA" w:rsidRPr="00EF3FEE" w:rsidRDefault="00876ABA">
      <w:pPr>
        <w:pStyle w:val="TF"/>
      </w:pPr>
      <w:bookmarkStart w:id="104" w:name="_Ref394123841"/>
      <w:r w:rsidRPr="00EF3FEE">
        <w:t>Figure 4</w:t>
      </w:r>
      <w:bookmarkEnd w:id="104"/>
      <w:r w:rsidRPr="00EF3FEE">
        <w:t>: Format convention</w:t>
      </w:r>
    </w:p>
    <w:p w14:paraId="0DE28BC1" w14:textId="77777777" w:rsidR="00876ABA" w:rsidRPr="00EF3FEE" w:rsidRDefault="00876ABA" w:rsidP="0044768D">
      <w:pPr>
        <w:pStyle w:val="Heading3"/>
      </w:pPr>
      <w:bookmarkStart w:id="105" w:name="_Toc100059752"/>
      <w:r w:rsidRPr="00EF3FEE">
        <w:t>5.7.2</w:t>
      </w:r>
      <w:r w:rsidRPr="00EF3FEE">
        <w:tab/>
        <w:t>Order of transmission</w:t>
      </w:r>
      <w:bookmarkEnd w:id="105"/>
    </w:p>
    <w:p w14:paraId="471812C0" w14:textId="77777777" w:rsidR="00876ABA" w:rsidRPr="00EF3FEE" w:rsidRDefault="00876ABA">
      <w:r w:rsidRPr="00EF3FEE">
        <w:t xml:space="preserve">Frames are transferred between the LLC layer and underlying protocol layers in units of octets, in ascending numerical octet order (i.e., octet 1, 2, </w:t>
      </w:r>
      <w:r w:rsidRPr="00EF3FEE">
        <w:sym w:font="Symbol" w:char="F0BC"/>
      </w:r>
      <w:r w:rsidRPr="00EF3FEE">
        <w:t>, n-1, n). The order of bit transmission is specific to the underlying protocols used across the Um interface (e.g., RLC) and the Gb interface (BSSGP).</w:t>
      </w:r>
    </w:p>
    <w:p w14:paraId="01942CF7" w14:textId="77777777" w:rsidR="00876ABA" w:rsidRPr="00EF3FEE" w:rsidRDefault="00876ABA" w:rsidP="0044768D">
      <w:pPr>
        <w:pStyle w:val="Heading3"/>
      </w:pPr>
      <w:bookmarkStart w:id="106" w:name="_Toc100059753"/>
      <w:r w:rsidRPr="00EF3FEE">
        <w:t>5.7.3</w:t>
      </w:r>
      <w:r w:rsidRPr="00EF3FEE">
        <w:tab/>
        <w:t>Field mapping convention</w:t>
      </w:r>
      <w:bookmarkEnd w:id="106"/>
    </w:p>
    <w:p w14:paraId="2C8DB1B6" w14:textId="77777777" w:rsidR="00876ABA" w:rsidRPr="00EF3FEE" w:rsidRDefault="00876ABA">
      <w:r w:rsidRPr="00EF3FEE">
        <w:t>When a field is contained within a single octet, the lowest bit number of the field represents the lowest-order value. When a field spans more than one octet, the order of bit values within each octet progressively decreases as the octet number increases. In that part of the field contained in a given octet the lowest bit number represents the lowest-order value.</w:t>
      </w:r>
    </w:p>
    <w:p w14:paraId="52E74C83" w14:textId="77777777" w:rsidR="00876ABA" w:rsidRPr="00EF3FEE" w:rsidRDefault="00876ABA">
      <w:r w:rsidRPr="00EF3FEE">
        <w:t>For example, a bit number can be identified as a couple (o, b) where o is the octet number and b is the relative bit number within the octet. Figure 5 illustrates a field that spans from bit (1, 3) to bit (2, 7). The high-order bit of the field is mapped on bit (1, 3) and the low-order bit is mapped on bit (2, 7).</w:t>
      </w:r>
    </w:p>
    <w:bookmarkStart w:id="107" w:name="_MON_1014103984"/>
    <w:bookmarkStart w:id="108" w:name="_MON_1073910849"/>
    <w:bookmarkEnd w:id="107"/>
    <w:bookmarkEnd w:id="108"/>
    <w:bookmarkStart w:id="109" w:name="_MON_1077703143"/>
    <w:bookmarkEnd w:id="109"/>
    <w:p w14:paraId="0E6F282E" w14:textId="77777777" w:rsidR="00876ABA" w:rsidRPr="00EF3FEE" w:rsidRDefault="00876ABA">
      <w:pPr>
        <w:pStyle w:val="TH"/>
        <w:rPr>
          <w:b w:val="0"/>
        </w:rPr>
      </w:pPr>
      <w:r w:rsidRPr="00EF3FEE">
        <w:rPr>
          <w:b w:val="0"/>
        </w:rPr>
        <w:object w:dxaOrig="4908" w:dyaOrig="1018" w14:anchorId="609737D7">
          <v:shape id="_x0000_i1178" type="#_x0000_t75" style="width:245.45pt;height:50.7pt" o:ole="" o:allowoverlap="f">
            <v:imagedata r:id="rId16" o:title=""/>
          </v:shape>
          <o:OLEObject Type="Embed" ProgID="Word.Picture.8" ShapeID="_x0000_i1178" DrawAspect="Content" ObjectID="_1773569210" r:id="rId17"/>
        </w:object>
      </w:r>
    </w:p>
    <w:p w14:paraId="59651BC4" w14:textId="77777777" w:rsidR="00876ABA" w:rsidRPr="00EF3FEE" w:rsidRDefault="00876ABA">
      <w:pPr>
        <w:pStyle w:val="TF"/>
      </w:pPr>
      <w:bookmarkStart w:id="110" w:name="_Ref394123870"/>
      <w:r w:rsidRPr="00EF3FEE">
        <w:t>Figure 5</w:t>
      </w:r>
      <w:bookmarkEnd w:id="110"/>
      <w:r w:rsidRPr="00EF3FEE">
        <w:t>: Field mapping convention</w:t>
      </w:r>
    </w:p>
    <w:p w14:paraId="16E70ABE" w14:textId="77777777" w:rsidR="00876ABA" w:rsidRPr="00EF3FEE" w:rsidRDefault="00876ABA">
      <w:r w:rsidRPr="00EF3FEE">
        <w:t xml:space="preserve">An exception to the preceding field mapping convention is the FCS field. In this case bit 1 of the first octet is the high-order bit and bit 8 of the last octet is the low-order bit. The field mapping for a 24 bit FCS </w:t>
      </w:r>
      <w:r w:rsidR="0031794A">
        <w:t xml:space="preserve">field </w:t>
      </w:r>
      <w:r w:rsidRPr="00EF3FEE">
        <w:t>is shown in figure </w:t>
      </w:r>
      <w:r w:rsidR="0031794A">
        <w:t>6</w:t>
      </w:r>
      <w:r w:rsidRPr="00EF3FEE">
        <w:t>.</w:t>
      </w:r>
    </w:p>
    <w:bookmarkStart w:id="111" w:name="_MON_1014103985"/>
    <w:bookmarkStart w:id="112" w:name="_MON_1073910850"/>
    <w:bookmarkEnd w:id="111"/>
    <w:bookmarkEnd w:id="112"/>
    <w:bookmarkStart w:id="113" w:name="_MON_1077703233"/>
    <w:bookmarkEnd w:id="113"/>
    <w:p w14:paraId="3893DB03" w14:textId="77777777" w:rsidR="00876ABA" w:rsidRPr="00EF3FEE" w:rsidRDefault="00876ABA">
      <w:pPr>
        <w:pStyle w:val="TH"/>
        <w:rPr>
          <w:b w:val="0"/>
        </w:rPr>
      </w:pPr>
      <w:r w:rsidRPr="00EF3FEE">
        <w:rPr>
          <w:b w:val="0"/>
        </w:rPr>
        <w:object w:dxaOrig="4908" w:dyaOrig="1306" w14:anchorId="24462599">
          <v:shape id="_x0000_i1179" type="#_x0000_t75" style="width:244.8pt;height:65.1pt" o:ole="" o:allowoverlap="f">
            <v:imagedata r:id="rId18" o:title=""/>
          </v:shape>
          <o:OLEObject Type="Embed" ProgID="Word.Picture.8" ShapeID="_x0000_i1179" DrawAspect="Content" ObjectID="_1773569211" r:id="rId19"/>
        </w:object>
      </w:r>
    </w:p>
    <w:p w14:paraId="1B45E094" w14:textId="77777777" w:rsidR="0031794A" w:rsidRDefault="00876ABA" w:rsidP="0031794A">
      <w:pPr>
        <w:pStyle w:val="TF"/>
      </w:pPr>
      <w:r w:rsidRPr="00EF3FEE">
        <w:t xml:space="preserve">Figure 6: FCS </w:t>
      </w:r>
      <w:r w:rsidR="0031794A">
        <w:t xml:space="preserve">field </w:t>
      </w:r>
      <w:r w:rsidRPr="00EF3FEE">
        <w:t>mapping convention</w:t>
      </w:r>
    </w:p>
    <w:p w14:paraId="62C5431D" w14:textId="77777777" w:rsidR="00876ABA" w:rsidRPr="00EF3FEE" w:rsidRDefault="00876ABA" w:rsidP="0044768D">
      <w:pPr>
        <w:pStyle w:val="Heading2"/>
      </w:pPr>
      <w:bookmarkStart w:id="114" w:name="_Toc100059754"/>
      <w:r w:rsidRPr="00EF3FEE">
        <w:t>5.8</w:t>
      </w:r>
      <w:r w:rsidRPr="00EF3FEE">
        <w:tab/>
        <w:t>Invalid frames</w:t>
      </w:r>
      <w:bookmarkEnd w:id="114"/>
    </w:p>
    <w:p w14:paraId="44AC95F6" w14:textId="77777777" w:rsidR="00876ABA" w:rsidRPr="00EF3FEE" w:rsidRDefault="00876ABA">
      <w:pPr>
        <w:keepNext/>
      </w:pPr>
      <w:r w:rsidRPr="00EF3FEE">
        <w:t>An invalid frame is a frame that:</w:t>
      </w:r>
    </w:p>
    <w:p w14:paraId="2C01E3D2" w14:textId="77777777" w:rsidR="00876ABA" w:rsidRPr="00EF3FEE" w:rsidRDefault="00876ABA">
      <w:pPr>
        <w:pStyle w:val="B1"/>
      </w:pPr>
      <w:r w:rsidRPr="00EF3FEE">
        <w:t>-</w:t>
      </w:r>
      <w:r w:rsidRPr="00EF3FEE">
        <w:tab/>
        <w:t>contains fewer octets than necessary to include the address field, control field, information field</w:t>
      </w:r>
      <w:r w:rsidR="0031794A">
        <w:t xml:space="preserve"> </w:t>
      </w:r>
      <w:r w:rsidR="0031794A" w:rsidRPr="000F466F">
        <w:t xml:space="preserve">(including </w:t>
      </w:r>
      <w:r w:rsidR="0031794A">
        <w:t xml:space="preserve">the </w:t>
      </w:r>
      <w:r w:rsidR="0031794A" w:rsidRPr="000F466F">
        <w:t xml:space="preserve">MAC field if integrity protection </w:t>
      </w:r>
      <w:r w:rsidR="0031794A">
        <w:t>is used</w:t>
      </w:r>
      <w:r w:rsidR="0031794A" w:rsidRPr="000F466F">
        <w:t>)</w:t>
      </w:r>
      <w:r w:rsidRPr="00EF3FEE">
        <w:t>, and FCS field necessary to constitute a complete frame according to the contents of the control field;</w:t>
      </w:r>
    </w:p>
    <w:p w14:paraId="5F8DC6E1" w14:textId="77777777" w:rsidR="00876ABA" w:rsidRPr="00EF3FEE" w:rsidRDefault="00876ABA">
      <w:pPr>
        <w:pStyle w:val="B1"/>
      </w:pPr>
      <w:r w:rsidRPr="00EF3FEE">
        <w:t>-</w:t>
      </w:r>
      <w:r w:rsidRPr="00EF3FEE">
        <w:tab/>
        <w:t>has the PD bit set to 1;</w:t>
      </w:r>
    </w:p>
    <w:p w14:paraId="5D138C8A" w14:textId="77777777" w:rsidR="00876ABA" w:rsidRPr="00EF3FEE" w:rsidRDefault="00876ABA">
      <w:pPr>
        <w:pStyle w:val="B1"/>
      </w:pPr>
      <w:r w:rsidRPr="00EF3FEE">
        <w:t>-</w:t>
      </w:r>
      <w:r w:rsidRPr="00EF3FEE">
        <w:tab/>
        <w:t>contains a reserved SAPI or a SAPI that is not supported or not assigned to a layer</w:t>
      </w:r>
      <w:r w:rsidRPr="00EF3FEE">
        <w:noBreakHyphen/>
        <w:t>3 entity;</w:t>
      </w:r>
    </w:p>
    <w:p w14:paraId="52036C10" w14:textId="77777777" w:rsidR="0031794A" w:rsidRDefault="00876ABA" w:rsidP="0031794A">
      <w:pPr>
        <w:pStyle w:val="B1"/>
      </w:pPr>
      <w:r w:rsidRPr="00EF3FEE">
        <w:t>-</w:t>
      </w:r>
      <w:r w:rsidRPr="00EF3FEE">
        <w:tab/>
        <w:t>contains an FCS</w:t>
      </w:r>
      <w:r w:rsidR="0031794A">
        <w:t xml:space="preserve"> field</w:t>
      </w:r>
      <w:r w:rsidRPr="00EF3FEE">
        <w:t xml:space="preserve"> error</w:t>
      </w:r>
      <w:r w:rsidR="0031794A">
        <w:t xml:space="preserve"> (see subclause </w:t>
      </w:r>
      <w:r w:rsidR="0031794A" w:rsidRPr="00EF3FEE">
        <w:t>6.3.5.5.2</w:t>
      </w:r>
      <w:r w:rsidR="0031794A">
        <w:t xml:space="preserve"> for details on FCS field error)</w:t>
      </w:r>
      <w:r w:rsidR="0031794A" w:rsidRPr="0031794A">
        <w:t xml:space="preserve"> </w:t>
      </w:r>
      <w:r w:rsidR="0031794A">
        <w:t>; or</w:t>
      </w:r>
    </w:p>
    <w:p w14:paraId="68558B29" w14:textId="77777777" w:rsidR="00876ABA" w:rsidRPr="00EF3FEE" w:rsidRDefault="0031794A" w:rsidP="0031794A">
      <w:pPr>
        <w:pStyle w:val="B1"/>
      </w:pPr>
      <w:r>
        <w:t>-</w:t>
      </w:r>
      <w:r>
        <w:tab/>
        <w:t>contains a MAC field error (see subclause  </w:t>
      </w:r>
      <w:r w:rsidRPr="00EF3FEE">
        <w:t>6.3.5.5.2</w:t>
      </w:r>
      <w:r>
        <w:t>a for details on MAC field error)</w:t>
      </w:r>
      <w:r w:rsidR="00876ABA" w:rsidRPr="00EF3FEE">
        <w:t>.</w:t>
      </w:r>
    </w:p>
    <w:p w14:paraId="34C88C92" w14:textId="77777777" w:rsidR="00876ABA" w:rsidRPr="00EF3FEE" w:rsidRDefault="00876ABA">
      <w:r w:rsidRPr="00EF3FEE">
        <w:t>An invalid frame shall be discarded without notification to the sender. No action shall be taken as the result of that frame.</w:t>
      </w:r>
    </w:p>
    <w:p w14:paraId="0CC58D5E" w14:textId="77777777" w:rsidR="00876ABA" w:rsidRPr="00EF3FEE" w:rsidRDefault="00876ABA" w:rsidP="0044768D">
      <w:pPr>
        <w:pStyle w:val="Heading1"/>
      </w:pPr>
      <w:bookmarkStart w:id="115" w:name="_Toc100059755"/>
      <w:r w:rsidRPr="00EF3FEE">
        <w:t>6</w:t>
      </w:r>
      <w:r w:rsidRPr="00EF3FEE">
        <w:tab/>
        <w:t>Elements of procedures and formats of fields</w:t>
      </w:r>
      <w:bookmarkEnd w:id="115"/>
    </w:p>
    <w:p w14:paraId="11CCF7D6" w14:textId="77777777" w:rsidR="00876ABA" w:rsidRPr="00EF3FEE" w:rsidRDefault="00876ABA" w:rsidP="0044768D">
      <w:pPr>
        <w:pStyle w:val="Heading2"/>
      </w:pPr>
      <w:bookmarkStart w:id="116" w:name="_Toc100059756"/>
      <w:r w:rsidRPr="00EF3FEE">
        <w:t>6.1</w:t>
      </w:r>
      <w:r w:rsidRPr="00EF3FEE">
        <w:tab/>
        <w:t>General</w:t>
      </w:r>
      <w:bookmarkEnd w:id="116"/>
    </w:p>
    <w:p w14:paraId="7F4C986B" w14:textId="77777777" w:rsidR="00876ABA" w:rsidRPr="00EF3FEE" w:rsidRDefault="00876ABA">
      <w:r w:rsidRPr="00EF3FEE">
        <w:t>The elements of procedures define the commands and responses that are used on the logical link connections between the MS and SGSN.</w:t>
      </w:r>
    </w:p>
    <w:p w14:paraId="38802C3E" w14:textId="77777777" w:rsidR="00876ABA" w:rsidRPr="00EF3FEE" w:rsidRDefault="00876ABA">
      <w:r w:rsidRPr="00EF3FEE">
        <w:t>Procedures are derived from these elements of procedures and are described in clause 8.</w:t>
      </w:r>
    </w:p>
    <w:p w14:paraId="282E2B9A" w14:textId="77777777" w:rsidR="00876ABA" w:rsidRPr="00EF3FEE" w:rsidRDefault="00876ABA">
      <w:r w:rsidRPr="00EF3FEE">
        <w:t>If a bit position is marked as "spare", it shall be coded as 0. A spare bit is indicated with an 'X' in the format figures in this clause. For future compatibility reasons, an entity receiving frames, where spare bit positions are coded otherwise, shall ignore those values without notification of any error.</w:t>
      </w:r>
    </w:p>
    <w:p w14:paraId="0E4B8E10" w14:textId="77777777" w:rsidR="00876ABA" w:rsidRPr="00EF3FEE" w:rsidRDefault="00876ABA" w:rsidP="0044768D">
      <w:pPr>
        <w:pStyle w:val="Heading2"/>
      </w:pPr>
      <w:bookmarkStart w:id="117" w:name="_Toc100059757"/>
      <w:r w:rsidRPr="00EF3FEE">
        <w:t>6.2</w:t>
      </w:r>
      <w:r w:rsidRPr="00EF3FEE">
        <w:tab/>
        <w:t>Address field format and variables</w:t>
      </w:r>
      <w:bookmarkEnd w:id="117"/>
    </w:p>
    <w:p w14:paraId="0395AA7F" w14:textId="77777777" w:rsidR="0031794A" w:rsidRPr="00EF3FEE" w:rsidRDefault="0031794A" w:rsidP="0044768D">
      <w:pPr>
        <w:pStyle w:val="Heading3"/>
      </w:pPr>
      <w:bookmarkStart w:id="118" w:name="_Toc100059758"/>
      <w:r>
        <w:t>6.2.0</w:t>
      </w:r>
      <w:r w:rsidRPr="00EF3FEE">
        <w:tab/>
      </w:r>
      <w:r>
        <w:t>Address field format</w:t>
      </w:r>
      <w:bookmarkEnd w:id="118"/>
    </w:p>
    <w:p w14:paraId="1FBA83D5" w14:textId="77777777" w:rsidR="00876ABA" w:rsidRPr="00EF3FEE" w:rsidRDefault="00876ABA">
      <w:pPr>
        <w:keepNext/>
      </w:pPr>
      <w:r w:rsidRPr="00EF3FEE">
        <w:t>The address field consists of</w:t>
      </w:r>
    </w:p>
    <w:p w14:paraId="516056F9" w14:textId="77777777" w:rsidR="00876ABA" w:rsidRPr="00EF3FEE" w:rsidRDefault="00876ABA">
      <w:pPr>
        <w:pStyle w:val="B1"/>
      </w:pPr>
      <w:r w:rsidRPr="00EF3FEE">
        <w:t>-</w:t>
      </w:r>
      <w:r w:rsidRPr="00EF3FEE">
        <w:tab/>
        <w:t>the Protocol Discriminator bit PD;</w:t>
      </w:r>
    </w:p>
    <w:p w14:paraId="77F56B11" w14:textId="77777777" w:rsidR="00876ABA" w:rsidRPr="00EF3FEE" w:rsidRDefault="00876ABA">
      <w:pPr>
        <w:pStyle w:val="B1"/>
      </w:pPr>
      <w:r w:rsidRPr="00EF3FEE">
        <w:t>-</w:t>
      </w:r>
      <w:r w:rsidRPr="00EF3FEE">
        <w:tab/>
        <w:t>the Command/Response bit C/R; and</w:t>
      </w:r>
    </w:p>
    <w:p w14:paraId="1D195880" w14:textId="77777777" w:rsidR="00876ABA" w:rsidRPr="00EF3FEE" w:rsidRDefault="00876ABA">
      <w:pPr>
        <w:pStyle w:val="B1"/>
      </w:pPr>
      <w:r w:rsidRPr="00EF3FEE">
        <w:t>-</w:t>
      </w:r>
      <w:r w:rsidRPr="00EF3FEE">
        <w:tab/>
        <w:t>the SAPI.</w:t>
      </w:r>
    </w:p>
    <w:p w14:paraId="7064DA93" w14:textId="77777777" w:rsidR="00876ABA" w:rsidRPr="00EF3FEE" w:rsidRDefault="00876ABA">
      <w:pPr>
        <w:keepNext/>
      </w:pPr>
      <w:r w:rsidRPr="00EF3FEE">
        <w:t>The format of the address field is shown in figure 7.</w:t>
      </w:r>
    </w:p>
    <w:bookmarkStart w:id="119" w:name="_MON_1014103986"/>
    <w:bookmarkStart w:id="120" w:name="_MON_1073910852"/>
    <w:bookmarkStart w:id="121" w:name="_Ref394124224"/>
    <w:bookmarkEnd w:id="119"/>
    <w:bookmarkEnd w:id="120"/>
    <w:bookmarkStart w:id="122" w:name="_MON_1077703390"/>
    <w:bookmarkEnd w:id="122"/>
    <w:p w14:paraId="68221C75" w14:textId="77777777" w:rsidR="00876ABA" w:rsidRPr="00EF3FEE" w:rsidRDefault="00876ABA">
      <w:pPr>
        <w:pStyle w:val="TH"/>
      </w:pPr>
      <w:r w:rsidRPr="00EF3FEE">
        <w:object w:dxaOrig="4044" w:dyaOrig="730" w14:anchorId="321D270A">
          <v:shape id="_x0000_i1180" type="#_x0000_t75" style="width:202.25pt;height:36.95pt" o:ole="" o:allowoverlap="f">
            <v:imagedata r:id="rId20" o:title=""/>
          </v:shape>
          <o:OLEObject Type="Embed" ProgID="Word.Picture.8" ShapeID="_x0000_i1180" DrawAspect="Content" ObjectID="_1773569212" r:id="rId21"/>
        </w:object>
      </w:r>
    </w:p>
    <w:p w14:paraId="7FAA936F" w14:textId="77777777" w:rsidR="00876ABA" w:rsidRPr="00EF3FEE" w:rsidRDefault="00876ABA">
      <w:pPr>
        <w:pStyle w:val="TF"/>
      </w:pPr>
      <w:bookmarkStart w:id="123" w:name="_Ref398037241"/>
      <w:r w:rsidRPr="00EF3FEE">
        <w:t>Figure 7</w:t>
      </w:r>
      <w:bookmarkEnd w:id="121"/>
      <w:bookmarkEnd w:id="123"/>
      <w:r w:rsidRPr="00EF3FEE">
        <w:t>: Address field format</w:t>
      </w:r>
    </w:p>
    <w:p w14:paraId="4DE70ED9" w14:textId="77777777" w:rsidR="00876ABA" w:rsidRPr="00EF3FEE" w:rsidRDefault="00876ABA" w:rsidP="0044768D">
      <w:pPr>
        <w:pStyle w:val="Heading3"/>
      </w:pPr>
      <w:bookmarkStart w:id="124" w:name="_Toc100059759"/>
      <w:r w:rsidRPr="00EF3FEE">
        <w:t>6.2.1</w:t>
      </w:r>
      <w:r w:rsidRPr="00EF3FEE">
        <w:tab/>
        <w:t>Protocol Discriminator bit (PD)</w:t>
      </w:r>
      <w:bookmarkEnd w:id="124"/>
    </w:p>
    <w:p w14:paraId="343168AF" w14:textId="77777777" w:rsidR="00876ABA" w:rsidRPr="00EF3FEE" w:rsidRDefault="00876ABA">
      <w:r w:rsidRPr="00EF3FEE">
        <w:t>The PD bit indicates whether a frame is an LLC frame or belongs to a different protocol. LLC frames shall have the PD bit set to 0. If a frame with the PD bit set to 1 is received, then it shall be treated as an invalid frame, see subclause 5.8.</w:t>
      </w:r>
    </w:p>
    <w:p w14:paraId="6689D0D9" w14:textId="77777777" w:rsidR="00876ABA" w:rsidRPr="00EF3FEE" w:rsidRDefault="00876ABA" w:rsidP="0044768D">
      <w:pPr>
        <w:pStyle w:val="Heading3"/>
      </w:pPr>
      <w:bookmarkStart w:id="125" w:name="_Toc100059760"/>
      <w:r w:rsidRPr="00EF3FEE">
        <w:t>6.2.2</w:t>
      </w:r>
      <w:r w:rsidRPr="00EF3FEE">
        <w:tab/>
        <w:t>Command/Response bit (C/R)</w:t>
      </w:r>
      <w:bookmarkEnd w:id="125"/>
    </w:p>
    <w:p w14:paraId="501DF56A" w14:textId="77777777" w:rsidR="00876ABA" w:rsidRPr="00EF3FEE" w:rsidRDefault="00876ABA">
      <w:pPr>
        <w:keepNext/>
      </w:pPr>
      <w:r w:rsidRPr="00EF3FEE">
        <w:t>The C/R bit identifies a frame as either a command or a response. The MS side shall send commands with the C/R bit set to 0, and responses with the C/R bit set to 1. The SGSN side shall do the opposite; i.e., commands are sent with C/R set to 1, and responses are sent with C/R set to 0. The combinations for the SGSN side and MS side are shown in table 1.</w:t>
      </w:r>
    </w:p>
    <w:p w14:paraId="285CC285" w14:textId="77777777" w:rsidR="00876ABA" w:rsidRPr="00EF3FEE" w:rsidRDefault="00876ABA">
      <w:pPr>
        <w:pStyle w:val="TH"/>
      </w:pPr>
      <w:bookmarkStart w:id="126" w:name="_Ref389128695"/>
      <w:r w:rsidRPr="00EF3FEE">
        <w:t>Table 1</w:t>
      </w:r>
      <w:bookmarkEnd w:id="126"/>
      <w:r w:rsidRPr="00EF3FEE">
        <w:t>: C/R field bit usage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auto"/>
          <w:insideV w:val="single" w:sz="6" w:space="0" w:color="000000"/>
        </w:tblBorders>
        <w:tblLayout w:type="fixed"/>
        <w:tblCellMar>
          <w:left w:w="28" w:type="dxa"/>
          <w:right w:w="28" w:type="dxa"/>
        </w:tblCellMar>
        <w:tblLook w:val="0000" w:firstRow="0" w:lastRow="0" w:firstColumn="0" w:lastColumn="0" w:noHBand="0" w:noVBand="0"/>
      </w:tblPr>
      <w:tblGrid>
        <w:gridCol w:w="1116"/>
        <w:gridCol w:w="2583"/>
        <w:gridCol w:w="1428"/>
      </w:tblGrid>
      <w:tr w:rsidR="00876ABA" w:rsidRPr="00EF3FEE" w14:paraId="5D33BFD1" w14:textId="77777777">
        <w:trPr>
          <w:cantSplit/>
          <w:jc w:val="center"/>
        </w:trPr>
        <w:tc>
          <w:tcPr>
            <w:tcW w:w="1116" w:type="dxa"/>
            <w:tcBorders>
              <w:top w:val="single" w:sz="4" w:space="0" w:color="auto"/>
              <w:left w:val="single" w:sz="4" w:space="0" w:color="auto"/>
              <w:bottom w:val="single" w:sz="4" w:space="0" w:color="auto"/>
              <w:right w:val="single" w:sz="4" w:space="0" w:color="auto"/>
            </w:tcBorders>
          </w:tcPr>
          <w:p w14:paraId="099F2816" w14:textId="77777777" w:rsidR="00876ABA" w:rsidRPr="00EF3FEE" w:rsidRDefault="00876ABA">
            <w:pPr>
              <w:pStyle w:val="TAH"/>
            </w:pPr>
            <w:r w:rsidRPr="00EF3FEE">
              <w:t>Type</w:t>
            </w:r>
          </w:p>
        </w:tc>
        <w:tc>
          <w:tcPr>
            <w:tcW w:w="2583" w:type="dxa"/>
            <w:tcBorders>
              <w:top w:val="single" w:sz="4" w:space="0" w:color="auto"/>
              <w:left w:val="single" w:sz="4" w:space="0" w:color="auto"/>
              <w:bottom w:val="single" w:sz="4" w:space="0" w:color="auto"/>
              <w:right w:val="single" w:sz="4" w:space="0" w:color="auto"/>
            </w:tcBorders>
          </w:tcPr>
          <w:p w14:paraId="39D17736" w14:textId="77777777" w:rsidR="00876ABA" w:rsidRPr="00EF3FEE" w:rsidRDefault="00876ABA">
            <w:pPr>
              <w:pStyle w:val="TAH"/>
            </w:pPr>
            <w:r w:rsidRPr="00EF3FEE">
              <w:t>Direction</w:t>
            </w:r>
          </w:p>
        </w:tc>
        <w:tc>
          <w:tcPr>
            <w:tcW w:w="1428" w:type="dxa"/>
            <w:tcBorders>
              <w:top w:val="single" w:sz="4" w:space="0" w:color="auto"/>
              <w:left w:val="single" w:sz="4" w:space="0" w:color="auto"/>
              <w:bottom w:val="single" w:sz="4" w:space="0" w:color="auto"/>
              <w:right w:val="single" w:sz="4" w:space="0" w:color="auto"/>
            </w:tcBorders>
          </w:tcPr>
          <w:p w14:paraId="33D71455" w14:textId="77777777" w:rsidR="00876ABA" w:rsidRPr="00EF3FEE" w:rsidRDefault="00876ABA">
            <w:pPr>
              <w:pStyle w:val="TAH"/>
            </w:pPr>
            <w:r w:rsidRPr="00EF3FEE">
              <w:t>C/R value</w:t>
            </w:r>
          </w:p>
        </w:tc>
      </w:tr>
      <w:tr w:rsidR="00876ABA" w:rsidRPr="00EF3FEE" w14:paraId="3C1BE186" w14:textId="77777777">
        <w:trPr>
          <w:cantSplit/>
          <w:jc w:val="center"/>
        </w:trPr>
        <w:tc>
          <w:tcPr>
            <w:tcW w:w="1116" w:type="dxa"/>
            <w:tcBorders>
              <w:top w:val="single" w:sz="4" w:space="0" w:color="auto"/>
              <w:left w:val="single" w:sz="4" w:space="0" w:color="auto"/>
              <w:bottom w:val="single" w:sz="4" w:space="0" w:color="auto"/>
              <w:right w:val="single" w:sz="4" w:space="0" w:color="auto"/>
            </w:tcBorders>
          </w:tcPr>
          <w:p w14:paraId="2552A4F2" w14:textId="77777777" w:rsidR="00876ABA" w:rsidRPr="00EF3FEE" w:rsidRDefault="00876ABA">
            <w:pPr>
              <w:pStyle w:val="TAL"/>
              <w:jc w:val="center"/>
            </w:pPr>
            <w:bookmarkStart w:id="127" w:name="_MCCTEMPBM_CRPT04060004___4" w:colFirst="0" w:colLast="1"/>
            <w:r w:rsidRPr="00EF3FEE">
              <w:t>Command</w:t>
            </w:r>
          </w:p>
        </w:tc>
        <w:tc>
          <w:tcPr>
            <w:tcW w:w="2583" w:type="dxa"/>
            <w:tcBorders>
              <w:top w:val="single" w:sz="4" w:space="0" w:color="auto"/>
              <w:left w:val="single" w:sz="4" w:space="0" w:color="auto"/>
              <w:bottom w:val="single" w:sz="4" w:space="0" w:color="auto"/>
              <w:right w:val="single" w:sz="4" w:space="0" w:color="auto"/>
            </w:tcBorders>
          </w:tcPr>
          <w:p w14:paraId="6E8EA098" w14:textId="77777777" w:rsidR="00876ABA" w:rsidRPr="00EF3FEE" w:rsidRDefault="00876ABA">
            <w:pPr>
              <w:pStyle w:val="TAL"/>
              <w:jc w:val="center"/>
            </w:pPr>
            <w:r w:rsidRPr="00EF3FEE">
              <w:t>SGSN side to MS side</w:t>
            </w:r>
          </w:p>
        </w:tc>
        <w:tc>
          <w:tcPr>
            <w:tcW w:w="1428" w:type="dxa"/>
            <w:tcBorders>
              <w:top w:val="single" w:sz="4" w:space="0" w:color="auto"/>
              <w:left w:val="single" w:sz="4" w:space="0" w:color="auto"/>
              <w:bottom w:val="single" w:sz="4" w:space="0" w:color="auto"/>
              <w:right w:val="single" w:sz="4" w:space="0" w:color="auto"/>
            </w:tcBorders>
          </w:tcPr>
          <w:p w14:paraId="70B3C866" w14:textId="77777777" w:rsidR="00876ABA" w:rsidRPr="00EF3FEE" w:rsidRDefault="00876ABA">
            <w:pPr>
              <w:pStyle w:val="TAL"/>
              <w:jc w:val="center"/>
            </w:pPr>
            <w:r w:rsidRPr="00EF3FEE">
              <w:t>1</w:t>
            </w:r>
          </w:p>
        </w:tc>
      </w:tr>
      <w:tr w:rsidR="00876ABA" w:rsidRPr="00EF3FEE" w14:paraId="7DD1785E" w14:textId="77777777">
        <w:trPr>
          <w:cantSplit/>
          <w:jc w:val="center"/>
        </w:trPr>
        <w:tc>
          <w:tcPr>
            <w:tcW w:w="1116" w:type="dxa"/>
            <w:tcBorders>
              <w:top w:val="single" w:sz="4" w:space="0" w:color="auto"/>
              <w:left w:val="single" w:sz="4" w:space="0" w:color="auto"/>
              <w:bottom w:val="single" w:sz="4" w:space="0" w:color="auto"/>
              <w:right w:val="single" w:sz="4" w:space="0" w:color="auto"/>
            </w:tcBorders>
          </w:tcPr>
          <w:p w14:paraId="14A79DE2" w14:textId="77777777" w:rsidR="00876ABA" w:rsidRPr="00EF3FEE" w:rsidRDefault="00876ABA">
            <w:pPr>
              <w:pStyle w:val="TAL"/>
              <w:jc w:val="center"/>
            </w:pPr>
            <w:bookmarkStart w:id="128" w:name="_MCCTEMPBM_CRPT04060005___4" w:colFirst="0" w:colLast="1"/>
            <w:bookmarkEnd w:id="127"/>
            <w:r w:rsidRPr="00EF3FEE">
              <w:t>Command</w:t>
            </w:r>
          </w:p>
        </w:tc>
        <w:tc>
          <w:tcPr>
            <w:tcW w:w="2583" w:type="dxa"/>
            <w:tcBorders>
              <w:top w:val="single" w:sz="4" w:space="0" w:color="auto"/>
              <w:left w:val="single" w:sz="4" w:space="0" w:color="auto"/>
              <w:bottom w:val="single" w:sz="4" w:space="0" w:color="auto"/>
              <w:right w:val="single" w:sz="4" w:space="0" w:color="auto"/>
            </w:tcBorders>
          </w:tcPr>
          <w:p w14:paraId="7D60B686" w14:textId="77777777" w:rsidR="00876ABA" w:rsidRPr="00EF3FEE" w:rsidRDefault="00876ABA">
            <w:pPr>
              <w:pStyle w:val="TAL"/>
              <w:jc w:val="center"/>
            </w:pPr>
            <w:r w:rsidRPr="00EF3FEE">
              <w:t>MS side to SGSN side</w:t>
            </w:r>
          </w:p>
        </w:tc>
        <w:tc>
          <w:tcPr>
            <w:tcW w:w="1428" w:type="dxa"/>
            <w:tcBorders>
              <w:top w:val="single" w:sz="4" w:space="0" w:color="auto"/>
              <w:left w:val="single" w:sz="4" w:space="0" w:color="auto"/>
              <w:bottom w:val="single" w:sz="4" w:space="0" w:color="auto"/>
              <w:right w:val="single" w:sz="4" w:space="0" w:color="auto"/>
            </w:tcBorders>
          </w:tcPr>
          <w:p w14:paraId="02472134" w14:textId="77777777" w:rsidR="00876ABA" w:rsidRPr="00EF3FEE" w:rsidRDefault="00876ABA">
            <w:pPr>
              <w:pStyle w:val="TAL"/>
              <w:jc w:val="center"/>
            </w:pPr>
            <w:r w:rsidRPr="00EF3FEE">
              <w:t>0</w:t>
            </w:r>
          </w:p>
        </w:tc>
      </w:tr>
      <w:tr w:rsidR="00876ABA" w:rsidRPr="00EF3FEE" w14:paraId="2F529801" w14:textId="77777777">
        <w:trPr>
          <w:cantSplit/>
          <w:jc w:val="center"/>
        </w:trPr>
        <w:tc>
          <w:tcPr>
            <w:tcW w:w="1116" w:type="dxa"/>
            <w:tcBorders>
              <w:top w:val="single" w:sz="4" w:space="0" w:color="auto"/>
              <w:left w:val="single" w:sz="4" w:space="0" w:color="auto"/>
              <w:bottom w:val="single" w:sz="4" w:space="0" w:color="auto"/>
              <w:right w:val="single" w:sz="4" w:space="0" w:color="auto"/>
            </w:tcBorders>
          </w:tcPr>
          <w:p w14:paraId="68039BFE" w14:textId="77777777" w:rsidR="00876ABA" w:rsidRPr="00EF3FEE" w:rsidRDefault="00876ABA">
            <w:pPr>
              <w:pStyle w:val="TAL"/>
              <w:jc w:val="center"/>
            </w:pPr>
            <w:bookmarkStart w:id="129" w:name="_MCCTEMPBM_CRPT04060006___4" w:colFirst="0" w:colLast="1"/>
            <w:bookmarkEnd w:id="128"/>
            <w:r w:rsidRPr="00EF3FEE">
              <w:t>Response</w:t>
            </w:r>
          </w:p>
        </w:tc>
        <w:tc>
          <w:tcPr>
            <w:tcW w:w="2583" w:type="dxa"/>
            <w:tcBorders>
              <w:top w:val="single" w:sz="4" w:space="0" w:color="auto"/>
              <w:left w:val="single" w:sz="4" w:space="0" w:color="auto"/>
              <w:bottom w:val="single" w:sz="4" w:space="0" w:color="auto"/>
              <w:right w:val="single" w:sz="4" w:space="0" w:color="auto"/>
            </w:tcBorders>
          </w:tcPr>
          <w:p w14:paraId="6D845B21" w14:textId="77777777" w:rsidR="00876ABA" w:rsidRPr="00EF3FEE" w:rsidRDefault="00876ABA">
            <w:pPr>
              <w:pStyle w:val="TAL"/>
              <w:jc w:val="center"/>
            </w:pPr>
            <w:r w:rsidRPr="00EF3FEE">
              <w:t>SGSN side to MS side</w:t>
            </w:r>
          </w:p>
        </w:tc>
        <w:tc>
          <w:tcPr>
            <w:tcW w:w="1428" w:type="dxa"/>
            <w:tcBorders>
              <w:top w:val="single" w:sz="4" w:space="0" w:color="auto"/>
              <w:left w:val="single" w:sz="4" w:space="0" w:color="auto"/>
              <w:bottom w:val="single" w:sz="4" w:space="0" w:color="auto"/>
              <w:right w:val="single" w:sz="4" w:space="0" w:color="auto"/>
            </w:tcBorders>
          </w:tcPr>
          <w:p w14:paraId="09A8E47F" w14:textId="77777777" w:rsidR="00876ABA" w:rsidRPr="00EF3FEE" w:rsidRDefault="00876ABA">
            <w:pPr>
              <w:pStyle w:val="TAL"/>
              <w:jc w:val="center"/>
            </w:pPr>
            <w:r w:rsidRPr="00EF3FEE">
              <w:t>0</w:t>
            </w:r>
          </w:p>
        </w:tc>
      </w:tr>
      <w:tr w:rsidR="00876ABA" w:rsidRPr="00EF3FEE" w14:paraId="5B01F233" w14:textId="77777777">
        <w:trPr>
          <w:cantSplit/>
          <w:jc w:val="center"/>
        </w:trPr>
        <w:tc>
          <w:tcPr>
            <w:tcW w:w="1116" w:type="dxa"/>
            <w:tcBorders>
              <w:top w:val="single" w:sz="4" w:space="0" w:color="auto"/>
              <w:left w:val="single" w:sz="4" w:space="0" w:color="auto"/>
              <w:bottom w:val="single" w:sz="4" w:space="0" w:color="auto"/>
              <w:right w:val="single" w:sz="4" w:space="0" w:color="auto"/>
            </w:tcBorders>
          </w:tcPr>
          <w:p w14:paraId="0E9E3D3A" w14:textId="77777777" w:rsidR="00876ABA" w:rsidRPr="00EF3FEE" w:rsidRDefault="00876ABA">
            <w:pPr>
              <w:pStyle w:val="TAL"/>
              <w:jc w:val="center"/>
            </w:pPr>
            <w:bookmarkStart w:id="130" w:name="_MCCTEMPBM_CRPT04060007___4" w:colFirst="0" w:colLast="1"/>
            <w:bookmarkEnd w:id="129"/>
            <w:r w:rsidRPr="00EF3FEE">
              <w:t>Response</w:t>
            </w:r>
          </w:p>
        </w:tc>
        <w:tc>
          <w:tcPr>
            <w:tcW w:w="2583" w:type="dxa"/>
            <w:tcBorders>
              <w:top w:val="single" w:sz="4" w:space="0" w:color="auto"/>
              <w:left w:val="single" w:sz="4" w:space="0" w:color="auto"/>
              <w:bottom w:val="single" w:sz="4" w:space="0" w:color="auto"/>
              <w:right w:val="single" w:sz="4" w:space="0" w:color="auto"/>
            </w:tcBorders>
          </w:tcPr>
          <w:p w14:paraId="679F8BE5" w14:textId="77777777" w:rsidR="00876ABA" w:rsidRPr="00EF3FEE" w:rsidRDefault="00876ABA">
            <w:pPr>
              <w:pStyle w:val="TAL"/>
              <w:jc w:val="center"/>
            </w:pPr>
            <w:r w:rsidRPr="00EF3FEE">
              <w:t>MS side to SGSN side</w:t>
            </w:r>
          </w:p>
        </w:tc>
        <w:tc>
          <w:tcPr>
            <w:tcW w:w="1428" w:type="dxa"/>
            <w:tcBorders>
              <w:top w:val="single" w:sz="4" w:space="0" w:color="auto"/>
              <w:left w:val="single" w:sz="4" w:space="0" w:color="auto"/>
              <w:bottom w:val="single" w:sz="4" w:space="0" w:color="auto"/>
              <w:right w:val="single" w:sz="4" w:space="0" w:color="auto"/>
            </w:tcBorders>
          </w:tcPr>
          <w:p w14:paraId="6EC6C860" w14:textId="77777777" w:rsidR="00876ABA" w:rsidRPr="00EF3FEE" w:rsidRDefault="00876ABA">
            <w:pPr>
              <w:pStyle w:val="TAL"/>
              <w:jc w:val="center"/>
            </w:pPr>
            <w:r w:rsidRPr="00EF3FEE">
              <w:t>1</w:t>
            </w:r>
          </w:p>
        </w:tc>
      </w:tr>
      <w:bookmarkEnd w:id="130"/>
    </w:tbl>
    <w:p w14:paraId="74B57AF2" w14:textId="77777777" w:rsidR="00876ABA" w:rsidRPr="00EF3FEE" w:rsidRDefault="00876ABA"/>
    <w:p w14:paraId="713A8FBF" w14:textId="77777777" w:rsidR="00876ABA" w:rsidRPr="00EF3FEE" w:rsidRDefault="00876ABA" w:rsidP="0044768D">
      <w:pPr>
        <w:pStyle w:val="Heading3"/>
      </w:pPr>
      <w:bookmarkStart w:id="131" w:name="_Toc100059761"/>
      <w:r w:rsidRPr="00EF3FEE">
        <w:t>6.2.3</w:t>
      </w:r>
      <w:r w:rsidRPr="00EF3FEE">
        <w:tab/>
        <w:t>Service Access Point Identifier (SAPI)</w:t>
      </w:r>
      <w:bookmarkEnd w:id="131"/>
    </w:p>
    <w:p w14:paraId="6EA979B6" w14:textId="77777777" w:rsidR="00876ABA" w:rsidRPr="00EF3FEE" w:rsidRDefault="00876ABA">
      <w:r w:rsidRPr="00EF3FEE">
        <w:t>SAPI identifies a point at which LLC services are provided by an LLE to a layer</w:t>
      </w:r>
      <w:r w:rsidRPr="00EF3FEE">
        <w:noBreakHyphen/>
        <w:t>3 entity. Consequently, SAPI identifies an LLE that should process an LLC frame and also a layer</w:t>
      </w:r>
      <w:r w:rsidRPr="00EF3FEE">
        <w:noBreakHyphen/>
        <w:t>3 entity that is to receive information carried by the LLC frame.</w:t>
      </w:r>
    </w:p>
    <w:p w14:paraId="76AF2789" w14:textId="77777777" w:rsidR="00876ABA" w:rsidRPr="00EF3FEE" w:rsidRDefault="00876ABA">
      <w:pPr>
        <w:keepNext/>
      </w:pPr>
      <w:r w:rsidRPr="00EF3FEE">
        <w:t>SAPI allows 16 service access points to be specified. The SAPI values are allocated as shown in table 2.</w:t>
      </w:r>
    </w:p>
    <w:p w14:paraId="388CACAE" w14:textId="77777777" w:rsidR="00876ABA" w:rsidRPr="00EF3FEE" w:rsidRDefault="00876ABA">
      <w:pPr>
        <w:pStyle w:val="TH"/>
      </w:pPr>
      <w:bookmarkStart w:id="132" w:name="_Ref394127321"/>
      <w:r w:rsidRPr="00EF3FEE">
        <w:t>Table 2</w:t>
      </w:r>
      <w:bookmarkEnd w:id="132"/>
      <w:r w:rsidRPr="00EF3FEE">
        <w:t>: Allocation of SAPI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551"/>
        <w:gridCol w:w="1276"/>
      </w:tblGrid>
      <w:tr w:rsidR="00876ABA" w:rsidRPr="00EF3FEE" w14:paraId="715A4030" w14:textId="77777777">
        <w:trPr>
          <w:jc w:val="center"/>
        </w:trPr>
        <w:tc>
          <w:tcPr>
            <w:tcW w:w="1276" w:type="dxa"/>
          </w:tcPr>
          <w:p w14:paraId="07C95712" w14:textId="77777777" w:rsidR="00876ABA" w:rsidRPr="00EF3FEE" w:rsidRDefault="00876ABA">
            <w:pPr>
              <w:pStyle w:val="TAH"/>
            </w:pPr>
            <w:r w:rsidRPr="00EF3FEE">
              <w:t>SAPI</w:t>
            </w:r>
          </w:p>
        </w:tc>
        <w:tc>
          <w:tcPr>
            <w:tcW w:w="2551" w:type="dxa"/>
          </w:tcPr>
          <w:p w14:paraId="521E086F" w14:textId="77777777" w:rsidR="00876ABA" w:rsidRPr="00EF3FEE" w:rsidRDefault="00876ABA">
            <w:pPr>
              <w:pStyle w:val="TAH"/>
            </w:pPr>
            <w:r w:rsidRPr="00EF3FEE">
              <w:t>Related Service</w:t>
            </w:r>
          </w:p>
        </w:tc>
        <w:tc>
          <w:tcPr>
            <w:tcW w:w="1276" w:type="dxa"/>
          </w:tcPr>
          <w:p w14:paraId="65365B52" w14:textId="77777777" w:rsidR="00876ABA" w:rsidRPr="00EF3FEE" w:rsidRDefault="00876ABA">
            <w:pPr>
              <w:pStyle w:val="TAH"/>
            </w:pPr>
            <w:r w:rsidRPr="00EF3FEE">
              <w:t>SAP Name</w:t>
            </w:r>
          </w:p>
        </w:tc>
      </w:tr>
      <w:tr w:rsidR="00876ABA" w:rsidRPr="00EF3FEE" w14:paraId="4FF51AD1" w14:textId="77777777">
        <w:trPr>
          <w:jc w:val="center"/>
        </w:trPr>
        <w:tc>
          <w:tcPr>
            <w:tcW w:w="1276" w:type="dxa"/>
          </w:tcPr>
          <w:p w14:paraId="2E5D64C1" w14:textId="77777777" w:rsidR="00876ABA" w:rsidRPr="00EF3FEE" w:rsidRDefault="00876ABA">
            <w:pPr>
              <w:pStyle w:val="TAL"/>
              <w:jc w:val="center"/>
            </w:pPr>
            <w:bookmarkStart w:id="133" w:name="_MCCTEMPBM_CRPT04060008___4"/>
            <w:r w:rsidRPr="00EF3FEE">
              <w:t>0000</w:t>
            </w:r>
            <w:bookmarkEnd w:id="133"/>
          </w:p>
        </w:tc>
        <w:tc>
          <w:tcPr>
            <w:tcW w:w="2551" w:type="dxa"/>
          </w:tcPr>
          <w:p w14:paraId="4FEF0891" w14:textId="77777777" w:rsidR="00876ABA" w:rsidRPr="00EF3FEE" w:rsidRDefault="00876ABA">
            <w:pPr>
              <w:pStyle w:val="TAL"/>
            </w:pPr>
            <w:r w:rsidRPr="00EF3FEE">
              <w:t>Reserved</w:t>
            </w:r>
          </w:p>
        </w:tc>
        <w:tc>
          <w:tcPr>
            <w:tcW w:w="1276" w:type="dxa"/>
          </w:tcPr>
          <w:p w14:paraId="20289551" w14:textId="77777777" w:rsidR="00876ABA" w:rsidRPr="00EF3FEE" w:rsidRDefault="00876ABA">
            <w:pPr>
              <w:pStyle w:val="TAL"/>
              <w:jc w:val="center"/>
            </w:pPr>
            <w:bookmarkStart w:id="134" w:name="_MCCTEMPBM_CRPT04060009___4"/>
            <w:r w:rsidRPr="00EF3FEE">
              <w:t>-</w:t>
            </w:r>
            <w:bookmarkEnd w:id="134"/>
          </w:p>
        </w:tc>
      </w:tr>
      <w:tr w:rsidR="00876ABA" w:rsidRPr="00EF3FEE" w14:paraId="2038AD3E" w14:textId="77777777">
        <w:trPr>
          <w:jc w:val="center"/>
        </w:trPr>
        <w:tc>
          <w:tcPr>
            <w:tcW w:w="1276" w:type="dxa"/>
          </w:tcPr>
          <w:p w14:paraId="0912AE54" w14:textId="77777777" w:rsidR="00876ABA" w:rsidRPr="00EF3FEE" w:rsidRDefault="00876ABA">
            <w:pPr>
              <w:pStyle w:val="TAL"/>
              <w:jc w:val="center"/>
            </w:pPr>
            <w:bookmarkStart w:id="135" w:name="_MCCTEMPBM_CRPT04060010___4"/>
            <w:r w:rsidRPr="00EF3FEE">
              <w:t>0001</w:t>
            </w:r>
            <w:bookmarkEnd w:id="135"/>
          </w:p>
        </w:tc>
        <w:tc>
          <w:tcPr>
            <w:tcW w:w="2551" w:type="dxa"/>
          </w:tcPr>
          <w:p w14:paraId="2CB67D4C" w14:textId="77777777" w:rsidR="00876ABA" w:rsidRPr="00EF3FEE" w:rsidRDefault="00876ABA">
            <w:pPr>
              <w:pStyle w:val="TAL"/>
            </w:pPr>
            <w:r w:rsidRPr="00EF3FEE">
              <w:t>GPRS Mobility Management</w:t>
            </w:r>
          </w:p>
        </w:tc>
        <w:tc>
          <w:tcPr>
            <w:tcW w:w="1276" w:type="dxa"/>
          </w:tcPr>
          <w:p w14:paraId="6FF18999" w14:textId="77777777" w:rsidR="00876ABA" w:rsidRPr="00EF3FEE" w:rsidRDefault="00876ABA">
            <w:pPr>
              <w:pStyle w:val="TAL"/>
              <w:jc w:val="center"/>
            </w:pPr>
            <w:bookmarkStart w:id="136" w:name="_MCCTEMPBM_CRPT04060011___4"/>
            <w:r w:rsidRPr="00EF3FEE">
              <w:t>LLGMM</w:t>
            </w:r>
            <w:bookmarkEnd w:id="136"/>
          </w:p>
        </w:tc>
      </w:tr>
      <w:tr w:rsidR="00876ABA" w:rsidRPr="00EF3FEE" w14:paraId="6CFB32C4" w14:textId="77777777">
        <w:trPr>
          <w:jc w:val="center"/>
        </w:trPr>
        <w:tc>
          <w:tcPr>
            <w:tcW w:w="1276" w:type="dxa"/>
          </w:tcPr>
          <w:p w14:paraId="395AE456" w14:textId="77777777" w:rsidR="00876ABA" w:rsidRPr="00EF3FEE" w:rsidRDefault="00876ABA">
            <w:pPr>
              <w:pStyle w:val="TAL"/>
              <w:jc w:val="center"/>
            </w:pPr>
            <w:bookmarkStart w:id="137" w:name="_MCCTEMPBM_CRPT04060012___4"/>
            <w:r w:rsidRPr="00EF3FEE">
              <w:t>0010</w:t>
            </w:r>
            <w:bookmarkEnd w:id="137"/>
          </w:p>
        </w:tc>
        <w:tc>
          <w:tcPr>
            <w:tcW w:w="2551" w:type="dxa"/>
          </w:tcPr>
          <w:p w14:paraId="6EF695A6" w14:textId="77777777" w:rsidR="00876ABA" w:rsidRPr="00EF3FEE" w:rsidRDefault="00876ABA">
            <w:pPr>
              <w:pStyle w:val="TAL"/>
            </w:pPr>
            <w:r w:rsidRPr="00EF3FEE">
              <w:t>Tunnelling of messages 2</w:t>
            </w:r>
          </w:p>
        </w:tc>
        <w:tc>
          <w:tcPr>
            <w:tcW w:w="1276" w:type="dxa"/>
          </w:tcPr>
          <w:p w14:paraId="04D7FC6A" w14:textId="77777777" w:rsidR="00876ABA" w:rsidRPr="00EF3FEE" w:rsidRDefault="00876ABA">
            <w:pPr>
              <w:pStyle w:val="TAL"/>
              <w:jc w:val="center"/>
            </w:pPr>
            <w:bookmarkStart w:id="138" w:name="_MCCTEMPBM_CRPT04060013___4"/>
            <w:r w:rsidRPr="00EF3FEE">
              <w:t>TOM2</w:t>
            </w:r>
            <w:bookmarkEnd w:id="138"/>
          </w:p>
        </w:tc>
      </w:tr>
      <w:tr w:rsidR="00876ABA" w:rsidRPr="00EF3FEE" w14:paraId="2AD397BE" w14:textId="77777777">
        <w:trPr>
          <w:jc w:val="center"/>
        </w:trPr>
        <w:tc>
          <w:tcPr>
            <w:tcW w:w="1276" w:type="dxa"/>
          </w:tcPr>
          <w:p w14:paraId="7BD7753F" w14:textId="77777777" w:rsidR="00876ABA" w:rsidRPr="00EF3FEE" w:rsidRDefault="00876ABA">
            <w:pPr>
              <w:pStyle w:val="TAL"/>
              <w:jc w:val="center"/>
            </w:pPr>
            <w:bookmarkStart w:id="139" w:name="_MCCTEMPBM_CRPT04060014___4"/>
            <w:r w:rsidRPr="00EF3FEE">
              <w:t>0011</w:t>
            </w:r>
            <w:bookmarkEnd w:id="139"/>
          </w:p>
        </w:tc>
        <w:tc>
          <w:tcPr>
            <w:tcW w:w="2551" w:type="dxa"/>
          </w:tcPr>
          <w:p w14:paraId="13B9EF65" w14:textId="77777777" w:rsidR="00876ABA" w:rsidRPr="00EF3FEE" w:rsidRDefault="00876ABA">
            <w:pPr>
              <w:pStyle w:val="TAL"/>
            </w:pPr>
            <w:r w:rsidRPr="00EF3FEE">
              <w:t>User data 3</w:t>
            </w:r>
          </w:p>
        </w:tc>
        <w:tc>
          <w:tcPr>
            <w:tcW w:w="1276" w:type="dxa"/>
          </w:tcPr>
          <w:p w14:paraId="5F21B2C2" w14:textId="77777777" w:rsidR="00876ABA" w:rsidRPr="00EF3FEE" w:rsidRDefault="00876ABA">
            <w:pPr>
              <w:pStyle w:val="TAL"/>
              <w:jc w:val="center"/>
            </w:pPr>
            <w:bookmarkStart w:id="140" w:name="_MCCTEMPBM_CRPT04060015___4"/>
            <w:r w:rsidRPr="00EF3FEE">
              <w:t>LL3</w:t>
            </w:r>
            <w:bookmarkEnd w:id="140"/>
          </w:p>
        </w:tc>
      </w:tr>
      <w:tr w:rsidR="00876ABA" w:rsidRPr="00EF3FEE" w14:paraId="411C99D7" w14:textId="77777777">
        <w:trPr>
          <w:jc w:val="center"/>
        </w:trPr>
        <w:tc>
          <w:tcPr>
            <w:tcW w:w="1276" w:type="dxa"/>
          </w:tcPr>
          <w:p w14:paraId="127110A5" w14:textId="77777777" w:rsidR="00876ABA" w:rsidRPr="00EF3FEE" w:rsidRDefault="00876ABA">
            <w:pPr>
              <w:pStyle w:val="TAL"/>
              <w:jc w:val="center"/>
            </w:pPr>
            <w:bookmarkStart w:id="141" w:name="_MCCTEMPBM_CRPT04060016___4"/>
            <w:r w:rsidRPr="00EF3FEE">
              <w:t>0100</w:t>
            </w:r>
            <w:bookmarkEnd w:id="141"/>
          </w:p>
        </w:tc>
        <w:tc>
          <w:tcPr>
            <w:tcW w:w="2551" w:type="dxa"/>
          </w:tcPr>
          <w:p w14:paraId="16983B66" w14:textId="77777777" w:rsidR="00876ABA" w:rsidRPr="00EF3FEE" w:rsidRDefault="00876ABA">
            <w:pPr>
              <w:pStyle w:val="TAL"/>
            </w:pPr>
            <w:r w:rsidRPr="00EF3FEE">
              <w:t>Reserved</w:t>
            </w:r>
          </w:p>
        </w:tc>
        <w:tc>
          <w:tcPr>
            <w:tcW w:w="1276" w:type="dxa"/>
          </w:tcPr>
          <w:p w14:paraId="692B6708" w14:textId="77777777" w:rsidR="00876ABA" w:rsidRPr="00EF3FEE" w:rsidRDefault="00876ABA">
            <w:pPr>
              <w:pStyle w:val="TAL"/>
              <w:jc w:val="center"/>
            </w:pPr>
            <w:bookmarkStart w:id="142" w:name="_MCCTEMPBM_CRPT04060017___4"/>
            <w:r w:rsidRPr="00EF3FEE">
              <w:t>-</w:t>
            </w:r>
            <w:bookmarkEnd w:id="142"/>
          </w:p>
        </w:tc>
      </w:tr>
      <w:tr w:rsidR="00876ABA" w:rsidRPr="00EF3FEE" w14:paraId="43FEBF07" w14:textId="77777777">
        <w:trPr>
          <w:jc w:val="center"/>
        </w:trPr>
        <w:tc>
          <w:tcPr>
            <w:tcW w:w="1276" w:type="dxa"/>
          </w:tcPr>
          <w:p w14:paraId="01469138" w14:textId="77777777" w:rsidR="00876ABA" w:rsidRPr="00EF3FEE" w:rsidRDefault="00876ABA">
            <w:pPr>
              <w:pStyle w:val="TAL"/>
              <w:jc w:val="center"/>
            </w:pPr>
            <w:bookmarkStart w:id="143" w:name="_MCCTEMPBM_CRPT04060018___4"/>
            <w:r w:rsidRPr="00EF3FEE">
              <w:t>0101</w:t>
            </w:r>
            <w:bookmarkEnd w:id="143"/>
          </w:p>
        </w:tc>
        <w:tc>
          <w:tcPr>
            <w:tcW w:w="2551" w:type="dxa"/>
          </w:tcPr>
          <w:p w14:paraId="0B3DC918" w14:textId="77777777" w:rsidR="00876ABA" w:rsidRPr="00EF3FEE" w:rsidRDefault="00876ABA">
            <w:pPr>
              <w:pStyle w:val="TAL"/>
            </w:pPr>
            <w:r w:rsidRPr="00EF3FEE">
              <w:t>User data 5</w:t>
            </w:r>
          </w:p>
        </w:tc>
        <w:tc>
          <w:tcPr>
            <w:tcW w:w="1276" w:type="dxa"/>
          </w:tcPr>
          <w:p w14:paraId="5C585697" w14:textId="77777777" w:rsidR="00876ABA" w:rsidRPr="00EF3FEE" w:rsidRDefault="00876ABA">
            <w:pPr>
              <w:pStyle w:val="TAL"/>
              <w:jc w:val="center"/>
            </w:pPr>
            <w:bookmarkStart w:id="144" w:name="_MCCTEMPBM_CRPT04060019___4"/>
            <w:r w:rsidRPr="00EF3FEE">
              <w:t>LL5</w:t>
            </w:r>
            <w:bookmarkEnd w:id="144"/>
          </w:p>
        </w:tc>
      </w:tr>
      <w:tr w:rsidR="00876ABA" w:rsidRPr="00EF3FEE" w14:paraId="2D49A4C0" w14:textId="77777777">
        <w:trPr>
          <w:jc w:val="center"/>
        </w:trPr>
        <w:tc>
          <w:tcPr>
            <w:tcW w:w="1276" w:type="dxa"/>
          </w:tcPr>
          <w:p w14:paraId="1EF33B5F" w14:textId="77777777" w:rsidR="00876ABA" w:rsidRPr="00EF3FEE" w:rsidRDefault="00876ABA">
            <w:pPr>
              <w:pStyle w:val="TAL"/>
              <w:jc w:val="center"/>
            </w:pPr>
            <w:bookmarkStart w:id="145" w:name="_MCCTEMPBM_CRPT04060020___4"/>
            <w:r w:rsidRPr="00EF3FEE">
              <w:t>0110</w:t>
            </w:r>
            <w:bookmarkEnd w:id="145"/>
          </w:p>
        </w:tc>
        <w:tc>
          <w:tcPr>
            <w:tcW w:w="2551" w:type="dxa"/>
          </w:tcPr>
          <w:p w14:paraId="74397E74" w14:textId="77777777" w:rsidR="00876ABA" w:rsidRPr="00EF3FEE" w:rsidRDefault="00876ABA">
            <w:pPr>
              <w:pStyle w:val="TAL"/>
            </w:pPr>
            <w:r w:rsidRPr="00EF3FEE">
              <w:t>Reserved</w:t>
            </w:r>
          </w:p>
        </w:tc>
        <w:tc>
          <w:tcPr>
            <w:tcW w:w="1276" w:type="dxa"/>
          </w:tcPr>
          <w:p w14:paraId="5CB52B44" w14:textId="77777777" w:rsidR="00876ABA" w:rsidRPr="00EF3FEE" w:rsidRDefault="00876ABA">
            <w:pPr>
              <w:pStyle w:val="TAL"/>
              <w:jc w:val="center"/>
            </w:pPr>
            <w:bookmarkStart w:id="146" w:name="_MCCTEMPBM_CRPT04060021___4"/>
            <w:r w:rsidRPr="00EF3FEE">
              <w:t>-</w:t>
            </w:r>
            <w:bookmarkEnd w:id="146"/>
          </w:p>
        </w:tc>
      </w:tr>
      <w:tr w:rsidR="00876ABA" w:rsidRPr="00EF3FEE" w14:paraId="135BAE83" w14:textId="77777777">
        <w:trPr>
          <w:jc w:val="center"/>
        </w:trPr>
        <w:tc>
          <w:tcPr>
            <w:tcW w:w="1276" w:type="dxa"/>
          </w:tcPr>
          <w:p w14:paraId="7D421371" w14:textId="77777777" w:rsidR="00876ABA" w:rsidRPr="00EF3FEE" w:rsidRDefault="00876ABA">
            <w:pPr>
              <w:pStyle w:val="TAL"/>
              <w:jc w:val="center"/>
            </w:pPr>
            <w:bookmarkStart w:id="147" w:name="_MCCTEMPBM_CRPT04060022___4"/>
            <w:r w:rsidRPr="00EF3FEE">
              <w:t>0111</w:t>
            </w:r>
            <w:bookmarkEnd w:id="147"/>
          </w:p>
        </w:tc>
        <w:tc>
          <w:tcPr>
            <w:tcW w:w="2551" w:type="dxa"/>
          </w:tcPr>
          <w:p w14:paraId="6AF0D101" w14:textId="77777777" w:rsidR="00876ABA" w:rsidRPr="00EF3FEE" w:rsidRDefault="00876ABA">
            <w:pPr>
              <w:pStyle w:val="TAL"/>
            </w:pPr>
            <w:r w:rsidRPr="00EF3FEE">
              <w:t>SMS</w:t>
            </w:r>
          </w:p>
        </w:tc>
        <w:tc>
          <w:tcPr>
            <w:tcW w:w="1276" w:type="dxa"/>
          </w:tcPr>
          <w:p w14:paraId="338F166A" w14:textId="77777777" w:rsidR="00876ABA" w:rsidRPr="00EF3FEE" w:rsidRDefault="00876ABA">
            <w:pPr>
              <w:pStyle w:val="TAL"/>
              <w:jc w:val="center"/>
            </w:pPr>
            <w:bookmarkStart w:id="148" w:name="_MCCTEMPBM_CRPT04060023___4"/>
            <w:r w:rsidRPr="00EF3FEE">
              <w:t>LLSMS</w:t>
            </w:r>
            <w:bookmarkEnd w:id="148"/>
          </w:p>
        </w:tc>
      </w:tr>
      <w:tr w:rsidR="00876ABA" w:rsidRPr="00EF3FEE" w14:paraId="0E8C5436" w14:textId="77777777">
        <w:trPr>
          <w:jc w:val="center"/>
        </w:trPr>
        <w:tc>
          <w:tcPr>
            <w:tcW w:w="1276" w:type="dxa"/>
          </w:tcPr>
          <w:p w14:paraId="3F428E70" w14:textId="77777777" w:rsidR="00876ABA" w:rsidRPr="00EF3FEE" w:rsidRDefault="00876ABA">
            <w:pPr>
              <w:pStyle w:val="TAL"/>
              <w:jc w:val="center"/>
            </w:pPr>
            <w:bookmarkStart w:id="149" w:name="_MCCTEMPBM_CRPT04060024___4"/>
            <w:r w:rsidRPr="00EF3FEE">
              <w:t>1000</w:t>
            </w:r>
            <w:bookmarkEnd w:id="149"/>
          </w:p>
        </w:tc>
        <w:tc>
          <w:tcPr>
            <w:tcW w:w="2551" w:type="dxa"/>
          </w:tcPr>
          <w:p w14:paraId="775F3706" w14:textId="77777777" w:rsidR="00876ABA" w:rsidRPr="00EF3FEE" w:rsidRDefault="00876ABA">
            <w:pPr>
              <w:pStyle w:val="TAL"/>
            </w:pPr>
            <w:r w:rsidRPr="00EF3FEE">
              <w:t>Tunnelling of messages 8</w:t>
            </w:r>
          </w:p>
        </w:tc>
        <w:tc>
          <w:tcPr>
            <w:tcW w:w="1276" w:type="dxa"/>
          </w:tcPr>
          <w:p w14:paraId="1ACEE74E" w14:textId="77777777" w:rsidR="00876ABA" w:rsidRPr="00EF3FEE" w:rsidRDefault="00876ABA">
            <w:pPr>
              <w:pStyle w:val="TAL"/>
              <w:jc w:val="center"/>
            </w:pPr>
            <w:bookmarkStart w:id="150" w:name="_MCCTEMPBM_CRPT04060025___4"/>
            <w:r w:rsidRPr="00EF3FEE">
              <w:t>TOM8</w:t>
            </w:r>
            <w:bookmarkEnd w:id="150"/>
          </w:p>
        </w:tc>
      </w:tr>
      <w:tr w:rsidR="00876ABA" w:rsidRPr="00EF3FEE" w14:paraId="13D2E915" w14:textId="77777777">
        <w:trPr>
          <w:jc w:val="center"/>
        </w:trPr>
        <w:tc>
          <w:tcPr>
            <w:tcW w:w="1276" w:type="dxa"/>
          </w:tcPr>
          <w:p w14:paraId="388749EC" w14:textId="77777777" w:rsidR="00876ABA" w:rsidRPr="00EF3FEE" w:rsidRDefault="00876ABA">
            <w:pPr>
              <w:pStyle w:val="TAL"/>
              <w:jc w:val="center"/>
            </w:pPr>
            <w:bookmarkStart w:id="151" w:name="_MCCTEMPBM_CRPT04060026___4"/>
            <w:r w:rsidRPr="00EF3FEE">
              <w:t>1001</w:t>
            </w:r>
            <w:bookmarkEnd w:id="151"/>
          </w:p>
        </w:tc>
        <w:tc>
          <w:tcPr>
            <w:tcW w:w="2551" w:type="dxa"/>
          </w:tcPr>
          <w:p w14:paraId="392BC651" w14:textId="77777777" w:rsidR="00876ABA" w:rsidRPr="00EF3FEE" w:rsidRDefault="00876ABA">
            <w:pPr>
              <w:pStyle w:val="TAL"/>
            </w:pPr>
            <w:r w:rsidRPr="00EF3FEE">
              <w:t>User data 9</w:t>
            </w:r>
          </w:p>
        </w:tc>
        <w:tc>
          <w:tcPr>
            <w:tcW w:w="1276" w:type="dxa"/>
          </w:tcPr>
          <w:p w14:paraId="5F63D443" w14:textId="77777777" w:rsidR="00876ABA" w:rsidRPr="00EF3FEE" w:rsidRDefault="00876ABA">
            <w:pPr>
              <w:pStyle w:val="TAL"/>
              <w:jc w:val="center"/>
            </w:pPr>
            <w:bookmarkStart w:id="152" w:name="_MCCTEMPBM_CRPT04060027___4"/>
            <w:r w:rsidRPr="00EF3FEE">
              <w:t>LL9</w:t>
            </w:r>
            <w:bookmarkEnd w:id="152"/>
          </w:p>
        </w:tc>
      </w:tr>
      <w:tr w:rsidR="00876ABA" w:rsidRPr="00EF3FEE" w14:paraId="673876AE" w14:textId="77777777">
        <w:trPr>
          <w:jc w:val="center"/>
        </w:trPr>
        <w:tc>
          <w:tcPr>
            <w:tcW w:w="1276" w:type="dxa"/>
          </w:tcPr>
          <w:p w14:paraId="1D447CD5" w14:textId="77777777" w:rsidR="00876ABA" w:rsidRPr="00EF3FEE" w:rsidRDefault="00876ABA">
            <w:pPr>
              <w:pStyle w:val="TAL"/>
              <w:jc w:val="center"/>
            </w:pPr>
            <w:bookmarkStart w:id="153" w:name="_MCCTEMPBM_CRPT04060028___4"/>
            <w:r w:rsidRPr="00EF3FEE">
              <w:t>1010</w:t>
            </w:r>
            <w:bookmarkEnd w:id="153"/>
          </w:p>
        </w:tc>
        <w:tc>
          <w:tcPr>
            <w:tcW w:w="2551" w:type="dxa"/>
          </w:tcPr>
          <w:p w14:paraId="6775C5AD" w14:textId="77777777" w:rsidR="00876ABA" w:rsidRPr="00EF3FEE" w:rsidRDefault="00876ABA">
            <w:pPr>
              <w:pStyle w:val="TAL"/>
            </w:pPr>
            <w:r w:rsidRPr="00EF3FEE">
              <w:t>Reserved</w:t>
            </w:r>
          </w:p>
        </w:tc>
        <w:tc>
          <w:tcPr>
            <w:tcW w:w="1276" w:type="dxa"/>
          </w:tcPr>
          <w:p w14:paraId="2C2D76EF" w14:textId="77777777" w:rsidR="00876ABA" w:rsidRPr="00EF3FEE" w:rsidRDefault="00876ABA">
            <w:pPr>
              <w:pStyle w:val="TAL"/>
              <w:jc w:val="center"/>
            </w:pPr>
            <w:bookmarkStart w:id="154" w:name="_MCCTEMPBM_CRPT04060029___4"/>
            <w:r w:rsidRPr="00EF3FEE">
              <w:t>-</w:t>
            </w:r>
            <w:bookmarkEnd w:id="154"/>
          </w:p>
        </w:tc>
      </w:tr>
      <w:tr w:rsidR="00876ABA" w:rsidRPr="00EF3FEE" w14:paraId="47F13ECC" w14:textId="77777777">
        <w:trPr>
          <w:jc w:val="center"/>
        </w:trPr>
        <w:tc>
          <w:tcPr>
            <w:tcW w:w="1276" w:type="dxa"/>
          </w:tcPr>
          <w:p w14:paraId="7C2DD277" w14:textId="77777777" w:rsidR="00876ABA" w:rsidRPr="00EF3FEE" w:rsidRDefault="00876ABA">
            <w:pPr>
              <w:pStyle w:val="TAL"/>
              <w:jc w:val="center"/>
            </w:pPr>
            <w:bookmarkStart w:id="155" w:name="_MCCTEMPBM_CRPT04060030___4"/>
            <w:r w:rsidRPr="00EF3FEE">
              <w:t>1011</w:t>
            </w:r>
            <w:bookmarkEnd w:id="155"/>
          </w:p>
        </w:tc>
        <w:tc>
          <w:tcPr>
            <w:tcW w:w="2551" w:type="dxa"/>
          </w:tcPr>
          <w:p w14:paraId="04F01698" w14:textId="77777777" w:rsidR="00876ABA" w:rsidRPr="00EF3FEE" w:rsidRDefault="00876ABA">
            <w:pPr>
              <w:pStyle w:val="TAL"/>
            </w:pPr>
            <w:r w:rsidRPr="00EF3FEE">
              <w:t>User data 11</w:t>
            </w:r>
          </w:p>
        </w:tc>
        <w:tc>
          <w:tcPr>
            <w:tcW w:w="1276" w:type="dxa"/>
          </w:tcPr>
          <w:p w14:paraId="099F8656" w14:textId="77777777" w:rsidR="00876ABA" w:rsidRPr="00EF3FEE" w:rsidRDefault="00876ABA">
            <w:pPr>
              <w:pStyle w:val="TAL"/>
              <w:jc w:val="center"/>
            </w:pPr>
            <w:bookmarkStart w:id="156" w:name="_MCCTEMPBM_CRPT04060031___4"/>
            <w:r w:rsidRPr="00EF3FEE">
              <w:t>LL11</w:t>
            </w:r>
            <w:bookmarkEnd w:id="156"/>
          </w:p>
        </w:tc>
      </w:tr>
      <w:tr w:rsidR="00876ABA" w:rsidRPr="00EF3FEE" w14:paraId="1650FAC5" w14:textId="77777777">
        <w:trPr>
          <w:jc w:val="center"/>
        </w:trPr>
        <w:tc>
          <w:tcPr>
            <w:tcW w:w="1276" w:type="dxa"/>
          </w:tcPr>
          <w:p w14:paraId="0D0302BC" w14:textId="77777777" w:rsidR="00876ABA" w:rsidRPr="00EF3FEE" w:rsidRDefault="00876ABA">
            <w:pPr>
              <w:pStyle w:val="TAL"/>
              <w:jc w:val="center"/>
            </w:pPr>
            <w:bookmarkStart w:id="157" w:name="_MCCTEMPBM_CRPT04060032___4"/>
            <w:r w:rsidRPr="00EF3FEE">
              <w:t>1100</w:t>
            </w:r>
            <w:bookmarkEnd w:id="157"/>
          </w:p>
        </w:tc>
        <w:tc>
          <w:tcPr>
            <w:tcW w:w="2551" w:type="dxa"/>
          </w:tcPr>
          <w:p w14:paraId="478CABFB" w14:textId="77777777" w:rsidR="00876ABA" w:rsidRPr="00EF3FEE" w:rsidRDefault="00876ABA">
            <w:pPr>
              <w:pStyle w:val="TAL"/>
            </w:pPr>
            <w:r w:rsidRPr="00EF3FEE">
              <w:t>Reserved</w:t>
            </w:r>
          </w:p>
        </w:tc>
        <w:tc>
          <w:tcPr>
            <w:tcW w:w="1276" w:type="dxa"/>
          </w:tcPr>
          <w:p w14:paraId="7AAE932C" w14:textId="77777777" w:rsidR="00876ABA" w:rsidRPr="00EF3FEE" w:rsidRDefault="00876ABA">
            <w:pPr>
              <w:pStyle w:val="TAL"/>
              <w:jc w:val="center"/>
            </w:pPr>
            <w:bookmarkStart w:id="158" w:name="_MCCTEMPBM_CRPT04060033___4"/>
            <w:r w:rsidRPr="00EF3FEE">
              <w:t>-</w:t>
            </w:r>
            <w:bookmarkEnd w:id="158"/>
          </w:p>
        </w:tc>
      </w:tr>
      <w:tr w:rsidR="00876ABA" w:rsidRPr="00EF3FEE" w14:paraId="660F521D" w14:textId="77777777">
        <w:trPr>
          <w:jc w:val="center"/>
        </w:trPr>
        <w:tc>
          <w:tcPr>
            <w:tcW w:w="1276" w:type="dxa"/>
          </w:tcPr>
          <w:p w14:paraId="3BB10DBD" w14:textId="77777777" w:rsidR="00876ABA" w:rsidRPr="00EF3FEE" w:rsidRDefault="00876ABA">
            <w:pPr>
              <w:pStyle w:val="TAL"/>
              <w:jc w:val="center"/>
            </w:pPr>
            <w:bookmarkStart w:id="159" w:name="_MCCTEMPBM_CRPT04060034___4"/>
            <w:r w:rsidRPr="00EF3FEE">
              <w:t>1101</w:t>
            </w:r>
            <w:bookmarkEnd w:id="159"/>
          </w:p>
        </w:tc>
        <w:tc>
          <w:tcPr>
            <w:tcW w:w="2551" w:type="dxa"/>
          </w:tcPr>
          <w:p w14:paraId="1268F204" w14:textId="77777777" w:rsidR="00876ABA" w:rsidRPr="00EF3FEE" w:rsidRDefault="00876ABA">
            <w:pPr>
              <w:pStyle w:val="TAL"/>
            </w:pPr>
            <w:r w:rsidRPr="00EF3FEE">
              <w:t>Reserved</w:t>
            </w:r>
          </w:p>
        </w:tc>
        <w:tc>
          <w:tcPr>
            <w:tcW w:w="1276" w:type="dxa"/>
          </w:tcPr>
          <w:p w14:paraId="5F193B93" w14:textId="77777777" w:rsidR="00876ABA" w:rsidRPr="00EF3FEE" w:rsidRDefault="00876ABA">
            <w:pPr>
              <w:pStyle w:val="TAL"/>
              <w:jc w:val="center"/>
            </w:pPr>
            <w:bookmarkStart w:id="160" w:name="_MCCTEMPBM_CRPT04060035___4"/>
            <w:r w:rsidRPr="00EF3FEE">
              <w:t>-</w:t>
            </w:r>
            <w:bookmarkEnd w:id="160"/>
          </w:p>
        </w:tc>
      </w:tr>
      <w:tr w:rsidR="00876ABA" w:rsidRPr="00EF3FEE" w14:paraId="38988B48" w14:textId="77777777">
        <w:trPr>
          <w:jc w:val="center"/>
        </w:trPr>
        <w:tc>
          <w:tcPr>
            <w:tcW w:w="1276" w:type="dxa"/>
          </w:tcPr>
          <w:p w14:paraId="74CE08F6" w14:textId="77777777" w:rsidR="00876ABA" w:rsidRPr="00EF3FEE" w:rsidRDefault="00876ABA">
            <w:pPr>
              <w:pStyle w:val="TAL"/>
              <w:jc w:val="center"/>
            </w:pPr>
            <w:bookmarkStart w:id="161" w:name="_MCCTEMPBM_CRPT04060036___4"/>
            <w:r w:rsidRPr="00EF3FEE">
              <w:t>1110</w:t>
            </w:r>
            <w:bookmarkEnd w:id="161"/>
          </w:p>
        </w:tc>
        <w:tc>
          <w:tcPr>
            <w:tcW w:w="2551" w:type="dxa"/>
          </w:tcPr>
          <w:p w14:paraId="1F3AAAD3" w14:textId="77777777" w:rsidR="00876ABA" w:rsidRPr="00EF3FEE" w:rsidRDefault="00876ABA">
            <w:pPr>
              <w:pStyle w:val="TAL"/>
            </w:pPr>
            <w:r w:rsidRPr="00EF3FEE">
              <w:t>Reserved</w:t>
            </w:r>
          </w:p>
        </w:tc>
        <w:tc>
          <w:tcPr>
            <w:tcW w:w="1276" w:type="dxa"/>
          </w:tcPr>
          <w:p w14:paraId="28B81208" w14:textId="77777777" w:rsidR="00876ABA" w:rsidRPr="00EF3FEE" w:rsidRDefault="00876ABA">
            <w:pPr>
              <w:pStyle w:val="TAL"/>
              <w:jc w:val="center"/>
            </w:pPr>
            <w:bookmarkStart w:id="162" w:name="_MCCTEMPBM_CRPT04060037___4"/>
            <w:r w:rsidRPr="00EF3FEE">
              <w:t>-</w:t>
            </w:r>
            <w:bookmarkEnd w:id="162"/>
          </w:p>
        </w:tc>
      </w:tr>
      <w:tr w:rsidR="00876ABA" w:rsidRPr="00EF3FEE" w14:paraId="62CD822C" w14:textId="77777777">
        <w:trPr>
          <w:jc w:val="center"/>
        </w:trPr>
        <w:tc>
          <w:tcPr>
            <w:tcW w:w="1276" w:type="dxa"/>
          </w:tcPr>
          <w:p w14:paraId="4F2422D8" w14:textId="77777777" w:rsidR="00876ABA" w:rsidRPr="00EF3FEE" w:rsidRDefault="00876ABA">
            <w:pPr>
              <w:pStyle w:val="TAL"/>
              <w:jc w:val="center"/>
            </w:pPr>
            <w:bookmarkStart w:id="163" w:name="_MCCTEMPBM_CRPT04060038___4"/>
            <w:r w:rsidRPr="00EF3FEE">
              <w:t>1111</w:t>
            </w:r>
            <w:bookmarkEnd w:id="163"/>
          </w:p>
        </w:tc>
        <w:tc>
          <w:tcPr>
            <w:tcW w:w="2551" w:type="dxa"/>
          </w:tcPr>
          <w:p w14:paraId="3859A291" w14:textId="77777777" w:rsidR="00876ABA" w:rsidRPr="00EF3FEE" w:rsidRDefault="00876ABA">
            <w:pPr>
              <w:pStyle w:val="TAL"/>
            </w:pPr>
            <w:r w:rsidRPr="00EF3FEE">
              <w:t>Reserved</w:t>
            </w:r>
          </w:p>
        </w:tc>
        <w:tc>
          <w:tcPr>
            <w:tcW w:w="1276" w:type="dxa"/>
          </w:tcPr>
          <w:p w14:paraId="61BE764E" w14:textId="77777777" w:rsidR="00876ABA" w:rsidRPr="00EF3FEE" w:rsidRDefault="00876ABA">
            <w:pPr>
              <w:pStyle w:val="TAL"/>
              <w:jc w:val="center"/>
            </w:pPr>
            <w:bookmarkStart w:id="164" w:name="_MCCTEMPBM_CRPT04060039___4"/>
            <w:r w:rsidRPr="00EF3FEE">
              <w:t>-</w:t>
            </w:r>
            <w:bookmarkEnd w:id="164"/>
          </w:p>
        </w:tc>
      </w:tr>
    </w:tbl>
    <w:p w14:paraId="0107CB26" w14:textId="77777777" w:rsidR="00876ABA" w:rsidRPr="00EF3FEE" w:rsidRDefault="00876ABA"/>
    <w:p w14:paraId="23091945" w14:textId="77777777" w:rsidR="00876ABA" w:rsidRPr="00EF3FEE" w:rsidRDefault="00876ABA" w:rsidP="0044768D">
      <w:pPr>
        <w:pStyle w:val="Heading2"/>
      </w:pPr>
      <w:bookmarkStart w:id="165" w:name="_Toc100059762"/>
      <w:r w:rsidRPr="00EF3FEE">
        <w:t>6.3</w:t>
      </w:r>
      <w:r w:rsidRPr="00EF3FEE">
        <w:tab/>
        <w:t>Control field formats, parameters, and variables</w:t>
      </w:r>
      <w:bookmarkEnd w:id="165"/>
    </w:p>
    <w:p w14:paraId="2F1B22D7" w14:textId="77777777" w:rsidR="0031794A" w:rsidRPr="00EF3FEE" w:rsidRDefault="0031794A" w:rsidP="0044768D">
      <w:pPr>
        <w:pStyle w:val="Heading3"/>
      </w:pPr>
      <w:bookmarkStart w:id="166" w:name="_Toc100059763"/>
      <w:r>
        <w:t>6.3.0</w:t>
      </w:r>
      <w:r w:rsidRPr="00EF3FEE">
        <w:tab/>
        <w:t>Control field formats</w:t>
      </w:r>
      <w:bookmarkEnd w:id="166"/>
    </w:p>
    <w:p w14:paraId="3F146EFB" w14:textId="77777777" w:rsidR="00876ABA" w:rsidRPr="00EF3FEE" w:rsidRDefault="00876ABA">
      <w:pPr>
        <w:keepNext/>
      </w:pPr>
      <w:r w:rsidRPr="00EF3FEE">
        <w:t>The control field identifies the type of frame. Four types of control field formats are specified:</w:t>
      </w:r>
    </w:p>
    <w:p w14:paraId="0DF25F5A" w14:textId="77777777" w:rsidR="00876ABA" w:rsidRPr="00EF3FEE" w:rsidRDefault="00876ABA">
      <w:pPr>
        <w:pStyle w:val="B1"/>
      </w:pPr>
      <w:r w:rsidRPr="00EF3FEE">
        <w:t>-</w:t>
      </w:r>
      <w:r w:rsidRPr="00EF3FEE">
        <w:tab/>
        <w:t>confirmed information transfer (I format);</w:t>
      </w:r>
    </w:p>
    <w:p w14:paraId="2640B87E" w14:textId="77777777" w:rsidR="00876ABA" w:rsidRPr="00EF3FEE" w:rsidRDefault="00876ABA">
      <w:pPr>
        <w:pStyle w:val="B1"/>
      </w:pPr>
      <w:r w:rsidRPr="00EF3FEE">
        <w:t>-</w:t>
      </w:r>
      <w:r w:rsidRPr="00EF3FEE">
        <w:tab/>
        <w:t>supervisory functions (S format);</w:t>
      </w:r>
    </w:p>
    <w:p w14:paraId="1BF2877A" w14:textId="77777777" w:rsidR="00876ABA" w:rsidRPr="00EF3FEE" w:rsidRDefault="00876ABA">
      <w:pPr>
        <w:pStyle w:val="B1"/>
      </w:pPr>
      <w:r w:rsidRPr="00EF3FEE">
        <w:t>-</w:t>
      </w:r>
      <w:r w:rsidRPr="00EF3FEE">
        <w:tab/>
        <w:t>unconfirmed information transfer (UI format); and</w:t>
      </w:r>
    </w:p>
    <w:p w14:paraId="424414A8" w14:textId="77777777" w:rsidR="00876ABA" w:rsidRPr="00EF3FEE" w:rsidRDefault="00876ABA">
      <w:pPr>
        <w:pStyle w:val="B1"/>
      </w:pPr>
      <w:r w:rsidRPr="00EF3FEE">
        <w:t>-</w:t>
      </w:r>
      <w:r w:rsidRPr="00EF3FEE">
        <w:tab/>
        <w:t>control functions (U format).</w:t>
      </w:r>
    </w:p>
    <w:p w14:paraId="48D959DB" w14:textId="77777777" w:rsidR="00876ABA" w:rsidRPr="00EF3FEE" w:rsidRDefault="00876ABA">
      <w:pPr>
        <w:keepNext/>
      </w:pPr>
      <w:r w:rsidRPr="00EF3FEE">
        <w:t>The control field formats for LLC are shown in figure 8 and figure 9. For definition of values for supervisory function bits and unnumbered function bits, see table 4.</w:t>
      </w:r>
    </w:p>
    <w:bookmarkStart w:id="167" w:name="_Ref394128180"/>
    <w:bookmarkStart w:id="168" w:name="_Ref414183532"/>
    <w:bookmarkStart w:id="169" w:name="_Ref422304363"/>
    <w:bookmarkStart w:id="170" w:name="_MON_1524464225"/>
    <w:bookmarkEnd w:id="170"/>
    <w:p w14:paraId="555904D1" w14:textId="77777777" w:rsidR="00876ABA" w:rsidRPr="00EF3FEE" w:rsidRDefault="0031794A">
      <w:pPr>
        <w:pStyle w:val="TH"/>
        <w:rPr>
          <w:b w:val="0"/>
        </w:rPr>
      </w:pPr>
      <w:r w:rsidRPr="00EF3FEE">
        <w:object w:dxaOrig="5206" w:dyaOrig="5959" w14:anchorId="236F76E9">
          <v:shape id="_x0000_i1181" type="#_x0000_t75" style="width:260.45pt;height:298pt" o:ole="">
            <v:imagedata r:id="rId22" o:title=""/>
          </v:shape>
          <o:OLEObject Type="Embed" ProgID="Word.Picture.8" ShapeID="_x0000_i1181" DrawAspect="Content" ObjectID="_1773569213" r:id="rId23"/>
        </w:object>
      </w:r>
    </w:p>
    <w:p w14:paraId="531AB318" w14:textId="77777777" w:rsidR="00876ABA" w:rsidRPr="00EF3FEE" w:rsidRDefault="00876ABA">
      <w:pPr>
        <w:pStyle w:val="TF"/>
      </w:pPr>
      <w:r w:rsidRPr="00EF3FEE">
        <w:t>Figure 8</w:t>
      </w:r>
      <w:bookmarkEnd w:id="167"/>
      <w:bookmarkEnd w:id="168"/>
      <w:bookmarkEnd w:id="169"/>
      <w:r w:rsidRPr="00EF3FEE">
        <w:t>: Control field format</w:t>
      </w:r>
    </w:p>
    <w:p w14:paraId="42559282" w14:textId="77777777" w:rsidR="00876ABA" w:rsidRPr="00EF3FEE" w:rsidRDefault="00876ABA">
      <w:pPr>
        <w:pStyle w:val="TH"/>
        <w:rPr>
          <w:b w:val="0"/>
        </w:rPr>
      </w:pPr>
      <w:bookmarkStart w:id="171" w:name="_Ref394128172"/>
      <w:bookmarkStart w:id="172" w:name="_Ref414183543"/>
      <w:bookmarkStart w:id="173" w:name="_Ref422304371"/>
    </w:p>
    <w:bookmarkStart w:id="174" w:name="_Ref432764218"/>
    <w:bookmarkStart w:id="175" w:name="_MON_1521793018"/>
    <w:bookmarkEnd w:id="175"/>
    <w:p w14:paraId="67E2698E" w14:textId="77777777" w:rsidR="0031794A" w:rsidRDefault="0031794A" w:rsidP="0031794A">
      <w:pPr>
        <w:pStyle w:val="TH"/>
      </w:pPr>
      <w:r w:rsidRPr="00EF3FEE">
        <w:object w:dxaOrig="5206" w:dyaOrig="6626" w14:anchorId="06319F0A">
          <v:shape id="_x0000_i1182" type="#_x0000_t75" style="width:260.45pt;height:331.85pt" o:ole="">
            <v:imagedata r:id="rId24" o:title=""/>
          </v:shape>
          <o:OLEObject Type="Embed" ProgID="Word.Picture.8" ShapeID="_x0000_i1182" DrawAspect="Content" ObjectID="_1773569214" r:id="rId25"/>
        </w:object>
      </w:r>
    </w:p>
    <w:p w14:paraId="73F84EBD" w14:textId="77777777" w:rsidR="00876ABA" w:rsidRPr="00EF3FEE" w:rsidRDefault="00876ABA">
      <w:pPr>
        <w:pStyle w:val="TF"/>
      </w:pPr>
      <w:r w:rsidRPr="00EF3FEE">
        <w:t>Figure 9</w:t>
      </w:r>
      <w:bookmarkEnd w:id="171"/>
      <w:bookmarkEnd w:id="172"/>
      <w:bookmarkEnd w:id="173"/>
      <w:bookmarkEnd w:id="174"/>
      <w:r w:rsidRPr="00EF3FEE">
        <w:t>: SACK I and S frame control field format</w:t>
      </w:r>
    </w:p>
    <w:p w14:paraId="17F1A6EB" w14:textId="77777777" w:rsidR="00876ABA" w:rsidRPr="00EF3FEE" w:rsidRDefault="00876ABA" w:rsidP="0044768D">
      <w:pPr>
        <w:pStyle w:val="Heading3"/>
      </w:pPr>
      <w:bookmarkStart w:id="176" w:name="_Toc100059764"/>
      <w:r w:rsidRPr="00EF3FEE">
        <w:t>6.3.1</w:t>
      </w:r>
      <w:r w:rsidRPr="00EF3FEE">
        <w:tab/>
        <w:t>Information transfer format - I</w:t>
      </w:r>
      <w:bookmarkEnd w:id="176"/>
    </w:p>
    <w:p w14:paraId="2C9D3B65" w14:textId="77777777" w:rsidR="00876ABA" w:rsidRPr="00EF3FEE" w:rsidRDefault="00876ABA">
      <w:pPr>
        <w:keepLines/>
      </w:pPr>
      <w:r w:rsidRPr="00EF3FEE">
        <w:t>The I format shall be used to perform an information transfer between layer</w:t>
      </w:r>
      <w:r w:rsidRPr="00EF3FEE">
        <w:noBreakHyphen/>
        <w:t>3 entities</w:t>
      </w:r>
      <w:r w:rsidR="0031794A">
        <w:t xml:space="preserve"> </w:t>
      </w:r>
      <w:r w:rsidR="0031794A" w:rsidRPr="002C414C">
        <w:t>with acknowledgement</w:t>
      </w:r>
      <w:r w:rsidRPr="00EF3FEE">
        <w:t>. The functions of N(S), N(R), and A are independent; that is, each I frame has an N(S) sequence number, an N(R) sequence number that may or may not acknowledge additional I frames received by the LLE, and an A bit that may be set to 0 or 1. The use of N(S), N(R), and A is defined in clause 8.</w:t>
      </w:r>
    </w:p>
    <w:p w14:paraId="26FC6A1C" w14:textId="77777777" w:rsidR="00876ABA" w:rsidRPr="00EF3FEE" w:rsidRDefault="00876ABA">
      <w:r w:rsidRPr="00EF3FEE">
        <w:t>Each I frame also contains supervisory information, in effect "piggy-backing" an S frame with each I frame, so that it may be considered to be an I+S frame.</w:t>
      </w:r>
    </w:p>
    <w:p w14:paraId="3C7F7489" w14:textId="77777777" w:rsidR="00876ABA" w:rsidRPr="00EF3FEE" w:rsidRDefault="00876ABA" w:rsidP="0044768D">
      <w:pPr>
        <w:pStyle w:val="Heading3"/>
      </w:pPr>
      <w:bookmarkStart w:id="177" w:name="_Toc100059765"/>
      <w:r w:rsidRPr="00EF3FEE">
        <w:t>6.3.2</w:t>
      </w:r>
      <w:r w:rsidRPr="00EF3FEE">
        <w:tab/>
        <w:t>Supervisory format - S</w:t>
      </w:r>
      <w:bookmarkEnd w:id="177"/>
    </w:p>
    <w:p w14:paraId="00A686BD" w14:textId="77777777" w:rsidR="00876ABA" w:rsidRPr="00EF3FEE" w:rsidRDefault="00876ABA">
      <w:r w:rsidRPr="00EF3FEE">
        <w:t>The S format shall be used to perform logical link supervisory control functions such as acknowledge I frames and request a temporary suspension of I</w:t>
      </w:r>
      <w:r w:rsidRPr="00EF3FEE">
        <w:noBreakHyphen/>
        <w:t>frame transmission. The functions of N(R) and the A bit are independent; that is, each supervisory frame has an N(R) sequence number that may or may not acknowledge additional I frames received by the LLE, and an A bit that may be set to 0 or 1. The use of N(R) and the A bit is described in clause 8.</w:t>
      </w:r>
    </w:p>
    <w:p w14:paraId="0F8BA168" w14:textId="77777777" w:rsidR="00876ABA" w:rsidRPr="00EF3FEE" w:rsidRDefault="00876ABA" w:rsidP="0044768D">
      <w:pPr>
        <w:pStyle w:val="Heading3"/>
      </w:pPr>
      <w:bookmarkStart w:id="178" w:name="_Toc100059766"/>
      <w:r w:rsidRPr="00EF3FEE">
        <w:t>6.3.3</w:t>
      </w:r>
      <w:r w:rsidRPr="00EF3FEE">
        <w:tab/>
        <w:t>Unconfirmed Information format - UI</w:t>
      </w:r>
      <w:bookmarkEnd w:id="178"/>
    </w:p>
    <w:p w14:paraId="7ABBD4B7" w14:textId="77777777" w:rsidR="00876ABA" w:rsidRPr="00EF3FEE" w:rsidRDefault="00876ABA">
      <w:r w:rsidRPr="00EF3FEE">
        <w:t>The UI format shall be used to perform an information transfer between layer</w:t>
      </w:r>
      <w:r w:rsidRPr="00EF3FEE">
        <w:noBreakHyphen/>
        <w:t>3 entities without acknowledgement. No verification of sequence numbers is performed for UI frames. Therefore, a UI frame may be lost without notification to the layer</w:t>
      </w:r>
      <w:r w:rsidRPr="00EF3FEE">
        <w:noBreakHyphen/>
        <w:t>3 entity if a logical link exception occurs during transmission of the frame. The information field may be encrypted or not as indicated by the E bit (see subclause 6.3.5.5.1). The frame also includes a PM bit that allows the transfer of unprotected information (see subclause 6.3.5.5.2).</w:t>
      </w:r>
      <w:r w:rsidR="0031794A">
        <w:t xml:space="preserve"> If integrity protection is intended to be used, t</w:t>
      </w:r>
      <w:r w:rsidR="0031794A" w:rsidRPr="00EF3FEE">
        <w:t xml:space="preserve">he </w:t>
      </w:r>
      <w:r w:rsidR="0031794A">
        <w:t>frame</w:t>
      </w:r>
      <w:r w:rsidR="0031794A" w:rsidRPr="00EF3FEE">
        <w:t xml:space="preserve"> may be </w:t>
      </w:r>
      <w:r w:rsidR="0031794A">
        <w:t>integrity protected or not as indicated by the IP</w:t>
      </w:r>
      <w:r w:rsidR="0031794A" w:rsidRPr="00EF3FEE">
        <w:t> bit (see subclause </w:t>
      </w:r>
      <w:r w:rsidR="0031794A">
        <w:t>6.3.5.2a</w:t>
      </w:r>
      <w:r w:rsidR="0031794A" w:rsidRPr="00EF3FEE">
        <w:t>).</w:t>
      </w:r>
    </w:p>
    <w:p w14:paraId="12DC7631" w14:textId="77777777" w:rsidR="00876ABA" w:rsidRPr="00EF3FEE" w:rsidRDefault="00876ABA" w:rsidP="0044768D">
      <w:pPr>
        <w:pStyle w:val="Heading3"/>
      </w:pPr>
      <w:bookmarkStart w:id="179" w:name="_Toc100059767"/>
      <w:r w:rsidRPr="00EF3FEE">
        <w:t>6.3.4</w:t>
      </w:r>
      <w:r w:rsidRPr="00EF3FEE">
        <w:tab/>
        <w:t>Unnumbered format </w:t>
      </w:r>
      <w:r w:rsidRPr="00EF3FEE">
        <w:noBreakHyphen/>
        <w:t xml:space="preserve"> U</w:t>
      </w:r>
      <w:bookmarkEnd w:id="179"/>
    </w:p>
    <w:p w14:paraId="2EAF01DB" w14:textId="77777777" w:rsidR="00876ABA" w:rsidRPr="00EF3FEE" w:rsidRDefault="00876ABA">
      <w:r w:rsidRPr="00EF3FEE">
        <w:t>The U format shall be used to provide additional logical link control functions. This format contains no sequence number. The format includes a P/F bit that may be set to 0 or 1.</w:t>
      </w:r>
    </w:p>
    <w:p w14:paraId="0AE6F00D" w14:textId="77777777" w:rsidR="00876ABA" w:rsidRPr="00EF3FEE" w:rsidRDefault="00876ABA" w:rsidP="0044768D">
      <w:pPr>
        <w:pStyle w:val="Heading3"/>
      </w:pPr>
      <w:bookmarkStart w:id="180" w:name="_Toc100059768"/>
      <w:r w:rsidRPr="00EF3FEE">
        <w:t>6.3.5</w:t>
      </w:r>
      <w:r w:rsidRPr="00EF3FEE">
        <w:tab/>
        <w:t>Control field parameters and associated state variables</w:t>
      </w:r>
      <w:bookmarkEnd w:id="180"/>
    </w:p>
    <w:p w14:paraId="5893CCC2" w14:textId="77777777" w:rsidR="00876ABA" w:rsidRPr="00EF3FEE" w:rsidRDefault="00876ABA">
      <w:r w:rsidRPr="00EF3FEE">
        <w:t>The various parameters associated with the control field formats are described in this subclause.</w:t>
      </w:r>
    </w:p>
    <w:p w14:paraId="3923047F" w14:textId="77777777" w:rsidR="00876ABA" w:rsidRPr="00EF3FEE" w:rsidRDefault="00876ABA" w:rsidP="0044768D">
      <w:pPr>
        <w:pStyle w:val="Heading4"/>
      </w:pPr>
      <w:bookmarkStart w:id="181" w:name="_Toc100059769"/>
      <w:r w:rsidRPr="00EF3FEE">
        <w:t>6.3.5.1</w:t>
      </w:r>
      <w:r w:rsidRPr="00EF3FEE">
        <w:tab/>
        <w:t>Poll/Final bit (P/F)</w:t>
      </w:r>
      <w:bookmarkEnd w:id="181"/>
    </w:p>
    <w:p w14:paraId="0F7043B2" w14:textId="77777777" w:rsidR="00876ABA" w:rsidRPr="00EF3FEE" w:rsidRDefault="00876ABA">
      <w:r w:rsidRPr="00EF3FEE">
        <w:t>All U frames contain the Poll/Final (P/F) bit. The P/F bit serves a function in both command frames and response frames. In command frames the P/F bit is referred to as the P bit. In response frames it is referred to as the F bit.</w:t>
      </w:r>
    </w:p>
    <w:p w14:paraId="60E1C90C" w14:textId="77777777" w:rsidR="00876ABA" w:rsidRPr="00EF3FEE" w:rsidRDefault="00876ABA">
      <w:r w:rsidRPr="00EF3FEE">
        <w:t>The P bit set to 1 is used by an LLE to solicit (poll) a response frame from the peer LLE. The F bit set to 1 is used by an LLE to indicate the response frame transmitted as a result of a soliciting (poll) command.</w:t>
      </w:r>
    </w:p>
    <w:p w14:paraId="50EAB2D7" w14:textId="77777777" w:rsidR="00876ABA" w:rsidRPr="00EF3FEE" w:rsidRDefault="00876ABA">
      <w:r w:rsidRPr="00EF3FEE">
        <w:t>The use of the P/F bit is described in clause 8.</w:t>
      </w:r>
    </w:p>
    <w:p w14:paraId="56DBC802" w14:textId="77777777" w:rsidR="00876ABA" w:rsidRPr="00EF3FEE" w:rsidRDefault="00876ABA" w:rsidP="0044768D">
      <w:pPr>
        <w:pStyle w:val="Heading4"/>
      </w:pPr>
      <w:bookmarkStart w:id="182" w:name="_Toc100059770"/>
      <w:r w:rsidRPr="00EF3FEE">
        <w:t>6.3.5.2</w:t>
      </w:r>
      <w:r w:rsidRPr="00EF3FEE">
        <w:tab/>
        <w:t>Acknowledgement request bit (A)</w:t>
      </w:r>
      <w:bookmarkEnd w:id="182"/>
    </w:p>
    <w:p w14:paraId="4894CFC4" w14:textId="77777777" w:rsidR="00876ABA" w:rsidRPr="00EF3FEE" w:rsidRDefault="00876ABA">
      <w:r w:rsidRPr="00EF3FEE">
        <w:t>All I and S frames contain the Acknowledgement Request (A) bit.</w:t>
      </w:r>
    </w:p>
    <w:p w14:paraId="0FF36048" w14:textId="77777777" w:rsidR="00876ABA" w:rsidRPr="00EF3FEE" w:rsidRDefault="00876ABA">
      <w:r w:rsidRPr="00EF3FEE">
        <w:t>The A bit set to 1 is used by an LLE to solicit an acknowledgement (i.e., an I+S or S frame) from the peer LLE. The A bit set to 0 is used by an LLE to indicate that the peer LLE is not requested to send an acknowledgement.</w:t>
      </w:r>
    </w:p>
    <w:p w14:paraId="06C167FA" w14:textId="77777777" w:rsidR="00876ABA" w:rsidRPr="00EF3FEE" w:rsidRDefault="00876ABA">
      <w:r w:rsidRPr="00EF3FEE">
        <w:t>The use of the A bit is described in clause 8.</w:t>
      </w:r>
    </w:p>
    <w:p w14:paraId="44BE8FAD" w14:textId="77777777" w:rsidR="0031794A" w:rsidRPr="00EF3FEE" w:rsidRDefault="0031794A" w:rsidP="0044768D">
      <w:pPr>
        <w:pStyle w:val="Heading4"/>
      </w:pPr>
      <w:bookmarkStart w:id="183" w:name="_Toc100059771"/>
      <w:r w:rsidRPr="00EF3FEE">
        <w:t>6.3.5.2</w:t>
      </w:r>
      <w:r>
        <w:t>a</w:t>
      </w:r>
      <w:r w:rsidRPr="00EF3FEE">
        <w:tab/>
      </w:r>
      <w:r>
        <w:t>Integrity Protection bit (IP</w:t>
      </w:r>
      <w:r w:rsidRPr="00EF3FEE">
        <w:t>)</w:t>
      </w:r>
      <w:bookmarkEnd w:id="183"/>
    </w:p>
    <w:p w14:paraId="5D9ABFFB" w14:textId="77777777" w:rsidR="0031794A" w:rsidRDefault="0031794A" w:rsidP="0031794A">
      <w:r>
        <w:t>UI</w:t>
      </w:r>
      <w:r w:rsidRPr="00EF3FEE">
        <w:t xml:space="preserve"> frames contain the </w:t>
      </w:r>
      <w:r>
        <w:t>Integrity Protection (IP</w:t>
      </w:r>
      <w:r w:rsidRPr="00EF3FEE">
        <w:t>) bit.</w:t>
      </w:r>
    </w:p>
    <w:p w14:paraId="14C3DBC0" w14:textId="77777777" w:rsidR="0031794A" w:rsidRDefault="0031794A" w:rsidP="0031794A">
      <w:r>
        <w:t>The IP</w:t>
      </w:r>
      <w:r w:rsidRPr="00EF3FEE">
        <w:t> bit set to 1 is used by an LLE to</w:t>
      </w:r>
      <w:r>
        <w:t xml:space="preserve"> indicate integrity protected frames that include the 4 octet MAC field. The IP bit set to 0</w:t>
      </w:r>
      <w:r w:rsidRPr="00EF3FEE">
        <w:t xml:space="preserve"> is used by an LLE to</w:t>
      </w:r>
      <w:r>
        <w:t xml:space="preserve"> indicate non-integrity protected frames.</w:t>
      </w:r>
    </w:p>
    <w:p w14:paraId="38D206E1" w14:textId="77777777" w:rsidR="00876ABA" w:rsidRPr="00EF3FEE" w:rsidRDefault="00876ABA" w:rsidP="0044768D">
      <w:pPr>
        <w:pStyle w:val="Heading4"/>
      </w:pPr>
      <w:bookmarkStart w:id="184" w:name="_Toc100059772"/>
      <w:r w:rsidRPr="00EF3FEE">
        <w:t>6.3.5.3</w:t>
      </w:r>
      <w:r w:rsidRPr="00EF3FEE">
        <w:tab/>
        <w:t>Modulus</w:t>
      </w:r>
      <w:bookmarkEnd w:id="184"/>
    </w:p>
    <w:p w14:paraId="6C5EAD11" w14:textId="77777777" w:rsidR="00876ABA" w:rsidRPr="00EF3FEE" w:rsidRDefault="00876ABA">
      <w:pPr>
        <w:keepNext/>
      </w:pPr>
      <w:r w:rsidRPr="00EF3FEE">
        <w:t>Each I and UI frame is sequentially numbered by a sequence number that may have the value 0 through 511.</w:t>
      </w:r>
    </w:p>
    <w:p w14:paraId="07226262" w14:textId="77777777" w:rsidR="00876ABA" w:rsidRPr="00EF3FEE" w:rsidRDefault="00876ABA">
      <w:pPr>
        <w:keepNext/>
      </w:pPr>
      <w:r w:rsidRPr="00EF3FEE">
        <w:t>Arithmetic acting on parameters and variables that are related to such sequence numbers operates modulo 512 (i.e. N(S), N(R), N(U), V(S), V(R), V(A), V(U), V(UR); see the following subclauses).</w:t>
      </w:r>
    </w:p>
    <w:p w14:paraId="4D251128" w14:textId="77777777" w:rsidR="00876ABA" w:rsidRPr="00EF3FEE" w:rsidRDefault="00876ABA">
      <w:pPr>
        <w:pStyle w:val="NO"/>
        <w:keepNext/>
      </w:pPr>
      <w:r w:rsidRPr="00EF3FEE">
        <w:t>NOTE:</w:t>
      </w:r>
      <w:r w:rsidRPr="00EF3FEE">
        <w:tab/>
        <w:t>Modulo 512 operation on negative numbers is performed by adding multiples of 512 to the negative number until the result becomes non-negative. Then common modulo 512 operation is applied.</w:t>
      </w:r>
    </w:p>
    <w:p w14:paraId="22101748" w14:textId="77777777" w:rsidR="00876ABA" w:rsidRPr="00EF3FEE" w:rsidRDefault="00876ABA" w:rsidP="0044768D">
      <w:pPr>
        <w:pStyle w:val="Heading4"/>
      </w:pPr>
      <w:bookmarkStart w:id="185" w:name="_Toc100059773"/>
      <w:r w:rsidRPr="00EF3FEE">
        <w:t>6.3.5.4</w:t>
      </w:r>
      <w:r w:rsidRPr="00EF3FEE">
        <w:tab/>
        <w:t>ABM variables and sequence numbers</w:t>
      </w:r>
      <w:bookmarkEnd w:id="185"/>
    </w:p>
    <w:p w14:paraId="5E59E046" w14:textId="77777777" w:rsidR="00876ABA" w:rsidRPr="00EF3FEE" w:rsidRDefault="00876ABA" w:rsidP="0044768D">
      <w:pPr>
        <w:pStyle w:val="Heading5"/>
      </w:pPr>
      <w:bookmarkStart w:id="186" w:name="_Toc100059774"/>
      <w:r w:rsidRPr="00EF3FEE">
        <w:t>6.3.5.4.1</w:t>
      </w:r>
      <w:r w:rsidRPr="00EF3FEE">
        <w:tab/>
        <w:t>Send state variable V(S)</w:t>
      </w:r>
      <w:bookmarkEnd w:id="186"/>
    </w:p>
    <w:p w14:paraId="38FDC355" w14:textId="77777777" w:rsidR="00876ABA" w:rsidRPr="00EF3FEE" w:rsidRDefault="00876ABA">
      <w:r w:rsidRPr="00EF3FEE">
        <w:t>In Asynchronous Balanced Mode, each LLE peer shall have an associated send state variable V(S) when using I frames. V(S) denotes the sequence number of the next in-sequence I frame to be transmitted. V(S) can take on the value 0 through 511. The value of V(S) shall be incremented by 1 with each successive I frame transmission, and shall not exceed V(A) by more than the maximum number of outstanding I frames k. The value of k may be in the range 1 </w:t>
      </w:r>
      <w:r w:rsidRPr="00EF3FEE">
        <w:sym w:font="Symbol" w:char="F0A3"/>
      </w:r>
      <w:r w:rsidRPr="00EF3FEE">
        <w:t> k </w:t>
      </w:r>
      <w:r w:rsidRPr="00EF3FEE">
        <w:sym w:font="Symbol" w:char="F0A3"/>
      </w:r>
      <w:r w:rsidRPr="00EF3FEE">
        <w:t> 255, as defined in subclause 8.9.8. V(S) shall not be incremented when an I frame is retransmitted.</w:t>
      </w:r>
    </w:p>
    <w:p w14:paraId="7A3B6EEA" w14:textId="77777777" w:rsidR="00876ABA" w:rsidRPr="00EF3FEE" w:rsidRDefault="00876ABA" w:rsidP="0044768D">
      <w:pPr>
        <w:pStyle w:val="Heading5"/>
      </w:pPr>
      <w:bookmarkStart w:id="187" w:name="_Toc100059775"/>
      <w:r w:rsidRPr="00EF3FEE">
        <w:t>6.3.5.4.2</w:t>
      </w:r>
      <w:r w:rsidRPr="00EF3FEE">
        <w:tab/>
        <w:t>Acknowledge state variable V(A)</w:t>
      </w:r>
      <w:bookmarkEnd w:id="187"/>
    </w:p>
    <w:p w14:paraId="551AFB72" w14:textId="77777777" w:rsidR="00876ABA" w:rsidRPr="00EF3FEE" w:rsidRDefault="00876ABA">
      <w:r w:rsidRPr="00EF3FEE">
        <w:t>In Asynchronous Balanced Mode, each LLE peer shall have an associated acknowledge state variable V(A) when using I frame and supervisory frame commands and responses. V(A) identifies the first I frame in the transmit window, so that V(A) </w:t>
      </w:r>
      <w:r w:rsidRPr="00EF3FEE">
        <w:noBreakHyphen/>
        <w:t> 1 equals N(S) of the last in-sequence acknowledged I frame. V(A) can take on the value 0 through 511. The value of V(A) shall be updated by the valid N(R) values received from its peer (see subclause 6.3.5.4.5). A valid N(R) value is one that is in the range V(A) </w:t>
      </w:r>
      <w:r w:rsidRPr="00EF3FEE">
        <w:sym w:font="Symbol" w:char="F0A3"/>
      </w:r>
      <w:r w:rsidRPr="00EF3FEE">
        <w:t> N(R) </w:t>
      </w:r>
      <w:r w:rsidRPr="00EF3FEE">
        <w:sym w:font="Symbol" w:char="F0A3"/>
      </w:r>
      <w:r w:rsidRPr="00EF3FEE">
        <w:t> V(S).</w:t>
      </w:r>
    </w:p>
    <w:p w14:paraId="072D28BF" w14:textId="77777777" w:rsidR="00876ABA" w:rsidRPr="00EF3FEE" w:rsidRDefault="00876ABA">
      <w:r w:rsidRPr="00EF3FEE">
        <w:t>These inequalities shall be interpreted in the following way:</w:t>
      </w:r>
    </w:p>
    <w:p w14:paraId="6A80E32D" w14:textId="77777777" w:rsidR="00876ABA" w:rsidRPr="00EF3FEE" w:rsidRDefault="00876ABA">
      <w:r w:rsidRPr="00EF3FEE">
        <w:t>N(R) is valid if, and only if, ( N(R) </w:t>
      </w:r>
      <w:r w:rsidRPr="00EF3FEE">
        <w:noBreakHyphen/>
        <w:t> V(A) ) mod 512 </w:t>
      </w:r>
      <w:r w:rsidRPr="00EF3FEE">
        <w:sym w:font="Symbol" w:char="F0A3"/>
      </w:r>
      <w:r w:rsidRPr="00EF3FEE">
        <w:t> ( V(S) </w:t>
      </w:r>
      <w:r w:rsidRPr="00EF3FEE">
        <w:noBreakHyphen/>
        <w:t> V(A) ) mod 512.</w:t>
      </w:r>
    </w:p>
    <w:p w14:paraId="6D983399" w14:textId="77777777" w:rsidR="00876ABA" w:rsidRPr="00EF3FEE" w:rsidRDefault="00876ABA">
      <w:r w:rsidRPr="00EF3FEE">
        <w:t>Furthermore, from subclause 6.3.5.4.1, ( V(S) </w:t>
      </w:r>
      <w:r w:rsidRPr="00EF3FEE">
        <w:noBreakHyphen/>
        <w:t> V(A) ) mod 512 </w:t>
      </w:r>
      <w:r w:rsidRPr="00EF3FEE">
        <w:sym w:font="Symbol" w:char="F0A3"/>
      </w:r>
      <w:r w:rsidRPr="00EF3FEE">
        <w:t> k.</w:t>
      </w:r>
    </w:p>
    <w:p w14:paraId="03007743" w14:textId="77777777" w:rsidR="00876ABA" w:rsidRPr="00EF3FEE" w:rsidRDefault="00876ABA" w:rsidP="0044768D">
      <w:pPr>
        <w:pStyle w:val="Heading5"/>
      </w:pPr>
      <w:bookmarkStart w:id="188" w:name="_Toc100059776"/>
      <w:r w:rsidRPr="00EF3FEE">
        <w:t>6.3.5.4.3</w:t>
      </w:r>
      <w:r w:rsidRPr="00EF3FEE">
        <w:tab/>
        <w:t>Send sequence number N(S)</w:t>
      </w:r>
      <w:bookmarkEnd w:id="188"/>
    </w:p>
    <w:p w14:paraId="43EBF06C" w14:textId="77777777" w:rsidR="00876ABA" w:rsidRPr="00EF3FEE" w:rsidRDefault="00876ABA">
      <w:r w:rsidRPr="00EF3FEE">
        <w:t>In Asynchronous Balanced Mode, only I frames contain N(S), the send sequence number of transmitted I frames. At the time that an in-sequence I frame is designated for transmission, the value of N(S) is set equal to the value of the send state variable V(S).</w:t>
      </w:r>
    </w:p>
    <w:p w14:paraId="4D734A15" w14:textId="77777777" w:rsidR="00876ABA" w:rsidRPr="00EF3FEE" w:rsidRDefault="00876ABA" w:rsidP="0044768D">
      <w:pPr>
        <w:pStyle w:val="Heading5"/>
      </w:pPr>
      <w:bookmarkStart w:id="189" w:name="_Toc100059777"/>
      <w:r w:rsidRPr="00EF3FEE">
        <w:t>6.3.5.4.4</w:t>
      </w:r>
      <w:r w:rsidRPr="00EF3FEE">
        <w:tab/>
        <w:t>Receive state variable V(R)</w:t>
      </w:r>
      <w:bookmarkEnd w:id="189"/>
    </w:p>
    <w:p w14:paraId="5AEDF938" w14:textId="77777777" w:rsidR="00876ABA" w:rsidRPr="00EF3FEE" w:rsidRDefault="00876ABA">
      <w:r w:rsidRPr="00EF3FEE">
        <w:t>In Asynchronous Balanced Mode, each LLE peer shall have an associated receive state variable V(R) when using I frame and supervisory frame commands and responses. V(R) denotes the sequence number of the next in-sequence I frame expected to be received. V(R) can take on the value 0 through 511. The value of V(R) shall be incremented by one with the receipt of an error-free, in-sequence I frame whose send sequence number N(S) equals V(R).</w:t>
      </w:r>
    </w:p>
    <w:p w14:paraId="767EC144" w14:textId="77777777" w:rsidR="00876ABA" w:rsidRPr="00EF3FEE" w:rsidRDefault="00876ABA" w:rsidP="0044768D">
      <w:pPr>
        <w:pStyle w:val="Heading5"/>
      </w:pPr>
      <w:bookmarkStart w:id="190" w:name="_Toc100059778"/>
      <w:r w:rsidRPr="00EF3FEE">
        <w:t>6.3.5.4.5</w:t>
      </w:r>
      <w:r w:rsidRPr="00EF3FEE">
        <w:tab/>
        <w:t>Receive sequence number N(R)</w:t>
      </w:r>
      <w:bookmarkEnd w:id="190"/>
    </w:p>
    <w:p w14:paraId="77C94B6E" w14:textId="77777777" w:rsidR="00876ABA" w:rsidRPr="00EF3FEE" w:rsidRDefault="00876ABA">
      <w:r w:rsidRPr="00EF3FEE">
        <w:t>In Asynchronous Balanced Mode, all I frames and supervisory frames contain N(R), the expected send sequence number of the next in-sequence received I frame. At the time that a frame of the above types is designated for transmission, the value of N(R) is set equal to the value of the receive state variable V(R). N(R) indicates that the LLE transmitting the N(R) has correctly received all I frames numbered up to and including N(R) </w:t>
      </w:r>
      <w:r w:rsidRPr="00EF3FEE">
        <w:noBreakHyphen/>
        <w:t> 1.</w:t>
      </w:r>
    </w:p>
    <w:p w14:paraId="005FB360" w14:textId="77777777" w:rsidR="00876ABA" w:rsidRPr="00EF3FEE" w:rsidRDefault="00876ABA" w:rsidP="0044768D">
      <w:pPr>
        <w:pStyle w:val="Heading5"/>
      </w:pPr>
      <w:bookmarkStart w:id="191" w:name="_Toc100059779"/>
      <w:r w:rsidRPr="00EF3FEE">
        <w:t>6.3.5.4.6</w:t>
      </w:r>
      <w:r w:rsidRPr="00EF3FEE">
        <w:tab/>
        <w:t>SACK bitmap R(n)</w:t>
      </w:r>
      <w:bookmarkEnd w:id="191"/>
    </w:p>
    <w:p w14:paraId="72711974" w14:textId="77777777" w:rsidR="00876ABA" w:rsidRPr="00EF3FEE" w:rsidRDefault="00876ABA">
      <w:pPr>
        <w:keepNext/>
        <w:keepLines/>
      </w:pPr>
      <w:r w:rsidRPr="00EF3FEE">
        <w:t>In Asynchronous Balanced Mode, all I+S and S SACK frames contain R(n), the SACK bitmap. At the time that a SACK frame is designated for transmission, the value of each bit R(n) in the bitmap shall be set to 0 or 1 depending on whether I frame number N(R) + n has been received or not. R(n) = 1 indicates that the LLE transmitting the SACK frame has correctly received I frame number N(R) + n. R(n) = 0 indicates that the LLE transmitting the SACK frame has not correctly received I frame number N(R) + n.</w:t>
      </w:r>
    </w:p>
    <w:p w14:paraId="77EA5E17" w14:textId="77777777" w:rsidR="00876ABA" w:rsidRPr="00EF3FEE" w:rsidRDefault="00876ABA">
      <w:r w:rsidRPr="00EF3FEE">
        <w:t>The SACK bitmap contains a maximum of 255 bits, or 32 octets, as shown in figure 9. The bitmap shall be truncated so that only bitmap octets up to and including the last bitmap octet containing at least one bit set to 1 are transmitted. The trailing bitmap octets shall not be transmitted.</w:t>
      </w:r>
    </w:p>
    <w:p w14:paraId="7528969B" w14:textId="77777777" w:rsidR="00876ABA" w:rsidRPr="00EF3FEE" w:rsidRDefault="00876ABA">
      <w:r w:rsidRPr="00EF3FEE">
        <w:t>The I+S SACK frame contains a bitmap length indicator K. K + 1 indicates the number of octets in the bitmap. K can take any value 0 through 31.</w:t>
      </w:r>
    </w:p>
    <w:p w14:paraId="3126BB0F" w14:textId="77777777" w:rsidR="00876ABA" w:rsidRPr="00EF3FEE" w:rsidRDefault="00876ABA" w:rsidP="0044768D">
      <w:pPr>
        <w:pStyle w:val="Heading5"/>
      </w:pPr>
      <w:bookmarkStart w:id="192" w:name="_Toc100059780"/>
      <w:r w:rsidRPr="00EF3FEE">
        <w:t>6.3.5.4.7</w:t>
      </w:r>
      <w:r w:rsidRPr="00EF3FEE">
        <w:tab/>
        <w:t>I frame buffer variable B</w:t>
      </w:r>
      <w:bookmarkEnd w:id="192"/>
    </w:p>
    <w:p w14:paraId="35E306F1" w14:textId="77777777" w:rsidR="00876ABA" w:rsidRPr="00EF3FEE" w:rsidRDefault="00876ABA">
      <w:r w:rsidRPr="00EF3FEE">
        <w:t>In Asynchronous Balanced Mode, each LLE peer shall have an associated I frame buffer variable B when using I frame and supervisory frame commands and responses. The value of B has a range of 0 </w:t>
      </w:r>
      <w:r w:rsidRPr="00EF3FEE">
        <w:sym w:font="Symbol" w:char="F0A3"/>
      </w:r>
      <w:r w:rsidRPr="00EF3FEE">
        <w:t> B </w:t>
      </w:r>
      <w:r w:rsidRPr="00EF3FEE">
        <w:sym w:font="Symbol" w:char="F0A3"/>
      </w:r>
      <w:r w:rsidRPr="00EF3FEE">
        <w:t> M, where M is defined in subclause 8.9.7.</w:t>
      </w:r>
    </w:p>
    <w:p w14:paraId="618E12E1" w14:textId="77777777" w:rsidR="00876ABA" w:rsidRPr="00EF3FEE" w:rsidRDefault="00876ABA">
      <w:r w:rsidRPr="00EF3FEE">
        <w:t>Function L(x) gives the total information field length in octets of the I frame with sequence number x. B shall be incremented with L(x) of each transmitted I frame as defined in subclause 8.6.1. B shall be decremented by L(x) of each acknowledged I frame as defined in subclause 8.6.3.2.</w:t>
      </w:r>
    </w:p>
    <w:p w14:paraId="22773EF2" w14:textId="77777777" w:rsidR="00876ABA" w:rsidRPr="00EF3FEE" w:rsidRDefault="00876ABA" w:rsidP="0044768D">
      <w:pPr>
        <w:pStyle w:val="Heading5"/>
      </w:pPr>
      <w:bookmarkStart w:id="193" w:name="_Toc100059781"/>
      <w:r w:rsidRPr="00EF3FEE">
        <w:t>6.3.5.4.8</w:t>
      </w:r>
      <w:r w:rsidRPr="00EF3FEE">
        <w:tab/>
        <w:t>Other parameters and variables</w:t>
      </w:r>
      <w:bookmarkEnd w:id="193"/>
    </w:p>
    <w:p w14:paraId="53B69165" w14:textId="77777777" w:rsidR="00876ABA" w:rsidRPr="00EF3FEE" w:rsidRDefault="00876ABA">
      <w:r w:rsidRPr="00EF3FEE">
        <w:t>For definition and values of additional parameters and variables, see subclause 8.9.</w:t>
      </w:r>
    </w:p>
    <w:p w14:paraId="1DF4B479" w14:textId="77777777" w:rsidR="00876ABA" w:rsidRPr="00EF3FEE" w:rsidRDefault="00876ABA" w:rsidP="0044768D">
      <w:pPr>
        <w:pStyle w:val="Heading4"/>
      </w:pPr>
      <w:bookmarkStart w:id="194" w:name="_Toc100059782"/>
      <w:r w:rsidRPr="00EF3FEE">
        <w:t>6.3.5.5</w:t>
      </w:r>
      <w:r w:rsidRPr="00EF3FEE">
        <w:tab/>
        <w:t>Unacknowledged operation variables and parameters</w:t>
      </w:r>
      <w:bookmarkEnd w:id="194"/>
    </w:p>
    <w:p w14:paraId="4FBC4532" w14:textId="77777777" w:rsidR="00876ABA" w:rsidRPr="00EF3FEE" w:rsidRDefault="00876ABA" w:rsidP="0044768D">
      <w:pPr>
        <w:pStyle w:val="Heading5"/>
      </w:pPr>
      <w:bookmarkStart w:id="195" w:name="_Toc100059783"/>
      <w:r w:rsidRPr="00EF3FEE">
        <w:t>6.3.5.5.1</w:t>
      </w:r>
      <w:r w:rsidRPr="00EF3FEE">
        <w:tab/>
        <w:t>Encryption mode bit (E)</w:t>
      </w:r>
      <w:bookmarkEnd w:id="195"/>
    </w:p>
    <w:p w14:paraId="04B774B2" w14:textId="77777777" w:rsidR="00876ABA" w:rsidRPr="00EF3FEE" w:rsidRDefault="00876ABA">
      <w:r w:rsidRPr="00EF3FEE">
        <w:t>The E bit is used to indicate whether the information and FCS fields of the UI frame are encrypted (ciphered) to provide user data confidentiality. The E bit is set to 1 to indicate an encrypted frame. The E bit is set to 0 to indicate a frame sent without encryption.</w:t>
      </w:r>
    </w:p>
    <w:p w14:paraId="0D0488DD" w14:textId="77777777" w:rsidR="00876ABA" w:rsidRPr="00EF3FEE" w:rsidRDefault="00876ABA" w:rsidP="0044768D">
      <w:pPr>
        <w:pStyle w:val="Heading5"/>
      </w:pPr>
      <w:bookmarkStart w:id="196" w:name="_Toc100059784"/>
      <w:r w:rsidRPr="00EF3FEE">
        <w:t>6.3.5.5.2</w:t>
      </w:r>
      <w:r w:rsidRPr="00EF3FEE">
        <w:tab/>
        <w:t>Protected Mode bit (PM)</w:t>
      </w:r>
      <w:bookmarkEnd w:id="196"/>
    </w:p>
    <w:p w14:paraId="0203429B" w14:textId="77777777" w:rsidR="00876ABA" w:rsidRPr="00EF3FEE" w:rsidRDefault="00876ABA">
      <w:r w:rsidRPr="00EF3FEE">
        <w:t>The PM bit is used to indicate whether the FCS field shall be calculated using both the frame header and information fields.</w:t>
      </w:r>
    </w:p>
    <w:p w14:paraId="521EF040" w14:textId="77777777" w:rsidR="00876ABA" w:rsidRPr="00EF3FEE" w:rsidRDefault="00876ABA">
      <w:r w:rsidRPr="00EF3FEE">
        <w:t xml:space="preserve">The PM bit is set to 1 to indicate that the FCS </w:t>
      </w:r>
      <w:r w:rsidR="0031794A">
        <w:t xml:space="preserve">field </w:t>
      </w:r>
      <w:r w:rsidRPr="00EF3FEE">
        <w:t xml:space="preserve">covers the frame header </w:t>
      </w:r>
      <w:r w:rsidR="0031794A">
        <w:t xml:space="preserve">field </w:t>
      </w:r>
      <w:r w:rsidRPr="00EF3FEE">
        <w:t xml:space="preserve">and </w:t>
      </w:r>
      <w:r w:rsidR="0031794A">
        <w:t xml:space="preserve">the </w:t>
      </w:r>
      <w:r w:rsidRPr="00EF3FEE">
        <w:t>information field</w:t>
      </w:r>
      <w:r w:rsidR="0031794A">
        <w:t xml:space="preserve"> (including the MAC field if any)</w:t>
      </w:r>
      <w:r w:rsidRPr="00EF3FEE">
        <w:t>.</w:t>
      </w:r>
    </w:p>
    <w:p w14:paraId="07F3AD15" w14:textId="77777777" w:rsidR="00876ABA" w:rsidRPr="00EF3FEE" w:rsidRDefault="00876ABA">
      <w:r w:rsidRPr="00EF3FEE">
        <w:t xml:space="preserve">The PM bit is set to 0 to indicate that the FCS </w:t>
      </w:r>
      <w:r w:rsidR="0031794A">
        <w:t xml:space="preserve">field </w:t>
      </w:r>
      <w:r w:rsidRPr="00EF3FEE">
        <w:t xml:space="preserve">covers only the frame header field and the first N202 octets of the information field. If the length of the information field is less than N202 octets then the FCS </w:t>
      </w:r>
      <w:r w:rsidR="0031794A">
        <w:t xml:space="preserve">field </w:t>
      </w:r>
      <w:r w:rsidRPr="00EF3FEE">
        <w:t>shall cover the complete information field. This permits UI frames to transport "unprotected" information, such that errors beyond the first N202 octets of the information field do not result in the frame being discarded.</w:t>
      </w:r>
    </w:p>
    <w:p w14:paraId="2A43C357" w14:textId="77777777" w:rsidR="00876ABA" w:rsidRPr="00EF3FEE" w:rsidRDefault="00876ABA">
      <w:pPr>
        <w:pStyle w:val="TH"/>
      </w:pPr>
      <w:r w:rsidRPr="00EF3FEE">
        <w:t>Table 3: UI frame content</w:t>
      </w:r>
      <w:r w:rsidR="0031794A">
        <w:t>, relationship between PM bit and E bit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4394"/>
      </w:tblGrid>
      <w:tr w:rsidR="00876ABA" w:rsidRPr="00EF3FEE" w14:paraId="2BA312C3" w14:textId="77777777">
        <w:tc>
          <w:tcPr>
            <w:tcW w:w="709" w:type="dxa"/>
          </w:tcPr>
          <w:p w14:paraId="04A9A9BD" w14:textId="77777777" w:rsidR="00876ABA" w:rsidRPr="00EF3FEE" w:rsidRDefault="00876ABA">
            <w:pPr>
              <w:pStyle w:val="TAH"/>
            </w:pPr>
            <w:r w:rsidRPr="00EF3FEE">
              <w:t>PM</w:t>
            </w:r>
          </w:p>
        </w:tc>
        <w:tc>
          <w:tcPr>
            <w:tcW w:w="709" w:type="dxa"/>
          </w:tcPr>
          <w:p w14:paraId="7BE175EC" w14:textId="77777777" w:rsidR="00876ABA" w:rsidRPr="00EF3FEE" w:rsidRDefault="00876ABA">
            <w:pPr>
              <w:pStyle w:val="TAH"/>
            </w:pPr>
            <w:r w:rsidRPr="00EF3FEE">
              <w:t>E</w:t>
            </w:r>
          </w:p>
        </w:tc>
        <w:tc>
          <w:tcPr>
            <w:tcW w:w="4394" w:type="dxa"/>
          </w:tcPr>
          <w:p w14:paraId="1375DCC4" w14:textId="77777777" w:rsidR="00876ABA" w:rsidRPr="00EF3FEE" w:rsidRDefault="00876ABA">
            <w:pPr>
              <w:pStyle w:val="TAH"/>
            </w:pPr>
            <w:r w:rsidRPr="00EF3FEE">
              <w:t>UI frame information field</w:t>
            </w:r>
          </w:p>
        </w:tc>
      </w:tr>
      <w:tr w:rsidR="00876ABA" w:rsidRPr="00EF3FEE" w14:paraId="41FFB3A5" w14:textId="77777777">
        <w:tc>
          <w:tcPr>
            <w:tcW w:w="709" w:type="dxa"/>
          </w:tcPr>
          <w:p w14:paraId="2A13883A" w14:textId="77777777" w:rsidR="00876ABA" w:rsidRPr="00EF3FEE" w:rsidRDefault="00876ABA">
            <w:pPr>
              <w:pStyle w:val="TAC"/>
            </w:pPr>
            <w:r w:rsidRPr="00EF3FEE">
              <w:t>0</w:t>
            </w:r>
          </w:p>
        </w:tc>
        <w:tc>
          <w:tcPr>
            <w:tcW w:w="709" w:type="dxa"/>
          </w:tcPr>
          <w:p w14:paraId="4A5DD430" w14:textId="77777777" w:rsidR="00876ABA" w:rsidRPr="00EF3FEE" w:rsidRDefault="00876ABA">
            <w:pPr>
              <w:pStyle w:val="TAC"/>
            </w:pPr>
            <w:r w:rsidRPr="00EF3FEE">
              <w:t>0</w:t>
            </w:r>
          </w:p>
        </w:tc>
        <w:tc>
          <w:tcPr>
            <w:tcW w:w="4394" w:type="dxa"/>
          </w:tcPr>
          <w:p w14:paraId="0CA21B58" w14:textId="77777777" w:rsidR="00876ABA" w:rsidRPr="00EF3FEE" w:rsidRDefault="00876ABA">
            <w:pPr>
              <w:pStyle w:val="TAL"/>
            </w:pPr>
            <w:r w:rsidRPr="00EF3FEE">
              <w:t>unprotected, non-ciphered information</w:t>
            </w:r>
          </w:p>
        </w:tc>
      </w:tr>
      <w:tr w:rsidR="00876ABA" w:rsidRPr="00EF3FEE" w14:paraId="042E51AD" w14:textId="77777777">
        <w:tc>
          <w:tcPr>
            <w:tcW w:w="709" w:type="dxa"/>
          </w:tcPr>
          <w:p w14:paraId="099B8F05" w14:textId="77777777" w:rsidR="00876ABA" w:rsidRPr="00EF3FEE" w:rsidRDefault="00876ABA">
            <w:pPr>
              <w:pStyle w:val="TAC"/>
            </w:pPr>
            <w:r w:rsidRPr="00EF3FEE">
              <w:t>0</w:t>
            </w:r>
          </w:p>
        </w:tc>
        <w:tc>
          <w:tcPr>
            <w:tcW w:w="709" w:type="dxa"/>
          </w:tcPr>
          <w:p w14:paraId="2FCA70A2" w14:textId="77777777" w:rsidR="00876ABA" w:rsidRPr="00EF3FEE" w:rsidRDefault="00876ABA">
            <w:pPr>
              <w:pStyle w:val="TAC"/>
            </w:pPr>
            <w:r w:rsidRPr="00EF3FEE">
              <w:t>1</w:t>
            </w:r>
          </w:p>
        </w:tc>
        <w:tc>
          <w:tcPr>
            <w:tcW w:w="4394" w:type="dxa"/>
          </w:tcPr>
          <w:p w14:paraId="044FCB13" w14:textId="77777777" w:rsidR="00876ABA" w:rsidRPr="00EF3FEE" w:rsidRDefault="00876ABA">
            <w:pPr>
              <w:pStyle w:val="TAL"/>
            </w:pPr>
            <w:r w:rsidRPr="00EF3FEE">
              <w:t>unprotected, ciphered information</w:t>
            </w:r>
          </w:p>
        </w:tc>
      </w:tr>
      <w:tr w:rsidR="00876ABA" w:rsidRPr="00EF3FEE" w14:paraId="0BDA98AD" w14:textId="77777777">
        <w:tc>
          <w:tcPr>
            <w:tcW w:w="709" w:type="dxa"/>
          </w:tcPr>
          <w:p w14:paraId="00000F0D" w14:textId="77777777" w:rsidR="00876ABA" w:rsidRPr="00EF3FEE" w:rsidRDefault="00876ABA">
            <w:pPr>
              <w:pStyle w:val="TAC"/>
            </w:pPr>
            <w:r w:rsidRPr="00EF3FEE">
              <w:t>1</w:t>
            </w:r>
          </w:p>
        </w:tc>
        <w:tc>
          <w:tcPr>
            <w:tcW w:w="709" w:type="dxa"/>
          </w:tcPr>
          <w:p w14:paraId="1D4E17DA" w14:textId="77777777" w:rsidR="00876ABA" w:rsidRPr="00EF3FEE" w:rsidRDefault="00876ABA">
            <w:pPr>
              <w:pStyle w:val="TAC"/>
            </w:pPr>
            <w:r w:rsidRPr="00EF3FEE">
              <w:t>0</w:t>
            </w:r>
          </w:p>
        </w:tc>
        <w:tc>
          <w:tcPr>
            <w:tcW w:w="4394" w:type="dxa"/>
          </w:tcPr>
          <w:p w14:paraId="57F5CD87" w14:textId="77777777" w:rsidR="00876ABA" w:rsidRPr="00EF3FEE" w:rsidRDefault="00876ABA">
            <w:pPr>
              <w:pStyle w:val="TAL"/>
            </w:pPr>
            <w:r w:rsidRPr="00EF3FEE">
              <w:t>protected, non-ciphered information</w:t>
            </w:r>
          </w:p>
        </w:tc>
      </w:tr>
      <w:tr w:rsidR="00876ABA" w:rsidRPr="00EF3FEE" w14:paraId="54913757" w14:textId="77777777">
        <w:tc>
          <w:tcPr>
            <w:tcW w:w="709" w:type="dxa"/>
          </w:tcPr>
          <w:p w14:paraId="5C1FD626" w14:textId="77777777" w:rsidR="00876ABA" w:rsidRPr="00EF3FEE" w:rsidRDefault="00876ABA">
            <w:pPr>
              <w:pStyle w:val="TAC"/>
            </w:pPr>
            <w:r w:rsidRPr="00EF3FEE">
              <w:t>1</w:t>
            </w:r>
          </w:p>
        </w:tc>
        <w:tc>
          <w:tcPr>
            <w:tcW w:w="709" w:type="dxa"/>
          </w:tcPr>
          <w:p w14:paraId="4C675D93" w14:textId="77777777" w:rsidR="00876ABA" w:rsidRPr="00EF3FEE" w:rsidRDefault="00876ABA">
            <w:pPr>
              <w:pStyle w:val="TAC"/>
            </w:pPr>
            <w:r w:rsidRPr="00EF3FEE">
              <w:t>1</w:t>
            </w:r>
          </w:p>
        </w:tc>
        <w:tc>
          <w:tcPr>
            <w:tcW w:w="4394" w:type="dxa"/>
          </w:tcPr>
          <w:p w14:paraId="347DAE37" w14:textId="77777777" w:rsidR="00876ABA" w:rsidRPr="00EF3FEE" w:rsidRDefault="00876ABA">
            <w:pPr>
              <w:pStyle w:val="TAL"/>
            </w:pPr>
            <w:r w:rsidRPr="00EF3FEE">
              <w:t>protected, ciphered information</w:t>
            </w:r>
          </w:p>
        </w:tc>
      </w:tr>
    </w:tbl>
    <w:p w14:paraId="6204E9C2" w14:textId="77777777" w:rsidR="00876ABA" w:rsidRPr="00EF3FEE" w:rsidRDefault="00876ABA"/>
    <w:p w14:paraId="7188998E" w14:textId="77777777" w:rsidR="00876ABA" w:rsidRPr="00EF3FEE" w:rsidRDefault="00876ABA" w:rsidP="0044768D">
      <w:pPr>
        <w:pStyle w:val="Heading5"/>
      </w:pPr>
      <w:bookmarkStart w:id="197" w:name="_Toc100059785"/>
      <w:r w:rsidRPr="00EF3FEE">
        <w:t>6.3.5.5.3</w:t>
      </w:r>
      <w:r w:rsidRPr="00EF3FEE">
        <w:tab/>
        <w:t>Unconfirmed send state variable V(U)</w:t>
      </w:r>
      <w:bookmarkEnd w:id="197"/>
    </w:p>
    <w:p w14:paraId="2077D3E0" w14:textId="77777777" w:rsidR="00876ABA" w:rsidRPr="00EF3FEE" w:rsidRDefault="00876ABA">
      <w:r w:rsidRPr="00EF3FEE">
        <w:t>Each LLE peer shall have an associated unconfirmed send state variable V(U) when using UI frame commands. V(U) denotes the sequence number of the next UI frame to be transmitted. V(U) can take on the value 0 through 511. The value of V(U) shall be incremented by 1 with each successive UI frame transmission.</w:t>
      </w:r>
    </w:p>
    <w:p w14:paraId="3007F272" w14:textId="77777777" w:rsidR="00876ABA" w:rsidRPr="00EF3FEE" w:rsidRDefault="00876ABA" w:rsidP="0044768D">
      <w:pPr>
        <w:pStyle w:val="Heading5"/>
      </w:pPr>
      <w:bookmarkStart w:id="198" w:name="_Toc100059786"/>
      <w:r w:rsidRPr="00EF3FEE">
        <w:t>6.3.5.5.4</w:t>
      </w:r>
      <w:r w:rsidRPr="00EF3FEE">
        <w:tab/>
        <w:t>Unconfirmed sequence number N(U)</w:t>
      </w:r>
      <w:bookmarkEnd w:id="198"/>
    </w:p>
    <w:p w14:paraId="3BECD07D" w14:textId="77777777" w:rsidR="00876ABA" w:rsidRPr="00EF3FEE" w:rsidRDefault="00876ABA">
      <w:r w:rsidRPr="00EF3FEE">
        <w:t>Only UI frames contain N(U), the unconfirmed sequence number of transmitted UI frames. At the time that a UI frame is designated for transmission, the value of N(U) is set equal to the value of the unconfirmed send state variable V(U).</w:t>
      </w:r>
    </w:p>
    <w:p w14:paraId="0707136C" w14:textId="77777777" w:rsidR="00876ABA" w:rsidRPr="00EF3FEE" w:rsidRDefault="00876ABA" w:rsidP="0044768D">
      <w:pPr>
        <w:pStyle w:val="Heading5"/>
      </w:pPr>
      <w:bookmarkStart w:id="199" w:name="_Toc100059787"/>
      <w:r w:rsidRPr="00EF3FEE">
        <w:t>6.3.5.5.5</w:t>
      </w:r>
      <w:r w:rsidRPr="00EF3FEE">
        <w:tab/>
        <w:t>Unconfirmed receive state variable V(UR)</w:t>
      </w:r>
      <w:bookmarkEnd w:id="199"/>
    </w:p>
    <w:p w14:paraId="3580B8B4" w14:textId="77777777" w:rsidR="00876ABA" w:rsidRPr="00EF3FEE" w:rsidRDefault="00876ABA">
      <w:r w:rsidRPr="00EF3FEE">
        <w:t>Each LLE peer shall have an associated unconfirmed receive state variable V(UR) when using UI frame commands. V(UR) denotes the sequence number of the next in-sequence UI frame expected to be received. V(UR) can take on the value 0 through 511.</w:t>
      </w:r>
    </w:p>
    <w:p w14:paraId="263A9A26" w14:textId="77777777" w:rsidR="00876ABA" w:rsidRPr="00EF3FEE" w:rsidRDefault="00876ABA" w:rsidP="0044768D">
      <w:pPr>
        <w:pStyle w:val="Heading5"/>
      </w:pPr>
      <w:bookmarkStart w:id="200" w:name="_Toc100059788"/>
      <w:r w:rsidRPr="00EF3FEE">
        <w:t>6.3.5.5.6</w:t>
      </w:r>
      <w:r w:rsidRPr="00EF3FEE">
        <w:tab/>
        <w:t>Other parameters and variables</w:t>
      </w:r>
      <w:bookmarkEnd w:id="200"/>
    </w:p>
    <w:p w14:paraId="31386598" w14:textId="77777777" w:rsidR="00876ABA" w:rsidRPr="00EF3FEE" w:rsidRDefault="00876ABA">
      <w:r w:rsidRPr="00EF3FEE">
        <w:t>The only other parameter defined for unacknowledged operation is the number of octets (N201</w:t>
      </w:r>
      <w:r w:rsidRPr="00EF3FEE">
        <w:noBreakHyphen/>
        <w:t>U) in the information field of the UI frame. See subclause 8.9.4.</w:t>
      </w:r>
    </w:p>
    <w:p w14:paraId="5B9E3E20" w14:textId="77777777" w:rsidR="00876ABA" w:rsidRPr="00EF3FEE" w:rsidRDefault="00876ABA" w:rsidP="0044768D">
      <w:pPr>
        <w:pStyle w:val="Heading2"/>
      </w:pPr>
      <w:bookmarkStart w:id="201" w:name="_Toc100059789"/>
      <w:r w:rsidRPr="00EF3FEE">
        <w:t>6.4</w:t>
      </w:r>
      <w:r w:rsidRPr="00EF3FEE">
        <w:tab/>
        <w:t>Commands and responses</w:t>
      </w:r>
      <w:bookmarkEnd w:id="201"/>
    </w:p>
    <w:p w14:paraId="60C23D85" w14:textId="77777777" w:rsidR="0031794A" w:rsidRPr="00EF3FEE" w:rsidRDefault="0031794A" w:rsidP="0044768D">
      <w:pPr>
        <w:pStyle w:val="Heading3"/>
      </w:pPr>
      <w:bookmarkStart w:id="202" w:name="_Toc100059790"/>
      <w:r>
        <w:t>6.4.1</w:t>
      </w:r>
      <w:r>
        <w:tab/>
        <w:t>General</w:t>
      </w:r>
      <w:bookmarkEnd w:id="202"/>
    </w:p>
    <w:p w14:paraId="16BF06BD" w14:textId="77777777" w:rsidR="00876ABA" w:rsidRPr="00EF3FEE" w:rsidRDefault="00876ABA">
      <w:r w:rsidRPr="00EF3FEE">
        <w:t>The following commands and responses are used by the MS and the SGSN LLEs and are represented in table 4. Each logical link connection shall support the appropriate set of commands and responses for the type of operation desired (see clause 8).</w:t>
      </w:r>
    </w:p>
    <w:p w14:paraId="397237F5" w14:textId="77777777" w:rsidR="00876ABA" w:rsidRPr="00EF3FEE" w:rsidRDefault="00876ABA">
      <w:r w:rsidRPr="00EF3FEE">
        <w:t>Those frame types not identified in figure 8, figure 9, or table 4, shall be identified as having undefined command and/or response control fields, and shall be treated as defined in subclause 8.8.2.</w:t>
      </w:r>
    </w:p>
    <w:p w14:paraId="6DD98DCA" w14:textId="77777777" w:rsidR="00876ABA" w:rsidRPr="00EF3FEE" w:rsidRDefault="00876ABA">
      <w:pPr>
        <w:pStyle w:val="TH"/>
      </w:pPr>
      <w:bookmarkStart w:id="203" w:name="_Ref394133141"/>
      <w:r w:rsidRPr="00EF3FEE">
        <w:t>Table 4</w:t>
      </w:r>
      <w:bookmarkEnd w:id="203"/>
      <w:r w:rsidRPr="00EF3FEE">
        <w:t>: Commands and responses</w:t>
      </w:r>
    </w:p>
    <w:tbl>
      <w:tblPr>
        <w:tblW w:w="0" w:type="auto"/>
        <w:jc w:val="center"/>
        <w:tblLayout w:type="fixed"/>
        <w:tblCellMar>
          <w:left w:w="28" w:type="dxa"/>
          <w:right w:w="28" w:type="dxa"/>
        </w:tblCellMar>
        <w:tblLook w:val="0000" w:firstRow="0" w:lastRow="0" w:firstColumn="0" w:lastColumn="0" w:noHBand="0" w:noVBand="0"/>
      </w:tblPr>
      <w:tblGrid>
        <w:gridCol w:w="1419"/>
        <w:gridCol w:w="1418"/>
        <w:gridCol w:w="1420"/>
        <w:gridCol w:w="559"/>
        <w:gridCol w:w="567"/>
        <w:gridCol w:w="566"/>
        <w:gridCol w:w="573"/>
        <w:gridCol w:w="567"/>
        <w:gridCol w:w="567"/>
      </w:tblGrid>
      <w:tr w:rsidR="00876ABA" w:rsidRPr="00EF3FEE" w14:paraId="11AD9749" w14:textId="77777777">
        <w:trPr>
          <w:cantSplit/>
          <w:jc w:val="center"/>
        </w:trPr>
        <w:tc>
          <w:tcPr>
            <w:tcW w:w="1419" w:type="dxa"/>
            <w:vMerge w:val="restart"/>
            <w:tcBorders>
              <w:top w:val="single" w:sz="4" w:space="0" w:color="auto"/>
              <w:left w:val="single" w:sz="4" w:space="0" w:color="auto"/>
              <w:right w:val="single" w:sz="4" w:space="0" w:color="auto"/>
            </w:tcBorders>
            <w:vAlign w:val="center"/>
          </w:tcPr>
          <w:p w14:paraId="4E216BC7" w14:textId="77777777" w:rsidR="00876ABA" w:rsidRPr="00EF3FEE" w:rsidRDefault="00876ABA">
            <w:pPr>
              <w:pStyle w:val="TAH"/>
            </w:pPr>
            <w:r w:rsidRPr="00EF3FEE">
              <w:t>Format</w:t>
            </w:r>
          </w:p>
        </w:tc>
        <w:tc>
          <w:tcPr>
            <w:tcW w:w="1418" w:type="dxa"/>
            <w:vMerge w:val="restart"/>
            <w:tcBorders>
              <w:top w:val="single" w:sz="4" w:space="0" w:color="auto"/>
              <w:left w:val="single" w:sz="4" w:space="0" w:color="auto"/>
              <w:right w:val="single" w:sz="4" w:space="0" w:color="auto"/>
            </w:tcBorders>
            <w:vAlign w:val="center"/>
          </w:tcPr>
          <w:p w14:paraId="7330929F" w14:textId="77777777" w:rsidR="00876ABA" w:rsidRPr="00EF3FEE" w:rsidRDefault="00876ABA">
            <w:pPr>
              <w:pStyle w:val="TAH"/>
            </w:pPr>
            <w:r w:rsidRPr="00EF3FEE">
              <w:t>Commands</w:t>
            </w:r>
          </w:p>
        </w:tc>
        <w:tc>
          <w:tcPr>
            <w:tcW w:w="1420" w:type="dxa"/>
            <w:vMerge w:val="restart"/>
            <w:tcBorders>
              <w:top w:val="single" w:sz="4" w:space="0" w:color="auto"/>
              <w:left w:val="single" w:sz="4" w:space="0" w:color="auto"/>
              <w:right w:val="single" w:sz="4" w:space="0" w:color="auto"/>
            </w:tcBorders>
            <w:vAlign w:val="center"/>
          </w:tcPr>
          <w:p w14:paraId="2975DC18" w14:textId="77777777" w:rsidR="00876ABA" w:rsidRPr="00EF3FEE" w:rsidRDefault="00876ABA">
            <w:pPr>
              <w:pStyle w:val="TAH"/>
            </w:pPr>
            <w:r w:rsidRPr="00EF3FEE">
              <w:t>Responses</w:t>
            </w:r>
          </w:p>
        </w:tc>
        <w:tc>
          <w:tcPr>
            <w:tcW w:w="3399" w:type="dxa"/>
            <w:gridSpan w:val="6"/>
            <w:tcBorders>
              <w:top w:val="single" w:sz="4" w:space="0" w:color="auto"/>
              <w:left w:val="single" w:sz="4" w:space="0" w:color="auto"/>
              <w:bottom w:val="single" w:sz="4" w:space="0" w:color="auto"/>
              <w:right w:val="single" w:sz="4" w:space="0" w:color="auto"/>
            </w:tcBorders>
          </w:tcPr>
          <w:p w14:paraId="298941C9" w14:textId="77777777" w:rsidR="00876ABA" w:rsidRPr="00EF3FEE" w:rsidRDefault="00876ABA">
            <w:pPr>
              <w:pStyle w:val="TAH"/>
            </w:pPr>
            <w:r w:rsidRPr="00EF3FEE">
              <w:t>Encoding</w:t>
            </w:r>
          </w:p>
        </w:tc>
      </w:tr>
      <w:tr w:rsidR="00876ABA" w:rsidRPr="00EF3FEE" w14:paraId="09853131" w14:textId="77777777">
        <w:trPr>
          <w:cantSplit/>
          <w:jc w:val="center"/>
        </w:trPr>
        <w:tc>
          <w:tcPr>
            <w:tcW w:w="1419" w:type="dxa"/>
            <w:vMerge/>
            <w:tcBorders>
              <w:left w:val="single" w:sz="4" w:space="0" w:color="auto"/>
              <w:bottom w:val="single" w:sz="4" w:space="0" w:color="auto"/>
              <w:right w:val="single" w:sz="4" w:space="0" w:color="auto"/>
            </w:tcBorders>
          </w:tcPr>
          <w:p w14:paraId="4B918823" w14:textId="77777777" w:rsidR="00876ABA" w:rsidRPr="00EF3FEE" w:rsidRDefault="00876ABA">
            <w:pPr>
              <w:pStyle w:val="TAH"/>
            </w:pPr>
          </w:p>
        </w:tc>
        <w:tc>
          <w:tcPr>
            <w:tcW w:w="1418" w:type="dxa"/>
            <w:vMerge/>
            <w:tcBorders>
              <w:left w:val="single" w:sz="4" w:space="0" w:color="auto"/>
              <w:bottom w:val="single" w:sz="4" w:space="0" w:color="auto"/>
              <w:right w:val="single" w:sz="4" w:space="0" w:color="auto"/>
            </w:tcBorders>
          </w:tcPr>
          <w:p w14:paraId="29207E88" w14:textId="77777777" w:rsidR="00876ABA" w:rsidRPr="00EF3FEE" w:rsidRDefault="00876ABA">
            <w:pPr>
              <w:pStyle w:val="TAH"/>
            </w:pPr>
          </w:p>
        </w:tc>
        <w:tc>
          <w:tcPr>
            <w:tcW w:w="1420" w:type="dxa"/>
            <w:vMerge/>
            <w:tcBorders>
              <w:left w:val="single" w:sz="4" w:space="0" w:color="auto"/>
              <w:bottom w:val="single" w:sz="4" w:space="0" w:color="auto"/>
              <w:right w:val="single" w:sz="4" w:space="0" w:color="auto"/>
            </w:tcBorders>
          </w:tcPr>
          <w:p w14:paraId="5EA2FCBF" w14:textId="77777777" w:rsidR="00876ABA" w:rsidRPr="00EF3FEE" w:rsidRDefault="00876ABA">
            <w:pPr>
              <w:pStyle w:val="TAH"/>
            </w:pPr>
          </w:p>
        </w:tc>
        <w:tc>
          <w:tcPr>
            <w:tcW w:w="559" w:type="dxa"/>
            <w:tcBorders>
              <w:top w:val="single" w:sz="4" w:space="0" w:color="auto"/>
              <w:left w:val="single" w:sz="4" w:space="0" w:color="auto"/>
              <w:bottom w:val="single" w:sz="4" w:space="0" w:color="auto"/>
              <w:right w:val="single" w:sz="4" w:space="0" w:color="auto"/>
            </w:tcBorders>
          </w:tcPr>
          <w:p w14:paraId="2DC72752" w14:textId="77777777" w:rsidR="00876ABA" w:rsidRPr="00EF3FEE" w:rsidRDefault="00876ABA">
            <w:pPr>
              <w:pStyle w:val="TAH"/>
            </w:pPr>
            <w:r w:rsidRPr="00EF3FEE">
              <w:t>S1</w:t>
            </w:r>
          </w:p>
        </w:tc>
        <w:tc>
          <w:tcPr>
            <w:tcW w:w="567" w:type="dxa"/>
            <w:tcBorders>
              <w:top w:val="single" w:sz="4" w:space="0" w:color="auto"/>
              <w:left w:val="single" w:sz="4" w:space="0" w:color="auto"/>
              <w:bottom w:val="single" w:sz="4" w:space="0" w:color="auto"/>
              <w:right w:val="single" w:sz="4" w:space="0" w:color="auto"/>
            </w:tcBorders>
          </w:tcPr>
          <w:p w14:paraId="4C3C38E6" w14:textId="77777777" w:rsidR="00876ABA" w:rsidRPr="00EF3FEE" w:rsidRDefault="00876ABA">
            <w:pPr>
              <w:pStyle w:val="TAH"/>
            </w:pPr>
            <w:r w:rsidRPr="00EF3FEE">
              <w:t>S2</w:t>
            </w:r>
          </w:p>
        </w:tc>
        <w:tc>
          <w:tcPr>
            <w:tcW w:w="566" w:type="dxa"/>
            <w:tcBorders>
              <w:top w:val="single" w:sz="4" w:space="0" w:color="auto"/>
              <w:left w:val="single" w:sz="4" w:space="0" w:color="auto"/>
              <w:bottom w:val="single" w:sz="4" w:space="0" w:color="auto"/>
              <w:right w:val="single" w:sz="4" w:space="0" w:color="auto"/>
            </w:tcBorders>
          </w:tcPr>
          <w:p w14:paraId="3D5FADAA" w14:textId="77777777" w:rsidR="00876ABA" w:rsidRPr="00EF3FEE" w:rsidRDefault="00876ABA">
            <w:pPr>
              <w:pStyle w:val="TAH"/>
            </w:pPr>
            <w:r w:rsidRPr="00EF3FEE">
              <w:t>M4</w:t>
            </w:r>
          </w:p>
        </w:tc>
        <w:tc>
          <w:tcPr>
            <w:tcW w:w="573" w:type="dxa"/>
            <w:tcBorders>
              <w:top w:val="single" w:sz="4" w:space="0" w:color="auto"/>
              <w:left w:val="single" w:sz="4" w:space="0" w:color="auto"/>
              <w:bottom w:val="single" w:sz="4" w:space="0" w:color="auto"/>
              <w:right w:val="single" w:sz="4" w:space="0" w:color="auto"/>
            </w:tcBorders>
          </w:tcPr>
          <w:p w14:paraId="1A9631FF" w14:textId="77777777" w:rsidR="00876ABA" w:rsidRPr="00EF3FEE" w:rsidRDefault="00876ABA">
            <w:pPr>
              <w:pStyle w:val="TAH"/>
            </w:pPr>
            <w:r w:rsidRPr="00EF3FEE">
              <w:t>M3</w:t>
            </w:r>
          </w:p>
        </w:tc>
        <w:tc>
          <w:tcPr>
            <w:tcW w:w="567" w:type="dxa"/>
            <w:tcBorders>
              <w:top w:val="single" w:sz="4" w:space="0" w:color="auto"/>
              <w:left w:val="single" w:sz="4" w:space="0" w:color="auto"/>
              <w:bottom w:val="single" w:sz="4" w:space="0" w:color="auto"/>
              <w:right w:val="single" w:sz="4" w:space="0" w:color="auto"/>
            </w:tcBorders>
          </w:tcPr>
          <w:p w14:paraId="0F08B1F2" w14:textId="77777777" w:rsidR="00876ABA" w:rsidRPr="00EF3FEE" w:rsidRDefault="00876ABA">
            <w:pPr>
              <w:pStyle w:val="TAH"/>
            </w:pPr>
            <w:r w:rsidRPr="00EF3FEE">
              <w:t>M2</w:t>
            </w:r>
          </w:p>
        </w:tc>
        <w:tc>
          <w:tcPr>
            <w:tcW w:w="567" w:type="dxa"/>
            <w:tcBorders>
              <w:top w:val="single" w:sz="4" w:space="0" w:color="auto"/>
              <w:left w:val="single" w:sz="4" w:space="0" w:color="auto"/>
              <w:bottom w:val="single" w:sz="4" w:space="0" w:color="auto"/>
              <w:right w:val="single" w:sz="4" w:space="0" w:color="auto"/>
            </w:tcBorders>
          </w:tcPr>
          <w:p w14:paraId="5B9F4E21" w14:textId="77777777" w:rsidR="00876ABA" w:rsidRPr="00EF3FEE" w:rsidRDefault="00876ABA">
            <w:pPr>
              <w:pStyle w:val="TAH"/>
            </w:pPr>
            <w:r w:rsidRPr="00EF3FEE">
              <w:t>M1</w:t>
            </w:r>
          </w:p>
        </w:tc>
      </w:tr>
      <w:tr w:rsidR="00876ABA" w:rsidRPr="00EF3FEE" w14:paraId="2958AD0D"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55BCD92D" w14:textId="77777777" w:rsidR="00876ABA" w:rsidRPr="00EF3FEE" w:rsidRDefault="0024275B">
            <w:pPr>
              <w:pStyle w:val="TAC"/>
            </w:pPr>
            <w:r>
              <w:t>Supervisory</w:t>
            </w:r>
          </w:p>
        </w:tc>
        <w:tc>
          <w:tcPr>
            <w:tcW w:w="1418" w:type="dxa"/>
            <w:tcBorders>
              <w:top w:val="single" w:sz="4" w:space="0" w:color="auto"/>
              <w:left w:val="single" w:sz="4" w:space="0" w:color="auto"/>
              <w:bottom w:val="single" w:sz="4" w:space="0" w:color="auto"/>
              <w:right w:val="single" w:sz="4" w:space="0" w:color="auto"/>
            </w:tcBorders>
          </w:tcPr>
          <w:p w14:paraId="48E46BEA" w14:textId="77777777" w:rsidR="00876ABA" w:rsidRPr="00EF3FEE" w:rsidRDefault="00876ABA">
            <w:pPr>
              <w:pStyle w:val="TAC"/>
            </w:pPr>
            <w:r w:rsidRPr="00EF3FEE">
              <w:t>RR</w:t>
            </w:r>
          </w:p>
        </w:tc>
        <w:tc>
          <w:tcPr>
            <w:tcW w:w="1420" w:type="dxa"/>
            <w:tcBorders>
              <w:top w:val="single" w:sz="4" w:space="0" w:color="auto"/>
              <w:left w:val="single" w:sz="4" w:space="0" w:color="auto"/>
              <w:bottom w:val="single" w:sz="4" w:space="0" w:color="auto"/>
              <w:right w:val="single" w:sz="4" w:space="0" w:color="auto"/>
            </w:tcBorders>
          </w:tcPr>
          <w:p w14:paraId="7E0CBE4E" w14:textId="77777777" w:rsidR="00876ABA" w:rsidRPr="00EF3FEE" w:rsidRDefault="00876ABA">
            <w:pPr>
              <w:pStyle w:val="TAC"/>
            </w:pPr>
            <w:r w:rsidRPr="00EF3FEE">
              <w:t>RR</w:t>
            </w:r>
          </w:p>
        </w:tc>
        <w:tc>
          <w:tcPr>
            <w:tcW w:w="559" w:type="dxa"/>
            <w:tcBorders>
              <w:top w:val="single" w:sz="4" w:space="0" w:color="auto"/>
              <w:left w:val="single" w:sz="4" w:space="0" w:color="auto"/>
              <w:bottom w:val="single" w:sz="4" w:space="0" w:color="auto"/>
              <w:right w:val="single" w:sz="4" w:space="0" w:color="auto"/>
            </w:tcBorders>
          </w:tcPr>
          <w:p w14:paraId="49EDAF6B"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3E6F8A17" w14:textId="77777777" w:rsidR="00876ABA" w:rsidRPr="00EF3FEE" w:rsidRDefault="00876ABA">
            <w:pPr>
              <w:pStyle w:val="TAC"/>
            </w:pPr>
            <w:r w:rsidRPr="00EF3FEE">
              <w:t>0</w:t>
            </w:r>
          </w:p>
        </w:tc>
        <w:tc>
          <w:tcPr>
            <w:tcW w:w="566" w:type="dxa"/>
            <w:tcBorders>
              <w:top w:val="single" w:sz="4" w:space="0" w:color="auto"/>
              <w:left w:val="single" w:sz="4" w:space="0" w:color="auto"/>
              <w:bottom w:val="single" w:sz="4" w:space="0" w:color="auto"/>
              <w:right w:val="single" w:sz="4" w:space="0" w:color="auto"/>
            </w:tcBorders>
          </w:tcPr>
          <w:p w14:paraId="5811759C" w14:textId="77777777" w:rsidR="00876ABA" w:rsidRPr="00EF3FEE" w:rsidRDefault="00876ABA">
            <w:pPr>
              <w:pStyle w:val="TAC"/>
            </w:pPr>
            <w:r w:rsidRPr="00EF3FEE">
              <w:t>-</w:t>
            </w:r>
          </w:p>
        </w:tc>
        <w:tc>
          <w:tcPr>
            <w:tcW w:w="573" w:type="dxa"/>
            <w:tcBorders>
              <w:top w:val="single" w:sz="4" w:space="0" w:color="auto"/>
              <w:left w:val="single" w:sz="4" w:space="0" w:color="auto"/>
              <w:bottom w:val="single" w:sz="4" w:space="0" w:color="auto"/>
              <w:right w:val="single" w:sz="4" w:space="0" w:color="auto"/>
            </w:tcBorders>
          </w:tcPr>
          <w:p w14:paraId="30D9D909"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3067EF4F"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1E5476A7" w14:textId="77777777" w:rsidR="00876ABA" w:rsidRPr="00EF3FEE" w:rsidRDefault="00876ABA">
            <w:pPr>
              <w:pStyle w:val="TAC"/>
            </w:pPr>
            <w:r w:rsidRPr="00EF3FEE">
              <w:t>-</w:t>
            </w:r>
          </w:p>
        </w:tc>
      </w:tr>
      <w:tr w:rsidR="00876ABA" w:rsidRPr="00EF3FEE" w14:paraId="6C52D1B9"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49F39108" w14:textId="77777777" w:rsidR="00876ABA" w:rsidRPr="00EF3FEE" w:rsidRDefault="0024275B">
            <w:pPr>
              <w:pStyle w:val="TAC"/>
            </w:pPr>
            <w:r>
              <w:t>Supervisory</w:t>
            </w:r>
          </w:p>
        </w:tc>
        <w:tc>
          <w:tcPr>
            <w:tcW w:w="1418" w:type="dxa"/>
            <w:tcBorders>
              <w:top w:val="single" w:sz="4" w:space="0" w:color="auto"/>
              <w:left w:val="single" w:sz="4" w:space="0" w:color="auto"/>
              <w:bottom w:val="single" w:sz="4" w:space="0" w:color="auto"/>
              <w:right w:val="single" w:sz="4" w:space="0" w:color="auto"/>
            </w:tcBorders>
          </w:tcPr>
          <w:p w14:paraId="200FBA6C" w14:textId="77777777" w:rsidR="00876ABA" w:rsidRPr="00EF3FEE" w:rsidRDefault="00876ABA">
            <w:pPr>
              <w:pStyle w:val="TAC"/>
            </w:pPr>
            <w:r w:rsidRPr="00EF3FEE">
              <w:t>ACK</w:t>
            </w:r>
          </w:p>
        </w:tc>
        <w:tc>
          <w:tcPr>
            <w:tcW w:w="1420" w:type="dxa"/>
            <w:tcBorders>
              <w:top w:val="single" w:sz="4" w:space="0" w:color="auto"/>
              <w:left w:val="single" w:sz="4" w:space="0" w:color="auto"/>
              <w:bottom w:val="single" w:sz="4" w:space="0" w:color="auto"/>
              <w:right w:val="single" w:sz="4" w:space="0" w:color="auto"/>
            </w:tcBorders>
          </w:tcPr>
          <w:p w14:paraId="166F84E6" w14:textId="77777777" w:rsidR="00876ABA" w:rsidRPr="00EF3FEE" w:rsidRDefault="00876ABA">
            <w:pPr>
              <w:pStyle w:val="TAC"/>
            </w:pPr>
            <w:r w:rsidRPr="00EF3FEE">
              <w:t>ACK</w:t>
            </w:r>
          </w:p>
        </w:tc>
        <w:tc>
          <w:tcPr>
            <w:tcW w:w="559" w:type="dxa"/>
            <w:tcBorders>
              <w:top w:val="single" w:sz="4" w:space="0" w:color="auto"/>
              <w:left w:val="single" w:sz="4" w:space="0" w:color="auto"/>
              <w:bottom w:val="single" w:sz="4" w:space="0" w:color="auto"/>
              <w:right w:val="single" w:sz="4" w:space="0" w:color="auto"/>
            </w:tcBorders>
          </w:tcPr>
          <w:p w14:paraId="4F4A1FDB"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69B4E627" w14:textId="77777777" w:rsidR="00876ABA" w:rsidRPr="00EF3FEE" w:rsidRDefault="00876ABA">
            <w:pPr>
              <w:pStyle w:val="TAC"/>
            </w:pPr>
            <w:r w:rsidRPr="00EF3FEE">
              <w:t>1</w:t>
            </w:r>
          </w:p>
        </w:tc>
        <w:tc>
          <w:tcPr>
            <w:tcW w:w="566" w:type="dxa"/>
            <w:tcBorders>
              <w:top w:val="single" w:sz="4" w:space="0" w:color="auto"/>
              <w:left w:val="single" w:sz="4" w:space="0" w:color="auto"/>
              <w:bottom w:val="single" w:sz="4" w:space="0" w:color="auto"/>
              <w:right w:val="single" w:sz="4" w:space="0" w:color="auto"/>
            </w:tcBorders>
          </w:tcPr>
          <w:p w14:paraId="5BEE5EF3" w14:textId="77777777" w:rsidR="00876ABA" w:rsidRPr="00EF3FEE" w:rsidRDefault="00876ABA">
            <w:pPr>
              <w:pStyle w:val="TAC"/>
            </w:pPr>
            <w:r w:rsidRPr="00EF3FEE">
              <w:t>-</w:t>
            </w:r>
          </w:p>
        </w:tc>
        <w:tc>
          <w:tcPr>
            <w:tcW w:w="573" w:type="dxa"/>
            <w:tcBorders>
              <w:top w:val="single" w:sz="4" w:space="0" w:color="auto"/>
              <w:left w:val="single" w:sz="4" w:space="0" w:color="auto"/>
              <w:bottom w:val="single" w:sz="4" w:space="0" w:color="auto"/>
              <w:right w:val="single" w:sz="4" w:space="0" w:color="auto"/>
            </w:tcBorders>
          </w:tcPr>
          <w:p w14:paraId="62BD88FC"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1C3D1D4A"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6F996F61" w14:textId="77777777" w:rsidR="00876ABA" w:rsidRPr="00EF3FEE" w:rsidRDefault="00876ABA">
            <w:pPr>
              <w:pStyle w:val="TAC"/>
            </w:pPr>
            <w:r w:rsidRPr="00EF3FEE">
              <w:t>-</w:t>
            </w:r>
          </w:p>
        </w:tc>
      </w:tr>
      <w:tr w:rsidR="00876ABA" w:rsidRPr="00EF3FEE" w14:paraId="2B34D9C2"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40449F37" w14:textId="77777777" w:rsidR="00876ABA" w:rsidRPr="00EF3FEE" w:rsidRDefault="00876ABA">
            <w:pPr>
              <w:pStyle w:val="TAC"/>
            </w:pPr>
            <w:r w:rsidRPr="00EF3FEE">
              <w:t>Supervisory</w:t>
            </w:r>
          </w:p>
        </w:tc>
        <w:tc>
          <w:tcPr>
            <w:tcW w:w="1418" w:type="dxa"/>
            <w:tcBorders>
              <w:top w:val="single" w:sz="4" w:space="0" w:color="auto"/>
              <w:left w:val="single" w:sz="4" w:space="0" w:color="auto"/>
              <w:bottom w:val="single" w:sz="4" w:space="0" w:color="auto"/>
              <w:right w:val="single" w:sz="4" w:space="0" w:color="auto"/>
            </w:tcBorders>
          </w:tcPr>
          <w:p w14:paraId="239CE84F" w14:textId="77777777" w:rsidR="00876ABA" w:rsidRPr="00EF3FEE" w:rsidRDefault="00876ABA">
            <w:pPr>
              <w:pStyle w:val="TAC"/>
            </w:pPr>
            <w:r w:rsidRPr="00EF3FEE">
              <w:t>RNR</w:t>
            </w:r>
          </w:p>
        </w:tc>
        <w:tc>
          <w:tcPr>
            <w:tcW w:w="1420" w:type="dxa"/>
            <w:tcBorders>
              <w:top w:val="single" w:sz="4" w:space="0" w:color="auto"/>
              <w:left w:val="single" w:sz="4" w:space="0" w:color="auto"/>
              <w:bottom w:val="single" w:sz="4" w:space="0" w:color="auto"/>
              <w:right w:val="single" w:sz="4" w:space="0" w:color="auto"/>
            </w:tcBorders>
          </w:tcPr>
          <w:p w14:paraId="5588E4AE" w14:textId="77777777" w:rsidR="00876ABA" w:rsidRPr="00EF3FEE" w:rsidRDefault="00876ABA">
            <w:pPr>
              <w:pStyle w:val="TAC"/>
            </w:pPr>
            <w:r w:rsidRPr="00EF3FEE">
              <w:t>RNR</w:t>
            </w:r>
          </w:p>
        </w:tc>
        <w:tc>
          <w:tcPr>
            <w:tcW w:w="559" w:type="dxa"/>
            <w:tcBorders>
              <w:top w:val="single" w:sz="4" w:space="0" w:color="auto"/>
              <w:left w:val="single" w:sz="4" w:space="0" w:color="auto"/>
              <w:bottom w:val="single" w:sz="4" w:space="0" w:color="auto"/>
              <w:right w:val="single" w:sz="4" w:space="0" w:color="auto"/>
            </w:tcBorders>
          </w:tcPr>
          <w:p w14:paraId="7FB9DA13"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17EFF634" w14:textId="77777777" w:rsidR="00876ABA" w:rsidRPr="00EF3FEE" w:rsidRDefault="00876ABA">
            <w:pPr>
              <w:pStyle w:val="TAC"/>
            </w:pPr>
            <w:r w:rsidRPr="00EF3FEE">
              <w:t>0</w:t>
            </w:r>
          </w:p>
        </w:tc>
        <w:tc>
          <w:tcPr>
            <w:tcW w:w="566" w:type="dxa"/>
            <w:tcBorders>
              <w:top w:val="single" w:sz="4" w:space="0" w:color="auto"/>
              <w:left w:val="single" w:sz="4" w:space="0" w:color="auto"/>
              <w:bottom w:val="single" w:sz="4" w:space="0" w:color="auto"/>
              <w:right w:val="single" w:sz="4" w:space="0" w:color="auto"/>
            </w:tcBorders>
          </w:tcPr>
          <w:p w14:paraId="6BC4E08F" w14:textId="77777777" w:rsidR="00876ABA" w:rsidRPr="00EF3FEE" w:rsidRDefault="00876ABA">
            <w:pPr>
              <w:pStyle w:val="TAC"/>
            </w:pPr>
            <w:r w:rsidRPr="00EF3FEE">
              <w:t>-</w:t>
            </w:r>
          </w:p>
        </w:tc>
        <w:tc>
          <w:tcPr>
            <w:tcW w:w="573" w:type="dxa"/>
            <w:tcBorders>
              <w:top w:val="single" w:sz="4" w:space="0" w:color="auto"/>
              <w:left w:val="single" w:sz="4" w:space="0" w:color="auto"/>
              <w:bottom w:val="single" w:sz="4" w:space="0" w:color="auto"/>
              <w:right w:val="single" w:sz="4" w:space="0" w:color="auto"/>
            </w:tcBorders>
          </w:tcPr>
          <w:p w14:paraId="7AE7CC93"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29A022B5"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7F60449B" w14:textId="77777777" w:rsidR="00876ABA" w:rsidRPr="00EF3FEE" w:rsidRDefault="00876ABA">
            <w:pPr>
              <w:pStyle w:val="TAC"/>
            </w:pPr>
            <w:r w:rsidRPr="00EF3FEE">
              <w:t>-</w:t>
            </w:r>
          </w:p>
        </w:tc>
      </w:tr>
      <w:tr w:rsidR="00876ABA" w:rsidRPr="00EF3FEE" w14:paraId="1E52961B"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2592AD3D" w14:textId="77777777" w:rsidR="0024275B" w:rsidRDefault="0024275B" w:rsidP="0024275B">
            <w:pPr>
              <w:pStyle w:val="TAC"/>
            </w:pPr>
            <w:r>
              <w:t xml:space="preserve">Supervisory </w:t>
            </w:r>
          </w:p>
          <w:p w14:paraId="070CB4C3" w14:textId="77777777" w:rsidR="0024275B" w:rsidRDefault="0024275B" w:rsidP="0024275B">
            <w:pPr>
              <w:pStyle w:val="TAC"/>
            </w:pPr>
            <w:r>
              <w:t>or</w:t>
            </w:r>
          </w:p>
          <w:p w14:paraId="0D7F47C7" w14:textId="77777777" w:rsidR="00876ABA" w:rsidRPr="00EF3FEE" w:rsidRDefault="0024275B" w:rsidP="0024275B">
            <w:pPr>
              <w:pStyle w:val="TAC"/>
            </w:pPr>
            <w:r>
              <w:t>Information + Supervisory</w:t>
            </w:r>
          </w:p>
        </w:tc>
        <w:tc>
          <w:tcPr>
            <w:tcW w:w="1418" w:type="dxa"/>
            <w:tcBorders>
              <w:top w:val="single" w:sz="4" w:space="0" w:color="auto"/>
              <w:left w:val="single" w:sz="4" w:space="0" w:color="auto"/>
              <w:bottom w:val="single" w:sz="4" w:space="0" w:color="auto"/>
              <w:right w:val="single" w:sz="4" w:space="0" w:color="auto"/>
            </w:tcBorders>
          </w:tcPr>
          <w:p w14:paraId="66F153D7" w14:textId="77777777" w:rsidR="00876ABA" w:rsidRPr="00EF3FEE" w:rsidRDefault="00876ABA">
            <w:pPr>
              <w:pStyle w:val="TAC"/>
            </w:pPr>
            <w:r w:rsidRPr="00EF3FEE">
              <w:t>SACK</w:t>
            </w:r>
          </w:p>
        </w:tc>
        <w:tc>
          <w:tcPr>
            <w:tcW w:w="1420" w:type="dxa"/>
            <w:tcBorders>
              <w:top w:val="single" w:sz="4" w:space="0" w:color="auto"/>
              <w:left w:val="single" w:sz="4" w:space="0" w:color="auto"/>
              <w:bottom w:val="single" w:sz="4" w:space="0" w:color="auto"/>
              <w:right w:val="single" w:sz="4" w:space="0" w:color="auto"/>
            </w:tcBorders>
          </w:tcPr>
          <w:p w14:paraId="532A41EF" w14:textId="77777777" w:rsidR="00876ABA" w:rsidRPr="00EF3FEE" w:rsidRDefault="00876ABA">
            <w:pPr>
              <w:pStyle w:val="TAC"/>
            </w:pPr>
            <w:r w:rsidRPr="00EF3FEE">
              <w:t>SACK</w:t>
            </w:r>
          </w:p>
        </w:tc>
        <w:tc>
          <w:tcPr>
            <w:tcW w:w="559" w:type="dxa"/>
            <w:tcBorders>
              <w:top w:val="single" w:sz="4" w:space="0" w:color="auto"/>
              <w:left w:val="single" w:sz="4" w:space="0" w:color="auto"/>
              <w:bottom w:val="single" w:sz="4" w:space="0" w:color="auto"/>
              <w:right w:val="single" w:sz="4" w:space="0" w:color="auto"/>
            </w:tcBorders>
          </w:tcPr>
          <w:p w14:paraId="17305E12"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35958FC3" w14:textId="77777777" w:rsidR="00876ABA" w:rsidRPr="00EF3FEE" w:rsidRDefault="00876ABA">
            <w:pPr>
              <w:pStyle w:val="TAC"/>
            </w:pPr>
            <w:r w:rsidRPr="00EF3FEE">
              <w:t>1</w:t>
            </w:r>
          </w:p>
        </w:tc>
        <w:tc>
          <w:tcPr>
            <w:tcW w:w="566" w:type="dxa"/>
            <w:tcBorders>
              <w:top w:val="single" w:sz="4" w:space="0" w:color="auto"/>
              <w:left w:val="single" w:sz="4" w:space="0" w:color="auto"/>
              <w:bottom w:val="single" w:sz="4" w:space="0" w:color="auto"/>
              <w:right w:val="single" w:sz="4" w:space="0" w:color="auto"/>
            </w:tcBorders>
          </w:tcPr>
          <w:p w14:paraId="45B900A9" w14:textId="77777777" w:rsidR="00876ABA" w:rsidRPr="00EF3FEE" w:rsidRDefault="00876ABA">
            <w:pPr>
              <w:pStyle w:val="TAC"/>
            </w:pPr>
            <w:r w:rsidRPr="00EF3FEE">
              <w:t>-</w:t>
            </w:r>
          </w:p>
        </w:tc>
        <w:tc>
          <w:tcPr>
            <w:tcW w:w="573" w:type="dxa"/>
            <w:tcBorders>
              <w:top w:val="single" w:sz="4" w:space="0" w:color="auto"/>
              <w:left w:val="single" w:sz="4" w:space="0" w:color="auto"/>
              <w:bottom w:val="single" w:sz="4" w:space="0" w:color="auto"/>
              <w:right w:val="single" w:sz="4" w:space="0" w:color="auto"/>
            </w:tcBorders>
          </w:tcPr>
          <w:p w14:paraId="655B1E8C"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73AFC1D0"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38AB4A6A" w14:textId="77777777" w:rsidR="00876ABA" w:rsidRPr="00EF3FEE" w:rsidRDefault="00876ABA">
            <w:pPr>
              <w:pStyle w:val="TAC"/>
            </w:pPr>
            <w:r w:rsidRPr="00EF3FEE">
              <w:t>-</w:t>
            </w:r>
          </w:p>
        </w:tc>
      </w:tr>
      <w:tr w:rsidR="00876ABA" w:rsidRPr="00EF3FEE" w14:paraId="049C90AC"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61555C3A"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22C015C8" w14:textId="77777777" w:rsidR="00876ABA" w:rsidRPr="00EF3FEE" w:rsidRDefault="00876ABA">
            <w:pPr>
              <w:pStyle w:val="TAC"/>
            </w:pPr>
            <w:r w:rsidRPr="00EF3FEE">
              <w:t>-</w:t>
            </w:r>
          </w:p>
        </w:tc>
        <w:tc>
          <w:tcPr>
            <w:tcW w:w="1420" w:type="dxa"/>
            <w:tcBorders>
              <w:top w:val="single" w:sz="4" w:space="0" w:color="auto"/>
              <w:left w:val="single" w:sz="4" w:space="0" w:color="auto"/>
              <w:bottom w:val="single" w:sz="4" w:space="0" w:color="auto"/>
              <w:right w:val="single" w:sz="4" w:space="0" w:color="auto"/>
            </w:tcBorders>
          </w:tcPr>
          <w:p w14:paraId="3E106509" w14:textId="77777777" w:rsidR="00876ABA" w:rsidRPr="00EF3FEE" w:rsidRDefault="00876ABA">
            <w:pPr>
              <w:pStyle w:val="TAC"/>
            </w:pPr>
            <w:r w:rsidRPr="00EF3FEE">
              <w:t>DM</w:t>
            </w:r>
          </w:p>
        </w:tc>
        <w:tc>
          <w:tcPr>
            <w:tcW w:w="559" w:type="dxa"/>
            <w:tcBorders>
              <w:top w:val="single" w:sz="4" w:space="0" w:color="auto"/>
              <w:left w:val="single" w:sz="4" w:space="0" w:color="auto"/>
              <w:bottom w:val="single" w:sz="4" w:space="0" w:color="auto"/>
              <w:right w:val="single" w:sz="4" w:space="0" w:color="auto"/>
            </w:tcBorders>
          </w:tcPr>
          <w:p w14:paraId="1600D9C5"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39AF29B1"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0FDF3DF3" w14:textId="77777777" w:rsidR="00876ABA" w:rsidRPr="00EF3FEE" w:rsidRDefault="00876ABA">
            <w:pPr>
              <w:pStyle w:val="TAC"/>
            </w:pPr>
            <w:r w:rsidRPr="00EF3FEE">
              <w:t>0</w:t>
            </w:r>
          </w:p>
        </w:tc>
        <w:tc>
          <w:tcPr>
            <w:tcW w:w="573" w:type="dxa"/>
            <w:tcBorders>
              <w:top w:val="single" w:sz="4" w:space="0" w:color="auto"/>
              <w:left w:val="single" w:sz="4" w:space="0" w:color="auto"/>
              <w:bottom w:val="single" w:sz="4" w:space="0" w:color="auto"/>
              <w:right w:val="single" w:sz="4" w:space="0" w:color="auto"/>
            </w:tcBorders>
          </w:tcPr>
          <w:p w14:paraId="0258542B"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11A1B4A4"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039BA1D8" w14:textId="77777777" w:rsidR="00876ABA" w:rsidRPr="00EF3FEE" w:rsidRDefault="00876ABA">
            <w:pPr>
              <w:pStyle w:val="TAC"/>
            </w:pPr>
            <w:r w:rsidRPr="00EF3FEE">
              <w:t>1</w:t>
            </w:r>
          </w:p>
        </w:tc>
      </w:tr>
      <w:tr w:rsidR="00876ABA" w:rsidRPr="00EF3FEE" w14:paraId="38729042"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0566C89E"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532AF65E" w14:textId="77777777" w:rsidR="00876ABA" w:rsidRPr="00EF3FEE" w:rsidRDefault="00876ABA">
            <w:pPr>
              <w:pStyle w:val="TAC"/>
            </w:pPr>
            <w:r w:rsidRPr="00EF3FEE">
              <w:t>DISC</w:t>
            </w:r>
          </w:p>
        </w:tc>
        <w:tc>
          <w:tcPr>
            <w:tcW w:w="1420" w:type="dxa"/>
            <w:tcBorders>
              <w:top w:val="single" w:sz="4" w:space="0" w:color="auto"/>
              <w:left w:val="single" w:sz="4" w:space="0" w:color="auto"/>
              <w:bottom w:val="single" w:sz="4" w:space="0" w:color="auto"/>
              <w:right w:val="single" w:sz="4" w:space="0" w:color="auto"/>
            </w:tcBorders>
          </w:tcPr>
          <w:p w14:paraId="323A4AFE" w14:textId="77777777" w:rsidR="00876ABA" w:rsidRPr="00EF3FEE" w:rsidRDefault="00876ABA">
            <w:pPr>
              <w:pStyle w:val="TAC"/>
            </w:pPr>
            <w:r w:rsidRPr="00EF3FEE">
              <w:t>-</w:t>
            </w:r>
          </w:p>
        </w:tc>
        <w:tc>
          <w:tcPr>
            <w:tcW w:w="559" w:type="dxa"/>
            <w:tcBorders>
              <w:top w:val="single" w:sz="4" w:space="0" w:color="auto"/>
              <w:left w:val="single" w:sz="4" w:space="0" w:color="auto"/>
              <w:bottom w:val="single" w:sz="4" w:space="0" w:color="auto"/>
              <w:right w:val="single" w:sz="4" w:space="0" w:color="auto"/>
            </w:tcBorders>
          </w:tcPr>
          <w:p w14:paraId="015BB9C2"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36F205E5"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7DD8E16E" w14:textId="77777777" w:rsidR="00876ABA" w:rsidRPr="00EF3FEE" w:rsidRDefault="00876ABA">
            <w:pPr>
              <w:pStyle w:val="TAC"/>
            </w:pPr>
            <w:r w:rsidRPr="00EF3FEE">
              <w:t>0</w:t>
            </w:r>
          </w:p>
        </w:tc>
        <w:tc>
          <w:tcPr>
            <w:tcW w:w="573" w:type="dxa"/>
            <w:tcBorders>
              <w:top w:val="single" w:sz="4" w:space="0" w:color="auto"/>
              <w:left w:val="single" w:sz="4" w:space="0" w:color="auto"/>
              <w:bottom w:val="single" w:sz="4" w:space="0" w:color="auto"/>
              <w:right w:val="single" w:sz="4" w:space="0" w:color="auto"/>
            </w:tcBorders>
          </w:tcPr>
          <w:p w14:paraId="044D29F5"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1F4F4C2F"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402A790C" w14:textId="77777777" w:rsidR="00876ABA" w:rsidRPr="00EF3FEE" w:rsidRDefault="00876ABA">
            <w:pPr>
              <w:pStyle w:val="TAC"/>
            </w:pPr>
            <w:r w:rsidRPr="00EF3FEE">
              <w:t>0</w:t>
            </w:r>
          </w:p>
        </w:tc>
      </w:tr>
      <w:tr w:rsidR="00876ABA" w:rsidRPr="00EF3FEE" w14:paraId="1041E910"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1E151815" w14:textId="77777777" w:rsidR="00876ABA" w:rsidRPr="00EF3FEE" w:rsidRDefault="00876ABA">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2A49AAE2" w14:textId="77777777" w:rsidR="00876ABA" w:rsidRPr="00EF3FEE" w:rsidRDefault="00876ABA">
            <w:pPr>
              <w:pStyle w:val="TAC"/>
            </w:pPr>
            <w:r w:rsidRPr="00EF3FEE">
              <w:t>-</w:t>
            </w:r>
          </w:p>
        </w:tc>
        <w:tc>
          <w:tcPr>
            <w:tcW w:w="1420" w:type="dxa"/>
            <w:tcBorders>
              <w:top w:val="single" w:sz="4" w:space="0" w:color="auto"/>
              <w:left w:val="single" w:sz="4" w:space="0" w:color="auto"/>
              <w:bottom w:val="single" w:sz="4" w:space="0" w:color="auto"/>
              <w:right w:val="single" w:sz="4" w:space="0" w:color="auto"/>
            </w:tcBorders>
          </w:tcPr>
          <w:p w14:paraId="672D5DFE" w14:textId="77777777" w:rsidR="00876ABA" w:rsidRPr="00EF3FEE" w:rsidRDefault="00876ABA">
            <w:pPr>
              <w:pStyle w:val="TAC"/>
            </w:pPr>
            <w:r w:rsidRPr="00EF3FEE">
              <w:t>UA</w:t>
            </w:r>
          </w:p>
        </w:tc>
        <w:tc>
          <w:tcPr>
            <w:tcW w:w="559" w:type="dxa"/>
            <w:tcBorders>
              <w:top w:val="single" w:sz="4" w:space="0" w:color="auto"/>
              <w:left w:val="single" w:sz="4" w:space="0" w:color="auto"/>
              <w:bottom w:val="single" w:sz="4" w:space="0" w:color="auto"/>
              <w:right w:val="single" w:sz="4" w:space="0" w:color="auto"/>
            </w:tcBorders>
          </w:tcPr>
          <w:p w14:paraId="527BB476"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6EC6EEE0"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60C709AC" w14:textId="77777777" w:rsidR="00876ABA" w:rsidRPr="00EF3FEE" w:rsidRDefault="00876ABA">
            <w:pPr>
              <w:pStyle w:val="TAC"/>
            </w:pPr>
            <w:r w:rsidRPr="00EF3FEE">
              <w:t>0</w:t>
            </w:r>
          </w:p>
        </w:tc>
        <w:tc>
          <w:tcPr>
            <w:tcW w:w="573" w:type="dxa"/>
            <w:tcBorders>
              <w:top w:val="single" w:sz="4" w:space="0" w:color="auto"/>
              <w:left w:val="single" w:sz="4" w:space="0" w:color="auto"/>
              <w:bottom w:val="single" w:sz="4" w:space="0" w:color="auto"/>
              <w:right w:val="single" w:sz="4" w:space="0" w:color="auto"/>
            </w:tcBorders>
          </w:tcPr>
          <w:p w14:paraId="4ECB06E4"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5DD438E2"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3197310F" w14:textId="77777777" w:rsidR="00876ABA" w:rsidRPr="00EF3FEE" w:rsidRDefault="00876ABA">
            <w:pPr>
              <w:pStyle w:val="TAC"/>
            </w:pPr>
            <w:r w:rsidRPr="00EF3FEE">
              <w:t>0</w:t>
            </w:r>
          </w:p>
        </w:tc>
      </w:tr>
      <w:tr w:rsidR="00876ABA" w:rsidRPr="00EF3FEE" w14:paraId="5CB39A92"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4B96D1C5"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73FA4CED" w14:textId="77777777" w:rsidR="00876ABA" w:rsidRPr="00EF3FEE" w:rsidRDefault="00876ABA">
            <w:pPr>
              <w:pStyle w:val="TAC"/>
            </w:pPr>
            <w:r w:rsidRPr="00EF3FEE">
              <w:t>SABM</w:t>
            </w:r>
          </w:p>
        </w:tc>
        <w:tc>
          <w:tcPr>
            <w:tcW w:w="1420" w:type="dxa"/>
            <w:tcBorders>
              <w:top w:val="single" w:sz="4" w:space="0" w:color="auto"/>
              <w:left w:val="single" w:sz="4" w:space="0" w:color="auto"/>
              <w:bottom w:val="single" w:sz="4" w:space="0" w:color="auto"/>
              <w:right w:val="single" w:sz="4" w:space="0" w:color="auto"/>
            </w:tcBorders>
          </w:tcPr>
          <w:p w14:paraId="6466228C" w14:textId="77777777" w:rsidR="00876ABA" w:rsidRPr="00EF3FEE" w:rsidRDefault="00876ABA">
            <w:pPr>
              <w:pStyle w:val="TAC"/>
            </w:pPr>
            <w:r w:rsidRPr="00EF3FEE">
              <w:t>-</w:t>
            </w:r>
          </w:p>
        </w:tc>
        <w:tc>
          <w:tcPr>
            <w:tcW w:w="559" w:type="dxa"/>
            <w:tcBorders>
              <w:top w:val="single" w:sz="4" w:space="0" w:color="auto"/>
              <w:left w:val="single" w:sz="4" w:space="0" w:color="auto"/>
              <w:bottom w:val="single" w:sz="4" w:space="0" w:color="auto"/>
              <w:right w:val="single" w:sz="4" w:space="0" w:color="auto"/>
            </w:tcBorders>
          </w:tcPr>
          <w:p w14:paraId="3D4837D7"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16930AED"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2216D514" w14:textId="77777777" w:rsidR="00876ABA" w:rsidRPr="00EF3FEE" w:rsidRDefault="00876ABA">
            <w:pPr>
              <w:pStyle w:val="TAC"/>
            </w:pPr>
            <w:r w:rsidRPr="00EF3FEE">
              <w:t>0</w:t>
            </w:r>
          </w:p>
        </w:tc>
        <w:tc>
          <w:tcPr>
            <w:tcW w:w="573" w:type="dxa"/>
            <w:tcBorders>
              <w:top w:val="single" w:sz="4" w:space="0" w:color="auto"/>
              <w:left w:val="single" w:sz="4" w:space="0" w:color="auto"/>
              <w:bottom w:val="single" w:sz="4" w:space="0" w:color="auto"/>
              <w:right w:val="single" w:sz="4" w:space="0" w:color="auto"/>
            </w:tcBorders>
          </w:tcPr>
          <w:p w14:paraId="60F935D5"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539316DA"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4CE0874E" w14:textId="77777777" w:rsidR="00876ABA" w:rsidRPr="00EF3FEE" w:rsidRDefault="00876ABA">
            <w:pPr>
              <w:pStyle w:val="TAC"/>
            </w:pPr>
            <w:r w:rsidRPr="00EF3FEE">
              <w:t>1</w:t>
            </w:r>
          </w:p>
        </w:tc>
      </w:tr>
      <w:tr w:rsidR="00876ABA" w:rsidRPr="00EF3FEE" w14:paraId="681DE6A8"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713DA7B5"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6557AE55" w14:textId="77777777" w:rsidR="00876ABA" w:rsidRPr="00EF3FEE" w:rsidRDefault="00876ABA">
            <w:pPr>
              <w:pStyle w:val="TAC"/>
            </w:pPr>
            <w:r w:rsidRPr="00EF3FEE">
              <w:t>-</w:t>
            </w:r>
          </w:p>
        </w:tc>
        <w:tc>
          <w:tcPr>
            <w:tcW w:w="1420" w:type="dxa"/>
            <w:tcBorders>
              <w:top w:val="single" w:sz="4" w:space="0" w:color="auto"/>
              <w:left w:val="single" w:sz="4" w:space="0" w:color="auto"/>
              <w:bottom w:val="single" w:sz="4" w:space="0" w:color="auto"/>
              <w:right w:val="single" w:sz="4" w:space="0" w:color="auto"/>
            </w:tcBorders>
          </w:tcPr>
          <w:p w14:paraId="6FC7DC27" w14:textId="77777777" w:rsidR="00876ABA" w:rsidRPr="00EF3FEE" w:rsidRDefault="00876ABA">
            <w:pPr>
              <w:pStyle w:val="TAC"/>
            </w:pPr>
            <w:r w:rsidRPr="00EF3FEE">
              <w:t>FRMR</w:t>
            </w:r>
          </w:p>
        </w:tc>
        <w:tc>
          <w:tcPr>
            <w:tcW w:w="559" w:type="dxa"/>
            <w:tcBorders>
              <w:top w:val="single" w:sz="4" w:space="0" w:color="auto"/>
              <w:left w:val="single" w:sz="4" w:space="0" w:color="auto"/>
              <w:bottom w:val="single" w:sz="4" w:space="0" w:color="auto"/>
              <w:right w:val="single" w:sz="4" w:space="0" w:color="auto"/>
            </w:tcBorders>
          </w:tcPr>
          <w:p w14:paraId="6155A5DF"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2DC956D2"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201484F7" w14:textId="77777777" w:rsidR="00876ABA" w:rsidRPr="00EF3FEE" w:rsidRDefault="00876ABA">
            <w:pPr>
              <w:pStyle w:val="TAC"/>
            </w:pPr>
            <w:r w:rsidRPr="00EF3FEE">
              <w:t>1</w:t>
            </w:r>
          </w:p>
        </w:tc>
        <w:tc>
          <w:tcPr>
            <w:tcW w:w="573" w:type="dxa"/>
            <w:tcBorders>
              <w:top w:val="single" w:sz="4" w:space="0" w:color="auto"/>
              <w:left w:val="single" w:sz="4" w:space="0" w:color="auto"/>
              <w:bottom w:val="single" w:sz="4" w:space="0" w:color="auto"/>
              <w:right w:val="single" w:sz="4" w:space="0" w:color="auto"/>
            </w:tcBorders>
          </w:tcPr>
          <w:p w14:paraId="4E3DC6EE"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33057214"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72F62608" w14:textId="77777777" w:rsidR="00876ABA" w:rsidRPr="00EF3FEE" w:rsidRDefault="00876ABA">
            <w:pPr>
              <w:pStyle w:val="TAC"/>
            </w:pPr>
            <w:r w:rsidRPr="00EF3FEE">
              <w:t>0</w:t>
            </w:r>
          </w:p>
        </w:tc>
      </w:tr>
      <w:tr w:rsidR="00876ABA" w:rsidRPr="00EF3FEE" w14:paraId="60CF9AFE"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5E26AEA5"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0D06D433" w14:textId="77777777" w:rsidR="00876ABA" w:rsidRPr="00EF3FEE" w:rsidRDefault="00876ABA">
            <w:pPr>
              <w:pStyle w:val="TAC"/>
            </w:pPr>
            <w:r w:rsidRPr="00EF3FEE">
              <w:t>XID</w:t>
            </w:r>
          </w:p>
        </w:tc>
        <w:tc>
          <w:tcPr>
            <w:tcW w:w="1420" w:type="dxa"/>
            <w:tcBorders>
              <w:top w:val="single" w:sz="4" w:space="0" w:color="auto"/>
              <w:left w:val="single" w:sz="4" w:space="0" w:color="auto"/>
              <w:bottom w:val="single" w:sz="4" w:space="0" w:color="auto"/>
              <w:right w:val="single" w:sz="4" w:space="0" w:color="auto"/>
            </w:tcBorders>
          </w:tcPr>
          <w:p w14:paraId="5A075D5A" w14:textId="77777777" w:rsidR="00876ABA" w:rsidRPr="00EF3FEE" w:rsidRDefault="00876ABA">
            <w:pPr>
              <w:pStyle w:val="TAC"/>
            </w:pPr>
            <w:r w:rsidRPr="00EF3FEE">
              <w:t>XID</w:t>
            </w:r>
          </w:p>
        </w:tc>
        <w:tc>
          <w:tcPr>
            <w:tcW w:w="559" w:type="dxa"/>
            <w:tcBorders>
              <w:top w:val="single" w:sz="4" w:space="0" w:color="auto"/>
              <w:left w:val="single" w:sz="4" w:space="0" w:color="auto"/>
              <w:bottom w:val="single" w:sz="4" w:space="0" w:color="auto"/>
              <w:right w:val="single" w:sz="4" w:space="0" w:color="auto"/>
            </w:tcBorders>
          </w:tcPr>
          <w:p w14:paraId="679521B5"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5F3AF8B0"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74637344" w14:textId="77777777" w:rsidR="00876ABA" w:rsidRPr="00EF3FEE" w:rsidRDefault="00876ABA">
            <w:pPr>
              <w:pStyle w:val="TAC"/>
            </w:pPr>
            <w:r w:rsidRPr="00EF3FEE">
              <w:t>1</w:t>
            </w:r>
          </w:p>
        </w:tc>
        <w:tc>
          <w:tcPr>
            <w:tcW w:w="573" w:type="dxa"/>
            <w:tcBorders>
              <w:top w:val="single" w:sz="4" w:space="0" w:color="auto"/>
              <w:left w:val="single" w:sz="4" w:space="0" w:color="auto"/>
              <w:bottom w:val="single" w:sz="4" w:space="0" w:color="auto"/>
              <w:right w:val="single" w:sz="4" w:space="0" w:color="auto"/>
            </w:tcBorders>
          </w:tcPr>
          <w:p w14:paraId="2649F728"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7E9B9251" w14:textId="77777777" w:rsidR="00876ABA" w:rsidRPr="00EF3FEE" w:rsidRDefault="00876ABA">
            <w:pPr>
              <w:pStyle w:val="TAC"/>
            </w:pPr>
            <w:r w:rsidRPr="00EF3FEE">
              <w:t>1</w:t>
            </w:r>
          </w:p>
        </w:tc>
        <w:tc>
          <w:tcPr>
            <w:tcW w:w="567" w:type="dxa"/>
            <w:tcBorders>
              <w:top w:val="single" w:sz="4" w:space="0" w:color="auto"/>
              <w:left w:val="single" w:sz="4" w:space="0" w:color="auto"/>
              <w:bottom w:val="single" w:sz="4" w:space="0" w:color="auto"/>
              <w:right w:val="single" w:sz="4" w:space="0" w:color="auto"/>
            </w:tcBorders>
          </w:tcPr>
          <w:p w14:paraId="314936FF" w14:textId="77777777" w:rsidR="00876ABA" w:rsidRPr="00EF3FEE" w:rsidRDefault="00876ABA">
            <w:pPr>
              <w:pStyle w:val="TAC"/>
            </w:pPr>
            <w:r w:rsidRPr="00EF3FEE">
              <w:t>1</w:t>
            </w:r>
          </w:p>
        </w:tc>
      </w:tr>
      <w:tr w:rsidR="00876ABA" w:rsidRPr="00EF3FEE" w14:paraId="3FFDD1E3" w14:textId="77777777">
        <w:trPr>
          <w:cantSplit/>
          <w:jc w:val="center"/>
        </w:trPr>
        <w:tc>
          <w:tcPr>
            <w:tcW w:w="1419" w:type="dxa"/>
            <w:tcBorders>
              <w:top w:val="single" w:sz="4" w:space="0" w:color="auto"/>
              <w:left w:val="single" w:sz="4" w:space="0" w:color="auto"/>
              <w:bottom w:val="single" w:sz="4" w:space="0" w:color="auto"/>
              <w:right w:val="single" w:sz="4" w:space="0" w:color="auto"/>
            </w:tcBorders>
          </w:tcPr>
          <w:p w14:paraId="1779F19F" w14:textId="77777777" w:rsidR="00876ABA" w:rsidRPr="00EF3FEE" w:rsidRDefault="0024275B">
            <w:pPr>
              <w:pStyle w:val="TAC"/>
            </w:pPr>
            <w:r w:rsidRPr="00EF3FEE">
              <w:t>Unnumbered</w:t>
            </w:r>
          </w:p>
        </w:tc>
        <w:tc>
          <w:tcPr>
            <w:tcW w:w="1418" w:type="dxa"/>
            <w:tcBorders>
              <w:top w:val="single" w:sz="4" w:space="0" w:color="auto"/>
              <w:left w:val="single" w:sz="4" w:space="0" w:color="auto"/>
              <w:bottom w:val="single" w:sz="4" w:space="0" w:color="auto"/>
              <w:right w:val="single" w:sz="4" w:space="0" w:color="auto"/>
            </w:tcBorders>
          </w:tcPr>
          <w:p w14:paraId="3C371117" w14:textId="77777777" w:rsidR="00876ABA" w:rsidRPr="00EF3FEE" w:rsidRDefault="00876ABA">
            <w:pPr>
              <w:pStyle w:val="TAC"/>
            </w:pPr>
            <w:r w:rsidRPr="00EF3FEE">
              <w:t>NULL</w:t>
            </w:r>
          </w:p>
        </w:tc>
        <w:tc>
          <w:tcPr>
            <w:tcW w:w="1420" w:type="dxa"/>
            <w:tcBorders>
              <w:top w:val="single" w:sz="4" w:space="0" w:color="auto"/>
              <w:left w:val="single" w:sz="4" w:space="0" w:color="auto"/>
              <w:bottom w:val="single" w:sz="4" w:space="0" w:color="auto"/>
              <w:right w:val="single" w:sz="4" w:space="0" w:color="auto"/>
            </w:tcBorders>
          </w:tcPr>
          <w:p w14:paraId="27977F44" w14:textId="77777777" w:rsidR="00876ABA" w:rsidRPr="00EF3FEE" w:rsidRDefault="00876ABA">
            <w:pPr>
              <w:pStyle w:val="TAC"/>
            </w:pPr>
            <w:r w:rsidRPr="00EF3FEE">
              <w:t>-</w:t>
            </w:r>
          </w:p>
        </w:tc>
        <w:tc>
          <w:tcPr>
            <w:tcW w:w="559" w:type="dxa"/>
            <w:tcBorders>
              <w:top w:val="single" w:sz="4" w:space="0" w:color="auto"/>
              <w:left w:val="single" w:sz="4" w:space="0" w:color="auto"/>
              <w:bottom w:val="single" w:sz="4" w:space="0" w:color="auto"/>
              <w:right w:val="single" w:sz="4" w:space="0" w:color="auto"/>
            </w:tcBorders>
          </w:tcPr>
          <w:p w14:paraId="79FA1A5B" w14:textId="77777777" w:rsidR="00876ABA" w:rsidRPr="00EF3FEE" w:rsidRDefault="00876ABA">
            <w:pPr>
              <w:pStyle w:val="TAC"/>
            </w:pPr>
            <w:r w:rsidRPr="00EF3FEE">
              <w:t>-</w:t>
            </w:r>
          </w:p>
        </w:tc>
        <w:tc>
          <w:tcPr>
            <w:tcW w:w="567" w:type="dxa"/>
            <w:tcBorders>
              <w:top w:val="single" w:sz="4" w:space="0" w:color="auto"/>
              <w:left w:val="single" w:sz="4" w:space="0" w:color="auto"/>
              <w:bottom w:val="single" w:sz="4" w:space="0" w:color="auto"/>
              <w:right w:val="single" w:sz="4" w:space="0" w:color="auto"/>
            </w:tcBorders>
          </w:tcPr>
          <w:p w14:paraId="0AD22047" w14:textId="77777777" w:rsidR="00876ABA" w:rsidRPr="00EF3FEE" w:rsidRDefault="00876ABA">
            <w:pPr>
              <w:pStyle w:val="TAC"/>
            </w:pPr>
            <w:r w:rsidRPr="00EF3FEE">
              <w:t>-</w:t>
            </w:r>
          </w:p>
        </w:tc>
        <w:tc>
          <w:tcPr>
            <w:tcW w:w="566" w:type="dxa"/>
            <w:tcBorders>
              <w:top w:val="single" w:sz="4" w:space="0" w:color="auto"/>
              <w:left w:val="single" w:sz="4" w:space="0" w:color="auto"/>
              <w:bottom w:val="single" w:sz="4" w:space="0" w:color="auto"/>
              <w:right w:val="single" w:sz="4" w:space="0" w:color="auto"/>
            </w:tcBorders>
          </w:tcPr>
          <w:p w14:paraId="3A2D0A27" w14:textId="77777777" w:rsidR="00876ABA" w:rsidRPr="00EF3FEE" w:rsidRDefault="00876ABA">
            <w:pPr>
              <w:pStyle w:val="TAC"/>
            </w:pPr>
            <w:r w:rsidRPr="00EF3FEE">
              <w:t>0</w:t>
            </w:r>
          </w:p>
        </w:tc>
        <w:tc>
          <w:tcPr>
            <w:tcW w:w="573" w:type="dxa"/>
            <w:tcBorders>
              <w:top w:val="single" w:sz="4" w:space="0" w:color="auto"/>
              <w:left w:val="single" w:sz="4" w:space="0" w:color="auto"/>
              <w:bottom w:val="single" w:sz="4" w:space="0" w:color="auto"/>
              <w:right w:val="single" w:sz="4" w:space="0" w:color="auto"/>
            </w:tcBorders>
          </w:tcPr>
          <w:p w14:paraId="6CEB4325"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187BDF80" w14:textId="77777777" w:rsidR="00876ABA" w:rsidRPr="00EF3FEE" w:rsidRDefault="00876ABA">
            <w:pPr>
              <w:pStyle w:val="TAC"/>
            </w:pPr>
            <w:r w:rsidRPr="00EF3FEE">
              <w:t>0</w:t>
            </w:r>
          </w:p>
        </w:tc>
        <w:tc>
          <w:tcPr>
            <w:tcW w:w="567" w:type="dxa"/>
            <w:tcBorders>
              <w:top w:val="single" w:sz="4" w:space="0" w:color="auto"/>
              <w:left w:val="single" w:sz="4" w:space="0" w:color="auto"/>
              <w:bottom w:val="single" w:sz="4" w:space="0" w:color="auto"/>
              <w:right w:val="single" w:sz="4" w:space="0" w:color="auto"/>
            </w:tcBorders>
          </w:tcPr>
          <w:p w14:paraId="6339EB1E" w14:textId="77777777" w:rsidR="00876ABA" w:rsidRPr="00EF3FEE" w:rsidRDefault="00876ABA">
            <w:pPr>
              <w:pStyle w:val="TAC"/>
            </w:pPr>
            <w:r w:rsidRPr="00EF3FEE">
              <w:t>0</w:t>
            </w:r>
          </w:p>
        </w:tc>
      </w:tr>
    </w:tbl>
    <w:p w14:paraId="0769D233" w14:textId="77777777" w:rsidR="00876ABA" w:rsidRPr="00EF3FEE" w:rsidRDefault="00876ABA"/>
    <w:p w14:paraId="01B1B51D" w14:textId="77777777" w:rsidR="00876ABA" w:rsidRPr="00EF3FEE" w:rsidRDefault="00876ABA">
      <w:r w:rsidRPr="00EF3FEE">
        <w:t>The commands and responses in table 4 are defined in the following subclauses.</w:t>
      </w:r>
    </w:p>
    <w:p w14:paraId="197DD10F" w14:textId="77777777" w:rsidR="00876ABA" w:rsidRPr="00EF3FEE" w:rsidRDefault="00876ABA" w:rsidP="0044768D">
      <w:pPr>
        <w:pStyle w:val="Heading3"/>
      </w:pPr>
      <w:bookmarkStart w:id="204" w:name="_Toc100059791"/>
      <w:r w:rsidRPr="00EF3FEE">
        <w:t>6.4.1</w:t>
      </w:r>
      <w:r w:rsidRPr="00EF3FEE">
        <w:tab/>
        <w:t>Unnumbered (U) frames</w:t>
      </w:r>
      <w:bookmarkEnd w:id="204"/>
    </w:p>
    <w:p w14:paraId="0AC9F6C9" w14:textId="77777777" w:rsidR="00876ABA" w:rsidRPr="00EF3FEE" w:rsidRDefault="00876ABA" w:rsidP="0044768D">
      <w:pPr>
        <w:pStyle w:val="Heading4"/>
      </w:pPr>
      <w:bookmarkStart w:id="205" w:name="_Toc100059792"/>
      <w:r w:rsidRPr="00EF3FEE">
        <w:t>6.4.1.1</w:t>
      </w:r>
      <w:r w:rsidRPr="00EF3FEE">
        <w:tab/>
        <w:t>Set Asynchronous Balanced Mode (SABM) command</w:t>
      </w:r>
      <w:bookmarkEnd w:id="205"/>
    </w:p>
    <w:p w14:paraId="010D2855" w14:textId="77777777" w:rsidR="00876ABA" w:rsidRPr="00EF3FEE" w:rsidRDefault="00876ABA">
      <w:r w:rsidRPr="00EF3FEE">
        <w:t>The SABM unnumbered command shall be used to place the addressed MS or SGSN side into ABM acknowledged operation.</w:t>
      </w:r>
    </w:p>
    <w:p w14:paraId="70D0F7E7" w14:textId="77777777" w:rsidR="00876ABA" w:rsidRPr="00EF3FEE" w:rsidRDefault="00876ABA">
      <w:r w:rsidRPr="00EF3FEE">
        <w:t>An LLE shall confirm acceptance of a SABM command by the transmission at the first opportunity of a UA response. Upon acceptance of this command, the LLE's send state variable V(S), acknowledge state variable V(A), and receive state variable V(R), shall be set to 0. The transmission of a SABM command indicates the clearance of any exception condition, and a busy condition that was reported by the earlier transmission of an RNR frame by that same LLE.</w:t>
      </w:r>
    </w:p>
    <w:p w14:paraId="1BC34D83" w14:textId="77777777" w:rsidR="00876ABA" w:rsidRPr="00EF3FEE" w:rsidRDefault="00876ABA">
      <w:r w:rsidRPr="00EF3FEE">
        <w:t>Previously transmitted I frames that are unacknowledged when this command is actioned shall be discarded. It is the responsibility of a higher layer to recover from the possible loss of the contents of such I frames.</w:t>
      </w:r>
    </w:p>
    <w:p w14:paraId="2E814B85" w14:textId="77777777" w:rsidR="00876ABA" w:rsidRPr="00EF3FEE" w:rsidRDefault="00876ABA">
      <w:r w:rsidRPr="00EF3FEE">
        <w:t>An information field is permitted with the SABM command. If included, the information field shall contain XID parameters. This allows the LLC peers to negotiate LLC layer parameters and layer</w:t>
      </w:r>
      <w:r w:rsidRPr="00EF3FEE">
        <w:noBreakHyphen/>
        <w:t>3 parameters with the SABM command and UA response, using the procedure (but not the XID frames) defined in subclauses 6.4.1.6 and 8.5.3.</w:t>
      </w:r>
    </w:p>
    <w:p w14:paraId="313AF83F" w14:textId="77777777" w:rsidR="00876ABA" w:rsidRPr="00EF3FEE" w:rsidRDefault="00876ABA" w:rsidP="0044768D">
      <w:pPr>
        <w:pStyle w:val="Heading4"/>
      </w:pPr>
      <w:bookmarkStart w:id="206" w:name="_Toc100059793"/>
      <w:r w:rsidRPr="00EF3FEE">
        <w:t>6.4.1.2</w:t>
      </w:r>
      <w:r w:rsidRPr="00EF3FEE">
        <w:tab/>
        <w:t>Disconnect (DISC) command</w:t>
      </w:r>
      <w:bookmarkEnd w:id="206"/>
    </w:p>
    <w:p w14:paraId="3E5254F0" w14:textId="77777777" w:rsidR="00876ABA" w:rsidRPr="00EF3FEE" w:rsidRDefault="00876ABA">
      <w:r w:rsidRPr="00EF3FEE">
        <w:t>The DISC unnumbered command shall be transmitted in order to terminate the ABM operation.</w:t>
      </w:r>
    </w:p>
    <w:p w14:paraId="77916309" w14:textId="77777777" w:rsidR="00876ABA" w:rsidRPr="00EF3FEE" w:rsidRDefault="00876ABA">
      <w:r w:rsidRPr="00EF3FEE">
        <w:t>No information field is permitted with the DISC command. Prior to executing the command, the LLE receiving the DISC command shall confirm the acceptance of a DISC command by the transmission of a UA response. The LLE sending the DISC command shall terminate the ABM operation when it receives the acknowledging UA or DM response.</w:t>
      </w:r>
    </w:p>
    <w:p w14:paraId="1F914708" w14:textId="77777777" w:rsidR="00876ABA" w:rsidRPr="00EF3FEE" w:rsidRDefault="00876ABA">
      <w:r w:rsidRPr="00EF3FEE">
        <w:t>Previously transmitted I frames that are unacknowledged when this command is executed shall remain unacknowledged and shall be discarded. It is the responsibility of a higher layer to recover from the possible loss of the contents of such I frames.</w:t>
      </w:r>
    </w:p>
    <w:p w14:paraId="235ED400" w14:textId="77777777" w:rsidR="00876ABA" w:rsidRPr="00EF3FEE" w:rsidRDefault="00876ABA" w:rsidP="0044768D">
      <w:pPr>
        <w:pStyle w:val="Heading4"/>
      </w:pPr>
      <w:bookmarkStart w:id="207" w:name="_Toc100059794"/>
      <w:r w:rsidRPr="00EF3FEE">
        <w:t>6.4.1.3</w:t>
      </w:r>
      <w:r w:rsidRPr="00EF3FEE">
        <w:tab/>
        <w:t>Unnumbered Acknowledgement (UA) response</w:t>
      </w:r>
      <w:bookmarkEnd w:id="207"/>
    </w:p>
    <w:p w14:paraId="07F7D287" w14:textId="77777777" w:rsidR="00876ABA" w:rsidRPr="00EF3FEE" w:rsidRDefault="00876ABA">
      <w:r w:rsidRPr="00EF3FEE">
        <w:t>The UA unnumbered response shall be used by an LLE to acknowledge the receipt and acceptance of the mode-setting commands (SABM or DISC). Received mode-setting commands are not actioned until the UA response is transmitted.</w:t>
      </w:r>
    </w:p>
    <w:p w14:paraId="4954464E" w14:textId="77777777" w:rsidR="00876ABA" w:rsidRPr="00EF3FEE" w:rsidRDefault="00876ABA">
      <w:r w:rsidRPr="00EF3FEE">
        <w:t>An information field is only permitted when UA is the response to a SABM command. The UA response shall in this case contain XID parameters with negotiated XID values, using the procedure (but not the XID frames) defined in subclauses 6.4.1.6 and 8.5.3.</w:t>
      </w:r>
    </w:p>
    <w:p w14:paraId="411A0031" w14:textId="77777777" w:rsidR="00876ABA" w:rsidRPr="00EF3FEE" w:rsidRDefault="00876ABA">
      <w:r w:rsidRPr="00EF3FEE">
        <w:t>The transmission of the UA response indicates the clearance of any busy condition that was reported by the earlier transmission of an RNR frame by that same LLE.</w:t>
      </w:r>
    </w:p>
    <w:p w14:paraId="1D863A2F" w14:textId="77777777" w:rsidR="00876ABA" w:rsidRPr="00EF3FEE" w:rsidRDefault="00876ABA" w:rsidP="0044768D">
      <w:pPr>
        <w:pStyle w:val="Heading4"/>
      </w:pPr>
      <w:bookmarkStart w:id="208" w:name="_Toc100059795"/>
      <w:r w:rsidRPr="00EF3FEE">
        <w:t>6.4.1.4</w:t>
      </w:r>
      <w:r w:rsidRPr="00EF3FEE">
        <w:tab/>
        <w:t>Disconnected Mode (DM) response</w:t>
      </w:r>
      <w:bookmarkEnd w:id="208"/>
    </w:p>
    <w:p w14:paraId="4172E382" w14:textId="77777777" w:rsidR="00876ABA" w:rsidRPr="00EF3FEE" w:rsidRDefault="00876ABA">
      <w:r w:rsidRPr="00EF3FEE">
        <w:t>The DM unnumbered response shall be used by an LLE to report to its peer that the LLE is in a state such that ABM operation cannot be performed. An LLE shall transmit a DM response to any valid command received that it cannot action.</w:t>
      </w:r>
    </w:p>
    <w:p w14:paraId="6F8EC22C" w14:textId="77777777" w:rsidR="00876ABA" w:rsidRPr="00EF3FEE" w:rsidRDefault="00876ABA">
      <w:r w:rsidRPr="00EF3FEE">
        <w:t>No information field is permitted with the DM response.</w:t>
      </w:r>
    </w:p>
    <w:p w14:paraId="52BC0AEB" w14:textId="77777777" w:rsidR="00876ABA" w:rsidRPr="00EF3FEE" w:rsidRDefault="00876ABA" w:rsidP="0044768D">
      <w:pPr>
        <w:pStyle w:val="Heading4"/>
      </w:pPr>
      <w:bookmarkStart w:id="209" w:name="_Toc100059796"/>
      <w:r w:rsidRPr="00EF3FEE">
        <w:t>6.4.1.5</w:t>
      </w:r>
      <w:r w:rsidRPr="00EF3FEE">
        <w:tab/>
        <w:t>Frame Reject (FRMR) response</w:t>
      </w:r>
      <w:bookmarkEnd w:id="209"/>
    </w:p>
    <w:p w14:paraId="12FBB9CF" w14:textId="77777777" w:rsidR="00876ABA" w:rsidRPr="00EF3FEE" w:rsidRDefault="00876ABA">
      <w:pPr>
        <w:keepNext/>
      </w:pPr>
      <w:r w:rsidRPr="00EF3FEE">
        <w:t>The FRMR unnumbered response may be received by an LLE as a report of a frame rejection condition not recoverable by retransmission of the identical frame:</w:t>
      </w:r>
    </w:p>
    <w:p w14:paraId="5E13E4E8" w14:textId="77777777" w:rsidR="00876ABA" w:rsidRPr="00EF3FEE" w:rsidRDefault="00876ABA">
      <w:pPr>
        <w:pStyle w:val="B1"/>
      </w:pPr>
      <w:r w:rsidRPr="00EF3FEE">
        <w:t>1)</w:t>
      </w:r>
      <w:r w:rsidRPr="00EF3FEE">
        <w:tab/>
        <w:t>receipt of a command or response control field that is undefined or not implemented (see subclause 6.4, 2</w:t>
      </w:r>
      <w:r w:rsidRPr="00EF3FEE">
        <w:rPr>
          <w:vertAlign w:val="superscript"/>
        </w:rPr>
        <w:t>nd</w:t>
      </w:r>
      <w:r w:rsidRPr="00EF3FEE">
        <w:t> paragraph);</w:t>
      </w:r>
    </w:p>
    <w:p w14:paraId="3C4186A7" w14:textId="77777777" w:rsidR="00876ABA" w:rsidRPr="00EF3FEE" w:rsidRDefault="00876ABA">
      <w:pPr>
        <w:pStyle w:val="B1"/>
      </w:pPr>
      <w:r w:rsidRPr="00EF3FEE">
        <w:t>2)</w:t>
      </w:r>
      <w:r w:rsidRPr="00EF3FEE">
        <w:tab/>
        <w:t>receipt of a supervisory or unnumbered frame with incorrect length; or</w:t>
      </w:r>
    </w:p>
    <w:p w14:paraId="38D77D80" w14:textId="77777777" w:rsidR="00876ABA" w:rsidRPr="00EF3FEE" w:rsidRDefault="00876ABA">
      <w:pPr>
        <w:pStyle w:val="B1"/>
      </w:pPr>
      <w:r w:rsidRPr="00EF3FEE">
        <w:t>3)</w:t>
      </w:r>
      <w:r w:rsidRPr="00EF3FEE">
        <w:tab/>
        <w:t>receipt of an I frame with an information field that exceeds the maximum established length.</w:t>
      </w:r>
    </w:p>
    <w:p w14:paraId="3DF66041" w14:textId="77777777" w:rsidR="00876ABA" w:rsidRPr="00EF3FEE" w:rsidRDefault="00876ABA">
      <w:r w:rsidRPr="00EF3FEE">
        <w:t>An undefined control field is any of the control field encodings that are not identified in figure 8, figure 9, or table 4.</w:t>
      </w:r>
    </w:p>
    <w:p w14:paraId="2FD785C4" w14:textId="77777777" w:rsidR="00876ABA" w:rsidRPr="00EF3FEE" w:rsidRDefault="00876ABA">
      <w:pPr>
        <w:keepNext/>
        <w:keepLines/>
      </w:pPr>
      <w:r w:rsidRPr="00EF3FEE">
        <w:t>An information field that immediately follows the control field and that consists of 10 octets shall be returned with this response to provide the reason for the FRMR response. This information field format is given in figure 10. Only the first 6 octets of the control field of the rejected frame shall be sent. If the control field of the rejected frame is fewer than 6 octets, then the unused octets shall be set to 0.</w:t>
      </w:r>
    </w:p>
    <w:bookmarkStart w:id="210" w:name="_MON_1073911391"/>
    <w:bookmarkStart w:id="211" w:name="_MON_1014103990"/>
    <w:bookmarkStart w:id="212" w:name="_MON_1073910854"/>
    <w:bookmarkStart w:id="213" w:name="_Ref394134899"/>
    <w:bookmarkStart w:id="214" w:name="_Ref398121696"/>
    <w:bookmarkStart w:id="215" w:name="_Ref414183930"/>
    <w:bookmarkEnd w:id="210"/>
    <w:bookmarkEnd w:id="211"/>
    <w:bookmarkEnd w:id="212"/>
    <w:bookmarkStart w:id="216" w:name="_MON_1073911022"/>
    <w:bookmarkEnd w:id="216"/>
    <w:p w14:paraId="7A33761C" w14:textId="77777777" w:rsidR="00876ABA" w:rsidRPr="00EF3FEE" w:rsidRDefault="00876ABA">
      <w:pPr>
        <w:pStyle w:val="TH"/>
      </w:pPr>
      <w:r w:rsidRPr="00EF3FEE">
        <w:object w:dxaOrig="4034" w:dyaOrig="3331" w14:anchorId="38AF06AB">
          <v:shape id="_x0000_i1183" type="#_x0000_t75" style="width:201.6pt;height:166.55pt" o:ole="">
            <v:imagedata r:id="rId26" o:title=""/>
          </v:shape>
          <o:OLEObject Type="Embed" ProgID="Word.Picture.8" ShapeID="_x0000_i1183" DrawAspect="Content" ObjectID="_1773569215" r:id="rId27"/>
        </w:object>
      </w:r>
      <w:bookmarkStart w:id="217" w:name="_Ref422304701"/>
    </w:p>
    <w:p w14:paraId="2346FC12" w14:textId="77777777" w:rsidR="00876ABA" w:rsidRPr="00EF3FEE" w:rsidRDefault="00876ABA">
      <w:pPr>
        <w:pStyle w:val="TF"/>
      </w:pPr>
      <w:r w:rsidRPr="00EF3FEE">
        <w:t>Figure 10</w:t>
      </w:r>
      <w:bookmarkEnd w:id="213"/>
      <w:bookmarkEnd w:id="214"/>
      <w:bookmarkEnd w:id="215"/>
      <w:bookmarkEnd w:id="217"/>
      <w:r w:rsidRPr="00EF3FEE">
        <w:t>: FRMR frame information field format</w:t>
      </w:r>
    </w:p>
    <w:p w14:paraId="75410797" w14:textId="77777777" w:rsidR="00876ABA" w:rsidRPr="00EF3FEE" w:rsidRDefault="00876ABA">
      <w:pPr>
        <w:keepNext/>
      </w:pPr>
      <w:r w:rsidRPr="00EF3FEE">
        <w:t>The information fields defined for the FRMR response are listed in table 5.</w:t>
      </w:r>
    </w:p>
    <w:p w14:paraId="5ACD2FE1" w14:textId="77777777" w:rsidR="00876ABA" w:rsidRPr="00EF3FEE" w:rsidRDefault="00876ABA">
      <w:pPr>
        <w:pStyle w:val="TH"/>
      </w:pPr>
      <w:bookmarkStart w:id="218" w:name="_Ref395957283"/>
      <w:r w:rsidRPr="00EF3FEE">
        <w:t>Table 5</w:t>
      </w:r>
      <w:bookmarkEnd w:id="218"/>
      <w:r w:rsidRPr="00EF3FEE">
        <w:t>: FRMR frame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2"/>
        <w:gridCol w:w="7098"/>
      </w:tblGrid>
      <w:tr w:rsidR="00876ABA" w:rsidRPr="00EF3FEE" w14:paraId="6FB89E03" w14:textId="77777777">
        <w:trPr>
          <w:jc w:val="center"/>
        </w:trPr>
        <w:tc>
          <w:tcPr>
            <w:tcW w:w="2542" w:type="dxa"/>
          </w:tcPr>
          <w:p w14:paraId="0CB2A6AE" w14:textId="77777777" w:rsidR="00876ABA" w:rsidRPr="00EF3FEE" w:rsidRDefault="00876ABA">
            <w:pPr>
              <w:pStyle w:val="TAH"/>
            </w:pPr>
            <w:r w:rsidRPr="00EF3FEE">
              <w:t>Field</w:t>
            </w:r>
          </w:p>
        </w:tc>
        <w:tc>
          <w:tcPr>
            <w:tcW w:w="7098" w:type="dxa"/>
          </w:tcPr>
          <w:p w14:paraId="3CB10FD1" w14:textId="77777777" w:rsidR="00876ABA" w:rsidRPr="00EF3FEE" w:rsidRDefault="00876ABA">
            <w:pPr>
              <w:pStyle w:val="TAH"/>
            </w:pPr>
            <w:r w:rsidRPr="00EF3FEE">
              <w:t>Description</w:t>
            </w:r>
          </w:p>
        </w:tc>
      </w:tr>
      <w:tr w:rsidR="00876ABA" w:rsidRPr="00EF3FEE" w14:paraId="2B625367" w14:textId="77777777">
        <w:trPr>
          <w:jc w:val="center"/>
        </w:trPr>
        <w:tc>
          <w:tcPr>
            <w:tcW w:w="2542" w:type="dxa"/>
          </w:tcPr>
          <w:p w14:paraId="1892D82C" w14:textId="77777777" w:rsidR="00876ABA" w:rsidRPr="00EF3FEE" w:rsidRDefault="00876ABA">
            <w:pPr>
              <w:pStyle w:val="TAL"/>
            </w:pPr>
            <w:r w:rsidRPr="00EF3FEE">
              <w:t>Rejected frame control field</w:t>
            </w:r>
          </w:p>
        </w:tc>
        <w:tc>
          <w:tcPr>
            <w:tcW w:w="7098" w:type="dxa"/>
          </w:tcPr>
          <w:p w14:paraId="547BC5DB" w14:textId="77777777" w:rsidR="00876ABA" w:rsidRPr="00EF3FEE" w:rsidRDefault="00876ABA">
            <w:pPr>
              <w:pStyle w:val="TAL"/>
            </w:pPr>
            <w:r w:rsidRPr="00EF3FEE">
              <w:t>The control field of the received frame that caused the frame reject.</w:t>
            </w:r>
          </w:p>
        </w:tc>
      </w:tr>
      <w:tr w:rsidR="00876ABA" w:rsidRPr="00EF3FEE" w14:paraId="72DE47D7" w14:textId="77777777">
        <w:trPr>
          <w:jc w:val="center"/>
        </w:trPr>
        <w:tc>
          <w:tcPr>
            <w:tcW w:w="2542" w:type="dxa"/>
          </w:tcPr>
          <w:p w14:paraId="76265F05" w14:textId="77777777" w:rsidR="00876ABA" w:rsidRPr="00EF3FEE" w:rsidRDefault="00876ABA">
            <w:pPr>
              <w:pStyle w:val="TAL"/>
            </w:pPr>
            <w:r w:rsidRPr="00EF3FEE">
              <w:t>V(S)</w:t>
            </w:r>
          </w:p>
        </w:tc>
        <w:tc>
          <w:tcPr>
            <w:tcW w:w="7098" w:type="dxa"/>
          </w:tcPr>
          <w:p w14:paraId="39184365" w14:textId="77777777" w:rsidR="00876ABA" w:rsidRPr="00EF3FEE" w:rsidRDefault="00876ABA">
            <w:pPr>
              <w:pStyle w:val="TAL"/>
            </w:pPr>
            <w:r w:rsidRPr="00EF3FEE">
              <w:t>The current send state variable value of the LLE reporting the rejection condition.</w:t>
            </w:r>
          </w:p>
        </w:tc>
      </w:tr>
      <w:tr w:rsidR="00876ABA" w:rsidRPr="00EF3FEE" w14:paraId="7C63FD5D" w14:textId="77777777">
        <w:trPr>
          <w:jc w:val="center"/>
        </w:trPr>
        <w:tc>
          <w:tcPr>
            <w:tcW w:w="2542" w:type="dxa"/>
          </w:tcPr>
          <w:p w14:paraId="5476EE41" w14:textId="77777777" w:rsidR="00876ABA" w:rsidRPr="00EF3FEE" w:rsidRDefault="00876ABA">
            <w:pPr>
              <w:pStyle w:val="TAL"/>
            </w:pPr>
            <w:r w:rsidRPr="00EF3FEE">
              <w:t>V(R)</w:t>
            </w:r>
          </w:p>
        </w:tc>
        <w:tc>
          <w:tcPr>
            <w:tcW w:w="7098" w:type="dxa"/>
          </w:tcPr>
          <w:p w14:paraId="719F03DC" w14:textId="77777777" w:rsidR="00876ABA" w:rsidRPr="00EF3FEE" w:rsidRDefault="00876ABA">
            <w:pPr>
              <w:pStyle w:val="TAL"/>
            </w:pPr>
            <w:r w:rsidRPr="00EF3FEE">
              <w:t>The current receive state variable value of the LLE reporting the rejection condition. V(R) shall not be treated as an acknowledgement of I frames.</w:t>
            </w:r>
          </w:p>
        </w:tc>
      </w:tr>
      <w:tr w:rsidR="00876ABA" w:rsidRPr="00EF3FEE" w14:paraId="363BFAD3" w14:textId="77777777">
        <w:trPr>
          <w:jc w:val="center"/>
        </w:trPr>
        <w:tc>
          <w:tcPr>
            <w:tcW w:w="2542" w:type="dxa"/>
          </w:tcPr>
          <w:p w14:paraId="22FBCF19" w14:textId="77777777" w:rsidR="00876ABA" w:rsidRPr="00EF3FEE" w:rsidRDefault="00876ABA">
            <w:pPr>
              <w:pStyle w:val="TAL"/>
            </w:pPr>
            <w:r w:rsidRPr="00EF3FEE">
              <w:t>C/R</w:t>
            </w:r>
          </w:p>
        </w:tc>
        <w:tc>
          <w:tcPr>
            <w:tcW w:w="7098" w:type="dxa"/>
          </w:tcPr>
          <w:p w14:paraId="3144C4BB" w14:textId="77777777" w:rsidR="00876ABA" w:rsidRPr="00EF3FEE" w:rsidRDefault="00876ABA">
            <w:pPr>
              <w:pStyle w:val="TAL"/>
            </w:pPr>
            <w:r w:rsidRPr="00EF3FEE">
              <w:t>Set to 1 if the frame rejected was a response and set to 0 if the frame rejected was a command.</w:t>
            </w:r>
          </w:p>
        </w:tc>
      </w:tr>
      <w:tr w:rsidR="00876ABA" w:rsidRPr="00EF3FEE" w14:paraId="1EB9FAF3" w14:textId="77777777">
        <w:trPr>
          <w:jc w:val="center"/>
        </w:trPr>
        <w:tc>
          <w:tcPr>
            <w:tcW w:w="2542" w:type="dxa"/>
          </w:tcPr>
          <w:p w14:paraId="36122FAB" w14:textId="77777777" w:rsidR="00876ABA" w:rsidRPr="00EF3FEE" w:rsidRDefault="00876ABA">
            <w:pPr>
              <w:pStyle w:val="TAL"/>
            </w:pPr>
            <w:r w:rsidRPr="00EF3FEE">
              <w:t>W1</w:t>
            </w:r>
          </w:p>
        </w:tc>
        <w:tc>
          <w:tcPr>
            <w:tcW w:w="7098" w:type="dxa"/>
          </w:tcPr>
          <w:p w14:paraId="72BB83BE" w14:textId="77777777" w:rsidR="00876ABA" w:rsidRPr="00EF3FEE" w:rsidRDefault="00876ABA">
            <w:pPr>
              <w:pStyle w:val="TAL"/>
            </w:pPr>
            <w:r w:rsidRPr="00EF3FEE">
              <w:t>Set to 1 to indicate that the control field received and returned in octets 1 and 2 was considered invalid because the frame contained an information field that is not permitted within this frame or is a supervisory or unnumbered frame with incorrect length. Bit W3 shall be set to 1 in conjunction with this bit.</w:t>
            </w:r>
          </w:p>
        </w:tc>
      </w:tr>
      <w:tr w:rsidR="00876ABA" w:rsidRPr="00EF3FEE" w14:paraId="29E84D0A" w14:textId="77777777">
        <w:trPr>
          <w:jc w:val="center"/>
        </w:trPr>
        <w:tc>
          <w:tcPr>
            <w:tcW w:w="2542" w:type="dxa"/>
          </w:tcPr>
          <w:p w14:paraId="5FDCF78B" w14:textId="77777777" w:rsidR="00876ABA" w:rsidRPr="00EF3FEE" w:rsidRDefault="00876ABA">
            <w:pPr>
              <w:pStyle w:val="TAL"/>
            </w:pPr>
            <w:r w:rsidRPr="00EF3FEE">
              <w:t>W2</w:t>
            </w:r>
          </w:p>
        </w:tc>
        <w:tc>
          <w:tcPr>
            <w:tcW w:w="7098" w:type="dxa"/>
          </w:tcPr>
          <w:p w14:paraId="3B118356" w14:textId="77777777" w:rsidR="00876ABA" w:rsidRPr="00EF3FEE" w:rsidRDefault="00876ABA">
            <w:pPr>
              <w:pStyle w:val="TAL"/>
            </w:pPr>
            <w:r w:rsidRPr="00EF3FEE">
              <w:t>Set to 1 to indicate that the information field received exceeded the maximum established information field length (N201) of the LLE reporting the rejection condition.</w:t>
            </w:r>
          </w:p>
        </w:tc>
      </w:tr>
      <w:tr w:rsidR="00876ABA" w:rsidRPr="00EF3FEE" w14:paraId="3CB0D4F3" w14:textId="77777777">
        <w:trPr>
          <w:jc w:val="center"/>
        </w:trPr>
        <w:tc>
          <w:tcPr>
            <w:tcW w:w="2542" w:type="dxa"/>
          </w:tcPr>
          <w:p w14:paraId="4FE04775" w14:textId="77777777" w:rsidR="00876ABA" w:rsidRPr="00EF3FEE" w:rsidRDefault="00876ABA">
            <w:pPr>
              <w:pStyle w:val="TAL"/>
            </w:pPr>
            <w:r w:rsidRPr="00EF3FEE">
              <w:t>W3</w:t>
            </w:r>
          </w:p>
        </w:tc>
        <w:tc>
          <w:tcPr>
            <w:tcW w:w="7098" w:type="dxa"/>
          </w:tcPr>
          <w:p w14:paraId="6A2230A3" w14:textId="77777777" w:rsidR="00876ABA" w:rsidRPr="00EF3FEE" w:rsidRDefault="00876ABA">
            <w:pPr>
              <w:pStyle w:val="TAL"/>
            </w:pPr>
            <w:r w:rsidRPr="00EF3FEE">
              <w:t>Set to 1 to indicate that the control field received and returned in octets 1 and 2 was undefined or not implemented.</w:t>
            </w:r>
          </w:p>
        </w:tc>
      </w:tr>
      <w:tr w:rsidR="00876ABA" w:rsidRPr="00EF3FEE" w14:paraId="411EBFC7" w14:textId="77777777">
        <w:trPr>
          <w:jc w:val="center"/>
        </w:trPr>
        <w:tc>
          <w:tcPr>
            <w:tcW w:w="2542" w:type="dxa"/>
          </w:tcPr>
          <w:p w14:paraId="66E65228" w14:textId="77777777" w:rsidR="00876ABA" w:rsidRPr="00EF3FEE" w:rsidRDefault="00876ABA">
            <w:pPr>
              <w:pStyle w:val="TAL"/>
            </w:pPr>
            <w:r w:rsidRPr="00EF3FEE">
              <w:t>W4</w:t>
            </w:r>
          </w:p>
        </w:tc>
        <w:tc>
          <w:tcPr>
            <w:tcW w:w="7098" w:type="dxa"/>
          </w:tcPr>
          <w:p w14:paraId="2CEAA73E" w14:textId="77777777" w:rsidR="00876ABA" w:rsidRPr="00EF3FEE" w:rsidRDefault="00876ABA">
            <w:pPr>
              <w:pStyle w:val="TAL"/>
            </w:pPr>
            <w:r w:rsidRPr="00EF3FEE">
              <w:t>Set to 1 to indicate that the LLE was in ABM when reporting the rejection condition.</w:t>
            </w:r>
          </w:p>
        </w:tc>
      </w:tr>
    </w:tbl>
    <w:p w14:paraId="53B00F5B" w14:textId="77777777" w:rsidR="00876ABA" w:rsidRPr="00EF3FEE" w:rsidRDefault="00876ABA"/>
    <w:p w14:paraId="2449FCA3" w14:textId="77777777" w:rsidR="00876ABA" w:rsidRPr="00EF3FEE" w:rsidRDefault="00876ABA" w:rsidP="0044768D">
      <w:pPr>
        <w:pStyle w:val="Heading4"/>
      </w:pPr>
      <w:bookmarkStart w:id="219" w:name="_Toc100059797"/>
      <w:r w:rsidRPr="00EF3FEE">
        <w:t>6.4.1.6</w:t>
      </w:r>
      <w:r w:rsidRPr="00EF3FEE">
        <w:tab/>
        <w:t>Exchange Identification (XID) command/response</w:t>
      </w:r>
      <w:bookmarkEnd w:id="219"/>
    </w:p>
    <w:p w14:paraId="456DC63E" w14:textId="77777777" w:rsidR="00876ABA" w:rsidRPr="00EF3FEE" w:rsidRDefault="00876ABA">
      <w:r w:rsidRPr="00EF3FEE">
        <w:t>This frame shall be used to negotiate and re-negotiate LLC layer parameters and layer</w:t>
      </w:r>
      <w:r w:rsidRPr="00EF3FEE">
        <w:noBreakHyphen/>
        <w:t>3 parameters. XID frames can be transmitted in ADM and ABM.</w:t>
      </w:r>
    </w:p>
    <w:p w14:paraId="1F5B07E0" w14:textId="77777777" w:rsidR="00876ABA" w:rsidRPr="00EF3FEE" w:rsidRDefault="00876ABA">
      <w:r w:rsidRPr="00EF3FEE">
        <w:t>The negotiation procedure is one-step, i.e., one side shall start the process by sending an XID command, offering a certain set of parameters from the applicable parameter repertoire (see table 6) the sending entity wants to negotiate, proposing values within the allowed range. In return, the other side shall send an XID response, either confirming these parameter values by returning the requested values, or offering higher or lower ones in their place. As an optimisation, parameters confirming the requested values may be omitted from the XID response. See table 6 for sense of negotiation. This shall end the negotiation process.</w:t>
      </w:r>
    </w:p>
    <w:p w14:paraId="0249DD91" w14:textId="77777777" w:rsidR="00876ABA" w:rsidRPr="00EF3FEE" w:rsidRDefault="00876ABA">
      <w:r w:rsidRPr="00EF3FEE">
        <w:t>Parameters that are not included in neither the XID command nor in the XID response, shall retain their current values.</w:t>
      </w:r>
    </w:p>
    <w:p w14:paraId="66C5B833" w14:textId="77777777" w:rsidR="00876ABA" w:rsidRPr="00EF3FEE" w:rsidRDefault="00876ABA">
      <w:pPr>
        <w:keepNext/>
        <w:keepLines/>
      </w:pPr>
      <w:r w:rsidRPr="00EF3FEE">
        <w:t>The responding side may respond with parameters that were not included in the XID command. A parameter that was not included in the XID command shall in this case be treated as if the current value of the parameter was included in the XID command. The responding side shall include such a parameter in every XID response until the parameter has been explicitly negotiated, either by responding to an XID command that included the parameter, or by explicitly including the parameter the next time an XID command is transmitted.</w:t>
      </w:r>
    </w:p>
    <w:p w14:paraId="4A386308" w14:textId="77777777" w:rsidR="00876ABA" w:rsidRPr="00EF3FEE" w:rsidRDefault="00876ABA">
      <w:r w:rsidRPr="00EF3FEE">
        <w:t>Both entities shall support the negotiated values, however under certain conditions one or more parameters may need to be re-negotiated (e.g., in the case of a change in SGSN).</w:t>
      </w:r>
    </w:p>
    <w:p w14:paraId="703C06F7" w14:textId="77777777" w:rsidR="00876ABA" w:rsidRPr="00EF3FEE" w:rsidRDefault="00876ABA">
      <w:r w:rsidRPr="00EF3FEE">
        <w:t>XID frames shall always be used with the P/F bit set to 1.</w:t>
      </w:r>
    </w:p>
    <w:p w14:paraId="49E4227F" w14:textId="77777777" w:rsidR="00876ABA" w:rsidRPr="00EF3FEE" w:rsidRDefault="00876ABA">
      <w:r w:rsidRPr="00EF3FEE">
        <w:t>Without any prior XID exchange, default values shall apply.</w:t>
      </w:r>
    </w:p>
    <w:p w14:paraId="500C4A36" w14:textId="77777777" w:rsidR="00876ABA" w:rsidRPr="00EF3FEE" w:rsidRDefault="00876ABA">
      <w:r w:rsidRPr="00EF3FEE">
        <w:t>Negotiated XID parameters shall apply to the LLE identified by the DLCI of the XID frames used, except Version, Reset, IOV</w:t>
      </w:r>
      <w:r w:rsidRPr="00EF3FEE">
        <w:noBreakHyphen/>
        <w:t>UI</w:t>
      </w:r>
      <w:r w:rsidR="00022FAC">
        <w:t>, i-IOV-UI, i-IOV-UI-cnt and MAC-IOV-UI</w:t>
      </w:r>
      <w:r w:rsidRPr="00EF3FEE">
        <w:t xml:space="preserve"> that applies to an LLME (i.e., a TLLI), and except Layer</w:t>
      </w:r>
      <w:r w:rsidRPr="00EF3FEE">
        <w:noBreakHyphen/>
        <w:t>3 Parameters that apply to the layer 3 above the LLE.</w:t>
      </w:r>
    </w:p>
    <w:p w14:paraId="0287DEED" w14:textId="77777777" w:rsidR="00876ABA" w:rsidRPr="00EF3FEE" w:rsidRDefault="00876ABA">
      <w:pPr>
        <w:keepNext/>
      </w:pPr>
      <w:r w:rsidRPr="00EF3FEE">
        <w:t>Table 6 lists the negotiable LLC layer parameters. Figure 11 shows the format of the XID parameter field.</w:t>
      </w:r>
    </w:p>
    <w:bookmarkStart w:id="220" w:name="_MON_1073911393"/>
    <w:bookmarkStart w:id="221" w:name="_MON_1014103991"/>
    <w:bookmarkStart w:id="222" w:name="_MON_1073910856"/>
    <w:bookmarkStart w:id="223" w:name="_Ref394137110"/>
    <w:bookmarkEnd w:id="220"/>
    <w:bookmarkEnd w:id="221"/>
    <w:bookmarkEnd w:id="222"/>
    <w:bookmarkStart w:id="224" w:name="_MON_1073911054"/>
    <w:bookmarkEnd w:id="224"/>
    <w:p w14:paraId="317FCD64" w14:textId="77777777" w:rsidR="00876ABA" w:rsidRPr="00EF3FEE" w:rsidRDefault="00876ABA">
      <w:pPr>
        <w:pStyle w:val="TH"/>
      </w:pPr>
      <w:r w:rsidRPr="00EF3FEE">
        <w:object w:dxaOrig="4044" w:dyaOrig="1882" w14:anchorId="2D9FA544">
          <v:shape id="_x0000_i1184" type="#_x0000_t75" style="width:202.25pt;height:93.9pt" o:ole="">
            <v:imagedata r:id="rId28" o:title=""/>
          </v:shape>
          <o:OLEObject Type="Embed" ProgID="Word.Picture.8" ShapeID="_x0000_i1184" DrawAspect="Content" ObjectID="_1773569216" r:id="rId29"/>
        </w:object>
      </w:r>
    </w:p>
    <w:p w14:paraId="0EF73E04" w14:textId="77777777" w:rsidR="00876ABA" w:rsidRPr="00EF3FEE" w:rsidRDefault="00876ABA">
      <w:pPr>
        <w:pStyle w:val="TF"/>
      </w:pPr>
      <w:bookmarkStart w:id="225" w:name="_Ref398121812"/>
      <w:r w:rsidRPr="00EF3FEE">
        <w:t>Figure 11</w:t>
      </w:r>
      <w:bookmarkEnd w:id="223"/>
      <w:bookmarkEnd w:id="225"/>
      <w:r w:rsidRPr="00EF3FEE">
        <w:t>: XID parameter field format</w:t>
      </w:r>
    </w:p>
    <w:p w14:paraId="3E12CAE9" w14:textId="77777777" w:rsidR="00876ABA" w:rsidRPr="00EF3FEE" w:rsidRDefault="00876ABA">
      <w:r w:rsidRPr="00EF3FEE">
        <w:t>A parameter item consists of one or two type/length octets followed by the value of that parameter. The XID Length (XL) bit indicates whether the Length field is 2 bits or 8 bits long. If XL is set to 0, then Length consists of 2 bits and type/length occupies one octet. If XL is set to 1 then Length consists of 8 bits and type/length occupies two octets. The length indicator gives the number of octets that the value actually occupies. Length shall be set to the value in table 6 for XID parameters that do not have a variable length. The parameter items can be arranged in arbitrary order. The parameter items shall begin in the first octet of the XID information field and follow on contiguously.</w:t>
      </w:r>
    </w:p>
    <w:p w14:paraId="71FF33F8" w14:textId="77777777" w:rsidR="00876ABA" w:rsidRPr="00EF3FEE" w:rsidRDefault="00876ABA">
      <w:pPr>
        <w:pStyle w:val="TH"/>
      </w:pPr>
      <w:bookmarkStart w:id="226" w:name="_Ref394136778"/>
      <w:r w:rsidRPr="00EF3FEE">
        <w:t>Table 6</w:t>
      </w:r>
      <w:bookmarkEnd w:id="226"/>
      <w:r w:rsidRPr="00EF3FEE">
        <w:t>: LLC layer parameter negotiation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992"/>
        <w:gridCol w:w="1276"/>
        <w:gridCol w:w="1134"/>
        <w:gridCol w:w="1417"/>
        <w:gridCol w:w="1559"/>
      </w:tblGrid>
      <w:tr w:rsidR="00876ABA" w:rsidRPr="00EF3FEE" w14:paraId="6491AC54" w14:textId="77777777">
        <w:trPr>
          <w:cantSplit/>
        </w:trPr>
        <w:tc>
          <w:tcPr>
            <w:tcW w:w="2268" w:type="dxa"/>
          </w:tcPr>
          <w:p w14:paraId="66799D70" w14:textId="77777777" w:rsidR="00876ABA" w:rsidRPr="00EF3FEE" w:rsidRDefault="00876ABA">
            <w:pPr>
              <w:pStyle w:val="TAH"/>
            </w:pPr>
            <w:r w:rsidRPr="00EF3FEE">
              <w:t>Parameter Name</w:t>
            </w:r>
          </w:p>
        </w:tc>
        <w:tc>
          <w:tcPr>
            <w:tcW w:w="993" w:type="dxa"/>
          </w:tcPr>
          <w:p w14:paraId="6299C4B3" w14:textId="77777777" w:rsidR="00876ABA" w:rsidRPr="00EF3FEE" w:rsidRDefault="00876ABA">
            <w:pPr>
              <w:pStyle w:val="TAH"/>
            </w:pPr>
            <w:r w:rsidRPr="00EF3FEE">
              <w:t>Type</w:t>
            </w:r>
          </w:p>
        </w:tc>
        <w:tc>
          <w:tcPr>
            <w:tcW w:w="992" w:type="dxa"/>
          </w:tcPr>
          <w:p w14:paraId="401C0043" w14:textId="77777777" w:rsidR="00876ABA" w:rsidRPr="00EF3FEE" w:rsidRDefault="00876ABA">
            <w:pPr>
              <w:pStyle w:val="TAH"/>
            </w:pPr>
            <w:r w:rsidRPr="00EF3FEE">
              <w:t>Length</w:t>
            </w:r>
          </w:p>
        </w:tc>
        <w:tc>
          <w:tcPr>
            <w:tcW w:w="1276" w:type="dxa"/>
          </w:tcPr>
          <w:p w14:paraId="0D42E023" w14:textId="77777777" w:rsidR="00876ABA" w:rsidRPr="00EF3FEE" w:rsidRDefault="00876ABA">
            <w:pPr>
              <w:pStyle w:val="TAH"/>
            </w:pPr>
            <w:r w:rsidRPr="00EF3FEE">
              <w:t>Format (87654321)</w:t>
            </w:r>
          </w:p>
        </w:tc>
        <w:tc>
          <w:tcPr>
            <w:tcW w:w="1134" w:type="dxa"/>
          </w:tcPr>
          <w:p w14:paraId="599D515D" w14:textId="77777777" w:rsidR="00876ABA" w:rsidRPr="00EF3FEE" w:rsidRDefault="00876ABA">
            <w:pPr>
              <w:pStyle w:val="TAH"/>
            </w:pPr>
            <w:r w:rsidRPr="00EF3FEE">
              <w:t>Range</w:t>
            </w:r>
          </w:p>
        </w:tc>
        <w:tc>
          <w:tcPr>
            <w:tcW w:w="1417" w:type="dxa"/>
          </w:tcPr>
          <w:p w14:paraId="034754E6" w14:textId="77777777" w:rsidR="00876ABA" w:rsidRPr="00EF3FEE" w:rsidRDefault="00876ABA">
            <w:pPr>
              <w:pStyle w:val="TAH"/>
            </w:pPr>
            <w:r w:rsidRPr="00EF3FEE">
              <w:t>Units</w:t>
            </w:r>
          </w:p>
        </w:tc>
        <w:tc>
          <w:tcPr>
            <w:tcW w:w="1559" w:type="dxa"/>
          </w:tcPr>
          <w:p w14:paraId="6290B58C" w14:textId="77777777" w:rsidR="00876ABA" w:rsidRPr="00EF3FEE" w:rsidRDefault="00876ABA">
            <w:pPr>
              <w:pStyle w:val="TAH"/>
            </w:pPr>
            <w:r w:rsidRPr="00EF3FEE">
              <w:t>Sense of Negotiation</w:t>
            </w:r>
          </w:p>
        </w:tc>
      </w:tr>
      <w:tr w:rsidR="00876ABA" w:rsidRPr="00EF3FEE" w14:paraId="6BD0B218" w14:textId="77777777">
        <w:trPr>
          <w:cantSplit/>
        </w:trPr>
        <w:tc>
          <w:tcPr>
            <w:tcW w:w="2268" w:type="dxa"/>
          </w:tcPr>
          <w:p w14:paraId="438CF5A5" w14:textId="77777777" w:rsidR="00876ABA" w:rsidRPr="00EF3FEE" w:rsidRDefault="00876ABA">
            <w:pPr>
              <w:pStyle w:val="TAC"/>
              <w:jc w:val="left"/>
            </w:pPr>
            <w:bookmarkStart w:id="227" w:name="_MCCTEMPBM_CRPT04060040___4"/>
            <w:r w:rsidRPr="00EF3FEE">
              <w:t>Version (LLC version number)</w:t>
            </w:r>
            <w:bookmarkEnd w:id="227"/>
          </w:p>
        </w:tc>
        <w:tc>
          <w:tcPr>
            <w:tcW w:w="993" w:type="dxa"/>
          </w:tcPr>
          <w:p w14:paraId="11B8A0B2" w14:textId="77777777" w:rsidR="00876ABA" w:rsidRPr="00EF3FEE" w:rsidRDefault="00876ABA">
            <w:pPr>
              <w:pStyle w:val="TAC"/>
            </w:pPr>
            <w:r w:rsidRPr="00EF3FEE">
              <w:t>0</w:t>
            </w:r>
          </w:p>
        </w:tc>
        <w:tc>
          <w:tcPr>
            <w:tcW w:w="992" w:type="dxa"/>
          </w:tcPr>
          <w:p w14:paraId="72F999C3" w14:textId="77777777" w:rsidR="00876ABA" w:rsidRPr="00EF3FEE" w:rsidRDefault="00876ABA">
            <w:pPr>
              <w:pStyle w:val="TAC"/>
            </w:pPr>
            <w:r w:rsidRPr="00EF3FEE">
              <w:t>1</w:t>
            </w:r>
          </w:p>
        </w:tc>
        <w:tc>
          <w:tcPr>
            <w:tcW w:w="1276" w:type="dxa"/>
          </w:tcPr>
          <w:p w14:paraId="6C8CCA85" w14:textId="77777777" w:rsidR="00876ABA" w:rsidRPr="00EF3FEE" w:rsidRDefault="00876ABA">
            <w:pPr>
              <w:pStyle w:val="TAC"/>
            </w:pPr>
            <w:r w:rsidRPr="00EF3FEE">
              <w:t>0000bbbb</w:t>
            </w:r>
          </w:p>
        </w:tc>
        <w:tc>
          <w:tcPr>
            <w:tcW w:w="1134" w:type="dxa"/>
          </w:tcPr>
          <w:p w14:paraId="704233BE" w14:textId="77777777" w:rsidR="00876ABA" w:rsidRPr="00EF3FEE" w:rsidRDefault="00876ABA">
            <w:pPr>
              <w:pStyle w:val="TAC"/>
            </w:pPr>
            <w:r w:rsidRPr="00EF3FEE">
              <w:t>0 through 15</w:t>
            </w:r>
          </w:p>
        </w:tc>
        <w:tc>
          <w:tcPr>
            <w:tcW w:w="1417" w:type="dxa"/>
          </w:tcPr>
          <w:p w14:paraId="36C801BA" w14:textId="77777777" w:rsidR="00876ABA" w:rsidRPr="00EF3FEE" w:rsidRDefault="00876ABA">
            <w:pPr>
              <w:pStyle w:val="TAC"/>
            </w:pPr>
            <w:r w:rsidRPr="00EF3FEE">
              <w:t>-</w:t>
            </w:r>
          </w:p>
        </w:tc>
        <w:tc>
          <w:tcPr>
            <w:tcW w:w="1559" w:type="dxa"/>
          </w:tcPr>
          <w:p w14:paraId="31F7003B" w14:textId="77777777" w:rsidR="00876ABA" w:rsidRPr="00EF3FEE" w:rsidRDefault="00876ABA">
            <w:pPr>
              <w:pStyle w:val="TAC"/>
            </w:pPr>
            <w:r w:rsidRPr="00EF3FEE">
              <w:t>down</w:t>
            </w:r>
          </w:p>
        </w:tc>
      </w:tr>
      <w:tr w:rsidR="00876ABA" w:rsidRPr="00EF3FEE" w14:paraId="7445F160" w14:textId="77777777">
        <w:trPr>
          <w:cantSplit/>
        </w:trPr>
        <w:tc>
          <w:tcPr>
            <w:tcW w:w="2268" w:type="dxa"/>
          </w:tcPr>
          <w:p w14:paraId="404D3AAE" w14:textId="77777777" w:rsidR="00876ABA" w:rsidRPr="00EF3FEE" w:rsidRDefault="00876ABA">
            <w:pPr>
              <w:pStyle w:val="TAC"/>
              <w:jc w:val="left"/>
            </w:pPr>
            <w:bookmarkStart w:id="228" w:name="_MCCTEMPBM_CRPT04060041___4"/>
            <w:r w:rsidRPr="00EF3FEE">
              <w:t>IOV</w:t>
            </w:r>
            <w:r w:rsidRPr="00EF3FEE">
              <w:noBreakHyphen/>
              <w:t xml:space="preserve">UI </w:t>
            </w:r>
            <w:r w:rsidRPr="00EF3FEE">
              <w:rPr>
                <w:color w:val="000000"/>
              </w:rPr>
              <w:t>(ciphering Input offset value for UI frames), common for all SAPIs of a TLLI</w:t>
            </w:r>
            <w:bookmarkEnd w:id="228"/>
          </w:p>
        </w:tc>
        <w:tc>
          <w:tcPr>
            <w:tcW w:w="993" w:type="dxa"/>
          </w:tcPr>
          <w:p w14:paraId="6DD0F7B4" w14:textId="77777777" w:rsidR="00876ABA" w:rsidRPr="00EF3FEE" w:rsidRDefault="00876ABA">
            <w:pPr>
              <w:pStyle w:val="TAC"/>
            </w:pPr>
            <w:r w:rsidRPr="00EF3FEE">
              <w:t>1</w:t>
            </w:r>
          </w:p>
        </w:tc>
        <w:tc>
          <w:tcPr>
            <w:tcW w:w="992" w:type="dxa"/>
          </w:tcPr>
          <w:p w14:paraId="04BBB413" w14:textId="77777777" w:rsidR="00876ABA" w:rsidRPr="00EF3FEE" w:rsidRDefault="00876ABA">
            <w:pPr>
              <w:pStyle w:val="TAC"/>
            </w:pPr>
            <w:r w:rsidRPr="00EF3FEE">
              <w:t>4</w:t>
            </w:r>
          </w:p>
        </w:tc>
        <w:tc>
          <w:tcPr>
            <w:tcW w:w="1276" w:type="dxa"/>
          </w:tcPr>
          <w:p w14:paraId="2FF7DDCC" w14:textId="77777777" w:rsidR="00876ABA" w:rsidRPr="00EF3FEE" w:rsidRDefault="00876ABA">
            <w:pPr>
              <w:pStyle w:val="TAC"/>
            </w:pPr>
            <w:r w:rsidRPr="00EF3FEE">
              <w:t>bbbbbbbb</w:t>
            </w:r>
            <w:r w:rsidRPr="00EF3FEE">
              <w:br/>
              <w:t>bbbbbbbb</w:t>
            </w:r>
            <w:r w:rsidRPr="00EF3FEE">
              <w:br/>
              <w:t>bbbbbbbb</w:t>
            </w:r>
            <w:r w:rsidRPr="00EF3FEE">
              <w:br/>
              <w:t>bbbbbbbb</w:t>
            </w:r>
          </w:p>
        </w:tc>
        <w:tc>
          <w:tcPr>
            <w:tcW w:w="1134" w:type="dxa"/>
          </w:tcPr>
          <w:p w14:paraId="5304AAFB" w14:textId="77777777" w:rsidR="00876ABA" w:rsidRPr="00EF3FEE" w:rsidRDefault="00876ABA">
            <w:pPr>
              <w:pStyle w:val="TAC"/>
            </w:pPr>
            <w:r w:rsidRPr="00EF3FEE">
              <w:t>0 through 2</w:t>
            </w:r>
            <w:r w:rsidRPr="00EF3FEE">
              <w:rPr>
                <w:position w:val="6"/>
                <w:sz w:val="12"/>
              </w:rPr>
              <w:t>32</w:t>
            </w:r>
            <w:r w:rsidRPr="00EF3FEE">
              <w:t> </w:t>
            </w:r>
            <w:r w:rsidRPr="00EF3FEE">
              <w:noBreakHyphen/>
              <w:t> 1</w:t>
            </w:r>
          </w:p>
        </w:tc>
        <w:tc>
          <w:tcPr>
            <w:tcW w:w="1417" w:type="dxa"/>
          </w:tcPr>
          <w:p w14:paraId="75205126" w14:textId="77777777" w:rsidR="00876ABA" w:rsidRPr="00EF3FEE" w:rsidRDefault="00876ABA">
            <w:pPr>
              <w:pStyle w:val="TAC"/>
            </w:pPr>
            <w:r w:rsidRPr="00EF3FEE">
              <w:t>-</w:t>
            </w:r>
          </w:p>
        </w:tc>
        <w:tc>
          <w:tcPr>
            <w:tcW w:w="1559" w:type="dxa"/>
          </w:tcPr>
          <w:p w14:paraId="73D60335" w14:textId="77777777" w:rsidR="00876ABA" w:rsidRPr="00EF3FEE" w:rsidRDefault="00876ABA">
            <w:pPr>
              <w:pStyle w:val="TAC"/>
            </w:pPr>
            <w:r w:rsidRPr="00EF3FEE">
              <w:t>-</w:t>
            </w:r>
          </w:p>
        </w:tc>
      </w:tr>
      <w:tr w:rsidR="00876ABA" w:rsidRPr="00EF3FEE" w14:paraId="3745C15A" w14:textId="77777777">
        <w:trPr>
          <w:cantSplit/>
        </w:trPr>
        <w:tc>
          <w:tcPr>
            <w:tcW w:w="2268" w:type="dxa"/>
          </w:tcPr>
          <w:p w14:paraId="3A49EA15" w14:textId="77777777" w:rsidR="00876ABA" w:rsidRPr="00EF3FEE" w:rsidRDefault="00876ABA">
            <w:pPr>
              <w:pStyle w:val="TAC"/>
              <w:jc w:val="left"/>
            </w:pPr>
            <w:bookmarkStart w:id="229" w:name="_MCCTEMPBM_CRPT04060042___4"/>
            <w:r w:rsidRPr="00EF3FEE">
              <w:t>IOV</w:t>
            </w:r>
            <w:r w:rsidRPr="00EF3FEE">
              <w:noBreakHyphen/>
              <w:t xml:space="preserve">I </w:t>
            </w:r>
            <w:r w:rsidRPr="00EF3FEE">
              <w:rPr>
                <w:color w:val="000000"/>
              </w:rPr>
              <w:t>(ciphering Input offset value for I frames), for the SAPI under negotiation</w:t>
            </w:r>
            <w:bookmarkEnd w:id="229"/>
          </w:p>
        </w:tc>
        <w:tc>
          <w:tcPr>
            <w:tcW w:w="993" w:type="dxa"/>
          </w:tcPr>
          <w:p w14:paraId="40A60B5C" w14:textId="77777777" w:rsidR="00876ABA" w:rsidRPr="00EF3FEE" w:rsidRDefault="00876ABA">
            <w:pPr>
              <w:pStyle w:val="TAC"/>
            </w:pPr>
            <w:r w:rsidRPr="00EF3FEE">
              <w:t>2</w:t>
            </w:r>
          </w:p>
        </w:tc>
        <w:tc>
          <w:tcPr>
            <w:tcW w:w="992" w:type="dxa"/>
          </w:tcPr>
          <w:p w14:paraId="3D0E9932" w14:textId="77777777" w:rsidR="00876ABA" w:rsidRPr="00EF3FEE" w:rsidRDefault="00876ABA">
            <w:pPr>
              <w:pStyle w:val="TAC"/>
            </w:pPr>
            <w:r w:rsidRPr="00EF3FEE">
              <w:t>4</w:t>
            </w:r>
          </w:p>
        </w:tc>
        <w:tc>
          <w:tcPr>
            <w:tcW w:w="1276" w:type="dxa"/>
          </w:tcPr>
          <w:p w14:paraId="7417E5A8" w14:textId="77777777" w:rsidR="00876ABA" w:rsidRPr="00EF3FEE" w:rsidRDefault="00876ABA">
            <w:pPr>
              <w:pStyle w:val="TAC"/>
            </w:pPr>
            <w:r w:rsidRPr="00EF3FEE">
              <w:t>bbbbbbbb</w:t>
            </w:r>
            <w:r w:rsidRPr="00EF3FEE">
              <w:br/>
              <w:t>bbbbbbbb</w:t>
            </w:r>
            <w:r w:rsidRPr="00EF3FEE">
              <w:br/>
              <w:t>bbbbbbbb</w:t>
            </w:r>
            <w:r w:rsidRPr="00EF3FEE">
              <w:br/>
              <w:t>bbbbbbbb</w:t>
            </w:r>
          </w:p>
        </w:tc>
        <w:tc>
          <w:tcPr>
            <w:tcW w:w="1134" w:type="dxa"/>
          </w:tcPr>
          <w:p w14:paraId="53D25DB5" w14:textId="77777777" w:rsidR="00876ABA" w:rsidRPr="00EF3FEE" w:rsidRDefault="00876ABA">
            <w:pPr>
              <w:pStyle w:val="TAC"/>
            </w:pPr>
            <w:r w:rsidRPr="00EF3FEE">
              <w:t>0 through 2</w:t>
            </w:r>
            <w:r w:rsidRPr="00EF3FEE">
              <w:rPr>
                <w:position w:val="6"/>
                <w:sz w:val="12"/>
              </w:rPr>
              <w:t>32</w:t>
            </w:r>
            <w:r w:rsidRPr="00EF3FEE">
              <w:t> </w:t>
            </w:r>
            <w:r w:rsidRPr="00EF3FEE">
              <w:noBreakHyphen/>
              <w:t> 1</w:t>
            </w:r>
          </w:p>
        </w:tc>
        <w:tc>
          <w:tcPr>
            <w:tcW w:w="1417" w:type="dxa"/>
          </w:tcPr>
          <w:p w14:paraId="4861D660" w14:textId="77777777" w:rsidR="00876ABA" w:rsidRPr="00EF3FEE" w:rsidRDefault="00876ABA">
            <w:pPr>
              <w:pStyle w:val="TAC"/>
            </w:pPr>
            <w:r w:rsidRPr="00EF3FEE">
              <w:t>-</w:t>
            </w:r>
          </w:p>
        </w:tc>
        <w:tc>
          <w:tcPr>
            <w:tcW w:w="1559" w:type="dxa"/>
          </w:tcPr>
          <w:p w14:paraId="6C69F0BF" w14:textId="77777777" w:rsidR="00876ABA" w:rsidRPr="00EF3FEE" w:rsidRDefault="00876ABA">
            <w:pPr>
              <w:pStyle w:val="TAC"/>
            </w:pPr>
            <w:r w:rsidRPr="00EF3FEE">
              <w:t>-</w:t>
            </w:r>
          </w:p>
        </w:tc>
      </w:tr>
      <w:tr w:rsidR="00876ABA" w:rsidRPr="00EF3FEE" w14:paraId="42B5D9BA" w14:textId="77777777">
        <w:trPr>
          <w:cantSplit/>
        </w:trPr>
        <w:tc>
          <w:tcPr>
            <w:tcW w:w="2268" w:type="dxa"/>
          </w:tcPr>
          <w:p w14:paraId="0A177E2E" w14:textId="77777777" w:rsidR="00876ABA" w:rsidRPr="00EF3FEE" w:rsidRDefault="00876ABA">
            <w:pPr>
              <w:pStyle w:val="TAC"/>
              <w:jc w:val="left"/>
            </w:pPr>
            <w:bookmarkStart w:id="230" w:name="_MCCTEMPBM_CRPT04060043___4"/>
            <w:r w:rsidRPr="00EF3FEE">
              <w:t>T200 (retransmission time-out)</w:t>
            </w:r>
            <w:bookmarkEnd w:id="230"/>
          </w:p>
        </w:tc>
        <w:tc>
          <w:tcPr>
            <w:tcW w:w="993" w:type="dxa"/>
          </w:tcPr>
          <w:p w14:paraId="42504E14" w14:textId="77777777" w:rsidR="00876ABA" w:rsidRPr="00EF3FEE" w:rsidRDefault="00876ABA">
            <w:pPr>
              <w:pStyle w:val="TAC"/>
            </w:pPr>
            <w:r w:rsidRPr="00EF3FEE">
              <w:t>3</w:t>
            </w:r>
          </w:p>
        </w:tc>
        <w:tc>
          <w:tcPr>
            <w:tcW w:w="992" w:type="dxa"/>
          </w:tcPr>
          <w:p w14:paraId="1DD024EB" w14:textId="77777777" w:rsidR="00876ABA" w:rsidRPr="00EF3FEE" w:rsidRDefault="00876ABA">
            <w:pPr>
              <w:pStyle w:val="TAC"/>
            </w:pPr>
            <w:r w:rsidRPr="00EF3FEE">
              <w:t>2</w:t>
            </w:r>
          </w:p>
        </w:tc>
        <w:tc>
          <w:tcPr>
            <w:tcW w:w="1276" w:type="dxa"/>
          </w:tcPr>
          <w:p w14:paraId="55250211" w14:textId="77777777" w:rsidR="00876ABA" w:rsidRPr="00EF3FEE" w:rsidRDefault="00876ABA">
            <w:pPr>
              <w:pStyle w:val="TAC"/>
            </w:pPr>
            <w:r w:rsidRPr="00EF3FEE">
              <w:t>0000bbbb</w:t>
            </w:r>
            <w:r w:rsidRPr="00EF3FEE">
              <w:br/>
              <w:t>bbbbbbbb</w:t>
            </w:r>
          </w:p>
        </w:tc>
        <w:tc>
          <w:tcPr>
            <w:tcW w:w="1134" w:type="dxa"/>
          </w:tcPr>
          <w:p w14:paraId="07CD36F2" w14:textId="77777777" w:rsidR="00876ABA" w:rsidRPr="00EF3FEE" w:rsidRDefault="00876ABA">
            <w:pPr>
              <w:pStyle w:val="TAC"/>
            </w:pPr>
            <w:r w:rsidRPr="00EF3FEE">
              <w:t>1 through 4 095</w:t>
            </w:r>
          </w:p>
        </w:tc>
        <w:tc>
          <w:tcPr>
            <w:tcW w:w="1417" w:type="dxa"/>
          </w:tcPr>
          <w:p w14:paraId="66C1A38D" w14:textId="77777777" w:rsidR="00876ABA" w:rsidRPr="00EF3FEE" w:rsidRDefault="00876ABA">
            <w:pPr>
              <w:pStyle w:val="TAC"/>
            </w:pPr>
            <w:r w:rsidRPr="00EF3FEE">
              <w:t>0,1 s</w:t>
            </w:r>
          </w:p>
        </w:tc>
        <w:tc>
          <w:tcPr>
            <w:tcW w:w="1559" w:type="dxa"/>
          </w:tcPr>
          <w:p w14:paraId="2DAC368F" w14:textId="77777777" w:rsidR="00876ABA" w:rsidRPr="00EF3FEE" w:rsidRDefault="00876ABA">
            <w:pPr>
              <w:pStyle w:val="TAC"/>
            </w:pPr>
            <w:r w:rsidRPr="00EF3FEE">
              <w:t>up</w:t>
            </w:r>
          </w:p>
        </w:tc>
      </w:tr>
      <w:tr w:rsidR="00876ABA" w:rsidRPr="00EF3FEE" w14:paraId="63203316" w14:textId="77777777">
        <w:trPr>
          <w:cantSplit/>
        </w:trPr>
        <w:tc>
          <w:tcPr>
            <w:tcW w:w="2268" w:type="dxa"/>
          </w:tcPr>
          <w:p w14:paraId="556E7CE0" w14:textId="77777777" w:rsidR="00876ABA" w:rsidRPr="00EF3FEE" w:rsidRDefault="00876ABA">
            <w:pPr>
              <w:pStyle w:val="TAC"/>
              <w:jc w:val="left"/>
            </w:pPr>
            <w:bookmarkStart w:id="231" w:name="_MCCTEMPBM_CRPT04060044___4"/>
            <w:r w:rsidRPr="00EF3FEE">
              <w:t>N200 (maximum number of retransmissions)</w:t>
            </w:r>
            <w:bookmarkEnd w:id="231"/>
          </w:p>
        </w:tc>
        <w:tc>
          <w:tcPr>
            <w:tcW w:w="993" w:type="dxa"/>
          </w:tcPr>
          <w:p w14:paraId="0AB98215" w14:textId="77777777" w:rsidR="00876ABA" w:rsidRPr="00EF3FEE" w:rsidRDefault="00876ABA">
            <w:pPr>
              <w:pStyle w:val="TAC"/>
            </w:pPr>
            <w:r w:rsidRPr="00EF3FEE">
              <w:t>4</w:t>
            </w:r>
          </w:p>
        </w:tc>
        <w:tc>
          <w:tcPr>
            <w:tcW w:w="992" w:type="dxa"/>
          </w:tcPr>
          <w:p w14:paraId="09C017E7" w14:textId="77777777" w:rsidR="00876ABA" w:rsidRPr="00EF3FEE" w:rsidRDefault="00876ABA">
            <w:pPr>
              <w:pStyle w:val="TAC"/>
            </w:pPr>
            <w:r w:rsidRPr="00EF3FEE">
              <w:t>1</w:t>
            </w:r>
          </w:p>
        </w:tc>
        <w:tc>
          <w:tcPr>
            <w:tcW w:w="1276" w:type="dxa"/>
          </w:tcPr>
          <w:p w14:paraId="2961BC35" w14:textId="77777777" w:rsidR="00876ABA" w:rsidRPr="00EF3FEE" w:rsidRDefault="00876ABA">
            <w:pPr>
              <w:pStyle w:val="TAC"/>
            </w:pPr>
            <w:r w:rsidRPr="00EF3FEE">
              <w:t>0000bbbb</w:t>
            </w:r>
          </w:p>
        </w:tc>
        <w:tc>
          <w:tcPr>
            <w:tcW w:w="1134" w:type="dxa"/>
          </w:tcPr>
          <w:p w14:paraId="257DF514" w14:textId="77777777" w:rsidR="00876ABA" w:rsidRPr="00EF3FEE" w:rsidRDefault="00876ABA">
            <w:pPr>
              <w:pStyle w:val="TAC"/>
            </w:pPr>
            <w:r w:rsidRPr="00EF3FEE">
              <w:t>1 through 15</w:t>
            </w:r>
          </w:p>
        </w:tc>
        <w:tc>
          <w:tcPr>
            <w:tcW w:w="1417" w:type="dxa"/>
          </w:tcPr>
          <w:p w14:paraId="6C2FC01A" w14:textId="77777777" w:rsidR="00876ABA" w:rsidRPr="00EF3FEE" w:rsidRDefault="00876ABA">
            <w:pPr>
              <w:pStyle w:val="TAC"/>
            </w:pPr>
            <w:r w:rsidRPr="00EF3FEE">
              <w:t>-</w:t>
            </w:r>
          </w:p>
        </w:tc>
        <w:tc>
          <w:tcPr>
            <w:tcW w:w="1559" w:type="dxa"/>
          </w:tcPr>
          <w:p w14:paraId="7EE99C5A" w14:textId="77777777" w:rsidR="00876ABA" w:rsidRPr="00EF3FEE" w:rsidRDefault="00876ABA">
            <w:pPr>
              <w:pStyle w:val="TAC"/>
            </w:pPr>
            <w:r w:rsidRPr="00EF3FEE">
              <w:t>up</w:t>
            </w:r>
          </w:p>
        </w:tc>
      </w:tr>
      <w:tr w:rsidR="00876ABA" w:rsidRPr="00EF3FEE" w14:paraId="3CCA05BE" w14:textId="77777777">
        <w:trPr>
          <w:cantSplit/>
        </w:trPr>
        <w:tc>
          <w:tcPr>
            <w:tcW w:w="2268" w:type="dxa"/>
          </w:tcPr>
          <w:p w14:paraId="6554BFB6" w14:textId="77777777" w:rsidR="00876ABA" w:rsidRPr="00EF3FEE" w:rsidRDefault="00876ABA">
            <w:pPr>
              <w:pStyle w:val="TAC"/>
              <w:jc w:val="left"/>
            </w:pPr>
            <w:bookmarkStart w:id="232" w:name="_MCCTEMPBM_CRPT04060045___4"/>
            <w:r w:rsidRPr="00EF3FEE">
              <w:t>N201</w:t>
            </w:r>
            <w:r w:rsidRPr="00EF3FEE">
              <w:noBreakHyphen/>
              <w:t>U (maximum information field length for U and UI frames)</w:t>
            </w:r>
            <w:bookmarkEnd w:id="232"/>
          </w:p>
        </w:tc>
        <w:tc>
          <w:tcPr>
            <w:tcW w:w="993" w:type="dxa"/>
          </w:tcPr>
          <w:p w14:paraId="7F4B9875" w14:textId="77777777" w:rsidR="00876ABA" w:rsidRPr="00EF3FEE" w:rsidRDefault="00876ABA">
            <w:pPr>
              <w:pStyle w:val="TAC"/>
            </w:pPr>
            <w:r w:rsidRPr="00EF3FEE">
              <w:t>5</w:t>
            </w:r>
          </w:p>
        </w:tc>
        <w:tc>
          <w:tcPr>
            <w:tcW w:w="992" w:type="dxa"/>
          </w:tcPr>
          <w:p w14:paraId="1224BD90" w14:textId="77777777" w:rsidR="00876ABA" w:rsidRPr="00EF3FEE" w:rsidRDefault="00876ABA">
            <w:pPr>
              <w:pStyle w:val="TAC"/>
            </w:pPr>
            <w:r w:rsidRPr="00EF3FEE">
              <w:t>2</w:t>
            </w:r>
          </w:p>
        </w:tc>
        <w:tc>
          <w:tcPr>
            <w:tcW w:w="1276" w:type="dxa"/>
          </w:tcPr>
          <w:p w14:paraId="2688F6EF" w14:textId="77777777" w:rsidR="00876ABA" w:rsidRPr="00EF3FEE" w:rsidRDefault="00876ABA">
            <w:pPr>
              <w:pStyle w:val="TAC"/>
            </w:pPr>
            <w:r w:rsidRPr="00EF3FEE">
              <w:t>00000bbb</w:t>
            </w:r>
            <w:r w:rsidRPr="00EF3FEE">
              <w:br/>
              <w:t>bbbbbbbb</w:t>
            </w:r>
          </w:p>
        </w:tc>
        <w:tc>
          <w:tcPr>
            <w:tcW w:w="1134" w:type="dxa"/>
          </w:tcPr>
          <w:p w14:paraId="6F75FC73" w14:textId="77777777" w:rsidR="00876ABA" w:rsidRPr="00EF3FEE" w:rsidRDefault="00876ABA">
            <w:pPr>
              <w:pStyle w:val="TAC"/>
            </w:pPr>
            <w:r w:rsidRPr="00EF3FEE">
              <w:t>140 through 1 520</w:t>
            </w:r>
          </w:p>
        </w:tc>
        <w:tc>
          <w:tcPr>
            <w:tcW w:w="1417" w:type="dxa"/>
          </w:tcPr>
          <w:p w14:paraId="1C62A883" w14:textId="77777777" w:rsidR="00876ABA" w:rsidRPr="00EF3FEE" w:rsidRDefault="00876ABA">
            <w:pPr>
              <w:pStyle w:val="TAC"/>
            </w:pPr>
            <w:r w:rsidRPr="00EF3FEE">
              <w:t>octets</w:t>
            </w:r>
          </w:p>
        </w:tc>
        <w:tc>
          <w:tcPr>
            <w:tcW w:w="1559" w:type="dxa"/>
          </w:tcPr>
          <w:p w14:paraId="0FE77040" w14:textId="77777777" w:rsidR="00876ABA" w:rsidRPr="00EF3FEE" w:rsidRDefault="00876ABA">
            <w:pPr>
              <w:pStyle w:val="TAC"/>
            </w:pPr>
            <w:r w:rsidRPr="00EF3FEE">
              <w:t>down</w:t>
            </w:r>
          </w:p>
        </w:tc>
      </w:tr>
      <w:tr w:rsidR="00876ABA" w:rsidRPr="00EF3FEE" w14:paraId="30E6C193" w14:textId="77777777">
        <w:trPr>
          <w:cantSplit/>
        </w:trPr>
        <w:tc>
          <w:tcPr>
            <w:tcW w:w="2268" w:type="dxa"/>
          </w:tcPr>
          <w:p w14:paraId="2D4B103C" w14:textId="77777777" w:rsidR="00876ABA" w:rsidRPr="00EF3FEE" w:rsidRDefault="00876ABA">
            <w:pPr>
              <w:pStyle w:val="TAL"/>
            </w:pPr>
            <w:r w:rsidRPr="00EF3FEE">
              <w:t>N201</w:t>
            </w:r>
            <w:r w:rsidRPr="00EF3FEE">
              <w:noBreakHyphen/>
              <w:t>I (maximum information field length for I frames)</w:t>
            </w:r>
          </w:p>
        </w:tc>
        <w:tc>
          <w:tcPr>
            <w:tcW w:w="993" w:type="dxa"/>
          </w:tcPr>
          <w:p w14:paraId="33BA88D7" w14:textId="77777777" w:rsidR="00876ABA" w:rsidRPr="00EF3FEE" w:rsidRDefault="00876ABA">
            <w:pPr>
              <w:pStyle w:val="TAC"/>
            </w:pPr>
            <w:r w:rsidRPr="00EF3FEE">
              <w:t>6</w:t>
            </w:r>
          </w:p>
        </w:tc>
        <w:tc>
          <w:tcPr>
            <w:tcW w:w="992" w:type="dxa"/>
          </w:tcPr>
          <w:p w14:paraId="16207F0B" w14:textId="77777777" w:rsidR="00876ABA" w:rsidRPr="00EF3FEE" w:rsidRDefault="00876ABA">
            <w:pPr>
              <w:pStyle w:val="TAC"/>
            </w:pPr>
            <w:r w:rsidRPr="00EF3FEE">
              <w:t>2</w:t>
            </w:r>
          </w:p>
        </w:tc>
        <w:tc>
          <w:tcPr>
            <w:tcW w:w="1276" w:type="dxa"/>
          </w:tcPr>
          <w:p w14:paraId="77B681CA" w14:textId="77777777" w:rsidR="00876ABA" w:rsidRPr="00EF3FEE" w:rsidRDefault="00876ABA">
            <w:pPr>
              <w:pStyle w:val="TAC"/>
            </w:pPr>
            <w:r w:rsidRPr="00EF3FEE">
              <w:t>00000bbb</w:t>
            </w:r>
            <w:r w:rsidRPr="00EF3FEE">
              <w:br/>
              <w:t>bbbbbbbb</w:t>
            </w:r>
          </w:p>
        </w:tc>
        <w:tc>
          <w:tcPr>
            <w:tcW w:w="1134" w:type="dxa"/>
          </w:tcPr>
          <w:p w14:paraId="2F9E1673" w14:textId="77777777" w:rsidR="00876ABA" w:rsidRPr="00EF3FEE" w:rsidRDefault="00876ABA">
            <w:pPr>
              <w:pStyle w:val="TAC"/>
            </w:pPr>
            <w:r w:rsidRPr="00EF3FEE">
              <w:t>140 through 1 520</w:t>
            </w:r>
          </w:p>
        </w:tc>
        <w:tc>
          <w:tcPr>
            <w:tcW w:w="1417" w:type="dxa"/>
          </w:tcPr>
          <w:p w14:paraId="5ECFFB30" w14:textId="77777777" w:rsidR="00876ABA" w:rsidRPr="00EF3FEE" w:rsidRDefault="00876ABA">
            <w:pPr>
              <w:pStyle w:val="TAC"/>
            </w:pPr>
            <w:r w:rsidRPr="00EF3FEE">
              <w:t>octets</w:t>
            </w:r>
          </w:p>
        </w:tc>
        <w:tc>
          <w:tcPr>
            <w:tcW w:w="1559" w:type="dxa"/>
          </w:tcPr>
          <w:p w14:paraId="6BE4503A" w14:textId="77777777" w:rsidR="00876ABA" w:rsidRPr="00EF3FEE" w:rsidRDefault="00876ABA">
            <w:pPr>
              <w:pStyle w:val="TAC"/>
            </w:pPr>
            <w:r w:rsidRPr="00EF3FEE">
              <w:t>down</w:t>
            </w:r>
          </w:p>
        </w:tc>
      </w:tr>
      <w:tr w:rsidR="00876ABA" w:rsidRPr="00EF3FEE" w14:paraId="3A16A590" w14:textId="77777777">
        <w:trPr>
          <w:cantSplit/>
        </w:trPr>
        <w:tc>
          <w:tcPr>
            <w:tcW w:w="2268" w:type="dxa"/>
          </w:tcPr>
          <w:p w14:paraId="1F9CEBA9" w14:textId="77777777" w:rsidR="00876ABA" w:rsidRPr="00EF3FEE" w:rsidRDefault="00876ABA">
            <w:pPr>
              <w:pStyle w:val="TAC"/>
              <w:jc w:val="left"/>
            </w:pPr>
            <w:bookmarkStart w:id="233" w:name="_MCCTEMPBM_CRPT04060046___4"/>
            <w:r w:rsidRPr="00EF3FEE">
              <w:t>mD (I frame buffer size in the downlink direction)</w:t>
            </w:r>
            <w:bookmarkEnd w:id="233"/>
          </w:p>
        </w:tc>
        <w:tc>
          <w:tcPr>
            <w:tcW w:w="993" w:type="dxa"/>
          </w:tcPr>
          <w:p w14:paraId="62098244" w14:textId="77777777" w:rsidR="00876ABA" w:rsidRPr="00EF3FEE" w:rsidRDefault="00876ABA">
            <w:pPr>
              <w:pStyle w:val="TAC"/>
            </w:pPr>
            <w:r w:rsidRPr="00EF3FEE">
              <w:t>7</w:t>
            </w:r>
          </w:p>
        </w:tc>
        <w:tc>
          <w:tcPr>
            <w:tcW w:w="992" w:type="dxa"/>
          </w:tcPr>
          <w:p w14:paraId="21D75CAC" w14:textId="77777777" w:rsidR="00876ABA" w:rsidRPr="00EF3FEE" w:rsidRDefault="00876ABA">
            <w:pPr>
              <w:pStyle w:val="TAC"/>
            </w:pPr>
            <w:r w:rsidRPr="00EF3FEE">
              <w:t>2</w:t>
            </w:r>
          </w:p>
        </w:tc>
        <w:tc>
          <w:tcPr>
            <w:tcW w:w="1276" w:type="dxa"/>
          </w:tcPr>
          <w:p w14:paraId="5E0AF086" w14:textId="77777777" w:rsidR="00876ABA" w:rsidRPr="00EF3FEE" w:rsidRDefault="00876ABA">
            <w:pPr>
              <w:pStyle w:val="TAC"/>
            </w:pPr>
            <w:r w:rsidRPr="00EF3FEE">
              <w:t>0bbbbbbb</w:t>
            </w:r>
            <w:r w:rsidRPr="00EF3FEE">
              <w:br/>
              <w:t>bbbbbbbb</w:t>
            </w:r>
          </w:p>
        </w:tc>
        <w:tc>
          <w:tcPr>
            <w:tcW w:w="1134" w:type="dxa"/>
          </w:tcPr>
          <w:p w14:paraId="64BA2DCD" w14:textId="77777777" w:rsidR="00876ABA" w:rsidRPr="00EF3FEE" w:rsidRDefault="00876ABA">
            <w:pPr>
              <w:pStyle w:val="TAC"/>
            </w:pPr>
            <w:r w:rsidRPr="00EF3FEE">
              <w:t>0, 9 through 24 320</w:t>
            </w:r>
          </w:p>
        </w:tc>
        <w:tc>
          <w:tcPr>
            <w:tcW w:w="1417" w:type="dxa"/>
          </w:tcPr>
          <w:p w14:paraId="557C0B9B" w14:textId="77777777" w:rsidR="00876ABA" w:rsidRPr="00EF3FEE" w:rsidRDefault="00876ABA">
            <w:pPr>
              <w:pStyle w:val="TAC"/>
            </w:pPr>
            <w:r w:rsidRPr="00EF3FEE">
              <w:t>16 octets</w:t>
            </w:r>
          </w:p>
        </w:tc>
        <w:tc>
          <w:tcPr>
            <w:tcW w:w="1559" w:type="dxa"/>
          </w:tcPr>
          <w:p w14:paraId="12D615FF" w14:textId="77777777" w:rsidR="00876ABA" w:rsidRPr="00EF3FEE" w:rsidRDefault="00876ABA">
            <w:pPr>
              <w:pStyle w:val="TAC"/>
            </w:pPr>
            <w:r w:rsidRPr="00EF3FEE">
              <w:t>down</w:t>
            </w:r>
          </w:p>
        </w:tc>
      </w:tr>
      <w:tr w:rsidR="00876ABA" w:rsidRPr="00EF3FEE" w14:paraId="53752E20" w14:textId="77777777">
        <w:trPr>
          <w:cantSplit/>
        </w:trPr>
        <w:tc>
          <w:tcPr>
            <w:tcW w:w="2268" w:type="dxa"/>
          </w:tcPr>
          <w:p w14:paraId="11DA5B8F" w14:textId="77777777" w:rsidR="00876ABA" w:rsidRPr="00EF3FEE" w:rsidRDefault="00876ABA">
            <w:pPr>
              <w:pStyle w:val="TAC"/>
              <w:jc w:val="left"/>
            </w:pPr>
            <w:bookmarkStart w:id="234" w:name="_MCCTEMPBM_CRPT04060047___4"/>
            <w:r w:rsidRPr="00EF3FEE">
              <w:t>mU (I frame buffer size in the uplink direction)</w:t>
            </w:r>
            <w:bookmarkEnd w:id="234"/>
          </w:p>
        </w:tc>
        <w:tc>
          <w:tcPr>
            <w:tcW w:w="993" w:type="dxa"/>
          </w:tcPr>
          <w:p w14:paraId="00F7330D" w14:textId="77777777" w:rsidR="00876ABA" w:rsidRPr="00EF3FEE" w:rsidRDefault="00876ABA">
            <w:pPr>
              <w:pStyle w:val="TAC"/>
            </w:pPr>
            <w:r w:rsidRPr="00EF3FEE">
              <w:t>8</w:t>
            </w:r>
          </w:p>
        </w:tc>
        <w:tc>
          <w:tcPr>
            <w:tcW w:w="992" w:type="dxa"/>
          </w:tcPr>
          <w:p w14:paraId="266E32BF" w14:textId="77777777" w:rsidR="00876ABA" w:rsidRPr="00EF3FEE" w:rsidRDefault="00876ABA">
            <w:pPr>
              <w:pStyle w:val="TAC"/>
            </w:pPr>
            <w:r w:rsidRPr="00EF3FEE">
              <w:t>2</w:t>
            </w:r>
          </w:p>
        </w:tc>
        <w:tc>
          <w:tcPr>
            <w:tcW w:w="1276" w:type="dxa"/>
          </w:tcPr>
          <w:p w14:paraId="6C9D85A1" w14:textId="77777777" w:rsidR="00876ABA" w:rsidRPr="00EF3FEE" w:rsidRDefault="00876ABA">
            <w:pPr>
              <w:pStyle w:val="TAC"/>
            </w:pPr>
            <w:r w:rsidRPr="00EF3FEE">
              <w:t>0bbbbbbb</w:t>
            </w:r>
            <w:r w:rsidRPr="00EF3FEE">
              <w:br/>
              <w:t>bbbbbbbb</w:t>
            </w:r>
          </w:p>
        </w:tc>
        <w:tc>
          <w:tcPr>
            <w:tcW w:w="1134" w:type="dxa"/>
          </w:tcPr>
          <w:p w14:paraId="721C5853" w14:textId="77777777" w:rsidR="00876ABA" w:rsidRPr="00EF3FEE" w:rsidRDefault="00876ABA">
            <w:pPr>
              <w:pStyle w:val="TAC"/>
            </w:pPr>
            <w:r w:rsidRPr="00EF3FEE">
              <w:t>0, 9 through 24 320</w:t>
            </w:r>
          </w:p>
        </w:tc>
        <w:tc>
          <w:tcPr>
            <w:tcW w:w="1417" w:type="dxa"/>
          </w:tcPr>
          <w:p w14:paraId="447560DD" w14:textId="77777777" w:rsidR="00876ABA" w:rsidRPr="00EF3FEE" w:rsidRDefault="00876ABA">
            <w:pPr>
              <w:pStyle w:val="TAC"/>
            </w:pPr>
            <w:r w:rsidRPr="00EF3FEE">
              <w:t>16 octets</w:t>
            </w:r>
          </w:p>
        </w:tc>
        <w:tc>
          <w:tcPr>
            <w:tcW w:w="1559" w:type="dxa"/>
          </w:tcPr>
          <w:p w14:paraId="6611C9BC" w14:textId="77777777" w:rsidR="00876ABA" w:rsidRPr="00EF3FEE" w:rsidRDefault="00876ABA">
            <w:pPr>
              <w:pStyle w:val="TAC"/>
            </w:pPr>
            <w:r w:rsidRPr="00EF3FEE">
              <w:t>down</w:t>
            </w:r>
          </w:p>
        </w:tc>
      </w:tr>
      <w:tr w:rsidR="00876ABA" w:rsidRPr="00EF3FEE" w14:paraId="404F5864" w14:textId="77777777">
        <w:trPr>
          <w:cantSplit/>
        </w:trPr>
        <w:tc>
          <w:tcPr>
            <w:tcW w:w="2268" w:type="dxa"/>
          </w:tcPr>
          <w:p w14:paraId="517772FE" w14:textId="77777777" w:rsidR="00876ABA" w:rsidRPr="00EF3FEE" w:rsidRDefault="00876ABA">
            <w:pPr>
              <w:pStyle w:val="TAC"/>
              <w:jc w:val="left"/>
            </w:pPr>
            <w:bookmarkStart w:id="235" w:name="_MCCTEMPBM_CRPT04060048___4"/>
            <w:r w:rsidRPr="00EF3FEE">
              <w:t>kD (window size in the downlink direction)</w:t>
            </w:r>
            <w:bookmarkEnd w:id="235"/>
          </w:p>
        </w:tc>
        <w:tc>
          <w:tcPr>
            <w:tcW w:w="993" w:type="dxa"/>
          </w:tcPr>
          <w:p w14:paraId="6E834D4B" w14:textId="77777777" w:rsidR="00876ABA" w:rsidRPr="00EF3FEE" w:rsidRDefault="00876ABA">
            <w:pPr>
              <w:pStyle w:val="TAC"/>
            </w:pPr>
            <w:r w:rsidRPr="00EF3FEE">
              <w:t>9</w:t>
            </w:r>
          </w:p>
        </w:tc>
        <w:tc>
          <w:tcPr>
            <w:tcW w:w="992" w:type="dxa"/>
          </w:tcPr>
          <w:p w14:paraId="3E3919FA" w14:textId="77777777" w:rsidR="00876ABA" w:rsidRPr="00EF3FEE" w:rsidRDefault="00876ABA">
            <w:pPr>
              <w:pStyle w:val="TAC"/>
            </w:pPr>
            <w:r w:rsidRPr="00EF3FEE">
              <w:t>1</w:t>
            </w:r>
          </w:p>
        </w:tc>
        <w:tc>
          <w:tcPr>
            <w:tcW w:w="1276" w:type="dxa"/>
          </w:tcPr>
          <w:p w14:paraId="2FA65CAB" w14:textId="77777777" w:rsidR="00876ABA" w:rsidRPr="00EF3FEE" w:rsidRDefault="00876ABA">
            <w:pPr>
              <w:pStyle w:val="TAC"/>
            </w:pPr>
            <w:r w:rsidRPr="00EF3FEE">
              <w:t>bbbbbbbb</w:t>
            </w:r>
          </w:p>
        </w:tc>
        <w:tc>
          <w:tcPr>
            <w:tcW w:w="1134" w:type="dxa"/>
          </w:tcPr>
          <w:p w14:paraId="1C3DE597" w14:textId="77777777" w:rsidR="00876ABA" w:rsidRPr="00EF3FEE" w:rsidRDefault="00876ABA">
            <w:pPr>
              <w:pStyle w:val="TAC"/>
            </w:pPr>
            <w:r w:rsidRPr="00EF3FEE">
              <w:t>1 through 255</w:t>
            </w:r>
          </w:p>
        </w:tc>
        <w:tc>
          <w:tcPr>
            <w:tcW w:w="1417" w:type="dxa"/>
          </w:tcPr>
          <w:p w14:paraId="0D9D80B0" w14:textId="77777777" w:rsidR="00876ABA" w:rsidRPr="00EF3FEE" w:rsidRDefault="00876ABA">
            <w:pPr>
              <w:pStyle w:val="TAC"/>
            </w:pPr>
            <w:r w:rsidRPr="00EF3FEE">
              <w:t>frames</w:t>
            </w:r>
          </w:p>
        </w:tc>
        <w:tc>
          <w:tcPr>
            <w:tcW w:w="1559" w:type="dxa"/>
          </w:tcPr>
          <w:p w14:paraId="6E5EA791" w14:textId="77777777" w:rsidR="00876ABA" w:rsidRPr="00EF3FEE" w:rsidRDefault="00876ABA">
            <w:pPr>
              <w:pStyle w:val="TAC"/>
            </w:pPr>
            <w:r w:rsidRPr="00EF3FEE">
              <w:t>down</w:t>
            </w:r>
          </w:p>
        </w:tc>
      </w:tr>
      <w:tr w:rsidR="00876ABA" w:rsidRPr="00EF3FEE" w14:paraId="31E6C851" w14:textId="77777777">
        <w:trPr>
          <w:cantSplit/>
        </w:trPr>
        <w:tc>
          <w:tcPr>
            <w:tcW w:w="2268" w:type="dxa"/>
          </w:tcPr>
          <w:p w14:paraId="3EFED1C4" w14:textId="77777777" w:rsidR="00876ABA" w:rsidRPr="00EF3FEE" w:rsidRDefault="00876ABA">
            <w:pPr>
              <w:pStyle w:val="TAC"/>
              <w:jc w:val="left"/>
            </w:pPr>
            <w:bookmarkStart w:id="236" w:name="_MCCTEMPBM_CRPT04060049___4"/>
            <w:r w:rsidRPr="00EF3FEE">
              <w:t>kU (window size in the uplink direction)</w:t>
            </w:r>
            <w:bookmarkEnd w:id="236"/>
          </w:p>
        </w:tc>
        <w:tc>
          <w:tcPr>
            <w:tcW w:w="993" w:type="dxa"/>
          </w:tcPr>
          <w:p w14:paraId="50C21316" w14:textId="77777777" w:rsidR="00876ABA" w:rsidRPr="00EF3FEE" w:rsidRDefault="00876ABA">
            <w:pPr>
              <w:pStyle w:val="TAC"/>
            </w:pPr>
            <w:r w:rsidRPr="00EF3FEE">
              <w:t>10</w:t>
            </w:r>
          </w:p>
        </w:tc>
        <w:tc>
          <w:tcPr>
            <w:tcW w:w="992" w:type="dxa"/>
          </w:tcPr>
          <w:p w14:paraId="40630663" w14:textId="77777777" w:rsidR="00876ABA" w:rsidRPr="00EF3FEE" w:rsidRDefault="00876ABA">
            <w:pPr>
              <w:pStyle w:val="TAC"/>
            </w:pPr>
            <w:r w:rsidRPr="00EF3FEE">
              <w:t>1</w:t>
            </w:r>
          </w:p>
        </w:tc>
        <w:tc>
          <w:tcPr>
            <w:tcW w:w="1276" w:type="dxa"/>
          </w:tcPr>
          <w:p w14:paraId="31F8E42D" w14:textId="77777777" w:rsidR="00876ABA" w:rsidRPr="00EF3FEE" w:rsidRDefault="00876ABA">
            <w:pPr>
              <w:pStyle w:val="TAC"/>
            </w:pPr>
            <w:r w:rsidRPr="00EF3FEE">
              <w:t>bbbbbbbb</w:t>
            </w:r>
          </w:p>
        </w:tc>
        <w:tc>
          <w:tcPr>
            <w:tcW w:w="1134" w:type="dxa"/>
          </w:tcPr>
          <w:p w14:paraId="34564E84" w14:textId="77777777" w:rsidR="00876ABA" w:rsidRPr="00EF3FEE" w:rsidRDefault="00876ABA">
            <w:pPr>
              <w:pStyle w:val="TAC"/>
            </w:pPr>
            <w:r w:rsidRPr="00EF3FEE">
              <w:t>1 through 255</w:t>
            </w:r>
          </w:p>
        </w:tc>
        <w:tc>
          <w:tcPr>
            <w:tcW w:w="1417" w:type="dxa"/>
          </w:tcPr>
          <w:p w14:paraId="6E0EF252" w14:textId="77777777" w:rsidR="00876ABA" w:rsidRPr="00EF3FEE" w:rsidRDefault="00876ABA">
            <w:pPr>
              <w:pStyle w:val="TAC"/>
            </w:pPr>
            <w:r w:rsidRPr="00EF3FEE">
              <w:t>frames</w:t>
            </w:r>
          </w:p>
        </w:tc>
        <w:tc>
          <w:tcPr>
            <w:tcW w:w="1559" w:type="dxa"/>
          </w:tcPr>
          <w:p w14:paraId="4E7321DC" w14:textId="77777777" w:rsidR="00876ABA" w:rsidRPr="00EF3FEE" w:rsidRDefault="00876ABA">
            <w:pPr>
              <w:pStyle w:val="TAC"/>
            </w:pPr>
            <w:r w:rsidRPr="00EF3FEE">
              <w:t>down</w:t>
            </w:r>
          </w:p>
        </w:tc>
      </w:tr>
      <w:tr w:rsidR="00876ABA" w:rsidRPr="00EF3FEE" w14:paraId="37596357" w14:textId="77777777">
        <w:trPr>
          <w:cantSplit/>
        </w:trPr>
        <w:tc>
          <w:tcPr>
            <w:tcW w:w="2268" w:type="dxa"/>
          </w:tcPr>
          <w:p w14:paraId="7D9FABA1" w14:textId="77777777" w:rsidR="00876ABA" w:rsidRPr="00EF3FEE" w:rsidRDefault="00876ABA">
            <w:pPr>
              <w:pStyle w:val="TAC"/>
              <w:jc w:val="left"/>
            </w:pPr>
            <w:bookmarkStart w:id="237" w:name="_MCCTEMPBM_CRPT04060050___4"/>
            <w:r w:rsidRPr="00EF3FEE">
              <w:t>Layer</w:t>
            </w:r>
            <w:r w:rsidRPr="00EF3FEE">
              <w:noBreakHyphen/>
              <w:t>3 Parameters</w:t>
            </w:r>
            <w:bookmarkEnd w:id="237"/>
          </w:p>
        </w:tc>
        <w:tc>
          <w:tcPr>
            <w:tcW w:w="993" w:type="dxa"/>
          </w:tcPr>
          <w:p w14:paraId="71884861" w14:textId="77777777" w:rsidR="00876ABA" w:rsidRPr="00EF3FEE" w:rsidRDefault="00876ABA">
            <w:pPr>
              <w:pStyle w:val="TAC"/>
            </w:pPr>
            <w:r w:rsidRPr="00EF3FEE">
              <w:t>11</w:t>
            </w:r>
          </w:p>
        </w:tc>
        <w:tc>
          <w:tcPr>
            <w:tcW w:w="992" w:type="dxa"/>
          </w:tcPr>
          <w:p w14:paraId="144DAC0C" w14:textId="77777777" w:rsidR="00876ABA" w:rsidRPr="00EF3FEE" w:rsidRDefault="00876ABA">
            <w:pPr>
              <w:pStyle w:val="TAC"/>
            </w:pPr>
            <w:r w:rsidRPr="00EF3FEE">
              <w:t>Variable</w:t>
            </w:r>
          </w:p>
        </w:tc>
        <w:tc>
          <w:tcPr>
            <w:tcW w:w="5386" w:type="dxa"/>
            <w:gridSpan w:val="4"/>
          </w:tcPr>
          <w:p w14:paraId="02CE171D" w14:textId="77777777" w:rsidR="00876ABA" w:rsidRPr="00EF3FEE" w:rsidRDefault="00876ABA">
            <w:pPr>
              <w:pStyle w:val="TAC"/>
            </w:pPr>
            <w:r w:rsidRPr="00EF3FEE">
              <w:t>See 3GPP TS 44.065 [11]</w:t>
            </w:r>
          </w:p>
        </w:tc>
      </w:tr>
      <w:tr w:rsidR="00876ABA" w:rsidRPr="00EF3FEE" w14:paraId="00013570" w14:textId="77777777">
        <w:trPr>
          <w:cantSplit/>
        </w:trPr>
        <w:tc>
          <w:tcPr>
            <w:tcW w:w="2268" w:type="dxa"/>
          </w:tcPr>
          <w:p w14:paraId="7B44D619" w14:textId="77777777" w:rsidR="00876ABA" w:rsidRPr="00EF3FEE" w:rsidRDefault="00876ABA">
            <w:pPr>
              <w:pStyle w:val="TAC"/>
              <w:jc w:val="left"/>
            </w:pPr>
            <w:bookmarkStart w:id="238" w:name="_MCCTEMPBM_CRPT04060051___4"/>
            <w:r w:rsidRPr="00EF3FEE">
              <w:t>Reset</w:t>
            </w:r>
            <w:bookmarkEnd w:id="238"/>
          </w:p>
        </w:tc>
        <w:tc>
          <w:tcPr>
            <w:tcW w:w="993" w:type="dxa"/>
          </w:tcPr>
          <w:p w14:paraId="1AD67798" w14:textId="77777777" w:rsidR="00876ABA" w:rsidRPr="00EF3FEE" w:rsidRDefault="00876ABA">
            <w:pPr>
              <w:pStyle w:val="TAC"/>
            </w:pPr>
            <w:r w:rsidRPr="00EF3FEE">
              <w:t>12</w:t>
            </w:r>
          </w:p>
        </w:tc>
        <w:tc>
          <w:tcPr>
            <w:tcW w:w="992" w:type="dxa"/>
          </w:tcPr>
          <w:p w14:paraId="30B6B519" w14:textId="77777777" w:rsidR="00876ABA" w:rsidRPr="00EF3FEE" w:rsidRDefault="00876ABA">
            <w:pPr>
              <w:pStyle w:val="TAC"/>
            </w:pPr>
            <w:r w:rsidRPr="00EF3FEE">
              <w:t>0</w:t>
            </w:r>
          </w:p>
        </w:tc>
        <w:tc>
          <w:tcPr>
            <w:tcW w:w="1276" w:type="dxa"/>
          </w:tcPr>
          <w:p w14:paraId="6C4E405E" w14:textId="77777777" w:rsidR="00876ABA" w:rsidRPr="00EF3FEE" w:rsidRDefault="00876ABA">
            <w:pPr>
              <w:pStyle w:val="TAC"/>
            </w:pPr>
            <w:r w:rsidRPr="00EF3FEE">
              <w:t>-</w:t>
            </w:r>
          </w:p>
        </w:tc>
        <w:tc>
          <w:tcPr>
            <w:tcW w:w="1134" w:type="dxa"/>
          </w:tcPr>
          <w:p w14:paraId="11085082" w14:textId="77777777" w:rsidR="00876ABA" w:rsidRPr="00EF3FEE" w:rsidRDefault="00876ABA">
            <w:pPr>
              <w:pStyle w:val="TAC"/>
            </w:pPr>
            <w:r w:rsidRPr="00EF3FEE">
              <w:t>-</w:t>
            </w:r>
          </w:p>
        </w:tc>
        <w:tc>
          <w:tcPr>
            <w:tcW w:w="1417" w:type="dxa"/>
          </w:tcPr>
          <w:p w14:paraId="07055689" w14:textId="77777777" w:rsidR="00876ABA" w:rsidRPr="00EF3FEE" w:rsidRDefault="00876ABA">
            <w:pPr>
              <w:pStyle w:val="TAC"/>
            </w:pPr>
            <w:r w:rsidRPr="00EF3FEE">
              <w:t>-</w:t>
            </w:r>
          </w:p>
        </w:tc>
        <w:tc>
          <w:tcPr>
            <w:tcW w:w="1559" w:type="dxa"/>
          </w:tcPr>
          <w:p w14:paraId="72D567EF" w14:textId="77777777" w:rsidR="00876ABA" w:rsidRPr="00EF3FEE" w:rsidRDefault="00876ABA">
            <w:pPr>
              <w:pStyle w:val="TAC"/>
            </w:pPr>
            <w:r w:rsidRPr="00EF3FEE">
              <w:t>-</w:t>
            </w:r>
          </w:p>
        </w:tc>
      </w:tr>
      <w:tr w:rsidR="00022FAC" w:rsidRPr="00EF3FEE" w14:paraId="6DED753B" w14:textId="77777777" w:rsidTr="00C62366">
        <w:trPr>
          <w:cantSplit/>
        </w:trPr>
        <w:tc>
          <w:tcPr>
            <w:tcW w:w="2268" w:type="dxa"/>
          </w:tcPr>
          <w:p w14:paraId="496BB5AC" w14:textId="77777777" w:rsidR="00022FAC" w:rsidRPr="00EF3FEE" w:rsidRDefault="00022FAC" w:rsidP="00C62366">
            <w:pPr>
              <w:pStyle w:val="TAC"/>
              <w:jc w:val="left"/>
            </w:pPr>
            <w:bookmarkStart w:id="239" w:name="_MCCTEMPBM_CRPT04060052___4"/>
            <w:r>
              <w:t>i-</w:t>
            </w:r>
            <w:r w:rsidRPr="00EF3FEE">
              <w:t>IOV</w:t>
            </w:r>
            <w:r w:rsidRPr="00EF3FEE">
              <w:noBreakHyphen/>
              <w:t xml:space="preserve">UI </w:t>
            </w:r>
            <w:r>
              <w:rPr>
                <w:color w:val="000000"/>
              </w:rPr>
              <w:t>(integrity</w:t>
            </w:r>
            <w:r w:rsidRPr="00EF3FEE">
              <w:rPr>
                <w:color w:val="000000"/>
              </w:rPr>
              <w:t xml:space="preserve"> </w:t>
            </w:r>
            <w:r>
              <w:rPr>
                <w:color w:val="000000"/>
              </w:rPr>
              <w:t xml:space="preserve">protection </w:t>
            </w:r>
            <w:r w:rsidRPr="00EF3FEE">
              <w:rPr>
                <w:color w:val="000000"/>
              </w:rPr>
              <w:t>In</w:t>
            </w:r>
            <w:r>
              <w:rPr>
                <w:color w:val="000000"/>
              </w:rPr>
              <w:t>put offset value for UI frames),</w:t>
            </w:r>
            <w:r w:rsidRPr="00EF3FEE">
              <w:rPr>
                <w:color w:val="000000"/>
              </w:rPr>
              <w:t xml:space="preserve"> common for all SAPIs of a TLLI</w:t>
            </w:r>
            <w:bookmarkEnd w:id="239"/>
          </w:p>
        </w:tc>
        <w:tc>
          <w:tcPr>
            <w:tcW w:w="993" w:type="dxa"/>
          </w:tcPr>
          <w:p w14:paraId="442552DD" w14:textId="77777777" w:rsidR="00022FAC" w:rsidRPr="00EF3FEE" w:rsidRDefault="00022FAC" w:rsidP="00C62366">
            <w:pPr>
              <w:pStyle w:val="TAC"/>
            </w:pPr>
            <w:r w:rsidRPr="00EF3FEE">
              <w:t>1</w:t>
            </w:r>
            <w:r>
              <w:t>3</w:t>
            </w:r>
          </w:p>
        </w:tc>
        <w:tc>
          <w:tcPr>
            <w:tcW w:w="992" w:type="dxa"/>
          </w:tcPr>
          <w:p w14:paraId="66E8C5A5" w14:textId="77777777" w:rsidR="00022FAC" w:rsidRPr="00EF3FEE" w:rsidRDefault="00022FAC" w:rsidP="00C62366">
            <w:pPr>
              <w:pStyle w:val="TAC"/>
            </w:pPr>
            <w:r w:rsidRPr="00EF3FEE">
              <w:t>4</w:t>
            </w:r>
          </w:p>
        </w:tc>
        <w:tc>
          <w:tcPr>
            <w:tcW w:w="1276" w:type="dxa"/>
          </w:tcPr>
          <w:p w14:paraId="0AF33139" w14:textId="77777777" w:rsidR="00022FAC" w:rsidRPr="00EF3FEE" w:rsidRDefault="00022FAC" w:rsidP="00C62366">
            <w:pPr>
              <w:pStyle w:val="TAC"/>
            </w:pPr>
            <w:r w:rsidRPr="00EF3FEE">
              <w:t>bbbbbbbb</w:t>
            </w:r>
            <w:r w:rsidRPr="00EF3FEE">
              <w:br/>
              <w:t>bbbbbbbb</w:t>
            </w:r>
            <w:r w:rsidRPr="00EF3FEE">
              <w:br/>
              <w:t>bbbbbbbb</w:t>
            </w:r>
            <w:r w:rsidRPr="00EF3FEE">
              <w:br/>
              <w:t>bbbbbbbb</w:t>
            </w:r>
          </w:p>
        </w:tc>
        <w:tc>
          <w:tcPr>
            <w:tcW w:w="1134" w:type="dxa"/>
          </w:tcPr>
          <w:p w14:paraId="2EB408DD" w14:textId="77777777" w:rsidR="00022FAC" w:rsidRPr="00EF3FEE" w:rsidRDefault="00022FAC" w:rsidP="00C62366">
            <w:pPr>
              <w:pStyle w:val="TAC"/>
            </w:pPr>
            <w:r w:rsidRPr="00EF3FEE">
              <w:t>0 through 2</w:t>
            </w:r>
            <w:r w:rsidRPr="00EF3FEE">
              <w:rPr>
                <w:position w:val="6"/>
                <w:sz w:val="12"/>
              </w:rPr>
              <w:t>32</w:t>
            </w:r>
            <w:r w:rsidRPr="00EF3FEE">
              <w:t> </w:t>
            </w:r>
            <w:r w:rsidRPr="00EF3FEE">
              <w:noBreakHyphen/>
              <w:t> 1</w:t>
            </w:r>
          </w:p>
        </w:tc>
        <w:tc>
          <w:tcPr>
            <w:tcW w:w="1417" w:type="dxa"/>
          </w:tcPr>
          <w:p w14:paraId="4BC4BFC1" w14:textId="77777777" w:rsidR="00022FAC" w:rsidRPr="00EF3FEE" w:rsidRDefault="00022FAC" w:rsidP="00C62366">
            <w:pPr>
              <w:pStyle w:val="TAC"/>
            </w:pPr>
            <w:r w:rsidRPr="00EF3FEE">
              <w:t>-</w:t>
            </w:r>
          </w:p>
        </w:tc>
        <w:tc>
          <w:tcPr>
            <w:tcW w:w="1559" w:type="dxa"/>
          </w:tcPr>
          <w:p w14:paraId="55FD352A" w14:textId="77777777" w:rsidR="00022FAC" w:rsidRPr="00EF3FEE" w:rsidRDefault="00022FAC" w:rsidP="00C62366">
            <w:pPr>
              <w:pStyle w:val="TAC"/>
            </w:pPr>
            <w:r w:rsidRPr="00EF3FEE">
              <w:t>-</w:t>
            </w:r>
          </w:p>
        </w:tc>
      </w:tr>
      <w:tr w:rsidR="00022FAC" w:rsidRPr="00EF3FEE" w14:paraId="1D7B6550" w14:textId="77777777" w:rsidTr="00C62366">
        <w:trPr>
          <w:cantSplit/>
        </w:trPr>
        <w:tc>
          <w:tcPr>
            <w:tcW w:w="2268" w:type="dxa"/>
          </w:tcPr>
          <w:p w14:paraId="49B744A1" w14:textId="77777777" w:rsidR="00022FAC" w:rsidRPr="00EF3FEE" w:rsidRDefault="00022FAC" w:rsidP="00C62366">
            <w:pPr>
              <w:pStyle w:val="TAC"/>
              <w:jc w:val="left"/>
            </w:pPr>
            <w:bookmarkStart w:id="240" w:name="_MCCTEMPBM_CRPT04060053___4"/>
            <w:r>
              <w:t>i-IOV-UI-cnt (i-IOV update counter</w:t>
            </w:r>
            <w:r w:rsidRPr="00EF3FEE">
              <w:t>)</w:t>
            </w:r>
            <w:bookmarkEnd w:id="240"/>
          </w:p>
        </w:tc>
        <w:tc>
          <w:tcPr>
            <w:tcW w:w="993" w:type="dxa"/>
          </w:tcPr>
          <w:p w14:paraId="16D0B96B" w14:textId="77777777" w:rsidR="00022FAC" w:rsidRPr="00EF3FEE" w:rsidRDefault="00022FAC" w:rsidP="00C62366">
            <w:pPr>
              <w:pStyle w:val="TAC"/>
            </w:pPr>
            <w:r w:rsidRPr="00EF3FEE">
              <w:t>1</w:t>
            </w:r>
            <w:r>
              <w:t>4</w:t>
            </w:r>
          </w:p>
        </w:tc>
        <w:tc>
          <w:tcPr>
            <w:tcW w:w="992" w:type="dxa"/>
          </w:tcPr>
          <w:p w14:paraId="60660B0C" w14:textId="77777777" w:rsidR="00022FAC" w:rsidRPr="00EF3FEE" w:rsidRDefault="00022FAC" w:rsidP="00C62366">
            <w:pPr>
              <w:pStyle w:val="TAC"/>
            </w:pPr>
            <w:r w:rsidRPr="00EF3FEE">
              <w:t>1</w:t>
            </w:r>
          </w:p>
        </w:tc>
        <w:tc>
          <w:tcPr>
            <w:tcW w:w="1276" w:type="dxa"/>
          </w:tcPr>
          <w:p w14:paraId="45C2A8A5" w14:textId="77777777" w:rsidR="00022FAC" w:rsidRPr="00EF3FEE" w:rsidRDefault="00022FAC" w:rsidP="00C62366">
            <w:pPr>
              <w:pStyle w:val="TAC"/>
            </w:pPr>
            <w:r w:rsidRPr="00EF3FEE">
              <w:t>bbbbbbbb</w:t>
            </w:r>
          </w:p>
        </w:tc>
        <w:tc>
          <w:tcPr>
            <w:tcW w:w="1134" w:type="dxa"/>
          </w:tcPr>
          <w:p w14:paraId="57CCA140" w14:textId="77777777" w:rsidR="00022FAC" w:rsidRPr="00EF3FEE" w:rsidRDefault="00022FAC" w:rsidP="00C62366">
            <w:pPr>
              <w:pStyle w:val="TAC"/>
            </w:pPr>
            <w:r w:rsidRPr="00EF3FEE">
              <w:t>1 through 255</w:t>
            </w:r>
          </w:p>
        </w:tc>
        <w:tc>
          <w:tcPr>
            <w:tcW w:w="1417" w:type="dxa"/>
          </w:tcPr>
          <w:p w14:paraId="6052EFE3" w14:textId="77777777" w:rsidR="00022FAC" w:rsidRPr="00EF3FEE" w:rsidRDefault="00022FAC" w:rsidP="00C62366">
            <w:pPr>
              <w:pStyle w:val="TAC"/>
            </w:pPr>
            <w:r w:rsidRPr="00EF3FEE">
              <w:t>-</w:t>
            </w:r>
          </w:p>
        </w:tc>
        <w:tc>
          <w:tcPr>
            <w:tcW w:w="1559" w:type="dxa"/>
          </w:tcPr>
          <w:p w14:paraId="68C9B6EC" w14:textId="77777777" w:rsidR="00022FAC" w:rsidRPr="00EF3FEE" w:rsidRDefault="00022FAC" w:rsidP="00C62366">
            <w:pPr>
              <w:pStyle w:val="TAC"/>
            </w:pPr>
            <w:r w:rsidRPr="00EF3FEE">
              <w:t>-</w:t>
            </w:r>
          </w:p>
        </w:tc>
      </w:tr>
      <w:tr w:rsidR="00022FAC" w:rsidRPr="00EF3FEE" w14:paraId="121F1F6C" w14:textId="77777777" w:rsidTr="00C62366">
        <w:trPr>
          <w:cantSplit/>
        </w:trPr>
        <w:tc>
          <w:tcPr>
            <w:tcW w:w="2268" w:type="dxa"/>
          </w:tcPr>
          <w:p w14:paraId="21EA5EEB" w14:textId="77777777" w:rsidR="00022FAC" w:rsidRDefault="00022FAC" w:rsidP="00C62366">
            <w:pPr>
              <w:pStyle w:val="TAC"/>
              <w:jc w:val="left"/>
            </w:pPr>
            <w:bookmarkStart w:id="241" w:name="_MCCTEMPBM_CRPT04060054___4"/>
            <w:r>
              <w:t>MAC-</w:t>
            </w:r>
            <w:r w:rsidRPr="00EF3FEE">
              <w:t>IOV</w:t>
            </w:r>
            <w:r w:rsidRPr="00EF3FEE">
              <w:noBreakHyphen/>
              <w:t xml:space="preserve">UI </w:t>
            </w:r>
            <w:r>
              <w:rPr>
                <w:color w:val="000000"/>
              </w:rPr>
              <w:t>(MAC value created over i-IOV-UI and i-IOV-UI-cnt)</w:t>
            </w:r>
            <w:bookmarkEnd w:id="241"/>
          </w:p>
        </w:tc>
        <w:tc>
          <w:tcPr>
            <w:tcW w:w="993" w:type="dxa"/>
          </w:tcPr>
          <w:p w14:paraId="37482155" w14:textId="77777777" w:rsidR="00022FAC" w:rsidRPr="00EF3FEE" w:rsidRDefault="00022FAC" w:rsidP="00C62366">
            <w:pPr>
              <w:pStyle w:val="TAC"/>
            </w:pPr>
            <w:r w:rsidRPr="00EF3FEE">
              <w:t>1</w:t>
            </w:r>
            <w:r>
              <w:t>5</w:t>
            </w:r>
          </w:p>
        </w:tc>
        <w:tc>
          <w:tcPr>
            <w:tcW w:w="992" w:type="dxa"/>
          </w:tcPr>
          <w:p w14:paraId="65338A0D" w14:textId="77777777" w:rsidR="00022FAC" w:rsidRPr="00EF3FEE" w:rsidRDefault="00022FAC" w:rsidP="00C62366">
            <w:pPr>
              <w:pStyle w:val="TAC"/>
            </w:pPr>
            <w:r w:rsidRPr="00EF3FEE">
              <w:t>4</w:t>
            </w:r>
          </w:p>
        </w:tc>
        <w:tc>
          <w:tcPr>
            <w:tcW w:w="1276" w:type="dxa"/>
          </w:tcPr>
          <w:p w14:paraId="0543FC34" w14:textId="77777777" w:rsidR="00022FAC" w:rsidRPr="00EF3FEE" w:rsidRDefault="00022FAC" w:rsidP="00C62366">
            <w:pPr>
              <w:pStyle w:val="TAC"/>
            </w:pPr>
            <w:r w:rsidRPr="00EF3FEE">
              <w:t>bbbbbbbb</w:t>
            </w:r>
            <w:r w:rsidRPr="00EF3FEE">
              <w:br/>
              <w:t>bbbbbbbb</w:t>
            </w:r>
            <w:r w:rsidRPr="00EF3FEE">
              <w:br/>
              <w:t>bbbbbbbb</w:t>
            </w:r>
            <w:r w:rsidRPr="00EF3FEE">
              <w:br/>
              <w:t>bbbbbbbb</w:t>
            </w:r>
          </w:p>
        </w:tc>
        <w:tc>
          <w:tcPr>
            <w:tcW w:w="1134" w:type="dxa"/>
          </w:tcPr>
          <w:p w14:paraId="1C2F0473" w14:textId="77777777" w:rsidR="00022FAC" w:rsidRPr="00EF3FEE" w:rsidRDefault="00022FAC" w:rsidP="00C62366">
            <w:pPr>
              <w:pStyle w:val="TAC"/>
            </w:pPr>
            <w:r w:rsidRPr="00EF3FEE">
              <w:t>0 through 2</w:t>
            </w:r>
            <w:r w:rsidRPr="00EF3FEE">
              <w:rPr>
                <w:position w:val="6"/>
                <w:sz w:val="12"/>
              </w:rPr>
              <w:t>32</w:t>
            </w:r>
            <w:r w:rsidRPr="00EF3FEE">
              <w:t> </w:t>
            </w:r>
            <w:r w:rsidRPr="00EF3FEE">
              <w:noBreakHyphen/>
              <w:t> 1</w:t>
            </w:r>
          </w:p>
        </w:tc>
        <w:tc>
          <w:tcPr>
            <w:tcW w:w="1417" w:type="dxa"/>
          </w:tcPr>
          <w:p w14:paraId="52CA7409" w14:textId="77777777" w:rsidR="00022FAC" w:rsidRPr="00EF3FEE" w:rsidRDefault="00022FAC" w:rsidP="00C62366">
            <w:pPr>
              <w:pStyle w:val="TAC"/>
            </w:pPr>
            <w:r w:rsidRPr="00EF3FEE">
              <w:t>-</w:t>
            </w:r>
          </w:p>
        </w:tc>
        <w:tc>
          <w:tcPr>
            <w:tcW w:w="1559" w:type="dxa"/>
          </w:tcPr>
          <w:p w14:paraId="3BD26951" w14:textId="77777777" w:rsidR="00022FAC" w:rsidRPr="00EF3FEE" w:rsidRDefault="00022FAC" w:rsidP="00C62366">
            <w:pPr>
              <w:pStyle w:val="TAC"/>
            </w:pPr>
            <w:r w:rsidRPr="00EF3FEE">
              <w:t>-</w:t>
            </w:r>
          </w:p>
        </w:tc>
      </w:tr>
      <w:tr w:rsidR="00876ABA" w:rsidRPr="00EF3FEE" w14:paraId="4128AC31" w14:textId="77777777">
        <w:trPr>
          <w:cantSplit/>
        </w:trPr>
        <w:tc>
          <w:tcPr>
            <w:tcW w:w="9639" w:type="dxa"/>
            <w:gridSpan w:val="7"/>
          </w:tcPr>
          <w:p w14:paraId="4F05214A" w14:textId="77777777" w:rsidR="00876ABA" w:rsidRPr="00EF3FEE" w:rsidRDefault="00876ABA">
            <w:pPr>
              <w:pStyle w:val="TAN"/>
            </w:pPr>
            <w:r w:rsidRPr="00EF3FEE">
              <w:t>NOTE 1:</w:t>
            </w:r>
            <w:r w:rsidRPr="00EF3FEE">
              <w:tab/>
              <w:t>The Range for N201</w:t>
            </w:r>
            <w:r w:rsidRPr="00EF3FEE">
              <w:noBreakHyphen/>
              <w:t>U for SAPI 1 is 400 through 1 520 octets, and for SAPIs 2, 7, and 8 270 through 1 520 octets.</w:t>
            </w:r>
          </w:p>
          <w:p w14:paraId="12DAF06C" w14:textId="77777777" w:rsidR="00876ABA" w:rsidRPr="00EF3FEE" w:rsidRDefault="00876ABA">
            <w:pPr>
              <w:pStyle w:val="TAN"/>
            </w:pPr>
            <w:r w:rsidRPr="00EF3FEE">
              <w:t>NOTE 2:</w:t>
            </w:r>
            <w:r w:rsidRPr="00EF3FEE">
              <w:tab/>
              <w:t>All other Types and Ranges are reserved for future versions of the present document.</w:t>
            </w:r>
          </w:p>
          <w:p w14:paraId="4153A04C" w14:textId="77777777" w:rsidR="00876ABA" w:rsidRDefault="00876ABA">
            <w:pPr>
              <w:pStyle w:val="TAN"/>
              <w:rPr>
                <w:ins w:id="242" w:author="44.064_CR0042R1_(Rel-18)_TEI18" w:date="2024-04-02T13:08:00Z"/>
              </w:rPr>
            </w:pPr>
            <w:r w:rsidRPr="00EF3FEE">
              <w:t>NOTE 3:</w:t>
            </w:r>
            <w:r w:rsidRPr="00EF3FEE">
              <w:tab/>
              <w:t>The length for Layer</w:t>
            </w:r>
            <w:r w:rsidRPr="00EF3FEE">
              <w:noBreakHyphen/>
              <w:t>3 Parameters shall be set equal to the number of octets received from layer 3. If an empty XID block is received from layer 3, the LLE shall include a zero-length Layer</w:t>
            </w:r>
            <w:r w:rsidRPr="00EF3FEE">
              <w:noBreakHyphen/>
              <w:t>3 Parameters XID parameter in the XID parameter field to allow the receiving LLE to distinguish between LLC and layer</w:t>
            </w:r>
            <w:r w:rsidRPr="00EF3FEE">
              <w:noBreakHyphen/>
              <w:t>3 initiated procedures.</w:t>
            </w:r>
          </w:p>
          <w:p w14:paraId="74461F38" w14:textId="559A63D3" w:rsidR="00B74AB3" w:rsidRPr="00EF3FEE" w:rsidRDefault="00B74AB3">
            <w:pPr>
              <w:pStyle w:val="TAN"/>
            </w:pPr>
            <w:ins w:id="243" w:author="44.064_CR0042R1_(Rel-18)_TEI18" w:date="2024-04-02T13:08:00Z">
              <w:r>
                <w:t>NOTE</w:t>
              </w:r>
              <w:r w:rsidRPr="00EF3FEE">
                <w:t> </w:t>
              </w:r>
              <w:r>
                <w:t>4:</w:t>
              </w:r>
              <w:r w:rsidRPr="00EF3FEE">
                <w:t xml:space="preserve"> </w:t>
              </w:r>
              <w:r w:rsidRPr="00EF3FEE">
                <w:tab/>
              </w:r>
              <w:r>
                <w:t>As per clause</w:t>
              </w:r>
              <w:r w:rsidRPr="00EF3FEE">
                <w:t> </w:t>
              </w:r>
              <w:r>
                <w:t>8.9.2, random IOV-UI and IOV-I values negotiated and used instead of the default values if ciphering is used, and a random i-IOV-UI value is negotiated and used instead of the default value if integrity protection is used.</w:t>
              </w:r>
            </w:ins>
          </w:p>
        </w:tc>
      </w:tr>
    </w:tbl>
    <w:p w14:paraId="5062AF96" w14:textId="77777777" w:rsidR="00876ABA" w:rsidRPr="00EF3FEE" w:rsidRDefault="00876ABA"/>
    <w:p w14:paraId="74F6FAE2" w14:textId="77777777" w:rsidR="00876ABA" w:rsidRPr="00EF3FEE" w:rsidRDefault="00876ABA">
      <w:r w:rsidRPr="00EF3FEE">
        <w:t>Version shall not be negotiated while in ABM.</w:t>
      </w:r>
    </w:p>
    <w:p w14:paraId="4203B7CC" w14:textId="77777777" w:rsidR="00876ABA" w:rsidRPr="00EF3FEE" w:rsidRDefault="00876ABA">
      <w:r w:rsidRPr="00EF3FEE">
        <w:t>Reset shall only be negotiated with an XID frame, and only be transmitted in the downlink direction. If Reset is present in an XID frame, then it shall be the first XID parameter in the XID information field.</w:t>
      </w:r>
    </w:p>
    <w:p w14:paraId="23AEE527" w14:textId="77777777" w:rsidR="00876ABA" w:rsidRPr="00EF3FEE" w:rsidRDefault="00876ABA">
      <w:r w:rsidRPr="00EF3FEE">
        <w:t>IOV</w:t>
      </w:r>
      <w:r w:rsidRPr="00EF3FEE">
        <w:noBreakHyphen/>
        <w:t>UI</w:t>
      </w:r>
      <w:r w:rsidR="00022FAC">
        <w:t>, i-IOV-UI, i-IOV-UI-cnt and MAC-IOV-UI</w:t>
      </w:r>
      <w:r w:rsidRPr="00EF3FEE">
        <w:t xml:space="preserve"> shall only be negotiated in ADM. IOV</w:t>
      </w:r>
      <w:r w:rsidRPr="00EF3FEE">
        <w:noBreakHyphen/>
        <w:t>I shall only be negotiated with SABM and UA frames. IOV</w:t>
      </w:r>
      <w:r w:rsidRPr="00EF3FEE">
        <w:noBreakHyphen/>
        <w:t>UI</w:t>
      </w:r>
      <w:r w:rsidR="00022FAC">
        <w:t>, i-IOV-UI, i-IOV-UI-cnt, MAC-IOV-UI</w:t>
      </w:r>
      <w:r w:rsidRPr="00EF3FEE">
        <w:t xml:space="preserve"> and IOV</w:t>
      </w:r>
      <w:r w:rsidRPr="00EF3FEE">
        <w:noBreakHyphen/>
        <w:t>I shall only be transmitted in the downlink direction.</w:t>
      </w:r>
    </w:p>
    <w:p w14:paraId="0799CD0F" w14:textId="77777777" w:rsidR="00876ABA" w:rsidRPr="00EF3FEE" w:rsidRDefault="00876ABA">
      <w:r w:rsidRPr="00EF3FEE">
        <w:t>T200, N200, and N201</w:t>
      </w:r>
      <w:r w:rsidRPr="00EF3FEE">
        <w:noBreakHyphen/>
        <w:t>U can be negotiated in ADM and ABM. The new values of T200 shall only apply to timers set after the negotiation has been completed. If N201</w:t>
      </w:r>
      <w:r w:rsidRPr="00EF3FEE">
        <w:noBreakHyphen/>
        <w:t>U is negotiated to a lower value than previously used, then any queued or new U and UI frames that violate the new value of N201</w:t>
      </w:r>
      <w:r w:rsidRPr="00EF3FEE">
        <w:noBreakHyphen/>
        <w:t>U should be discarded and not transmitted.</w:t>
      </w:r>
    </w:p>
    <w:p w14:paraId="325C5B4B" w14:textId="77777777" w:rsidR="007426F8" w:rsidRPr="00EF3FEE" w:rsidRDefault="007426F8" w:rsidP="007426F8">
      <w:r w:rsidRPr="00EF3FEE">
        <w:t>U or UI frames that violate the negotiated value of N201-U may be discarded by the receiver.</w:t>
      </w:r>
    </w:p>
    <w:p w14:paraId="1C27117B" w14:textId="77777777" w:rsidR="007426F8" w:rsidRPr="00EF3FEE" w:rsidRDefault="007426F8">
      <w:r w:rsidRPr="00EF3FEE">
        <w:t>If N201</w:t>
      </w:r>
      <w:r w:rsidRPr="00EF3FEE">
        <w:noBreakHyphen/>
        <w:t>U is negotiated to a lower value than previously used and the side originating the XID negotiation does not suspend the transfer of U and UI frames for the respective SAPI during the negotiation, then it should apply the proposed value for N201-U already to the U and UI frames transmitted during the negotiation. For received U and UI frames the side originating the XID negotiation shall apply the previous value of N201-U until the negotiation is completed.</w:t>
      </w:r>
    </w:p>
    <w:p w14:paraId="21D66F3B" w14:textId="77777777" w:rsidR="00876ABA" w:rsidRPr="00EF3FEE" w:rsidRDefault="00876ABA">
      <w:r w:rsidRPr="00EF3FEE">
        <w:t>N201</w:t>
      </w:r>
      <w:r w:rsidRPr="00EF3FEE">
        <w:noBreakHyphen/>
        <w:t>I, mD, mU, kD, and kU can be negotiated to any value in Range in ADM. In ABM, N201</w:t>
      </w:r>
      <w:r w:rsidRPr="00EF3FEE">
        <w:noBreakHyphen/>
        <w:t>I, mD, mU, kD, and kU can only be negotiated to the same or higher value as previously used.</w:t>
      </w:r>
    </w:p>
    <w:p w14:paraId="3A75F237" w14:textId="77777777" w:rsidR="00876ABA" w:rsidRPr="00EF3FEE" w:rsidRDefault="00876ABA" w:rsidP="0044768D">
      <w:pPr>
        <w:pStyle w:val="Heading4"/>
      </w:pPr>
      <w:bookmarkStart w:id="244" w:name="_Toc100059798"/>
      <w:r w:rsidRPr="00EF3FEE">
        <w:t>6.4.1.7</w:t>
      </w:r>
      <w:r w:rsidRPr="00EF3FEE">
        <w:tab/>
        <w:t>NULL command</w:t>
      </w:r>
      <w:bookmarkEnd w:id="244"/>
    </w:p>
    <w:p w14:paraId="59DA0245" w14:textId="77777777" w:rsidR="00876ABA" w:rsidRPr="00EF3FEE" w:rsidRDefault="00876ABA">
      <w:r w:rsidRPr="00EF3FEE">
        <w:t>The NULL unnumbered command shall be used by an MS LLE to indicate a cell update. The NULL unnumbered command is only allowed if the Cell Notification is indicated by the SGSN (see 3GPP TS 23.060 [5] and 3GPP TS 24.008 [8a]).</w:t>
      </w:r>
    </w:p>
    <w:p w14:paraId="1B95E630" w14:textId="77777777" w:rsidR="00876ABA" w:rsidRPr="00EF3FEE" w:rsidRDefault="00876ABA">
      <w:r w:rsidRPr="00EF3FEE">
        <w:t>No information field is permitted with the NULL command.</w:t>
      </w:r>
    </w:p>
    <w:p w14:paraId="60AC8019" w14:textId="77777777" w:rsidR="00876ABA" w:rsidRPr="00EF3FEE" w:rsidRDefault="00876ABA" w:rsidP="0044768D">
      <w:pPr>
        <w:pStyle w:val="Heading3"/>
      </w:pPr>
      <w:bookmarkStart w:id="245" w:name="_Toc100059799"/>
      <w:r w:rsidRPr="00EF3FEE">
        <w:t>6.4.2</w:t>
      </w:r>
      <w:r w:rsidRPr="00EF3FEE">
        <w:tab/>
        <w:t>Unconfirmed Information (UI) frame</w:t>
      </w:r>
      <w:bookmarkEnd w:id="245"/>
    </w:p>
    <w:p w14:paraId="54BB35EB" w14:textId="77777777" w:rsidR="00876ABA" w:rsidRPr="00EF3FEE" w:rsidRDefault="00876ABA" w:rsidP="0044768D">
      <w:pPr>
        <w:pStyle w:val="Heading4"/>
      </w:pPr>
      <w:bookmarkStart w:id="246" w:name="_Toc100059800"/>
      <w:r w:rsidRPr="00EF3FEE">
        <w:t>6.4.2.1</w:t>
      </w:r>
      <w:r w:rsidRPr="00EF3FEE">
        <w:tab/>
        <w:t>Unconfirmed Information (UI) command</w:t>
      </w:r>
      <w:bookmarkEnd w:id="246"/>
    </w:p>
    <w:p w14:paraId="2D10555C" w14:textId="77777777" w:rsidR="00876ABA" w:rsidRPr="00EF3FEE" w:rsidRDefault="00876ABA">
      <w:r w:rsidRPr="00EF3FEE">
        <w:t>When a layer</w:t>
      </w:r>
      <w:r w:rsidRPr="00EF3FEE">
        <w:noBreakHyphen/>
        <w:t>3 entity requests unacknowledged information transfer, the UI command shall be used to send information to its peer. No verification of sequence numbers is performed for UI frames. Therefore, the UI frame may be lost without notification to the layer</w:t>
      </w:r>
      <w:r w:rsidRPr="00EF3FEE">
        <w:noBreakHyphen/>
        <w:t>3 entity if a logical link exception occurs during transmission of the command.</w:t>
      </w:r>
    </w:p>
    <w:p w14:paraId="66A76DDB" w14:textId="77777777" w:rsidR="00876ABA" w:rsidRPr="00EF3FEE" w:rsidRDefault="00876ABA" w:rsidP="0044768D">
      <w:pPr>
        <w:pStyle w:val="Heading4"/>
      </w:pPr>
      <w:bookmarkStart w:id="247" w:name="_Toc100059801"/>
      <w:r w:rsidRPr="00EF3FEE">
        <w:t>6.4.2.2</w:t>
      </w:r>
      <w:r w:rsidRPr="00EF3FEE">
        <w:tab/>
        <w:t>Unconfirmed Information (UI) Dummy command</w:t>
      </w:r>
      <w:bookmarkEnd w:id="247"/>
    </w:p>
    <w:p w14:paraId="402E56AE" w14:textId="77777777" w:rsidR="00876ABA" w:rsidRPr="00EF3FEE" w:rsidRDefault="00876ABA">
      <w:r w:rsidRPr="00EF3FEE">
        <w:t>The UI Dummy command is a special UI command that shall never be transmitted by an LLC entity, but it can be received by the LLC entity at the MS.</w:t>
      </w:r>
    </w:p>
    <w:p w14:paraId="4CC02F2C" w14:textId="77777777" w:rsidR="00876ABA" w:rsidRPr="00EF3FEE" w:rsidRDefault="00876ABA">
      <w:r w:rsidRPr="00EF3FEE">
        <w:t>If the LLC entity at the MS receives a UI Dummy command, it shall discard it without any further actions.</w:t>
      </w:r>
    </w:p>
    <w:p w14:paraId="03DE7C49" w14:textId="77777777" w:rsidR="00876ABA" w:rsidRPr="00EF3FEE" w:rsidRDefault="00876ABA">
      <w:pPr>
        <w:pStyle w:val="NO"/>
      </w:pPr>
      <w:r w:rsidRPr="00EF3FEE">
        <w:t>NOTE 1:</w:t>
      </w:r>
      <w:r w:rsidRPr="00EF3FEE">
        <w:tab/>
        <w:t xml:space="preserve">The UI Dummy command may be used by the network for </w:t>
      </w:r>
      <w:r w:rsidR="00607F88">
        <w:t xml:space="preserve">different </w:t>
      </w:r>
      <w:r w:rsidRPr="00EF3FEE">
        <w:t xml:space="preserve"> purpose</w:t>
      </w:r>
      <w:r w:rsidR="00607F88">
        <w:t xml:space="preserve">s which are </w:t>
      </w:r>
      <w:r w:rsidR="00607F88" w:rsidRPr="00EF3FEE">
        <w:t>specified in 3GPP TS 44.060 [23]</w:t>
      </w:r>
      <w:r w:rsidR="00607F88">
        <w:t xml:space="preserve"> (e.g.</w:t>
      </w:r>
      <w:r w:rsidRPr="00EF3FEE">
        <w:t xml:space="preserve"> to delay the release of a downlink TBF</w:t>
      </w:r>
      <w:r w:rsidR="00607F88">
        <w:t>)</w:t>
      </w:r>
      <w:r w:rsidRPr="00EF3FEE">
        <w:t>.</w:t>
      </w:r>
    </w:p>
    <w:p w14:paraId="0952B312" w14:textId="77777777" w:rsidR="00876ABA" w:rsidRPr="00EF3FEE" w:rsidRDefault="00876ABA">
      <w:r w:rsidRPr="00EF3FEE">
        <w:t xml:space="preserve">The format of the UI Dummy command is illustrated in figure 11a. The length of the UI Dummy command is variable, with a minimum value of 6 octets and a maximum value of 79 octets. All octets from octet 4 to the last octet N shall be encoded with a hexadecimal value of 2B. </w:t>
      </w:r>
    </w:p>
    <w:p w14:paraId="44AC7602" w14:textId="77777777" w:rsidR="00876ABA" w:rsidRPr="00EF3FEE" w:rsidRDefault="00876ABA">
      <w:pPr>
        <w:pStyle w:val="NO"/>
      </w:pPr>
      <w:r w:rsidRPr="00EF3FEE">
        <w:t>NOTE 2:</w:t>
      </w:r>
      <w:r w:rsidRPr="00EF3FEE">
        <w:tab/>
        <w:t xml:space="preserve">The format specified for the UI Dummy command ensures that a receiving LLC entity will always discard it, since the FCS </w:t>
      </w:r>
      <w:r w:rsidR="0031794A">
        <w:t xml:space="preserve">field </w:t>
      </w:r>
      <w:r w:rsidRPr="00EF3FEE">
        <w:t>check always fails (no matter what the length of the UI Dummy command is).</w:t>
      </w:r>
    </w:p>
    <w:p w14:paraId="2737F49C" w14:textId="77777777" w:rsidR="00876ABA" w:rsidRPr="00EF3FEE" w:rsidRDefault="00876ABA">
      <w:pPr>
        <w:pStyle w:val="TH"/>
      </w:pPr>
    </w:p>
    <w:tbl>
      <w:tblPr>
        <w:tblW w:w="0" w:type="auto"/>
        <w:jc w:val="center"/>
        <w:tblLayout w:type="fixed"/>
        <w:tblCellMar>
          <w:left w:w="28" w:type="dxa"/>
          <w:right w:w="28" w:type="dxa"/>
        </w:tblCellMar>
        <w:tblLook w:val="0000" w:firstRow="0" w:lastRow="0" w:firstColumn="0" w:lastColumn="0" w:noHBand="0" w:noVBand="0"/>
      </w:tblPr>
      <w:tblGrid>
        <w:gridCol w:w="534"/>
        <w:gridCol w:w="680"/>
        <w:gridCol w:w="568"/>
        <w:gridCol w:w="624"/>
        <w:gridCol w:w="624"/>
        <w:gridCol w:w="624"/>
        <w:gridCol w:w="681"/>
        <w:gridCol w:w="569"/>
        <w:gridCol w:w="2702"/>
      </w:tblGrid>
      <w:tr w:rsidR="00876ABA" w:rsidRPr="00EF3FEE" w14:paraId="2EDADF3F" w14:textId="77777777" w:rsidTr="00075038">
        <w:trPr>
          <w:cantSplit/>
          <w:jc w:val="center"/>
        </w:trPr>
        <w:tc>
          <w:tcPr>
            <w:tcW w:w="4904" w:type="dxa"/>
            <w:gridSpan w:val="8"/>
          </w:tcPr>
          <w:p w14:paraId="28AFBBE5" w14:textId="77777777" w:rsidR="00876ABA" w:rsidRPr="00EF3FEE" w:rsidRDefault="00876ABA">
            <w:pPr>
              <w:pStyle w:val="TAC"/>
            </w:pPr>
            <w:r w:rsidRPr="00EF3FEE">
              <w:t>Bit</w:t>
            </w:r>
          </w:p>
        </w:tc>
        <w:tc>
          <w:tcPr>
            <w:tcW w:w="2702" w:type="dxa"/>
          </w:tcPr>
          <w:p w14:paraId="78C81502" w14:textId="77777777" w:rsidR="00876ABA" w:rsidRPr="00EF3FEE" w:rsidRDefault="00876ABA">
            <w:pPr>
              <w:pStyle w:val="TAC"/>
            </w:pPr>
          </w:p>
        </w:tc>
      </w:tr>
      <w:tr w:rsidR="00876ABA" w:rsidRPr="00EF3FEE" w14:paraId="363F4D28" w14:textId="77777777" w:rsidTr="00075038">
        <w:trPr>
          <w:cantSplit/>
          <w:jc w:val="center"/>
        </w:trPr>
        <w:tc>
          <w:tcPr>
            <w:tcW w:w="534" w:type="dxa"/>
          </w:tcPr>
          <w:p w14:paraId="1DB32E8F" w14:textId="77777777" w:rsidR="00876ABA" w:rsidRPr="00EF3FEE" w:rsidRDefault="00876ABA">
            <w:pPr>
              <w:pStyle w:val="TAC"/>
            </w:pPr>
            <w:r w:rsidRPr="00EF3FEE">
              <w:t>8</w:t>
            </w:r>
          </w:p>
        </w:tc>
        <w:tc>
          <w:tcPr>
            <w:tcW w:w="680" w:type="dxa"/>
          </w:tcPr>
          <w:p w14:paraId="7E0DE00A" w14:textId="77777777" w:rsidR="00876ABA" w:rsidRPr="00EF3FEE" w:rsidRDefault="00876ABA">
            <w:pPr>
              <w:pStyle w:val="TAC"/>
            </w:pPr>
            <w:r w:rsidRPr="00EF3FEE">
              <w:t>7</w:t>
            </w:r>
          </w:p>
        </w:tc>
        <w:tc>
          <w:tcPr>
            <w:tcW w:w="568" w:type="dxa"/>
          </w:tcPr>
          <w:p w14:paraId="7558D365" w14:textId="77777777" w:rsidR="00876ABA" w:rsidRPr="00EF3FEE" w:rsidRDefault="00876ABA">
            <w:pPr>
              <w:pStyle w:val="TAC"/>
            </w:pPr>
            <w:r w:rsidRPr="00EF3FEE">
              <w:t>6</w:t>
            </w:r>
          </w:p>
        </w:tc>
        <w:tc>
          <w:tcPr>
            <w:tcW w:w="624" w:type="dxa"/>
          </w:tcPr>
          <w:p w14:paraId="6BB2BBF4" w14:textId="77777777" w:rsidR="00876ABA" w:rsidRPr="00EF3FEE" w:rsidRDefault="00876ABA">
            <w:pPr>
              <w:pStyle w:val="TAC"/>
            </w:pPr>
            <w:r w:rsidRPr="00EF3FEE">
              <w:t>5</w:t>
            </w:r>
          </w:p>
        </w:tc>
        <w:tc>
          <w:tcPr>
            <w:tcW w:w="624" w:type="dxa"/>
          </w:tcPr>
          <w:p w14:paraId="42E17FFE" w14:textId="77777777" w:rsidR="00876ABA" w:rsidRPr="00EF3FEE" w:rsidRDefault="00876ABA">
            <w:pPr>
              <w:pStyle w:val="TAC"/>
            </w:pPr>
            <w:r w:rsidRPr="00EF3FEE">
              <w:t>4</w:t>
            </w:r>
          </w:p>
        </w:tc>
        <w:tc>
          <w:tcPr>
            <w:tcW w:w="624" w:type="dxa"/>
          </w:tcPr>
          <w:p w14:paraId="5FF812F5" w14:textId="77777777" w:rsidR="00876ABA" w:rsidRPr="00EF3FEE" w:rsidRDefault="00876ABA">
            <w:pPr>
              <w:pStyle w:val="TAC"/>
            </w:pPr>
            <w:r w:rsidRPr="00EF3FEE">
              <w:t>3</w:t>
            </w:r>
          </w:p>
        </w:tc>
        <w:tc>
          <w:tcPr>
            <w:tcW w:w="681" w:type="dxa"/>
          </w:tcPr>
          <w:p w14:paraId="4AFC191F" w14:textId="77777777" w:rsidR="00876ABA" w:rsidRPr="00EF3FEE" w:rsidRDefault="00876ABA">
            <w:pPr>
              <w:pStyle w:val="TAC"/>
            </w:pPr>
            <w:r w:rsidRPr="00EF3FEE">
              <w:t>2</w:t>
            </w:r>
          </w:p>
        </w:tc>
        <w:tc>
          <w:tcPr>
            <w:tcW w:w="569" w:type="dxa"/>
          </w:tcPr>
          <w:p w14:paraId="445C851D" w14:textId="77777777" w:rsidR="00876ABA" w:rsidRPr="00EF3FEE" w:rsidRDefault="00876ABA">
            <w:pPr>
              <w:pStyle w:val="TAC"/>
            </w:pPr>
            <w:r w:rsidRPr="00EF3FEE">
              <w:t>1</w:t>
            </w:r>
          </w:p>
        </w:tc>
        <w:tc>
          <w:tcPr>
            <w:tcW w:w="2702" w:type="dxa"/>
          </w:tcPr>
          <w:p w14:paraId="2C6B94FC" w14:textId="77777777" w:rsidR="00876ABA" w:rsidRPr="00EF3FEE" w:rsidRDefault="00876ABA">
            <w:pPr>
              <w:pStyle w:val="TAC"/>
            </w:pPr>
          </w:p>
        </w:tc>
      </w:tr>
      <w:tr w:rsidR="00876ABA" w:rsidRPr="00EF3FEE" w14:paraId="7C9952B8" w14:textId="77777777" w:rsidTr="00075038">
        <w:trPr>
          <w:cantSplit/>
          <w:jc w:val="center"/>
        </w:trPr>
        <w:tc>
          <w:tcPr>
            <w:tcW w:w="534" w:type="dxa"/>
            <w:tcBorders>
              <w:top w:val="single" w:sz="4" w:space="0" w:color="auto"/>
              <w:left w:val="single" w:sz="4" w:space="0" w:color="auto"/>
              <w:right w:val="single" w:sz="4" w:space="0" w:color="auto"/>
            </w:tcBorders>
          </w:tcPr>
          <w:p w14:paraId="357FC78E" w14:textId="77777777" w:rsidR="00876ABA" w:rsidRPr="00EF3FEE" w:rsidRDefault="00876ABA">
            <w:pPr>
              <w:pStyle w:val="TAC"/>
            </w:pPr>
            <w:r w:rsidRPr="00EF3FEE">
              <w:t>PD=0</w:t>
            </w:r>
          </w:p>
        </w:tc>
        <w:tc>
          <w:tcPr>
            <w:tcW w:w="680" w:type="dxa"/>
            <w:tcBorders>
              <w:top w:val="single" w:sz="4" w:space="0" w:color="auto"/>
              <w:left w:val="nil"/>
              <w:right w:val="single" w:sz="4" w:space="0" w:color="auto"/>
            </w:tcBorders>
          </w:tcPr>
          <w:p w14:paraId="02176C21" w14:textId="77777777" w:rsidR="00876ABA" w:rsidRPr="00EF3FEE" w:rsidRDefault="00876ABA">
            <w:pPr>
              <w:pStyle w:val="TAC"/>
            </w:pPr>
            <w:r w:rsidRPr="00EF3FEE">
              <w:t>C/R=1</w:t>
            </w:r>
          </w:p>
        </w:tc>
        <w:tc>
          <w:tcPr>
            <w:tcW w:w="568" w:type="dxa"/>
            <w:tcBorders>
              <w:top w:val="single" w:sz="4" w:space="0" w:color="auto"/>
              <w:left w:val="nil"/>
              <w:right w:val="single" w:sz="4" w:space="0" w:color="auto"/>
            </w:tcBorders>
          </w:tcPr>
          <w:p w14:paraId="579BE3C9" w14:textId="77777777" w:rsidR="00876ABA" w:rsidRPr="00EF3FEE" w:rsidRDefault="00876ABA">
            <w:pPr>
              <w:pStyle w:val="TAC"/>
            </w:pPr>
            <w:r w:rsidRPr="00EF3FEE">
              <w:t>0</w:t>
            </w:r>
          </w:p>
        </w:tc>
        <w:tc>
          <w:tcPr>
            <w:tcW w:w="624" w:type="dxa"/>
            <w:tcBorders>
              <w:top w:val="single" w:sz="4" w:space="0" w:color="auto"/>
              <w:left w:val="nil"/>
              <w:right w:val="single" w:sz="4" w:space="0" w:color="auto"/>
            </w:tcBorders>
          </w:tcPr>
          <w:p w14:paraId="127E7FE6" w14:textId="77777777" w:rsidR="00876ABA" w:rsidRPr="00EF3FEE" w:rsidRDefault="00876ABA">
            <w:pPr>
              <w:pStyle w:val="TAC"/>
            </w:pPr>
            <w:r w:rsidRPr="00EF3FEE">
              <w:t>0</w:t>
            </w:r>
          </w:p>
        </w:tc>
        <w:tc>
          <w:tcPr>
            <w:tcW w:w="2498" w:type="dxa"/>
            <w:gridSpan w:val="4"/>
            <w:tcBorders>
              <w:top w:val="single" w:sz="4" w:space="0" w:color="auto"/>
              <w:left w:val="nil"/>
              <w:right w:val="single" w:sz="4" w:space="0" w:color="auto"/>
            </w:tcBorders>
          </w:tcPr>
          <w:p w14:paraId="19FD57EC" w14:textId="77777777" w:rsidR="00876ABA" w:rsidRPr="00EF3FEE" w:rsidRDefault="00876ABA">
            <w:pPr>
              <w:pStyle w:val="TAC"/>
            </w:pPr>
            <w:r w:rsidRPr="00EF3FEE">
              <w:t>SAPI=3</w:t>
            </w:r>
          </w:p>
        </w:tc>
        <w:tc>
          <w:tcPr>
            <w:tcW w:w="2702" w:type="dxa"/>
            <w:tcBorders>
              <w:left w:val="nil"/>
            </w:tcBorders>
          </w:tcPr>
          <w:p w14:paraId="2722C982" w14:textId="77777777" w:rsidR="00876ABA" w:rsidRPr="00EF3FEE" w:rsidRDefault="00876ABA">
            <w:pPr>
              <w:pStyle w:val="TAL"/>
              <w:jc w:val="center"/>
            </w:pPr>
            <w:bookmarkStart w:id="248" w:name="_MCCTEMPBM_CRPT04060055___4"/>
            <w:r w:rsidRPr="00EF3FEE">
              <w:t>Octet 1</w:t>
            </w:r>
            <w:bookmarkEnd w:id="248"/>
          </w:p>
        </w:tc>
      </w:tr>
      <w:tr w:rsidR="00876ABA" w:rsidRPr="00EF3FEE" w14:paraId="39D3C8EE" w14:textId="77777777" w:rsidTr="00075038">
        <w:trPr>
          <w:cantSplit/>
          <w:jc w:val="center"/>
        </w:trPr>
        <w:tc>
          <w:tcPr>
            <w:tcW w:w="534" w:type="dxa"/>
            <w:tcBorders>
              <w:top w:val="single" w:sz="4" w:space="0" w:color="auto"/>
              <w:left w:val="single" w:sz="4" w:space="0" w:color="auto"/>
              <w:bottom w:val="single" w:sz="4" w:space="0" w:color="auto"/>
              <w:right w:val="single" w:sz="4" w:space="0" w:color="auto"/>
            </w:tcBorders>
          </w:tcPr>
          <w:p w14:paraId="21075C86" w14:textId="77777777" w:rsidR="00876ABA" w:rsidRPr="00EF3FEE" w:rsidRDefault="00876ABA">
            <w:pPr>
              <w:pStyle w:val="TAC"/>
            </w:pPr>
            <w:r w:rsidRPr="00EF3FEE">
              <w:t>1</w:t>
            </w:r>
          </w:p>
        </w:tc>
        <w:tc>
          <w:tcPr>
            <w:tcW w:w="680" w:type="dxa"/>
            <w:tcBorders>
              <w:top w:val="single" w:sz="4" w:space="0" w:color="auto"/>
              <w:left w:val="single" w:sz="4" w:space="0" w:color="auto"/>
              <w:bottom w:val="single" w:sz="4" w:space="0" w:color="auto"/>
              <w:right w:val="single" w:sz="4" w:space="0" w:color="auto"/>
            </w:tcBorders>
          </w:tcPr>
          <w:p w14:paraId="327547F0" w14:textId="77777777" w:rsidR="00876ABA" w:rsidRPr="00EF3FEE" w:rsidRDefault="00876ABA">
            <w:pPr>
              <w:pStyle w:val="TAC"/>
            </w:pPr>
            <w:r w:rsidRPr="00EF3FEE">
              <w:t>1</w:t>
            </w:r>
          </w:p>
        </w:tc>
        <w:tc>
          <w:tcPr>
            <w:tcW w:w="568" w:type="dxa"/>
            <w:tcBorders>
              <w:top w:val="single" w:sz="4" w:space="0" w:color="auto"/>
              <w:left w:val="single" w:sz="4" w:space="0" w:color="auto"/>
              <w:bottom w:val="single" w:sz="4" w:space="0" w:color="auto"/>
              <w:right w:val="single" w:sz="4" w:space="0" w:color="auto"/>
            </w:tcBorders>
          </w:tcPr>
          <w:p w14:paraId="5855920F" w14:textId="77777777" w:rsidR="00876ABA" w:rsidRPr="00EF3FEE" w:rsidRDefault="00876ABA">
            <w:pPr>
              <w:pStyle w:val="TAC"/>
            </w:pPr>
            <w:r w:rsidRPr="00EF3FEE">
              <w:t>D=0</w:t>
            </w:r>
          </w:p>
        </w:tc>
        <w:tc>
          <w:tcPr>
            <w:tcW w:w="624" w:type="dxa"/>
            <w:tcBorders>
              <w:top w:val="single" w:sz="4" w:space="0" w:color="auto"/>
              <w:left w:val="single" w:sz="4" w:space="0" w:color="auto"/>
              <w:bottom w:val="single" w:sz="4" w:space="0" w:color="auto"/>
              <w:right w:val="single" w:sz="4" w:space="0" w:color="auto"/>
            </w:tcBorders>
          </w:tcPr>
          <w:p w14:paraId="65D13B6A" w14:textId="77777777" w:rsidR="00876ABA" w:rsidRPr="00EF3FEE" w:rsidRDefault="00876ABA">
            <w:pPr>
              <w:pStyle w:val="TAC"/>
            </w:pPr>
            <w:r w:rsidRPr="00EF3FEE">
              <w:t>0</w:t>
            </w:r>
          </w:p>
        </w:tc>
        <w:tc>
          <w:tcPr>
            <w:tcW w:w="624" w:type="dxa"/>
            <w:tcBorders>
              <w:top w:val="single" w:sz="4" w:space="0" w:color="auto"/>
              <w:left w:val="single" w:sz="4" w:space="0" w:color="auto"/>
              <w:bottom w:val="single" w:sz="4" w:space="0" w:color="auto"/>
              <w:right w:val="single" w:sz="4" w:space="0" w:color="auto"/>
            </w:tcBorders>
          </w:tcPr>
          <w:p w14:paraId="26E135EA" w14:textId="77777777" w:rsidR="00876ABA" w:rsidRPr="00EF3FEE" w:rsidRDefault="00876ABA">
            <w:pPr>
              <w:pStyle w:val="TAC"/>
            </w:pPr>
            <w:r w:rsidRPr="00EF3FEE">
              <w:t>0</w:t>
            </w:r>
          </w:p>
        </w:tc>
        <w:tc>
          <w:tcPr>
            <w:tcW w:w="1874" w:type="dxa"/>
            <w:gridSpan w:val="3"/>
            <w:tcBorders>
              <w:top w:val="single" w:sz="4" w:space="0" w:color="auto"/>
              <w:left w:val="nil"/>
              <w:bottom w:val="single" w:sz="4" w:space="0" w:color="auto"/>
              <w:right w:val="single" w:sz="4" w:space="0" w:color="auto"/>
            </w:tcBorders>
          </w:tcPr>
          <w:p w14:paraId="28DE14C5" w14:textId="77777777" w:rsidR="00876ABA" w:rsidRPr="00EF3FEE" w:rsidRDefault="00876ABA">
            <w:pPr>
              <w:pStyle w:val="TAC"/>
            </w:pPr>
            <w:r w:rsidRPr="00EF3FEE">
              <w:t>N(U) =0</w:t>
            </w:r>
          </w:p>
        </w:tc>
        <w:tc>
          <w:tcPr>
            <w:tcW w:w="2702" w:type="dxa"/>
            <w:tcBorders>
              <w:left w:val="nil"/>
            </w:tcBorders>
          </w:tcPr>
          <w:p w14:paraId="6ACF9D55" w14:textId="77777777" w:rsidR="00876ABA" w:rsidRPr="00EF3FEE" w:rsidRDefault="00876ABA">
            <w:pPr>
              <w:pStyle w:val="TAL"/>
              <w:jc w:val="center"/>
            </w:pPr>
            <w:bookmarkStart w:id="249" w:name="_MCCTEMPBM_CRPT04060056___4"/>
            <w:r w:rsidRPr="00EF3FEE">
              <w:t>Octet 2</w:t>
            </w:r>
            <w:bookmarkEnd w:id="249"/>
          </w:p>
        </w:tc>
      </w:tr>
      <w:tr w:rsidR="00876ABA" w:rsidRPr="00EF3FEE" w14:paraId="28F68843" w14:textId="77777777" w:rsidTr="00075038">
        <w:trPr>
          <w:cantSplit/>
          <w:jc w:val="center"/>
        </w:trPr>
        <w:tc>
          <w:tcPr>
            <w:tcW w:w="3654" w:type="dxa"/>
            <w:gridSpan w:val="6"/>
            <w:tcBorders>
              <w:left w:val="single" w:sz="4" w:space="0" w:color="auto"/>
            </w:tcBorders>
          </w:tcPr>
          <w:p w14:paraId="0CD02077" w14:textId="77777777" w:rsidR="00876ABA" w:rsidRPr="00EF3FEE" w:rsidRDefault="00876ABA">
            <w:pPr>
              <w:pStyle w:val="TAC"/>
            </w:pPr>
            <w:r w:rsidRPr="00EF3FEE">
              <w:t>N(U) =0</w:t>
            </w:r>
          </w:p>
        </w:tc>
        <w:tc>
          <w:tcPr>
            <w:tcW w:w="681" w:type="dxa"/>
            <w:tcBorders>
              <w:top w:val="single" w:sz="4" w:space="0" w:color="auto"/>
              <w:left w:val="single" w:sz="4" w:space="0" w:color="auto"/>
              <w:bottom w:val="single" w:sz="4" w:space="0" w:color="auto"/>
              <w:right w:val="single" w:sz="4" w:space="0" w:color="auto"/>
            </w:tcBorders>
          </w:tcPr>
          <w:p w14:paraId="277A2C14" w14:textId="77777777" w:rsidR="00876ABA" w:rsidRPr="00EF3FEE" w:rsidRDefault="00876ABA">
            <w:pPr>
              <w:pStyle w:val="TAC"/>
            </w:pPr>
            <w:r w:rsidRPr="00EF3FEE">
              <w:t>E=0</w:t>
            </w:r>
          </w:p>
        </w:tc>
        <w:tc>
          <w:tcPr>
            <w:tcW w:w="569" w:type="dxa"/>
            <w:tcBorders>
              <w:top w:val="single" w:sz="4" w:space="0" w:color="auto"/>
              <w:left w:val="single" w:sz="4" w:space="0" w:color="auto"/>
              <w:bottom w:val="single" w:sz="4" w:space="0" w:color="auto"/>
              <w:right w:val="single" w:sz="4" w:space="0" w:color="auto"/>
            </w:tcBorders>
          </w:tcPr>
          <w:p w14:paraId="14F9D39C" w14:textId="77777777" w:rsidR="00876ABA" w:rsidRPr="00EF3FEE" w:rsidRDefault="00876ABA">
            <w:pPr>
              <w:pStyle w:val="TAC"/>
            </w:pPr>
            <w:r w:rsidRPr="00EF3FEE">
              <w:t>PM=1</w:t>
            </w:r>
          </w:p>
        </w:tc>
        <w:tc>
          <w:tcPr>
            <w:tcW w:w="2702" w:type="dxa"/>
            <w:tcBorders>
              <w:left w:val="nil"/>
            </w:tcBorders>
          </w:tcPr>
          <w:p w14:paraId="4F37C111" w14:textId="77777777" w:rsidR="00876ABA" w:rsidRPr="00EF3FEE" w:rsidRDefault="00876ABA">
            <w:pPr>
              <w:pStyle w:val="TAL"/>
              <w:jc w:val="center"/>
            </w:pPr>
            <w:bookmarkStart w:id="250" w:name="_MCCTEMPBM_CRPT04060057___4"/>
            <w:r w:rsidRPr="00EF3FEE">
              <w:t>Octet 3</w:t>
            </w:r>
            <w:bookmarkEnd w:id="250"/>
          </w:p>
        </w:tc>
      </w:tr>
      <w:tr w:rsidR="00876ABA" w:rsidRPr="00EF3FEE" w14:paraId="7CB28A29" w14:textId="77777777" w:rsidTr="00075038">
        <w:trPr>
          <w:cantSplit/>
          <w:jc w:val="center"/>
        </w:trPr>
        <w:tc>
          <w:tcPr>
            <w:tcW w:w="534" w:type="dxa"/>
            <w:tcBorders>
              <w:top w:val="single" w:sz="4" w:space="0" w:color="auto"/>
              <w:left w:val="single" w:sz="4" w:space="0" w:color="auto"/>
            </w:tcBorders>
          </w:tcPr>
          <w:p w14:paraId="14D63913" w14:textId="77777777" w:rsidR="00876ABA" w:rsidRPr="00EF3FEE" w:rsidRDefault="00876ABA">
            <w:pPr>
              <w:pStyle w:val="TAC"/>
            </w:pPr>
            <w:r w:rsidRPr="00EF3FEE">
              <w:t>0</w:t>
            </w:r>
          </w:p>
        </w:tc>
        <w:tc>
          <w:tcPr>
            <w:tcW w:w="680" w:type="dxa"/>
            <w:tcBorders>
              <w:top w:val="single" w:sz="4" w:space="0" w:color="auto"/>
            </w:tcBorders>
          </w:tcPr>
          <w:p w14:paraId="7958535C" w14:textId="77777777" w:rsidR="00876ABA" w:rsidRPr="00EF3FEE" w:rsidRDefault="00876ABA">
            <w:pPr>
              <w:pStyle w:val="TAC"/>
            </w:pPr>
            <w:r w:rsidRPr="00EF3FEE">
              <w:t>0</w:t>
            </w:r>
          </w:p>
        </w:tc>
        <w:tc>
          <w:tcPr>
            <w:tcW w:w="568" w:type="dxa"/>
            <w:tcBorders>
              <w:top w:val="single" w:sz="4" w:space="0" w:color="auto"/>
            </w:tcBorders>
          </w:tcPr>
          <w:p w14:paraId="4C82D8DF" w14:textId="77777777" w:rsidR="00876ABA" w:rsidRPr="00EF3FEE" w:rsidRDefault="00876ABA">
            <w:pPr>
              <w:pStyle w:val="TAC"/>
            </w:pPr>
            <w:r w:rsidRPr="00EF3FEE">
              <w:t>1</w:t>
            </w:r>
          </w:p>
        </w:tc>
        <w:tc>
          <w:tcPr>
            <w:tcW w:w="624" w:type="dxa"/>
            <w:tcBorders>
              <w:top w:val="single" w:sz="4" w:space="0" w:color="auto"/>
            </w:tcBorders>
          </w:tcPr>
          <w:p w14:paraId="52C6C4F1" w14:textId="77777777" w:rsidR="00876ABA" w:rsidRPr="00EF3FEE" w:rsidRDefault="00876ABA">
            <w:pPr>
              <w:pStyle w:val="TAC"/>
            </w:pPr>
            <w:r w:rsidRPr="00EF3FEE">
              <w:t>0</w:t>
            </w:r>
          </w:p>
        </w:tc>
        <w:tc>
          <w:tcPr>
            <w:tcW w:w="624" w:type="dxa"/>
            <w:tcBorders>
              <w:top w:val="single" w:sz="4" w:space="0" w:color="auto"/>
            </w:tcBorders>
          </w:tcPr>
          <w:p w14:paraId="2E7E3AE7" w14:textId="77777777" w:rsidR="00876ABA" w:rsidRPr="00EF3FEE" w:rsidRDefault="00876ABA">
            <w:pPr>
              <w:pStyle w:val="TAC"/>
            </w:pPr>
            <w:r w:rsidRPr="00EF3FEE">
              <w:t>1</w:t>
            </w:r>
          </w:p>
        </w:tc>
        <w:tc>
          <w:tcPr>
            <w:tcW w:w="624" w:type="dxa"/>
            <w:tcBorders>
              <w:top w:val="single" w:sz="4" w:space="0" w:color="auto"/>
            </w:tcBorders>
          </w:tcPr>
          <w:p w14:paraId="3BA6723B" w14:textId="77777777" w:rsidR="00876ABA" w:rsidRPr="00EF3FEE" w:rsidRDefault="00876ABA">
            <w:pPr>
              <w:pStyle w:val="TAC"/>
            </w:pPr>
            <w:r w:rsidRPr="00EF3FEE">
              <w:t>0</w:t>
            </w:r>
          </w:p>
        </w:tc>
        <w:tc>
          <w:tcPr>
            <w:tcW w:w="681" w:type="dxa"/>
          </w:tcPr>
          <w:p w14:paraId="7B7911C1" w14:textId="77777777" w:rsidR="00876ABA" w:rsidRPr="00EF3FEE" w:rsidRDefault="00876ABA">
            <w:pPr>
              <w:pStyle w:val="TAC"/>
            </w:pPr>
            <w:r w:rsidRPr="00EF3FEE">
              <w:t>1</w:t>
            </w:r>
          </w:p>
        </w:tc>
        <w:tc>
          <w:tcPr>
            <w:tcW w:w="569" w:type="dxa"/>
            <w:tcBorders>
              <w:right w:val="single" w:sz="4" w:space="0" w:color="auto"/>
            </w:tcBorders>
          </w:tcPr>
          <w:p w14:paraId="6EAB0E86" w14:textId="77777777" w:rsidR="00876ABA" w:rsidRPr="00EF3FEE" w:rsidRDefault="00876ABA">
            <w:pPr>
              <w:pStyle w:val="TAC"/>
            </w:pPr>
            <w:r w:rsidRPr="00EF3FEE">
              <w:t>1</w:t>
            </w:r>
          </w:p>
        </w:tc>
        <w:tc>
          <w:tcPr>
            <w:tcW w:w="2702" w:type="dxa"/>
            <w:tcBorders>
              <w:left w:val="nil"/>
            </w:tcBorders>
          </w:tcPr>
          <w:p w14:paraId="33591CCC" w14:textId="77777777" w:rsidR="00876ABA" w:rsidRPr="00EF3FEE" w:rsidRDefault="00876ABA">
            <w:pPr>
              <w:pStyle w:val="TAL"/>
              <w:jc w:val="center"/>
            </w:pPr>
            <w:bookmarkStart w:id="251" w:name="_MCCTEMPBM_CRPT04060058___4"/>
            <w:r w:rsidRPr="00EF3FEE">
              <w:t>Octet 4</w:t>
            </w:r>
            <w:bookmarkEnd w:id="251"/>
          </w:p>
        </w:tc>
      </w:tr>
      <w:tr w:rsidR="00876ABA" w:rsidRPr="00EF3FEE" w14:paraId="60F5535F" w14:textId="77777777" w:rsidTr="00075038">
        <w:trPr>
          <w:cantSplit/>
          <w:jc w:val="center"/>
        </w:trPr>
        <w:tc>
          <w:tcPr>
            <w:tcW w:w="534" w:type="dxa"/>
            <w:tcBorders>
              <w:top w:val="single" w:sz="4" w:space="0" w:color="auto"/>
              <w:left w:val="single" w:sz="4" w:space="0" w:color="auto"/>
            </w:tcBorders>
          </w:tcPr>
          <w:p w14:paraId="686B2EBE" w14:textId="77777777" w:rsidR="00876ABA" w:rsidRPr="00EF3FEE" w:rsidRDefault="00876ABA">
            <w:pPr>
              <w:pStyle w:val="TAC"/>
            </w:pPr>
            <w:r w:rsidRPr="00EF3FEE">
              <w:t>0</w:t>
            </w:r>
          </w:p>
        </w:tc>
        <w:tc>
          <w:tcPr>
            <w:tcW w:w="680" w:type="dxa"/>
            <w:tcBorders>
              <w:top w:val="single" w:sz="4" w:space="0" w:color="auto"/>
            </w:tcBorders>
          </w:tcPr>
          <w:p w14:paraId="72ED25EF" w14:textId="77777777" w:rsidR="00876ABA" w:rsidRPr="00EF3FEE" w:rsidRDefault="00876ABA">
            <w:pPr>
              <w:pStyle w:val="TAC"/>
            </w:pPr>
            <w:r w:rsidRPr="00EF3FEE">
              <w:t>0</w:t>
            </w:r>
          </w:p>
        </w:tc>
        <w:tc>
          <w:tcPr>
            <w:tcW w:w="568" w:type="dxa"/>
            <w:tcBorders>
              <w:top w:val="single" w:sz="4" w:space="0" w:color="auto"/>
            </w:tcBorders>
          </w:tcPr>
          <w:p w14:paraId="0ED525C8" w14:textId="77777777" w:rsidR="00876ABA" w:rsidRPr="00EF3FEE" w:rsidRDefault="00876ABA">
            <w:pPr>
              <w:pStyle w:val="TAC"/>
            </w:pPr>
            <w:r w:rsidRPr="00EF3FEE">
              <w:t>1</w:t>
            </w:r>
          </w:p>
        </w:tc>
        <w:tc>
          <w:tcPr>
            <w:tcW w:w="624" w:type="dxa"/>
            <w:tcBorders>
              <w:top w:val="single" w:sz="4" w:space="0" w:color="auto"/>
            </w:tcBorders>
          </w:tcPr>
          <w:p w14:paraId="2217291F" w14:textId="77777777" w:rsidR="00876ABA" w:rsidRPr="00EF3FEE" w:rsidRDefault="00876ABA">
            <w:pPr>
              <w:pStyle w:val="TAC"/>
            </w:pPr>
            <w:r w:rsidRPr="00EF3FEE">
              <w:t>0</w:t>
            </w:r>
          </w:p>
        </w:tc>
        <w:tc>
          <w:tcPr>
            <w:tcW w:w="624" w:type="dxa"/>
            <w:tcBorders>
              <w:top w:val="single" w:sz="4" w:space="0" w:color="auto"/>
            </w:tcBorders>
          </w:tcPr>
          <w:p w14:paraId="6D915E54" w14:textId="77777777" w:rsidR="00876ABA" w:rsidRPr="00EF3FEE" w:rsidRDefault="00876ABA">
            <w:pPr>
              <w:pStyle w:val="TAC"/>
            </w:pPr>
            <w:r w:rsidRPr="00EF3FEE">
              <w:t>1</w:t>
            </w:r>
          </w:p>
        </w:tc>
        <w:tc>
          <w:tcPr>
            <w:tcW w:w="624" w:type="dxa"/>
            <w:tcBorders>
              <w:top w:val="single" w:sz="4" w:space="0" w:color="auto"/>
            </w:tcBorders>
          </w:tcPr>
          <w:p w14:paraId="7CDCB512" w14:textId="77777777" w:rsidR="00876ABA" w:rsidRPr="00EF3FEE" w:rsidRDefault="00876ABA">
            <w:pPr>
              <w:pStyle w:val="TAC"/>
            </w:pPr>
            <w:r w:rsidRPr="00EF3FEE">
              <w:t>0</w:t>
            </w:r>
          </w:p>
        </w:tc>
        <w:tc>
          <w:tcPr>
            <w:tcW w:w="681" w:type="dxa"/>
            <w:tcBorders>
              <w:top w:val="single" w:sz="4" w:space="0" w:color="auto"/>
            </w:tcBorders>
          </w:tcPr>
          <w:p w14:paraId="3A1B7DC8" w14:textId="77777777" w:rsidR="00876ABA" w:rsidRPr="00EF3FEE" w:rsidRDefault="00876ABA">
            <w:pPr>
              <w:pStyle w:val="TAC"/>
            </w:pPr>
            <w:r w:rsidRPr="00EF3FEE">
              <w:t>1</w:t>
            </w:r>
          </w:p>
        </w:tc>
        <w:tc>
          <w:tcPr>
            <w:tcW w:w="569" w:type="dxa"/>
            <w:tcBorders>
              <w:top w:val="single" w:sz="4" w:space="0" w:color="auto"/>
              <w:right w:val="single" w:sz="4" w:space="0" w:color="auto"/>
            </w:tcBorders>
          </w:tcPr>
          <w:p w14:paraId="4BB54071" w14:textId="77777777" w:rsidR="00876ABA" w:rsidRPr="00EF3FEE" w:rsidRDefault="00876ABA">
            <w:pPr>
              <w:pStyle w:val="TAC"/>
            </w:pPr>
            <w:r w:rsidRPr="00EF3FEE">
              <w:t>1</w:t>
            </w:r>
          </w:p>
        </w:tc>
        <w:tc>
          <w:tcPr>
            <w:tcW w:w="2702" w:type="dxa"/>
            <w:tcBorders>
              <w:left w:val="nil"/>
            </w:tcBorders>
          </w:tcPr>
          <w:p w14:paraId="03760047" w14:textId="77777777" w:rsidR="00876ABA" w:rsidRPr="00EF3FEE" w:rsidRDefault="00876ABA">
            <w:pPr>
              <w:pStyle w:val="TAL"/>
              <w:jc w:val="center"/>
            </w:pPr>
            <w:bookmarkStart w:id="252" w:name="_MCCTEMPBM_CRPT04060059___4"/>
            <w:r w:rsidRPr="00EF3FEE">
              <w:t>Octet 5</w:t>
            </w:r>
            <w:bookmarkEnd w:id="252"/>
          </w:p>
        </w:tc>
      </w:tr>
      <w:tr w:rsidR="00876ABA" w:rsidRPr="00EF3FEE" w14:paraId="33F0D106" w14:textId="77777777" w:rsidTr="00075038">
        <w:trPr>
          <w:cantSplit/>
          <w:jc w:val="center"/>
        </w:trPr>
        <w:tc>
          <w:tcPr>
            <w:tcW w:w="534" w:type="dxa"/>
            <w:tcBorders>
              <w:top w:val="single" w:sz="4" w:space="0" w:color="auto"/>
              <w:left w:val="single" w:sz="4" w:space="0" w:color="auto"/>
            </w:tcBorders>
          </w:tcPr>
          <w:p w14:paraId="3E8C4A77" w14:textId="77777777" w:rsidR="00876ABA" w:rsidRPr="00EF3FEE" w:rsidRDefault="00876ABA">
            <w:pPr>
              <w:pStyle w:val="TAC"/>
            </w:pPr>
            <w:r w:rsidRPr="00EF3FEE">
              <w:t>0</w:t>
            </w:r>
          </w:p>
        </w:tc>
        <w:tc>
          <w:tcPr>
            <w:tcW w:w="680" w:type="dxa"/>
            <w:tcBorders>
              <w:top w:val="single" w:sz="4" w:space="0" w:color="auto"/>
            </w:tcBorders>
          </w:tcPr>
          <w:p w14:paraId="271180BD" w14:textId="77777777" w:rsidR="00876ABA" w:rsidRPr="00EF3FEE" w:rsidRDefault="00876ABA">
            <w:pPr>
              <w:pStyle w:val="TAC"/>
            </w:pPr>
            <w:r w:rsidRPr="00EF3FEE">
              <w:t>0</w:t>
            </w:r>
          </w:p>
        </w:tc>
        <w:tc>
          <w:tcPr>
            <w:tcW w:w="568" w:type="dxa"/>
            <w:tcBorders>
              <w:top w:val="single" w:sz="4" w:space="0" w:color="auto"/>
            </w:tcBorders>
          </w:tcPr>
          <w:p w14:paraId="65848D67" w14:textId="77777777" w:rsidR="00876ABA" w:rsidRPr="00EF3FEE" w:rsidRDefault="00876ABA">
            <w:pPr>
              <w:pStyle w:val="TAC"/>
            </w:pPr>
            <w:r w:rsidRPr="00EF3FEE">
              <w:t>1</w:t>
            </w:r>
          </w:p>
        </w:tc>
        <w:tc>
          <w:tcPr>
            <w:tcW w:w="624" w:type="dxa"/>
            <w:tcBorders>
              <w:top w:val="single" w:sz="4" w:space="0" w:color="auto"/>
            </w:tcBorders>
          </w:tcPr>
          <w:p w14:paraId="293191D8" w14:textId="77777777" w:rsidR="00876ABA" w:rsidRPr="00EF3FEE" w:rsidRDefault="00876ABA">
            <w:pPr>
              <w:pStyle w:val="TAC"/>
            </w:pPr>
            <w:r w:rsidRPr="00EF3FEE">
              <w:t>0</w:t>
            </w:r>
          </w:p>
        </w:tc>
        <w:tc>
          <w:tcPr>
            <w:tcW w:w="624" w:type="dxa"/>
            <w:tcBorders>
              <w:top w:val="single" w:sz="4" w:space="0" w:color="auto"/>
            </w:tcBorders>
          </w:tcPr>
          <w:p w14:paraId="6DB4D4BF" w14:textId="77777777" w:rsidR="00876ABA" w:rsidRPr="00EF3FEE" w:rsidRDefault="00876ABA">
            <w:pPr>
              <w:pStyle w:val="TAC"/>
            </w:pPr>
            <w:r w:rsidRPr="00EF3FEE">
              <w:t>1</w:t>
            </w:r>
          </w:p>
        </w:tc>
        <w:tc>
          <w:tcPr>
            <w:tcW w:w="624" w:type="dxa"/>
            <w:tcBorders>
              <w:top w:val="single" w:sz="4" w:space="0" w:color="auto"/>
            </w:tcBorders>
          </w:tcPr>
          <w:p w14:paraId="4D5295F4" w14:textId="77777777" w:rsidR="00876ABA" w:rsidRPr="00EF3FEE" w:rsidRDefault="00876ABA">
            <w:pPr>
              <w:pStyle w:val="TAC"/>
            </w:pPr>
            <w:r w:rsidRPr="00EF3FEE">
              <w:t>0</w:t>
            </w:r>
          </w:p>
        </w:tc>
        <w:tc>
          <w:tcPr>
            <w:tcW w:w="681" w:type="dxa"/>
            <w:tcBorders>
              <w:top w:val="single" w:sz="4" w:space="0" w:color="auto"/>
            </w:tcBorders>
          </w:tcPr>
          <w:p w14:paraId="744F8123" w14:textId="77777777" w:rsidR="00876ABA" w:rsidRPr="00EF3FEE" w:rsidRDefault="00876ABA">
            <w:pPr>
              <w:pStyle w:val="TAC"/>
            </w:pPr>
            <w:r w:rsidRPr="00EF3FEE">
              <w:t>1</w:t>
            </w:r>
          </w:p>
        </w:tc>
        <w:tc>
          <w:tcPr>
            <w:tcW w:w="569" w:type="dxa"/>
            <w:tcBorders>
              <w:top w:val="single" w:sz="4" w:space="0" w:color="auto"/>
              <w:right w:val="single" w:sz="4" w:space="0" w:color="auto"/>
            </w:tcBorders>
          </w:tcPr>
          <w:p w14:paraId="291A1134" w14:textId="77777777" w:rsidR="00876ABA" w:rsidRPr="00EF3FEE" w:rsidRDefault="00876ABA">
            <w:pPr>
              <w:pStyle w:val="TAC"/>
            </w:pPr>
            <w:r w:rsidRPr="00EF3FEE">
              <w:t>1</w:t>
            </w:r>
          </w:p>
        </w:tc>
        <w:tc>
          <w:tcPr>
            <w:tcW w:w="2702" w:type="dxa"/>
            <w:tcBorders>
              <w:left w:val="nil"/>
            </w:tcBorders>
          </w:tcPr>
          <w:p w14:paraId="6812CA89" w14:textId="77777777" w:rsidR="00876ABA" w:rsidRPr="00EF3FEE" w:rsidRDefault="00876ABA">
            <w:pPr>
              <w:pStyle w:val="TAL"/>
              <w:jc w:val="center"/>
            </w:pPr>
            <w:bookmarkStart w:id="253" w:name="_MCCTEMPBM_CRPT04060060___4"/>
            <w:r w:rsidRPr="00EF3FEE">
              <w:t>Octet 6</w:t>
            </w:r>
            <w:bookmarkEnd w:id="253"/>
          </w:p>
        </w:tc>
      </w:tr>
      <w:tr w:rsidR="00876ABA" w:rsidRPr="00EF3FEE" w14:paraId="4AA301F1" w14:textId="77777777" w:rsidTr="00075038">
        <w:trPr>
          <w:cantSplit/>
          <w:jc w:val="center"/>
        </w:trPr>
        <w:tc>
          <w:tcPr>
            <w:tcW w:w="4904" w:type="dxa"/>
            <w:gridSpan w:val="8"/>
            <w:tcBorders>
              <w:top w:val="single" w:sz="4" w:space="0" w:color="auto"/>
              <w:left w:val="single" w:sz="4" w:space="0" w:color="auto"/>
              <w:right w:val="single" w:sz="4" w:space="0" w:color="auto"/>
            </w:tcBorders>
          </w:tcPr>
          <w:p w14:paraId="388F9232" w14:textId="77777777" w:rsidR="00876ABA" w:rsidRPr="00EF3FEE" w:rsidRDefault="00876ABA">
            <w:pPr>
              <w:pStyle w:val="TAC"/>
            </w:pPr>
            <w:r w:rsidRPr="00EF3FEE">
              <w:t>·</w:t>
            </w:r>
          </w:p>
        </w:tc>
        <w:tc>
          <w:tcPr>
            <w:tcW w:w="2702" w:type="dxa"/>
            <w:tcBorders>
              <w:left w:val="nil"/>
            </w:tcBorders>
          </w:tcPr>
          <w:p w14:paraId="76E858C9" w14:textId="77777777" w:rsidR="00876ABA" w:rsidRPr="00EF3FEE" w:rsidRDefault="00876ABA">
            <w:pPr>
              <w:pStyle w:val="TAL"/>
              <w:jc w:val="center"/>
            </w:pPr>
          </w:p>
        </w:tc>
      </w:tr>
      <w:tr w:rsidR="00876ABA" w:rsidRPr="00EF3FEE" w14:paraId="4B19A805" w14:textId="77777777" w:rsidTr="00075038">
        <w:trPr>
          <w:cantSplit/>
          <w:jc w:val="center"/>
        </w:trPr>
        <w:tc>
          <w:tcPr>
            <w:tcW w:w="4904" w:type="dxa"/>
            <w:gridSpan w:val="8"/>
            <w:tcBorders>
              <w:left w:val="single" w:sz="4" w:space="0" w:color="auto"/>
              <w:right w:val="single" w:sz="4" w:space="0" w:color="auto"/>
            </w:tcBorders>
          </w:tcPr>
          <w:p w14:paraId="6A8E5C2E" w14:textId="77777777" w:rsidR="00876ABA" w:rsidRPr="00EF3FEE" w:rsidRDefault="00876ABA">
            <w:pPr>
              <w:pStyle w:val="TAC"/>
            </w:pPr>
            <w:r w:rsidRPr="00EF3FEE">
              <w:t>·</w:t>
            </w:r>
          </w:p>
        </w:tc>
        <w:tc>
          <w:tcPr>
            <w:tcW w:w="2702" w:type="dxa"/>
            <w:tcBorders>
              <w:left w:val="nil"/>
            </w:tcBorders>
          </w:tcPr>
          <w:p w14:paraId="7273448C" w14:textId="77777777" w:rsidR="00876ABA" w:rsidRPr="00EF3FEE" w:rsidRDefault="00876ABA">
            <w:pPr>
              <w:pStyle w:val="TAL"/>
              <w:jc w:val="center"/>
            </w:pPr>
          </w:p>
        </w:tc>
      </w:tr>
      <w:tr w:rsidR="00876ABA" w:rsidRPr="00EF3FEE" w14:paraId="20E31DBF" w14:textId="77777777" w:rsidTr="00075038">
        <w:trPr>
          <w:cantSplit/>
          <w:jc w:val="center"/>
        </w:trPr>
        <w:tc>
          <w:tcPr>
            <w:tcW w:w="4904" w:type="dxa"/>
            <w:gridSpan w:val="8"/>
            <w:tcBorders>
              <w:left w:val="single" w:sz="4" w:space="0" w:color="auto"/>
              <w:right w:val="single" w:sz="4" w:space="0" w:color="auto"/>
            </w:tcBorders>
          </w:tcPr>
          <w:p w14:paraId="324F96B8" w14:textId="77777777" w:rsidR="00876ABA" w:rsidRPr="00EF3FEE" w:rsidRDefault="00876ABA">
            <w:pPr>
              <w:pStyle w:val="TAC"/>
            </w:pPr>
            <w:r w:rsidRPr="00EF3FEE">
              <w:t>·</w:t>
            </w:r>
          </w:p>
        </w:tc>
        <w:tc>
          <w:tcPr>
            <w:tcW w:w="2702" w:type="dxa"/>
            <w:tcBorders>
              <w:left w:val="nil"/>
            </w:tcBorders>
          </w:tcPr>
          <w:p w14:paraId="3255CE96" w14:textId="77777777" w:rsidR="00876ABA" w:rsidRPr="00EF3FEE" w:rsidRDefault="00876ABA">
            <w:pPr>
              <w:pStyle w:val="TAL"/>
              <w:jc w:val="center"/>
            </w:pPr>
          </w:p>
        </w:tc>
      </w:tr>
      <w:tr w:rsidR="00876ABA" w:rsidRPr="00EF3FEE" w14:paraId="3751EC9C" w14:textId="77777777" w:rsidTr="00075038">
        <w:trPr>
          <w:cantSplit/>
          <w:jc w:val="center"/>
        </w:trPr>
        <w:tc>
          <w:tcPr>
            <w:tcW w:w="534" w:type="dxa"/>
            <w:tcBorders>
              <w:top w:val="single" w:sz="4" w:space="0" w:color="auto"/>
              <w:left w:val="single" w:sz="4" w:space="0" w:color="auto"/>
              <w:bottom w:val="single" w:sz="4" w:space="0" w:color="auto"/>
            </w:tcBorders>
          </w:tcPr>
          <w:p w14:paraId="43F8E647" w14:textId="77777777" w:rsidR="00876ABA" w:rsidRPr="00EF3FEE" w:rsidRDefault="00876ABA">
            <w:pPr>
              <w:pStyle w:val="TAC"/>
            </w:pPr>
            <w:r w:rsidRPr="00EF3FEE">
              <w:t>0</w:t>
            </w:r>
          </w:p>
        </w:tc>
        <w:tc>
          <w:tcPr>
            <w:tcW w:w="680" w:type="dxa"/>
            <w:tcBorders>
              <w:top w:val="single" w:sz="4" w:space="0" w:color="auto"/>
              <w:bottom w:val="single" w:sz="4" w:space="0" w:color="auto"/>
            </w:tcBorders>
          </w:tcPr>
          <w:p w14:paraId="3EA70CFB" w14:textId="77777777" w:rsidR="00876ABA" w:rsidRPr="00EF3FEE" w:rsidRDefault="00876ABA">
            <w:pPr>
              <w:pStyle w:val="TAC"/>
            </w:pPr>
            <w:r w:rsidRPr="00EF3FEE">
              <w:t>0</w:t>
            </w:r>
          </w:p>
        </w:tc>
        <w:tc>
          <w:tcPr>
            <w:tcW w:w="568" w:type="dxa"/>
            <w:tcBorders>
              <w:top w:val="single" w:sz="4" w:space="0" w:color="auto"/>
              <w:bottom w:val="single" w:sz="4" w:space="0" w:color="auto"/>
            </w:tcBorders>
          </w:tcPr>
          <w:p w14:paraId="29A9D532"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7364BB19" w14:textId="77777777" w:rsidR="00876ABA" w:rsidRPr="00EF3FEE" w:rsidRDefault="00876ABA">
            <w:pPr>
              <w:pStyle w:val="TAC"/>
            </w:pPr>
            <w:r w:rsidRPr="00EF3FEE">
              <w:t>0</w:t>
            </w:r>
          </w:p>
        </w:tc>
        <w:tc>
          <w:tcPr>
            <w:tcW w:w="624" w:type="dxa"/>
            <w:tcBorders>
              <w:top w:val="single" w:sz="4" w:space="0" w:color="auto"/>
              <w:bottom w:val="single" w:sz="4" w:space="0" w:color="auto"/>
            </w:tcBorders>
          </w:tcPr>
          <w:p w14:paraId="7A6AA969"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68F220BF" w14:textId="77777777" w:rsidR="00876ABA" w:rsidRPr="00EF3FEE" w:rsidRDefault="00876ABA">
            <w:pPr>
              <w:pStyle w:val="TAC"/>
            </w:pPr>
            <w:r w:rsidRPr="00EF3FEE">
              <w:t>0</w:t>
            </w:r>
          </w:p>
        </w:tc>
        <w:tc>
          <w:tcPr>
            <w:tcW w:w="681" w:type="dxa"/>
            <w:tcBorders>
              <w:top w:val="single" w:sz="4" w:space="0" w:color="auto"/>
              <w:bottom w:val="single" w:sz="4" w:space="0" w:color="auto"/>
            </w:tcBorders>
          </w:tcPr>
          <w:p w14:paraId="2BDF261D" w14:textId="77777777" w:rsidR="00876ABA" w:rsidRPr="00EF3FEE" w:rsidRDefault="00876ABA">
            <w:pPr>
              <w:pStyle w:val="TAC"/>
            </w:pPr>
            <w:r w:rsidRPr="00EF3FEE">
              <w:t>1</w:t>
            </w:r>
          </w:p>
        </w:tc>
        <w:tc>
          <w:tcPr>
            <w:tcW w:w="569" w:type="dxa"/>
            <w:tcBorders>
              <w:top w:val="single" w:sz="4" w:space="0" w:color="auto"/>
              <w:bottom w:val="single" w:sz="4" w:space="0" w:color="auto"/>
              <w:right w:val="single" w:sz="4" w:space="0" w:color="auto"/>
            </w:tcBorders>
          </w:tcPr>
          <w:p w14:paraId="2AC60180" w14:textId="77777777" w:rsidR="00876ABA" w:rsidRPr="00EF3FEE" w:rsidRDefault="00876ABA">
            <w:pPr>
              <w:pStyle w:val="TAC"/>
            </w:pPr>
            <w:r w:rsidRPr="00EF3FEE">
              <w:t>1</w:t>
            </w:r>
          </w:p>
        </w:tc>
        <w:tc>
          <w:tcPr>
            <w:tcW w:w="2702" w:type="dxa"/>
            <w:tcBorders>
              <w:left w:val="nil"/>
            </w:tcBorders>
          </w:tcPr>
          <w:p w14:paraId="0934529C" w14:textId="77777777" w:rsidR="00876ABA" w:rsidRPr="00EF3FEE" w:rsidRDefault="00876ABA">
            <w:pPr>
              <w:pStyle w:val="TAL"/>
              <w:jc w:val="center"/>
            </w:pPr>
            <w:bookmarkStart w:id="254" w:name="_MCCTEMPBM_CRPT04060061___4"/>
            <w:r w:rsidRPr="00EF3FEE">
              <w:t>Octet N-2</w:t>
            </w:r>
            <w:r w:rsidR="00CC0B0D">
              <w:tab/>
            </w:r>
            <w:r w:rsidRPr="00EF3FEE">
              <w:t>(LLC FCS</w:t>
            </w:r>
            <w:r w:rsidR="0031794A">
              <w:t xml:space="preserve"> field</w:t>
            </w:r>
            <w:r w:rsidRPr="00EF3FEE">
              <w:t>)</w:t>
            </w:r>
            <w:bookmarkEnd w:id="254"/>
          </w:p>
        </w:tc>
      </w:tr>
      <w:tr w:rsidR="00876ABA" w:rsidRPr="00EF3FEE" w14:paraId="67F43516" w14:textId="77777777" w:rsidTr="00075038">
        <w:trPr>
          <w:cantSplit/>
          <w:jc w:val="center"/>
        </w:trPr>
        <w:tc>
          <w:tcPr>
            <w:tcW w:w="534" w:type="dxa"/>
            <w:tcBorders>
              <w:top w:val="single" w:sz="4" w:space="0" w:color="auto"/>
              <w:left w:val="single" w:sz="4" w:space="0" w:color="auto"/>
              <w:bottom w:val="single" w:sz="4" w:space="0" w:color="auto"/>
            </w:tcBorders>
          </w:tcPr>
          <w:p w14:paraId="5CEEF084" w14:textId="77777777" w:rsidR="00876ABA" w:rsidRPr="00EF3FEE" w:rsidRDefault="00876ABA">
            <w:pPr>
              <w:pStyle w:val="TAC"/>
            </w:pPr>
            <w:r w:rsidRPr="00EF3FEE">
              <w:t>0</w:t>
            </w:r>
          </w:p>
        </w:tc>
        <w:tc>
          <w:tcPr>
            <w:tcW w:w="680" w:type="dxa"/>
            <w:tcBorders>
              <w:top w:val="single" w:sz="4" w:space="0" w:color="auto"/>
              <w:bottom w:val="single" w:sz="4" w:space="0" w:color="auto"/>
            </w:tcBorders>
          </w:tcPr>
          <w:p w14:paraId="558DDB9B" w14:textId="77777777" w:rsidR="00876ABA" w:rsidRPr="00EF3FEE" w:rsidRDefault="00876ABA">
            <w:pPr>
              <w:pStyle w:val="TAC"/>
            </w:pPr>
            <w:r w:rsidRPr="00EF3FEE">
              <w:t>0</w:t>
            </w:r>
          </w:p>
        </w:tc>
        <w:tc>
          <w:tcPr>
            <w:tcW w:w="568" w:type="dxa"/>
            <w:tcBorders>
              <w:top w:val="single" w:sz="4" w:space="0" w:color="auto"/>
              <w:bottom w:val="single" w:sz="4" w:space="0" w:color="auto"/>
            </w:tcBorders>
          </w:tcPr>
          <w:p w14:paraId="3E2EB97A"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218E53F1" w14:textId="77777777" w:rsidR="00876ABA" w:rsidRPr="00EF3FEE" w:rsidRDefault="00876ABA">
            <w:pPr>
              <w:pStyle w:val="TAC"/>
            </w:pPr>
            <w:r w:rsidRPr="00EF3FEE">
              <w:t>0</w:t>
            </w:r>
          </w:p>
        </w:tc>
        <w:tc>
          <w:tcPr>
            <w:tcW w:w="624" w:type="dxa"/>
            <w:tcBorders>
              <w:top w:val="single" w:sz="4" w:space="0" w:color="auto"/>
              <w:bottom w:val="single" w:sz="4" w:space="0" w:color="auto"/>
            </w:tcBorders>
          </w:tcPr>
          <w:p w14:paraId="6C36F720"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13B377C5" w14:textId="77777777" w:rsidR="00876ABA" w:rsidRPr="00EF3FEE" w:rsidRDefault="00876ABA">
            <w:pPr>
              <w:pStyle w:val="TAC"/>
            </w:pPr>
            <w:r w:rsidRPr="00EF3FEE">
              <w:t>0</w:t>
            </w:r>
          </w:p>
        </w:tc>
        <w:tc>
          <w:tcPr>
            <w:tcW w:w="681" w:type="dxa"/>
            <w:tcBorders>
              <w:top w:val="single" w:sz="4" w:space="0" w:color="auto"/>
              <w:bottom w:val="single" w:sz="4" w:space="0" w:color="auto"/>
            </w:tcBorders>
          </w:tcPr>
          <w:p w14:paraId="67067ED4" w14:textId="77777777" w:rsidR="00876ABA" w:rsidRPr="00EF3FEE" w:rsidRDefault="00876ABA">
            <w:pPr>
              <w:pStyle w:val="TAC"/>
            </w:pPr>
            <w:r w:rsidRPr="00EF3FEE">
              <w:t>1</w:t>
            </w:r>
          </w:p>
        </w:tc>
        <w:tc>
          <w:tcPr>
            <w:tcW w:w="569" w:type="dxa"/>
            <w:tcBorders>
              <w:top w:val="single" w:sz="4" w:space="0" w:color="auto"/>
              <w:bottom w:val="single" w:sz="4" w:space="0" w:color="auto"/>
              <w:right w:val="single" w:sz="4" w:space="0" w:color="auto"/>
            </w:tcBorders>
          </w:tcPr>
          <w:p w14:paraId="7F3C890B" w14:textId="77777777" w:rsidR="00876ABA" w:rsidRPr="00EF3FEE" w:rsidRDefault="00876ABA">
            <w:pPr>
              <w:pStyle w:val="TAC"/>
            </w:pPr>
            <w:r w:rsidRPr="00EF3FEE">
              <w:t>1</w:t>
            </w:r>
          </w:p>
        </w:tc>
        <w:tc>
          <w:tcPr>
            <w:tcW w:w="2702" w:type="dxa"/>
            <w:tcBorders>
              <w:left w:val="nil"/>
            </w:tcBorders>
          </w:tcPr>
          <w:p w14:paraId="506258C4" w14:textId="77777777" w:rsidR="00876ABA" w:rsidRPr="00EF3FEE" w:rsidRDefault="00876ABA">
            <w:pPr>
              <w:pStyle w:val="TAL"/>
              <w:jc w:val="center"/>
            </w:pPr>
            <w:bookmarkStart w:id="255" w:name="_MCCTEMPBM_CRPT04060062___4"/>
            <w:r w:rsidRPr="00EF3FEE">
              <w:t>Octet N-1</w:t>
            </w:r>
            <w:r w:rsidR="00CC0B0D">
              <w:tab/>
            </w:r>
            <w:r w:rsidRPr="00EF3FEE">
              <w:t>(LLC FCS</w:t>
            </w:r>
            <w:r w:rsidR="0031794A">
              <w:t xml:space="preserve"> field</w:t>
            </w:r>
            <w:r w:rsidRPr="00EF3FEE">
              <w:t>)</w:t>
            </w:r>
            <w:bookmarkEnd w:id="255"/>
          </w:p>
        </w:tc>
      </w:tr>
      <w:tr w:rsidR="00876ABA" w:rsidRPr="00EF3FEE" w14:paraId="67427376" w14:textId="77777777" w:rsidTr="00075038">
        <w:trPr>
          <w:cantSplit/>
          <w:jc w:val="center"/>
        </w:trPr>
        <w:tc>
          <w:tcPr>
            <w:tcW w:w="534" w:type="dxa"/>
            <w:tcBorders>
              <w:top w:val="single" w:sz="4" w:space="0" w:color="auto"/>
              <w:left w:val="single" w:sz="4" w:space="0" w:color="auto"/>
              <w:bottom w:val="single" w:sz="4" w:space="0" w:color="auto"/>
            </w:tcBorders>
          </w:tcPr>
          <w:p w14:paraId="1EA57DB0" w14:textId="77777777" w:rsidR="00876ABA" w:rsidRPr="00EF3FEE" w:rsidRDefault="00876ABA">
            <w:pPr>
              <w:pStyle w:val="TAC"/>
            </w:pPr>
            <w:r w:rsidRPr="00EF3FEE">
              <w:t>0</w:t>
            </w:r>
          </w:p>
        </w:tc>
        <w:tc>
          <w:tcPr>
            <w:tcW w:w="680" w:type="dxa"/>
            <w:tcBorders>
              <w:top w:val="single" w:sz="4" w:space="0" w:color="auto"/>
              <w:bottom w:val="single" w:sz="4" w:space="0" w:color="auto"/>
            </w:tcBorders>
          </w:tcPr>
          <w:p w14:paraId="4DD3839B" w14:textId="77777777" w:rsidR="00876ABA" w:rsidRPr="00EF3FEE" w:rsidRDefault="00876ABA">
            <w:pPr>
              <w:pStyle w:val="TAC"/>
            </w:pPr>
            <w:r w:rsidRPr="00EF3FEE">
              <w:t>0</w:t>
            </w:r>
          </w:p>
        </w:tc>
        <w:tc>
          <w:tcPr>
            <w:tcW w:w="568" w:type="dxa"/>
            <w:tcBorders>
              <w:top w:val="single" w:sz="4" w:space="0" w:color="auto"/>
              <w:bottom w:val="single" w:sz="4" w:space="0" w:color="auto"/>
            </w:tcBorders>
          </w:tcPr>
          <w:p w14:paraId="466CB3C4"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5339339A" w14:textId="77777777" w:rsidR="00876ABA" w:rsidRPr="00EF3FEE" w:rsidRDefault="00876ABA">
            <w:pPr>
              <w:pStyle w:val="TAC"/>
            </w:pPr>
            <w:r w:rsidRPr="00EF3FEE">
              <w:t>0</w:t>
            </w:r>
          </w:p>
        </w:tc>
        <w:tc>
          <w:tcPr>
            <w:tcW w:w="624" w:type="dxa"/>
            <w:tcBorders>
              <w:top w:val="single" w:sz="4" w:space="0" w:color="auto"/>
              <w:bottom w:val="single" w:sz="4" w:space="0" w:color="auto"/>
            </w:tcBorders>
          </w:tcPr>
          <w:p w14:paraId="547D8D23" w14:textId="77777777" w:rsidR="00876ABA" w:rsidRPr="00EF3FEE" w:rsidRDefault="00876ABA">
            <w:pPr>
              <w:pStyle w:val="TAC"/>
            </w:pPr>
            <w:r w:rsidRPr="00EF3FEE">
              <w:t>1</w:t>
            </w:r>
          </w:p>
        </w:tc>
        <w:tc>
          <w:tcPr>
            <w:tcW w:w="624" w:type="dxa"/>
            <w:tcBorders>
              <w:top w:val="single" w:sz="4" w:space="0" w:color="auto"/>
              <w:bottom w:val="single" w:sz="4" w:space="0" w:color="auto"/>
            </w:tcBorders>
          </w:tcPr>
          <w:p w14:paraId="6F9C4AA8" w14:textId="77777777" w:rsidR="00876ABA" w:rsidRPr="00EF3FEE" w:rsidRDefault="00876ABA">
            <w:pPr>
              <w:pStyle w:val="TAC"/>
            </w:pPr>
            <w:r w:rsidRPr="00EF3FEE">
              <w:t>0</w:t>
            </w:r>
          </w:p>
        </w:tc>
        <w:tc>
          <w:tcPr>
            <w:tcW w:w="681" w:type="dxa"/>
            <w:tcBorders>
              <w:top w:val="single" w:sz="4" w:space="0" w:color="auto"/>
              <w:bottom w:val="single" w:sz="4" w:space="0" w:color="auto"/>
            </w:tcBorders>
          </w:tcPr>
          <w:p w14:paraId="59E91228" w14:textId="77777777" w:rsidR="00876ABA" w:rsidRPr="00EF3FEE" w:rsidRDefault="00876ABA">
            <w:pPr>
              <w:pStyle w:val="TAC"/>
            </w:pPr>
            <w:r w:rsidRPr="00EF3FEE">
              <w:t>1</w:t>
            </w:r>
          </w:p>
        </w:tc>
        <w:tc>
          <w:tcPr>
            <w:tcW w:w="569" w:type="dxa"/>
            <w:tcBorders>
              <w:top w:val="single" w:sz="4" w:space="0" w:color="auto"/>
              <w:bottom w:val="single" w:sz="4" w:space="0" w:color="auto"/>
              <w:right w:val="single" w:sz="4" w:space="0" w:color="auto"/>
            </w:tcBorders>
          </w:tcPr>
          <w:p w14:paraId="5D6A5D93" w14:textId="77777777" w:rsidR="00876ABA" w:rsidRPr="00EF3FEE" w:rsidRDefault="00876ABA">
            <w:pPr>
              <w:pStyle w:val="TAC"/>
            </w:pPr>
            <w:r w:rsidRPr="00EF3FEE">
              <w:t>1</w:t>
            </w:r>
          </w:p>
        </w:tc>
        <w:tc>
          <w:tcPr>
            <w:tcW w:w="2702" w:type="dxa"/>
            <w:tcBorders>
              <w:left w:val="nil"/>
            </w:tcBorders>
          </w:tcPr>
          <w:p w14:paraId="5494B076" w14:textId="77777777" w:rsidR="00876ABA" w:rsidRPr="00EF3FEE" w:rsidRDefault="00876ABA">
            <w:pPr>
              <w:pStyle w:val="TAL"/>
              <w:jc w:val="center"/>
            </w:pPr>
            <w:bookmarkStart w:id="256" w:name="_MCCTEMPBM_CRPT04060063___4"/>
            <w:r w:rsidRPr="00EF3FEE">
              <w:t>Octet N</w:t>
            </w:r>
            <w:r w:rsidR="00CC0B0D">
              <w:tab/>
            </w:r>
            <w:r w:rsidRPr="00EF3FEE">
              <w:t>(LLC FCS</w:t>
            </w:r>
            <w:r w:rsidR="0031794A">
              <w:t xml:space="preserve"> field</w:t>
            </w:r>
            <w:r w:rsidRPr="00EF3FEE">
              <w:t>)</w:t>
            </w:r>
            <w:bookmarkEnd w:id="256"/>
          </w:p>
        </w:tc>
      </w:tr>
    </w:tbl>
    <w:p w14:paraId="7B54527A" w14:textId="77777777" w:rsidR="00876ABA" w:rsidRPr="00EF3FEE" w:rsidRDefault="00876ABA">
      <w:pPr>
        <w:pStyle w:val="NF"/>
      </w:pPr>
      <w:bookmarkStart w:id="257" w:name="_Ref401841782"/>
    </w:p>
    <w:p w14:paraId="6CECFFA3" w14:textId="77777777" w:rsidR="00876ABA" w:rsidRPr="00EF3FEE" w:rsidRDefault="00876ABA">
      <w:pPr>
        <w:pStyle w:val="TF"/>
      </w:pPr>
      <w:r w:rsidRPr="00EF3FEE">
        <w:t>Figure</w:t>
      </w:r>
      <w:bookmarkStart w:id="258" w:name="fig_downlink_rlc_data_block_with_mac"/>
      <w:bookmarkEnd w:id="257"/>
      <w:r w:rsidRPr="00EF3FEE">
        <w:t> </w:t>
      </w:r>
      <w:bookmarkEnd w:id="258"/>
      <w:r w:rsidRPr="00EF3FEE">
        <w:t>11a: Format of the UI Dummy command</w:t>
      </w:r>
    </w:p>
    <w:p w14:paraId="5B181104" w14:textId="77777777" w:rsidR="00876ABA" w:rsidRPr="00EF3FEE" w:rsidRDefault="00876ABA" w:rsidP="0044768D">
      <w:pPr>
        <w:pStyle w:val="Heading3"/>
      </w:pPr>
      <w:bookmarkStart w:id="259" w:name="_Toc100059802"/>
      <w:r w:rsidRPr="00EF3FEE">
        <w:t>6.4.3</w:t>
      </w:r>
      <w:r w:rsidRPr="00EF3FEE">
        <w:tab/>
        <w:t>Combined Information (I) and Supervisory (S) frames</w:t>
      </w:r>
      <w:bookmarkEnd w:id="259"/>
    </w:p>
    <w:p w14:paraId="4551A995" w14:textId="77777777" w:rsidR="00876ABA" w:rsidRPr="00EF3FEE" w:rsidRDefault="00876ABA">
      <w:r w:rsidRPr="00EF3FEE">
        <w:t>The function of the information (I) frame is to transfer, across a logical link connection, sequentially-numbered frames containing information fields provided by layer 3. This frame shall only be used in the ABM operation.</w:t>
      </w:r>
    </w:p>
    <w:p w14:paraId="68E39EE1" w14:textId="77777777" w:rsidR="00876ABA" w:rsidRPr="00EF3FEE" w:rsidRDefault="00876ABA">
      <w:r w:rsidRPr="00EF3FEE">
        <w:t>Numbered I frames shall also carry supervisory information, and are for this reason also called I+S frames. A separate S frame is sent when there is no information field to be transferred. Whether an I+S or S frame is transmitted as a command or as a response is insignificant in the ABM procedures.</w:t>
      </w:r>
    </w:p>
    <w:p w14:paraId="7F531133" w14:textId="77777777" w:rsidR="00876ABA" w:rsidRPr="00EF3FEE" w:rsidRDefault="00876ABA" w:rsidP="0044768D">
      <w:pPr>
        <w:pStyle w:val="Heading4"/>
      </w:pPr>
      <w:bookmarkStart w:id="260" w:name="_Toc100059803"/>
      <w:r w:rsidRPr="00EF3FEE">
        <w:t>6.4.3.1</w:t>
      </w:r>
      <w:r w:rsidRPr="00EF3FEE">
        <w:tab/>
        <w:t>Receive Ready (RR) command / response</w:t>
      </w:r>
      <w:bookmarkEnd w:id="260"/>
    </w:p>
    <w:p w14:paraId="30C7CE36" w14:textId="77777777" w:rsidR="00876ABA" w:rsidRPr="00EF3FEE" w:rsidRDefault="00876ABA">
      <w:pPr>
        <w:keepNext/>
      </w:pPr>
      <w:r w:rsidRPr="00EF3FEE">
        <w:t>The receive ready (RR) supervisory frame is used by an LLE to:</w:t>
      </w:r>
    </w:p>
    <w:p w14:paraId="7C3EAAAE" w14:textId="77777777" w:rsidR="00876ABA" w:rsidRPr="00EF3FEE" w:rsidRDefault="00876ABA">
      <w:pPr>
        <w:pStyle w:val="B1"/>
      </w:pPr>
      <w:r w:rsidRPr="00EF3FEE">
        <w:t>-</w:t>
      </w:r>
      <w:r w:rsidRPr="00EF3FEE">
        <w:tab/>
        <w:t>indicate that it is ready to receive an I frame; and</w:t>
      </w:r>
    </w:p>
    <w:p w14:paraId="0B26D6D7" w14:textId="77777777" w:rsidR="00876ABA" w:rsidRPr="00EF3FEE" w:rsidRDefault="00876ABA">
      <w:pPr>
        <w:pStyle w:val="B1"/>
      </w:pPr>
      <w:r w:rsidRPr="00EF3FEE">
        <w:t>-</w:t>
      </w:r>
      <w:r w:rsidRPr="00EF3FEE">
        <w:tab/>
        <w:t>acknowledge previously received I frames numbered up to and including N(R) </w:t>
      </w:r>
      <w:r w:rsidRPr="00EF3FEE">
        <w:noBreakHyphen/>
        <w:t> 1 (as defined in clause 8).</w:t>
      </w:r>
    </w:p>
    <w:p w14:paraId="6C0CB2DF" w14:textId="77777777" w:rsidR="00876ABA" w:rsidRPr="00EF3FEE" w:rsidRDefault="00876ABA">
      <w:r w:rsidRPr="00EF3FEE">
        <w:t>In addition to indicate the status of an LLE, the RR frame with the A bit set to 1 may be used by the LLE to request an acknowledgement from its peer LLE.</w:t>
      </w:r>
    </w:p>
    <w:p w14:paraId="3E36FAC4" w14:textId="77777777" w:rsidR="00876ABA" w:rsidRPr="00EF3FEE" w:rsidRDefault="00876ABA">
      <w:r w:rsidRPr="00EF3FEE">
        <w:t>The transmission of an RR frame shall also indicate the clearance of any busy condition within the sending LLE that was reported by the earlier transmission of an RNR frame by the same LLE.</w:t>
      </w:r>
    </w:p>
    <w:p w14:paraId="5E3EFE74" w14:textId="77777777" w:rsidR="00876ABA" w:rsidRPr="00EF3FEE" w:rsidRDefault="00876ABA" w:rsidP="0044768D">
      <w:pPr>
        <w:pStyle w:val="Heading4"/>
      </w:pPr>
      <w:bookmarkStart w:id="261" w:name="_Toc100059804"/>
      <w:r w:rsidRPr="00EF3FEE">
        <w:t>6.4.3.2</w:t>
      </w:r>
      <w:r w:rsidRPr="00EF3FEE">
        <w:tab/>
        <w:t>Acknowledgement (ACK) command / response</w:t>
      </w:r>
      <w:bookmarkEnd w:id="261"/>
    </w:p>
    <w:p w14:paraId="31B48C65" w14:textId="77777777" w:rsidR="00876ABA" w:rsidRPr="00EF3FEE" w:rsidRDefault="00876ABA">
      <w:r w:rsidRPr="00EF3FEE">
        <w:t>The ACK supervisory frame shall be used by an LLE to acknowledge a single or multiple I frames. Frames up to and including N(R) </w:t>
      </w:r>
      <w:r w:rsidRPr="00EF3FEE">
        <w:noBreakHyphen/>
        <w:t> 1, and frame N(R) + 1, have been received correctly. The procedures associated with the ACK control field are defined in subclause 8.6.3.</w:t>
      </w:r>
    </w:p>
    <w:p w14:paraId="767AD9E0" w14:textId="77777777" w:rsidR="00876ABA" w:rsidRPr="00EF3FEE" w:rsidRDefault="00876ABA">
      <w:r w:rsidRPr="00EF3FEE">
        <w:t>In addition to indicate the status of an LLE, the ACK frame with the A bit set to 1 may be used by the LLE to request an acknowledgement from its peer LLE.</w:t>
      </w:r>
    </w:p>
    <w:p w14:paraId="620568C0" w14:textId="77777777" w:rsidR="00876ABA" w:rsidRPr="00EF3FEE" w:rsidRDefault="00876ABA">
      <w:pPr>
        <w:tabs>
          <w:tab w:val="left" w:pos="3686"/>
        </w:tabs>
      </w:pPr>
      <w:r w:rsidRPr="00EF3FEE">
        <w:t>The transmission of an ACK frame shall also indicate the clearance of any busy condition within the sending LLE that was reported by the earlier transmission of an RNR frame by the same LLE.</w:t>
      </w:r>
    </w:p>
    <w:p w14:paraId="049069B1" w14:textId="77777777" w:rsidR="00876ABA" w:rsidRPr="00EF3FEE" w:rsidRDefault="00876ABA" w:rsidP="0044768D">
      <w:pPr>
        <w:pStyle w:val="Heading4"/>
      </w:pPr>
      <w:bookmarkStart w:id="262" w:name="_Toc100059805"/>
      <w:r w:rsidRPr="00EF3FEE">
        <w:t>6.4.3.3</w:t>
      </w:r>
      <w:r w:rsidRPr="00EF3FEE">
        <w:tab/>
        <w:t>Selective Acknowledgement (SACK) command / response</w:t>
      </w:r>
      <w:bookmarkEnd w:id="262"/>
    </w:p>
    <w:p w14:paraId="333359E8" w14:textId="77777777" w:rsidR="00876ABA" w:rsidRPr="00EF3FEE" w:rsidRDefault="00876ABA">
      <w:r w:rsidRPr="00EF3FEE">
        <w:t>The SACK supervisory frame shall be used by an LLE to acknowledge a single or multiple I frames. Frames up to and including N(R) </w:t>
      </w:r>
      <w:r w:rsidRPr="00EF3FEE">
        <w:noBreakHyphen/>
        <w:t> 1, and frames indicated by the SACK bitmap, have been received correctly. The format of the SACK control field is shown in figure 9. The procedures associated with the SACK control field are defined in subclause 8.6.3.</w:t>
      </w:r>
    </w:p>
    <w:p w14:paraId="540CF25F" w14:textId="77777777" w:rsidR="00876ABA" w:rsidRPr="00EF3FEE" w:rsidRDefault="00876ABA">
      <w:r w:rsidRPr="00EF3FEE">
        <w:t>In addition to indicate the status of an LLE, the SACK frame with the A bit set to 1 may be used by the LLE to request an acknowledgement from its peer LLE.</w:t>
      </w:r>
    </w:p>
    <w:p w14:paraId="0FBAFF3B" w14:textId="77777777" w:rsidR="00876ABA" w:rsidRPr="00EF3FEE" w:rsidRDefault="00876ABA">
      <w:r w:rsidRPr="00EF3FEE">
        <w:t>The transmission of a SACK frame shall also indicate the clearance of any busy condition within the sending LLE that was reported by the earlier transmission of an RNR frame by the same LLE.</w:t>
      </w:r>
    </w:p>
    <w:p w14:paraId="13DE304F" w14:textId="77777777" w:rsidR="00876ABA" w:rsidRPr="00EF3FEE" w:rsidRDefault="00876ABA" w:rsidP="0044768D">
      <w:pPr>
        <w:pStyle w:val="Heading4"/>
      </w:pPr>
      <w:bookmarkStart w:id="263" w:name="_Toc100059806"/>
      <w:r w:rsidRPr="00EF3FEE">
        <w:t>6.4.3.4</w:t>
      </w:r>
      <w:r w:rsidRPr="00EF3FEE">
        <w:tab/>
        <w:t>Receive Not Ready (RNR) command / response</w:t>
      </w:r>
      <w:bookmarkEnd w:id="263"/>
    </w:p>
    <w:p w14:paraId="4DF0112D" w14:textId="77777777" w:rsidR="00876ABA" w:rsidRPr="00EF3FEE" w:rsidRDefault="00876ABA">
      <w:pPr>
        <w:keepNext/>
        <w:keepLines/>
      </w:pPr>
      <w:r w:rsidRPr="00EF3FEE">
        <w:t>The receive not ready (RNR) supervisory frame shall be used by an LLE to indicate a busy condition; that is, a temporary inability to accept additional incoming I frames. The value of N(R) in the RNR frame acknowledges I frames numbered up to and including N(R) </w:t>
      </w:r>
      <w:r w:rsidRPr="00EF3FEE">
        <w:noBreakHyphen/>
        <w:t> 1. Subsequent frames, if any, shall not be considered confirmed. The acceptance status of those is a matter of further status exchange.</w:t>
      </w:r>
    </w:p>
    <w:p w14:paraId="0DCFDA52" w14:textId="77777777" w:rsidR="00876ABA" w:rsidRPr="00EF3FEE" w:rsidRDefault="00876ABA">
      <w:r w:rsidRPr="00EF3FEE">
        <w:t>In addition to indicate the status of an LLE, the RNR frame with the A bit set to 1 may be used by the LLE to request an acknowledgement from its peer LLE.</w:t>
      </w:r>
    </w:p>
    <w:p w14:paraId="79F72FA3" w14:textId="77777777" w:rsidR="00876ABA" w:rsidRPr="00EF3FEE" w:rsidRDefault="00876ABA" w:rsidP="0044768D">
      <w:pPr>
        <w:pStyle w:val="Heading1"/>
      </w:pPr>
      <w:bookmarkStart w:id="264" w:name="_Toc100059807"/>
      <w:r w:rsidRPr="00EF3FEE">
        <w:t>7</w:t>
      </w:r>
      <w:r w:rsidRPr="00EF3FEE">
        <w:tab/>
        <w:t>Elements for layer-to-layer communication</w:t>
      </w:r>
      <w:bookmarkEnd w:id="264"/>
    </w:p>
    <w:p w14:paraId="1AEB74BB" w14:textId="77777777" w:rsidR="00876ABA" w:rsidRPr="00EF3FEE" w:rsidRDefault="00876ABA" w:rsidP="0044768D">
      <w:pPr>
        <w:pStyle w:val="Heading2"/>
      </w:pPr>
      <w:bookmarkStart w:id="265" w:name="_Toc100059808"/>
      <w:r w:rsidRPr="00EF3FEE">
        <w:t>7.1</w:t>
      </w:r>
      <w:r w:rsidRPr="00EF3FEE">
        <w:tab/>
        <w:t>Definition of service primitives and parameters</w:t>
      </w:r>
      <w:bookmarkEnd w:id="265"/>
    </w:p>
    <w:p w14:paraId="55E9EECB" w14:textId="77777777" w:rsidR="00075038" w:rsidRPr="00EF3FEE" w:rsidRDefault="00075038" w:rsidP="0044768D">
      <w:pPr>
        <w:pStyle w:val="Heading3"/>
      </w:pPr>
      <w:bookmarkStart w:id="266" w:name="_Toc100059809"/>
      <w:r>
        <w:t>7.1.0</w:t>
      </w:r>
      <w:r>
        <w:tab/>
        <w:t>General</w:t>
      </w:r>
      <w:bookmarkEnd w:id="266"/>
    </w:p>
    <w:p w14:paraId="0A7AB8D1" w14:textId="77777777" w:rsidR="00876ABA" w:rsidRPr="00EF3FEE" w:rsidRDefault="00876ABA">
      <w:r w:rsidRPr="00EF3FEE">
        <w:t>Communications between layers and between entities within the logical link control layer are accomplished by means of service primitives. Service primitives represent, in an abstract way, the logical exchange of information and control between the logical link control layer and adjacent layers. They do not specify or constrain implementations.</w:t>
      </w:r>
    </w:p>
    <w:p w14:paraId="2110DFF4" w14:textId="77777777" w:rsidR="00876ABA" w:rsidRPr="00EF3FEE" w:rsidRDefault="00876ABA">
      <w:pPr>
        <w:keepNext/>
      </w:pPr>
      <w:r w:rsidRPr="00EF3FEE">
        <w:t>Service primitives consist of commands and their respective responses associated with the services requested of another layer. The general syntax of a primitive is:</w:t>
      </w:r>
    </w:p>
    <w:p w14:paraId="1F6C45B2" w14:textId="77777777" w:rsidR="00876ABA" w:rsidRPr="00EF3FEE" w:rsidRDefault="00876ABA">
      <w:pPr>
        <w:pStyle w:val="B2"/>
      </w:pPr>
      <w:r w:rsidRPr="00EF3FEE">
        <w:t>XXX </w:t>
      </w:r>
      <w:r w:rsidRPr="00EF3FEE">
        <w:noBreakHyphen/>
        <w:t xml:space="preserve"> Generic name </w:t>
      </w:r>
      <w:r w:rsidRPr="00EF3FEE">
        <w:noBreakHyphen/>
        <w:t xml:space="preserve"> Type (Parameters)</w:t>
      </w:r>
    </w:p>
    <w:p w14:paraId="17BA7E08" w14:textId="77777777" w:rsidR="00876ABA" w:rsidRPr="00EF3FEE" w:rsidRDefault="00876ABA">
      <w:pPr>
        <w:keepNext/>
      </w:pPr>
      <w:r w:rsidRPr="00EF3FEE">
        <w:t>where XXX designates the service access point between the LLC layer and the layer providing or using the service. For the present document XXX is:</w:t>
      </w:r>
    </w:p>
    <w:p w14:paraId="6881AD81" w14:textId="77777777" w:rsidR="00876ABA" w:rsidRPr="00EF3FEE" w:rsidRDefault="00876ABA">
      <w:pPr>
        <w:pStyle w:val="B1"/>
      </w:pPr>
      <w:r w:rsidRPr="00EF3FEE">
        <w:t>-</w:t>
      </w:r>
      <w:r w:rsidRPr="00EF3FEE">
        <w:tab/>
        <w:t>"LLGMM" for the SAP between the LLC layer and the GPRS mobility management function;</w:t>
      </w:r>
    </w:p>
    <w:p w14:paraId="51EA1B55" w14:textId="77777777" w:rsidR="00876ABA" w:rsidRPr="00EF3FEE" w:rsidRDefault="00876ABA">
      <w:pPr>
        <w:pStyle w:val="B1"/>
      </w:pPr>
      <w:r w:rsidRPr="00EF3FEE">
        <w:t>-</w:t>
      </w:r>
      <w:r w:rsidRPr="00EF3FEE">
        <w:tab/>
        <w:t>"LL" for the SAPs between the LLEs and layer 3;</w:t>
      </w:r>
    </w:p>
    <w:p w14:paraId="1D27742E" w14:textId="77777777" w:rsidR="00876ABA" w:rsidRPr="00EF3FEE" w:rsidRDefault="00876ABA">
      <w:pPr>
        <w:pStyle w:val="B1"/>
      </w:pPr>
      <w:r w:rsidRPr="00EF3FEE">
        <w:t>-</w:t>
      </w:r>
      <w:r w:rsidRPr="00EF3FEE">
        <w:tab/>
        <w:t>"GRR" for the SAP between the LLC layer and the RLC/MAC layer; and</w:t>
      </w:r>
    </w:p>
    <w:p w14:paraId="0DA0DC8F" w14:textId="77777777" w:rsidR="00876ABA" w:rsidRPr="00EF3FEE" w:rsidRDefault="00876ABA">
      <w:pPr>
        <w:pStyle w:val="B1"/>
      </w:pPr>
      <w:r w:rsidRPr="00EF3FEE">
        <w:t>-</w:t>
      </w:r>
      <w:r w:rsidRPr="00EF3FEE">
        <w:tab/>
        <w:t>"BSSGP" for the SAP between the LLC layer and the BSSGP layer.</w:t>
      </w:r>
    </w:p>
    <w:p w14:paraId="6F3A173D" w14:textId="77777777" w:rsidR="00876ABA" w:rsidRPr="00EF3FEE" w:rsidRDefault="00876ABA" w:rsidP="0044768D">
      <w:pPr>
        <w:pStyle w:val="Heading3"/>
      </w:pPr>
      <w:bookmarkStart w:id="267" w:name="_Toc100059810"/>
      <w:r w:rsidRPr="00EF3FEE">
        <w:t>7.1.1</w:t>
      </w:r>
      <w:r w:rsidRPr="00EF3FEE">
        <w:tab/>
        <w:t>Primitives types</w:t>
      </w:r>
      <w:bookmarkEnd w:id="267"/>
    </w:p>
    <w:p w14:paraId="229A6F54" w14:textId="77777777" w:rsidR="00876ABA" w:rsidRPr="00EF3FEE" w:rsidRDefault="00876ABA">
      <w:pPr>
        <w:keepNext/>
      </w:pPr>
      <w:r w:rsidRPr="00EF3FEE">
        <w:t>The primitives types defined in the present document are:</w:t>
      </w:r>
    </w:p>
    <w:p w14:paraId="19ADC036" w14:textId="77777777" w:rsidR="00876ABA" w:rsidRPr="00EF3FEE" w:rsidRDefault="00876ABA">
      <w:pPr>
        <w:pStyle w:val="NO"/>
      </w:pPr>
      <w:r w:rsidRPr="00EF3FEE">
        <w:t>NOTE:</w:t>
      </w:r>
      <w:r w:rsidRPr="00EF3FEE">
        <w:tab/>
        <w:t>For the action sequence of these primitive types, see 3GPP TS 44.001 [7].</w:t>
      </w:r>
    </w:p>
    <w:p w14:paraId="39B3912A" w14:textId="77777777" w:rsidR="00876ABA" w:rsidRPr="00EF3FEE" w:rsidRDefault="00876ABA" w:rsidP="0044768D">
      <w:pPr>
        <w:pStyle w:val="Heading4"/>
        <w:keepNext w:val="0"/>
        <w:keepLines w:val="0"/>
      </w:pPr>
      <w:bookmarkStart w:id="268" w:name="_Toc100059811"/>
      <w:r w:rsidRPr="00EF3FEE">
        <w:t>7.1.1.1</w:t>
      </w:r>
      <w:r w:rsidRPr="00EF3FEE">
        <w:tab/>
        <w:t>Request</w:t>
      </w:r>
      <w:bookmarkEnd w:id="268"/>
    </w:p>
    <w:p w14:paraId="38D4BEEA" w14:textId="77777777" w:rsidR="00876ABA" w:rsidRPr="00EF3FEE" w:rsidRDefault="00876ABA">
      <w:r w:rsidRPr="00EF3FEE">
        <w:t>The Request primitive type is used when a higher layer is requesting a service from the next lower layer.</w:t>
      </w:r>
    </w:p>
    <w:p w14:paraId="54ACFBDC" w14:textId="77777777" w:rsidR="00876ABA" w:rsidRPr="00EF3FEE" w:rsidRDefault="00876ABA" w:rsidP="0044768D">
      <w:pPr>
        <w:pStyle w:val="Heading4"/>
        <w:keepNext w:val="0"/>
        <w:keepLines w:val="0"/>
      </w:pPr>
      <w:bookmarkStart w:id="269" w:name="_Toc100059812"/>
      <w:r w:rsidRPr="00EF3FEE">
        <w:t>7.1.1.2</w:t>
      </w:r>
      <w:r w:rsidRPr="00EF3FEE">
        <w:tab/>
        <w:t>Indication</w:t>
      </w:r>
      <w:bookmarkEnd w:id="269"/>
    </w:p>
    <w:p w14:paraId="0B47137F" w14:textId="77777777" w:rsidR="00876ABA" w:rsidRPr="00EF3FEE" w:rsidRDefault="00876ABA">
      <w:r w:rsidRPr="00EF3FEE">
        <w:t>The Indication primitive type is used by a layer providing a service to notify the next higher layer of activities related to the Request primitive type of the peer.</w:t>
      </w:r>
    </w:p>
    <w:p w14:paraId="40C3AA2E" w14:textId="77777777" w:rsidR="00876ABA" w:rsidRPr="00EF3FEE" w:rsidRDefault="00876ABA" w:rsidP="0044768D">
      <w:pPr>
        <w:pStyle w:val="Heading4"/>
        <w:keepNext w:val="0"/>
        <w:keepLines w:val="0"/>
      </w:pPr>
      <w:bookmarkStart w:id="270" w:name="_Toc100059813"/>
      <w:r w:rsidRPr="00EF3FEE">
        <w:t>7.1.1.3</w:t>
      </w:r>
      <w:r w:rsidRPr="00EF3FEE">
        <w:tab/>
        <w:t>Response</w:t>
      </w:r>
      <w:bookmarkEnd w:id="270"/>
    </w:p>
    <w:p w14:paraId="2D6485A6" w14:textId="77777777" w:rsidR="00876ABA" w:rsidRPr="00EF3FEE" w:rsidRDefault="00876ABA">
      <w:r w:rsidRPr="00EF3FEE">
        <w:t>The Response primitive type is used by a layer to acknowledge receipt, from the next lower layer, of the Indication primitive type.</w:t>
      </w:r>
    </w:p>
    <w:p w14:paraId="0467EA1B" w14:textId="77777777" w:rsidR="00876ABA" w:rsidRPr="00EF3FEE" w:rsidRDefault="00876ABA" w:rsidP="0044768D">
      <w:pPr>
        <w:pStyle w:val="Heading4"/>
        <w:keepNext w:val="0"/>
        <w:keepLines w:val="0"/>
      </w:pPr>
      <w:bookmarkStart w:id="271" w:name="_Toc100059814"/>
      <w:r w:rsidRPr="00EF3FEE">
        <w:t>7.1.1.4</w:t>
      </w:r>
      <w:r w:rsidRPr="00EF3FEE">
        <w:tab/>
        <w:t>Confirm</w:t>
      </w:r>
      <w:bookmarkEnd w:id="271"/>
    </w:p>
    <w:p w14:paraId="218CB526" w14:textId="77777777" w:rsidR="00876ABA" w:rsidRPr="00EF3FEE" w:rsidRDefault="00876ABA">
      <w:r w:rsidRPr="00EF3FEE">
        <w:t>The Confirm primitive type is used by the layer providing the requested service to confirm that the activity has been completed (successfully or unsuccessfully).</w:t>
      </w:r>
    </w:p>
    <w:p w14:paraId="2E0E3425" w14:textId="77777777" w:rsidR="00876ABA" w:rsidRPr="00EF3FEE" w:rsidRDefault="00876ABA" w:rsidP="0044768D">
      <w:pPr>
        <w:pStyle w:val="Heading3"/>
        <w:keepNext w:val="0"/>
        <w:keepLines w:val="0"/>
      </w:pPr>
      <w:bookmarkStart w:id="272" w:name="_Toc100059815"/>
      <w:bookmarkStart w:id="273" w:name="_Ref394398636"/>
      <w:r w:rsidRPr="00EF3FEE">
        <w:t>7.1.2</w:t>
      </w:r>
      <w:r w:rsidRPr="00EF3FEE">
        <w:tab/>
        <w:t>LLC layer service primitives</w:t>
      </w:r>
      <w:bookmarkEnd w:id="272"/>
    </w:p>
    <w:bookmarkEnd w:id="273"/>
    <w:p w14:paraId="71F331E6" w14:textId="77777777" w:rsidR="00876ABA" w:rsidRPr="00EF3FEE" w:rsidRDefault="00876ABA">
      <w:r w:rsidRPr="00EF3FEE">
        <w:t>A service primitive specifies the activity that the identified layer should perform. Table 7 lists the primitives defined in the present document.</w:t>
      </w:r>
    </w:p>
    <w:p w14:paraId="19CE492E" w14:textId="77777777" w:rsidR="00876ABA" w:rsidRPr="00EF3FEE" w:rsidRDefault="00876ABA">
      <w:pPr>
        <w:pStyle w:val="TH"/>
        <w:keepNext w:val="0"/>
        <w:keepLines w:val="0"/>
      </w:pPr>
      <w:bookmarkStart w:id="274" w:name="_Ref403286695"/>
      <w:r w:rsidRPr="00EF3FEE">
        <w:t>Table 7</w:t>
      </w:r>
      <w:bookmarkEnd w:id="274"/>
      <w:r w:rsidRPr="00EF3FEE">
        <w:t>: LLC layer service primitives</w:t>
      </w:r>
    </w:p>
    <w:tbl>
      <w:tblPr>
        <w:tblW w:w="9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376"/>
        <w:gridCol w:w="851"/>
        <w:gridCol w:w="850"/>
        <w:gridCol w:w="710"/>
        <w:gridCol w:w="709"/>
        <w:gridCol w:w="710"/>
        <w:gridCol w:w="709"/>
        <w:gridCol w:w="2982"/>
      </w:tblGrid>
      <w:tr w:rsidR="00876ABA" w:rsidRPr="00EF3FEE" w14:paraId="767F2ED2" w14:textId="77777777">
        <w:trPr>
          <w:tblHeader/>
        </w:trPr>
        <w:tc>
          <w:tcPr>
            <w:tcW w:w="2376" w:type="dxa"/>
            <w:tcBorders>
              <w:top w:val="single" w:sz="4" w:space="0" w:color="auto"/>
              <w:left w:val="single" w:sz="4" w:space="0" w:color="auto"/>
              <w:bottom w:val="single" w:sz="4" w:space="0" w:color="auto"/>
              <w:right w:val="single" w:sz="4" w:space="0" w:color="auto"/>
            </w:tcBorders>
          </w:tcPr>
          <w:p w14:paraId="19DA30AC" w14:textId="77777777" w:rsidR="00876ABA" w:rsidRPr="00EF3FEE" w:rsidRDefault="00876ABA">
            <w:pPr>
              <w:pStyle w:val="TAH"/>
              <w:keepNext w:val="0"/>
              <w:keepLines w:val="0"/>
            </w:pPr>
            <w:r w:rsidRPr="00EF3FEE">
              <w:t>Generic Name</w:t>
            </w:r>
          </w:p>
        </w:tc>
        <w:tc>
          <w:tcPr>
            <w:tcW w:w="1701" w:type="dxa"/>
            <w:gridSpan w:val="2"/>
            <w:tcBorders>
              <w:top w:val="single" w:sz="4" w:space="0" w:color="auto"/>
              <w:left w:val="single" w:sz="4" w:space="0" w:color="auto"/>
              <w:bottom w:val="single" w:sz="4" w:space="0" w:color="auto"/>
              <w:right w:val="single" w:sz="4" w:space="0" w:color="auto"/>
            </w:tcBorders>
          </w:tcPr>
          <w:p w14:paraId="6289EA7C" w14:textId="77777777" w:rsidR="00876ABA" w:rsidRPr="00EF3FEE" w:rsidRDefault="00876ABA">
            <w:pPr>
              <w:pStyle w:val="TAH"/>
              <w:keepNext w:val="0"/>
              <w:keepLines w:val="0"/>
            </w:pPr>
            <w:r w:rsidRPr="00EF3FEE">
              <w:t>Location</w:t>
            </w:r>
          </w:p>
        </w:tc>
        <w:tc>
          <w:tcPr>
            <w:tcW w:w="2838" w:type="dxa"/>
            <w:gridSpan w:val="4"/>
            <w:tcBorders>
              <w:top w:val="single" w:sz="4" w:space="0" w:color="auto"/>
              <w:left w:val="single" w:sz="4" w:space="0" w:color="auto"/>
              <w:bottom w:val="single" w:sz="4" w:space="0" w:color="auto"/>
              <w:right w:val="single" w:sz="4" w:space="0" w:color="auto"/>
            </w:tcBorders>
          </w:tcPr>
          <w:p w14:paraId="5FF57322" w14:textId="77777777" w:rsidR="00876ABA" w:rsidRPr="00EF3FEE" w:rsidRDefault="00876ABA">
            <w:pPr>
              <w:pStyle w:val="TAH"/>
              <w:keepNext w:val="0"/>
              <w:keepLines w:val="0"/>
            </w:pPr>
            <w:r w:rsidRPr="00EF3FEE">
              <w:t>Type</w:t>
            </w:r>
          </w:p>
        </w:tc>
        <w:tc>
          <w:tcPr>
            <w:tcW w:w="2982" w:type="dxa"/>
            <w:tcBorders>
              <w:top w:val="single" w:sz="4" w:space="0" w:color="auto"/>
              <w:left w:val="single" w:sz="4" w:space="0" w:color="auto"/>
              <w:bottom w:val="single" w:sz="4" w:space="0" w:color="auto"/>
              <w:right w:val="single" w:sz="4" w:space="0" w:color="auto"/>
            </w:tcBorders>
          </w:tcPr>
          <w:p w14:paraId="664EC241" w14:textId="77777777" w:rsidR="00876ABA" w:rsidRPr="00EF3FEE" w:rsidRDefault="00876ABA">
            <w:pPr>
              <w:pStyle w:val="TAH"/>
              <w:keepNext w:val="0"/>
              <w:keepLines w:val="0"/>
            </w:pPr>
            <w:r w:rsidRPr="00EF3FEE">
              <w:t>Parameters</w:t>
            </w:r>
          </w:p>
        </w:tc>
      </w:tr>
      <w:tr w:rsidR="00876ABA" w:rsidRPr="00EF3FEE" w14:paraId="26334587" w14:textId="77777777">
        <w:trPr>
          <w:tblHeader/>
        </w:trPr>
        <w:tc>
          <w:tcPr>
            <w:tcW w:w="2376" w:type="dxa"/>
            <w:tcBorders>
              <w:top w:val="single" w:sz="4" w:space="0" w:color="auto"/>
              <w:left w:val="single" w:sz="4" w:space="0" w:color="auto"/>
              <w:bottom w:val="single" w:sz="4" w:space="0" w:color="auto"/>
              <w:right w:val="single" w:sz="4" w:space="0" w:color="auto"/>
            </w:tcBorders>
          </w:tcPr>
          <w:p w14:paraId="08342E1F" w14:textId="77777777" w:rsidR="00876ABA" w:rsidRPr="00EF3FEE" w:rsidRDefault="00876ABA">
            <w:pPr>
              <w:pStyle w:val="TAH"/>
              <w:keepNext w:val="0"/>
              <w:keepLines w:val="0"/>
            </w:pPr>
          </w:p>
        </w:tc>
        <w:tc>
          <w:tcPr>
            <w:tcW w:w="851" w:type="dxa"/>
            <w:tcBorders>
              <w:top w:val="single" w:sz="4" w:space="0" w:color="auto"/>
              <w:left w:val="single" w:sz="4" w:space="0" w:color="auto"/>
              <w:bottom w:val="single" w:sz="4" w:space="0" w:color="auto"/>
              <w:right w:val="single" w:sz="4" w:space="0" w:color="auto"/>
            </w:tcBorders>
          </w:tcPr>
          <w:p w14:paraId="54DA0A3E" w14:textId="77777777" w:rsidR="00876ABA" w:rsidRPr="00EF3FEE" w:rsidRDefault="00876ABA">
            <w:pPr>
              <w:pStyle w:val="TAH"/>
              <w:keepNext w:val="0"/>
              <w:keepLines w:val="0"/>
            </w:pPr>
            <w:r w:rsidRPr="00EF3FEE">
              <w:t>MS</w:t>
            </w:r>
          </w:p>
        </w:tc>
        <w:tc>
          <w:tcPr>
            <w:tcW w:w="850" w:type="dxa"/>
            <w:tcBorders>
              <w:top w:val="single" w:sz="4" w:space="0" w:color="auto"/>
              <w:left w:val="single" w:sz="4" w:space="0" w:color="auto"/>
              <w:bottom w:val="single" w:sz="4" w:space="0" w:color="auto"/>
              <w:right w:val="single" w:sz="4" w:space="0" w:color="auto"/>
            </w:tcBorders>
          </w:tcPr>
          <w:p w14:paraId="4BC7C217" w14:textId="77777777" w:rsidR="00876ABA" w:rsidRPr="00EF3FEE" w:rsidRDefault="00876ABA">
            <w:pPr>
              <w:pStyle w:val="TAH"/>
              <w:keepNext w:val="0"/>
              <w:keepLines w:val="0"/>
            </w:pPr>
            <w:r w:rsidRPr="00EF3FEE">
              <w:t>SGSN</w:t>
            </w:r>
          </w:p>
        </w:tc>
        <w:tc>
          <w:tcPr>
            <w:tcW w:w="710" w:type="dxa"/>
            <w:tcBorders>
              <w:top w:val="single" w:sz="4" w:space="0" w:color="auto"/>
              <w:left w:val="single" w:sz="4" w:space="0" w:color="auto"/>
              <w:bottom w:val="single" w:sz="4" w:space="0" w:color="auto"/>
              <w:right w:val="single" w:sz="4" w:space="0" w:color="auto"/>
            </w:tcBorders>
          </w:tcPr>
          <w:p w14:paraId="496DD6D4" w14:textId="77777777" w:rsidR="00876ABA" w:rsidRPr="00EF3FEE" w:rsidRDefault="00876ABA">
            <w:pPr>
              <w:pStyle w:val="TAH"/>
              <w:keepNext w:val="0"/>
              <w:keepLines w:val="0"/>
            </w:pPr>
            <w:r w:rsidRPr="00EF3FEE">
              <w:t>REQ</w:t>
            </w:r>
          </w:p>
        </w:tc>
        <w:tc>
          <w:tcPr>
            <w:tcW w:w="709" w:type="dxa"/>
            <w:tcBorders>
              <w:top w:val="single" w:sz="4" w:space="0" w:color="auto"/>
              <w:left w:val="single" w:sz="4" w:space="0" w:color="auto"/>
              <w:bottom w:val="single" w:sz="4" w:space="0" w:color="auto"/>
              <w:right w:val="single" w:sz="4" w:space="0" w:color="auto"/>
            </w:tcBorders>
          </w:tcPr>
          <w:p w14:paraId="15D76121" w14:textId="77777777" w:rsidR="00876ABA" w:rsidRPr="00EF3FEE" w:rsidRDefault="00876ABA">
            <w:pPr>
              <w:pStyle w:val="TAH"/>
              <w:keepNext w:val="0"/>
              <w:keepLines w:val="0"/>
            </w:pPr>
            <w:r w:rsidRPr="00EF3FEE">
              <w:t>IND</w:t>
            </w:r>
          </w:p>
        </w:tc>
        <w:tc>
          <w:tcPr>
            <w:tcW w:w="710" w:type="dxa"/>
            <w:tcBorders>
              <w:top w:val="single" w:sz="4" w:space="0" w:color="auto"/>
              <w:left w:val="single" w:sz="4" w:space="0" w:color="auto"/>
              <w:bottom w:val="single" w:sz="4" w:space="0" w:color="auto"/>
              <w:right w:val="single" w:sz="4" w:space="0" w:color="auto"/>
            </w:tcBorders>
          </w:tcPr>
          <w:p w14:paraId="02B5E7DD" w14:textId="77777777" w:rsidR="00876ABA" w:rsidRPr="00EF3FEE" w:rsidRDefault="00876ABA">
            <w:pPr>
              <w:pStyle w:val="TAH"/>
              <w:keepNext w:val="0"/>
              <w:keepLines w:val="0"/>
            </w:pPr>
            <w:r w:rsidRPr="00EF3FEE">
              <w:t>RES</w:t>
            </w:r>
          </w:p>
        </w:tc>
        <w:tc>
          <w:tcPr>
            <w:tcW w:w="709" w:type="dxa"/>
            <w:tcBorders>
              <w:top w:val="single" w:sz="4" w:space="0" w:color="auto"/>
              <w:left w:val="single" w:sz="4" w:space="0" w:color="auto"/>
              <w:bottom w:val="single" w:sz="4" w:space="0" w:color="auto"/>
              <w:right w:val="single" w:sz="4" w:space="0" w:color="auto"/>
            </w:tcBorders>
          </w:tcPr>
          <w:p w14:paraId="178CB798" w14:textId="77777777" w:rsidR="00876ABA" w:rsidRPr="00EF3FEE" w:rsidRDefault="00876ABA">
            <w:pPr>
              <w:pStyle w:val="TAH"/>
              <w:keepNext w:val="0"/>
              <w:keepLines w:val="0"/>
            </w:pPr>
            <w:r w:rsidRPr="00EF3FEE">
              <w:t>CNF</w:t>
            </w:r>
          </w:p>
        </w:tc>
        <w:tc>
          <w:tcPr>
            <w:tcW w:w="2982" w:type="dxa"/>
            <w:tcBorders>
              <w:top w:val="single" w:sz="4" w:space="0" w:color="auto"/>
              <w:left w:val="single" w:sz="4" w:space="0" w:color="auto"/>
              <w:bottom w:val="single" w:sz="4" w:space="0" w:color="auto"/>
              <w:right w:val="single" w:sz="4" w:space="0" w:color="auto"/>
            </w:tcBorders>
          </w:tcPr>
          <w:p w14:paraId="0C6BFF71" w14:textId="77777777" w:rsidR="00876ABA" w:rsidRPr="00EF3FEE" w:rsidRDefault="00876ABA">
            <w:pPr>
              <w:pStyle w:val="TAH"/>
              <w:keepNext w:val="0"/>
              <w:keepLines w:val="0"/>
            </w:pPr>
          </w:p>
        </w:tc>
      </w:tr>
      <w:tr w:rsidR="00876ABA" w:rsidRPr="00EF3FEE" w14:paraId="3123CEDF" w14:textId="77777777">
        <w:tc>
          <w:tcPr>
            <w:tcW w:w="9897" w:type="dxa"/>
            <w:gridSpan w:val="8"/>
            <w:tcBorders>
              <w:top w:val="single" w:sz="4" w:space="0" w:color="auto"/>
              <w:left w:val="single" w:sz="4" w:space="0" w:color="auto"/>
              <w:bottom w:val="single" w:sz="4" w:space="0" w:color="auto"/>
              <w:right w:val="single" w:sz="4" w:space="0" w:color="auto"/>
            </w:tcBorders>
          </w:tcPr>
          <w:p w14:paraId="17FF1DB8" w14:textId="77777777" w:rsidR="00876ABA" w:rsidRPr="00EF3FEE" w:rsidRDefault="00876ABA">
            <w:pPr>
              <w:pStyle w:val="TAC"/>
              <w:keepNext w:val="0"/>
              <w:keepLines w:val="0"/>
              <w:jc w:val="left"/>
              <w:rPr>
                <w:b/>
              </w:rPr>
            </w:pPr>
            <w:bookmarkStart w:id="275" w:name="_MCCTEMPBM_CRPT04060064___4"/>
            <w:r w:rsidRPr="00EF3FEE">
              <w:rPr>
                <w:b/>
              </w:rPr>
              <w:t xml:space="preserve">GMM </w:t>
            </w:r>
            <w:r w:rsidRPr="00EF3FEE">
              <w:rPr>
                <w:b/>
              </w:rPr>
              <w:sym w:font="Symbol" w:char="F0AB"/>
            </w:r>
            <w:r w:rsidRPr="00EF3FEE">
              <w:rPr>
                <w:b/>
              </w:rPr>
              <w:t xml:space="preserve"> LLME</w:t>
            </w:r>
            <w:bookmarkEnd w:id="275"/>
          </w:p>
        </w:tc>
      </w:tr>
      <w:tr w:rsidR="00876ABA" w:rsidRPr="00EF3FEE" w14:paraId="409274F0" w14:textId="77777777">
        <w:tc>
          <w:tcPr>
            <w:tcW w:w="2376" w:type="dxa"/>
            <w:tcBorders>
              <w:top w:val="single" w:sz="4" w:space="0" w:color="auto"/>
              <w:left w:val="single" w:sz="4" w:space="0" w:color="auto"/>
              <w:bottom w:val="single" w:sz="4" w:space="0" w:color="auto"/>
              <w:right w:val="single" w:sz="4" w:space="0" w:color="auto"/>
            </w:tcBorders>
          </w:tcPr>
          <w:p w14:paraId="45C40F3D" w14:textId="77777777" w:rsidR="00876ABA" w:rsidRPr="00EF3FEE" w:rsidRDefault="00876ABA">
            <w:pPr>
              <w:pStyle w:val="TAC"/>
              <w:keepNext w:val="0"/>
              <w:keepLines w:val="0"/>
              <w:jc w:val="left"/>
            </w:pPr>
            <w:bookmarkStart w:id="276" w:name="_MCCTEMPBM_CRPT04060065___4"/>
            <w:r w:rsidRPr="00EF3FEE">
              <w:t>LLGMM-ASSIGN</w:t>
            </w:r>
            <w:bookmarkEnd w:id="276"/>
          </w:p>
        </w:tc>
        <w:tc>
          <w:tcPr>
            <w:tcW w:w="851" w:type="dxa"/>
            <w:tcBorders>
              <w:top w:val="single" w:sz="4" w:space="0" w:color="auto"/>
              <w:left w:val="single" w:sz="4" w:space="0" w:color="auto"/>
              <w:bottom w:val="single" w:sz="4" w:space="0" w:color="auto"/>
              <w:right w:val="single" w:sz="4" w:space="0" w:color="auto"/>
            </w:tcBorders>
          </w:tcPr>
          <w:p w14:paraId="0D8962EB"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6AA476FC"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4275826E"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31198A7B"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BE2665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77C6F97"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7BD1F434" w14:textId="77777777" w:rsidR="00876ABA" w:rsidRPr="00EF3FEE" w:rsidRDefault="00876ABA">
            <w:pPr>
              <w:pStyle w:val="TAC"/>
              <w:keepNext w:val="0"/>
              <w:keepLines w:val="0"/>
              <w:jc w:val="left"/>
            </w:pPr>
            <w:bookmarkStart w:id="277" w:name="_MCCTEMPBM_CRPT04060066___4"/>
            <w:r w:rsidRPr="00EF3FEE">
              <w:t xml:space="preserve">TLLI Old, TLLI New, </w:t>
            </w:r>
            <w:r w:rsidR="00137579">
              <w:t>Ciphering Key</w:t>
            </w:r>
            <w:r w:rsidRPr="00EF3FEE">
              <w:t>, Ciphering Algorithm</w:t>
            </w:r>
            <w:r w:rsidR="00664EE2">
              <w:t>, Integrity Key, Integrity Algorithm</w:t>
            </w:r>
            <w:bookmarkEnd w:id="277"/>
          </w:p>
        </w:tc>
      </w:tr>
      <w:tr w:rsidR="00876ABA" w:rsidRPr="00EF3FEE" w14:paraId="203E567B" w14:textId="77777777">
        <w:tc>
          <w:tcPr>
            <w:tcW w:w="2376" w:type="dxa"/>
            <w:tcBorders>
              <w:top w:val="single" w:sz="4" w:space="0" w:color="auto"/>
              <w:left w:val="single" w:sz="4" w:space="0" w:color="auto"/>
              <w:bottom w:val="single" w:sz="4" w:space="0" w:color="auto"/>
              <w:right w:val="single" w:sz="4" w:space="0" w:color="auto"/>
            </w:tcBorders>
          </w:tcPr>
          <w:p w14:paraId="4D9CF361" w14:textId="77777777" w:rsidR="00876ABA" w:rsidRPr="00EF3FEE" w:rsidRDefault="00876ABA">
            <w:pPr>
              <w:pStyle w:val="TAC"/>
              <w:keepNext w:val="0"/>
              <w:keepLines w:val="0"/>
              <w:jc w:val="left"/>
            </w:pPr>
            <w:bookmarkStart w:id="278" w:name="_MCCTEMPBM_CRPT04060067___4"/>
            <w:r w:rsidRPr="00EF3FEE">
              <w:t>LLGMM-RESET</w:t>
            </w:r>
            <w:bookmarkEnd w:id="278"/>
          </w:p>
        </w:tc>
        <w:tc>
          <w:tcPr>
            <w:tcW w:w="851" w:type="dxa"/>
            <w:tcBorders>
              <w:top w:val="single" w:sz="4" w:space="0" w:color="auto"/>
              <w:left w:val="single" w:sz="4" w:space="0" w:color="auto"/>
              <w:bottom w:val="single" w:sz="4" w:space="0" w:color="auto"/>
              <w:right w:val="single" w:sz="4" w:space="0" w:color="auto"/>
            </w:tcBorders>
          </w:tcPr>
          <w:p w14:paraId="1931A210"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202300C7"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9E19846"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5E9BA84B"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1494309F"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41A0268"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44DAFD90" w14:textId="77777777" w:rsidR="00876ABA" w:rsidRPr="00EF3FEE" w:rsidRDefault="00876ABA">
            <w:pPr>
              <w:pStyle w:val="TAC"/>
              <w:keepNext w:val="0"/>
              <w:keepLines w:val="0"/>
              <w:jc w:val="left"/>
            </w:pPr>
            <w:bookmarkStart w:id="279" w:name="_MCCTEMPBM_CRPT04060068___4"/>
            <w:r w:rsidRPr="00EF3FEE">
              <w:t>TLLI</w:t>
            </w:r>
            <w:bookmarkEnd w:id="279"/>
          </w:p>
        </w:tc>
      </w:tr>
      <w:tr w:rsidR="00876ABA" w:rsidRPr="00EF3FEE" w14:paraId="7BCD391A" w14:textId="77777777">
        <w:tc>
          <w:tcPr>
            <w:tcW w:w="2376" w:type="dxa"/>
            <w:tcBorders>
              <w:top w:val="single" w:sz="4" w:space="0" w:color="auto"/>
              <w:left w:val="single" w:sz="4" w:space="0" w:color="auto"/>
              <w:bottom w:val="single" w:sz="4" w:space="0" w:color="auto"/>
              <w:right w:val="single" w:sz="4" w:space="0" w:color="auto"/>
            </w:tcBorders>
          </w:tcPr>
          <w:p w14:paraId="12886602" w14:textId="77777777" w:rsidR="00876ABA" w:rsidRPr="00EF3FEE" w:rsidRDefault="00876ABA">
            <w:pPr>
              <w:pStyle w:val="TAC"/>
              <w:keepNext w:val="0"/>
              <w:keepLines w:val="0"/>
              <w:jc w:val="left"/>
            </w:pPr>
            <w:bookmarkStart w:id="280" w:name="_MCCTEMPBM_CRPT04060069___4"/>
            <w:r w:rsidRPr="00EF3FEE">
              <w:t>LLGMM-TRIGGER</w:t>
            </w:r>
            <w:bookmarkEnd w:id="280"/>
          </w:p>
        </w:tc>
        <w:tc>
          <w:tcPr>
            <w:tcW w:w="851" w:type="dxa"/>
            <w:tcBorders>
              <w:top w:val="single" w:sz="4" w:space="0" w:color="auto"/>
              <w:left w:val="single" w:sz="4" w:space="0" w:color="auto"/>
              <w:bottom w:val="single" w:sz="4" w:space="0" w:color="auto"/>
              <w:right w:val="single" w:sz="4" w:space="0" w:color="auto"/>
            </w:tcBorders>
          </w:tcPr>
          <w:p w14:paraId="15BE0C7B"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36F1958A"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6D029437"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16FCEDF4"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004179BE"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AE8282A"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6759D1A9" w14:textId="77777777" w:rsidR="00876ABA" w:rsidRPr="00EF3FEE" w:rsidRDefault="00876ABA">
            <w:pPr>
              <w:pStyle w:val="TAC"/>
              <w:keepNext w:val="0"/>
              <w:keepLines w:val="0"/>
              <w:jc w:val="left"/>
            </w:pPr>
            <w:bookmarkStart w:id="281" w:name="_MCCTEMPBM_CRPT04060070___4"/>
            <w:r w:rsidRPr="00EF3FEE">
              <w:t>TLLI, Cause</w:t>
            </w:r>
            <w:bookmarkEnd w:id="281"/>
          </w:p>
        </w:tc>
      </w:tr>
      <w:tr w:rsidR="00876ABA" w:rsidRPr="00EF3FEE" w14:paraId="5E4DF16E" w14:textId="77777777">
        <w:tc>
          <w:tcPr>
            <w:tcW w:w="2376" w:type="dxa"/>
            <w:tcBorders>
              <w:top w:val="single" w:sz="4" w:space="0" w:color="auto"/>
              <w:left w:val="single" w:sz="4" w:space="0" w:color="auto"/>
              <w:bottom w:val="single" w:sz="4" w:space="0" w:color="auto"/>
              <w:right w:val="single" w:sz="4" w:space="0" w:color="auto"/>
            </w:tcBorders>
          </w:tcPr>
          <w:p w14:paraId="0B148C31" w14:textId="77777777" w:rsidR="00876ABA" w:rsidRPr="00EF3FEE" w:rsidRDefault="00876ABA">
            <w:pPr>
              <w:pStyle w:val="TAC"/>
              <w:keepNext w:val="0"/>
              <w:keepLines w:val="0"/>
              <w:jc w:val="left"/>
            </w:pPr>
            <w:bookmarkStart w:id="282" w:name="_MCCTEMPBM_CRPT04060071___4"/>
            <w:r w:rsidRPr="00EF3FEE">
              <w:t>LLGMM-SUSPEND</w:t>
            </w:r>
            <w:bookmarkEnd w:id="282"/>
          </w:p>
        </w:tc>
        <w:tc>
          <w:tcPr>
            <w:tcW w:w="851" w:type="dxa"/>
            <w:tcBorders>
              <w:top w:val="single" w:sz="4" w:space="0" w:color="auto"/>
              <w:left w:val="single" w:sz="4" w:space="0" w:color="auto"/>
              <w:bottom w:val="single" w:sz="4" w:space="0" w:color="auto"/>
              <w:right w:val="single" w:sz="4" w:space="0" w:color="auto"/>
            </w:tcBorders>
          </w:tcPr>
          <w:p w14:paraId="2E52DD16"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3BF8720E"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453C4D7D"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35759C69"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7BFE467A"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4E2AA75"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66B23952" w14:textId="77777777" w:rsidR="00876ABA" w:rsidRPr="00EF3FEE" w:rsidRDefault="00876ABA">
            <w:pPr>
              <w:pStyle w:val="TAC"/>
              <w:keepNext w:val="0"/>
              <w:keepLines w:val="0"/>
              <w:jc w:val="left"/>
            </w:pPr>
            <w:bookmarkStart w:id="283" w:name="_MCCTEMPBM_CRPT04060072___4"/>
            <w:r w:rsidRPr="00EF3FEE">
              <w:t>TLLI</w:t>
            </w:r>
            <w:bookmarkEnd w:id="283"/>
          </w:p>
        </w:tc>
      </w:tr>
      <w:tr w:rsidR="00876ABA" w:rsidRPr="00EF3FEE" w14:paraId="73E964DA" w14:textId="77777777">
        <w:tc>
          <w:tcPr>
            <w:tcW w:w="2376" w:type="dxa"/>
            <w:tcBorders>
              <w:top w:val="single" w:sz="4" w:space="0" w:color="auto"/>
              <w:left w:val="single" w:sz="4" w:space="0" w:color="auto"/>
              <w:bottom w:val="single" w:sz="4" w:space="0" w:color="auto"/>
              <w:right w:val="single" w:sz="4" w:space="0" w:color="auto"/>
            </w:tcBorders>
          </w:tcPr>
          <w:p w14:paraId="6F33DF5A" w14:textId="77777777" w:rsidR="00876ABA" w:rsidRPr="00EF3FEE" w:rsidRDefault="00876ABA">
            <w:pPr>
              <w:pStyle w:val="TAC"/>
              <w:keepNext w:val="0"/>
              <w:keepLines w:val="0"/>
              <w:jc w:val="left"/>
            </w:pPr>
            <w:bookmarkStart w:id="284" w:name="_MCCTEMPBM_CRPT04060073___4"/>
            <w:r w:rsidRPr="00EF3FEE">
              <w:t>LLGMM-SUSPEND</w:t>
            </w:r>
            <w:bookmarkEnd w:id="284"/>
          </w:p>
        </w:tc>
        <w:tc>
          <w:tcPr>
            <w:tcW w:w="851" w:type="dxa"/>
            <w:tcBorders>
              <w:top w:val="single" w:sz="4" w:space="0" w:color="auto"/>
              <w:left w:val="single" w:sz="4" w:space="0" w:color="auto"/>
              <w:bottom w:val="single" w:sz="4" w:space="0" w:color="auto"/>
              <w:right w:val="single" w:sz="4" w:space="0" w:color="auto"/>
            </w:tcBorders>
          </w:tcPr>
          <w:p w14:paraId="340C6A18"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5B4EF1DC"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EA16846"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112A4017"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1CE9732C"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2F41708"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92462A7" w14:textId="77777777" w:rsidR="00876ABA" w:rsidRPr="00EF3FEE" w:rsidRDefault="00876ABA">
            <w:pPr>
              <w:pStyle w:val="TAC"/>
              <w:keepNext w:val="0"/>
              <w:keepLines w:val="0"/>
              <w:jc w:val="left"/>
            </w:pPr>
            <w:bookmarkStart w:id="285" w:name="_MCCTEMPBM_CRPT04060074___4"/>
            <w:r w:rsidRPr="00EF3FEE">
              <w:t>TLLI, Page</w:t>
            </w:r>
            <w:bookmarkEnd w:id="285"/>
          </w:p>
        </w:tc>
      </w:tr>
      <w:tr w:rsidR="00876ABA" w:rsidRPr="00EF3FEE" w14:paraId="4EE044AD" w14:textId="77777777">
        <w:tc>
          <w:tcPr>
            <w:tcW w:w="2376" w:type="dxa"/>
            <w:tcBorders>
              <w:top w:val="single" w:sz="4" w:space="0" w:color="auto"/>
              <w:left w:val="single" w:sz="4" w:space="0" w:color="auto"/>
              <w:bottom w:val="single" w:sz="4" w:space="0" w:color="auto"/>
              <w:right w:val="single" w:sz="4" w:space="0" w:color="auto"/>
            </w:tcBorders>
          </w:tcPr>
          <w:p w14:paraId="5BCEE446" w14:textId="77777777" w:rsidR="00876ABA" w:rsidRPr="00EF3FEE" w:rsidRDefault="00876ABA">
            <w:pPr>
              <w:pStyle w:val="TAC"/>
              <w:keepNext w:val="0"/>
              <w:keepLines w:val="0"/>
              <w:jc w:val="left"/>
            </w:pPr>
            <w:bookmarkStart w:id="286" w:name="_MCCTEMPBM_CRPT04060075___4"/>
            <w:r w:rsidRPr="00EF3FEE">
              <w:t>LLGMM-RESUME</w:t>
            </w:r>
            <w:bookmarkEnd w:id="286"/>
          </w:p>
        </w:tc>
        <w:tc>
          <w:tcPr>
            <w:tcW w:w="851" w:type="dxa"/>
            <w:tcBorders>
              <w:top w:val="single" w:sz="4" w:space="0" w:color="auto"/>
              <w:left w:val="single" w:sz="4" w:space="0" w:color="auto"/>
              <w:bottom w:val="single" w:sz="4" w:space="0" w:color="auto"/>
              <w:right w:val="single" w:sz="4" w:space="0" w:color="auto"/>
            </w:tcBorders>
          </w:tcPr>
          <w:p w14:paraId="2B182C9E"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59748569"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62EE914"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30B09F99"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02E789AD"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07996434"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2A5D4C5" w14:textId="77777777" w:rsidR="00876ABA" w:rsidRPr="00EF3FEE" w:rsidRDefault="00876ABA">
            <w:pPr>
              <w:pStyle w:val="TAC"/>
              <w:keepNext w:val="0"/>
              <w:keepLines w:val="0"/>
              <w:jc w:val="left"/>
            </w:pPr>
            <w:bookmarkStart w:id="287" w:name="_MCCTEMPBM_CRPT04060076___4"/>
            <w:r w:rsidRPr="00EF3FEE">
              <w:t>TLLI</w:t>
            </w:r>
            <w:bookmarkEnd w:id="287"/>
          </w:p>
        </w:tc>
      </w:tr>
      <w:tr w:rsidR="00876ABA" w:rsidRPr="00EF3FEE" w14:paraId="5D463771" w14:textId="77777777">
        <w:tc>
          <w:tcPr>
            <w:tcW w:w="2376" w:type="dxa"/>
            <w:tcBorders>
              <w:top w:val="single" w:sz="4" w:space="0" w:color="auto"/>
              <w:left w:val="single" w:sz="4" w:space="0" w:color="auto"/>
              <w:bottom w:val="single" w:sz="4" w:space="0" w:color="auto"/>
              <w:right w:val="single" w:sz="4" w:space="0" w:color="auto"/>
            </w:tcBorders>
          </w:tcPr>
          <w:p w14:paraId="0CB77781" w14:textId="77777777" w:rsidR="00876ABA" w:rsidRPr="00EF3FEE" w:rsidRDefault="00876ABA">
            <w:pPr>
              <w:pStyle w:val="TAC"/>
              <w:keepNext w:val="0"/>
              <w:keepLines w:val="0"/>
              <w:jc w:val="left"/>
            </w:pPr>
            <w:bookmarkStart w:id="288" w:name="_MCCTEMPBM_CRPT04060077___4"/>
            <w:r w:rsidRPr="00EF3FEE">
              <w:t>LLGMM-PAGE</w:t>
            </w:r>
            <w:bookmarkEnd w:id="288"/>
          </w:p>
        </w:tc>
        <w:tc>
          <w:tcPr>
            <w:tcW w:w="851" w:type="dxa"/>
            <w:tcBorders>
              <w:top w:val="single" w:sz="4" w:space="0" w:color="auto"/>
              <w:left w:val="single" w:sz="4" w:space="0" w:color="auto"/>
              <w:bottom w:val="single" w:sz="4" w:space="0" w:color="auto"/>
              <w:right w:val="single" w:sz="4" w:space="0" w:color="auto"/>
            </w:tcBorders>
          </w:tcPr>
          <w:p w14:paraId="75705924"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7218ACA4"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37A40571"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A718F40"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19163DD"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1B0F86B"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1D36E043" w14:textId="77777777" w:rsidR="00876ABA" w:rsidRPr="00EF3FEE" w:rsidRDefault="00876ABA">
            <w:pPr>
              <w:pStyle w:val="TAC"/>
              <w:keepNext w:val="0"/>
              <w:keepLines w:val="0"/>
              <w:jc w:val="left"/>
            </w:pPr>
            <w:bookmarkStart w:id="289" w:name="_MCCTEMPBM_CRPT04060078___4"/>
            <w:r w:rsidRPr="00EF3FEE">
              <w:t>TLLI</w:t>
            </w:r>
            <w:bookmarkEnd w:id="289"/>
          </w:p>
        </w:tc>
      </w:tr>
      <w:tr w:rsidR="00876ABA" w:rsidRPr="00EF3FEE" w14:paraId="0139AC22" w14:textId="77777777">
        <w:tc>
          <w:tcPr>
            <w:tcW w:w="2376" w:type="dxa"/>
            <w:tcBorders>
              <w:top w:val="single" w:sz="4" w:space="0" w:color="auto"/>
              <w:left w:val="single" w:sz="4" w:space="0" w:color="auto"/>
              <w:bottom w:val="single" w:sz="4" w:space="0" w:color="auto"/>
              <w:right w:val="single" w:sz="4" w:space="0" w:color="auto"/>
            </w:tcBorders>
          </w:tcPr>
          <w:p w14:paraId="69C9C05E" w14:textId="77777777" w:rsidR="00876ABA" w:rsidRPr="00EF3FEE" w:rsidRDefault="00876ABA">
            <w:pPr>
              <w:pStyle w:val="TAC"/>
              <w:keepNext w:val="0"/>
              <w:keepLines w:val="0"/>
              <w:jc w:val="left"/>
            </w:pPr>
            <w:bookmarkStart w:id="290" w:name="_MCCTEMPBM_CRPT04060079___4"/>
            <w:r w:rsidRPr="00EF3FEE">
              <w:t>LLGMM-IOV</w:t>
            </w:r>
            <w:bookmarkEnd w:id="290"/>
          </w:p>
        </w:tc>
        <w:tc>
          <w:tcPr>
            <w:tcW w:w="851" w:type="dxa"/>
            <w:tcBorders>
              <w:top w:val="single" w:sz="4" w:space="0" w:color="auto"/>
              <w:left w:val="single" w:sz="4" w:space="0" w:color="auto"/>
              <w:bottom w:val="single" w:sz="4" w:space="0" w:color="auto"/>
              <w:right w:val="single" w:sz="4" w:space="0" w:color="auto"/>
            </w:tcBorders>
          </w:tcPr>
          <w:p w14:paraId="7BE5B993"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370D3E07"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121175AD"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42DC2D3D"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13C04A4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2EDC2A8"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06518A77" w14:textId="77777777" w:rsidR="00876ABA" w:rsidRPr="00EF3FEE" w:rsidRDefault="00876ABA">
            <w:pPr>
              <w:pStyle w:val="TAC"/>
              <w:keepNext w:val="0"/>
              <w:keepLines w:val="0"/>
              <w:jc w:val="left"/>
            </w:pPr>
            <w:bookmarkStart w:id="291" w:name="_MCCTEMPBM_CRPT04060080___4"/>
            <w:r w:rsidRPr="00EF3FEE">
              <w:t>TLLI</w:t>
            </w:r>
            <w:bookmarkEnd w:id="291"/>
          </w:p>
        </w:tc>
      </w:tr>
      <w:tr w:rsidR="00876ABA" w:rsidRPr="00EF3FEE" w14:paraId="189C9091" w14:textId="77777777">
        <w:tc>
          <w:tcPr>
            <w:tcW w:w="2376" w:type="dxa"/>
            <w:tcBorders>
              <w:top w:val="single" w:sz="4" w:space="0" w:color="auto"/>
              <w:left w:val="single" w:sz="4" w:space="0" w:color="auto"/>
              <w:bottom w:val="single" w:sz="4" w:space="0" w:color="auto"/>
              <w:right w:val="single" w:sz="4" w:space="0" w:color="auto"/>
            </w:tcBorders>
          </w:tcPr>
          <w:p w14:paraId="1C8D50F9" w14:textId="77777777" w:rsidR="00876ABA" w:rsidRPr="00EF3FEE" w:rsidRDefault="00876ABA">
            <w:pPr>
              <w:pStyle w:val="TAC"/>
              <w:keepNext w:val="0"/>
              <w:keepLines w:val="0"/>
              <w:jc w:val="left"/>
            </w:pPr>
            <w:bookmarkStart w:id="292" w:name="_MCCTEMPBM_CRPT04060081___4"/>
            <w:r w:rsidRPr="00EF3FEE">
              <w:t>LLGMM-STATUS</w:t>
            </w:r>
            <w:bookmarkEnd w:id="292"/>
          </w:p>
        </w:tc>
        <w:tc>
          <w:tcPr>
            <w:tcW w:w="851" w:type="dxa"/>
            <w:tcBorders>
              <w:top w:val="single" w:sz="4" w:space="0" w:color="auto"/>
              <w:left w:val="single" w:sz="4" w:space="0" w:color="auto"/>
              <w:bottom w:val="single" w:sz="4" w:space="0" w:color="auto"/>
              <w:right w:val="single" w:sz="4" w:space="0" w:color="auto"/>
            </w:tcBorders>
          </w:tcPr>
          <w:p w14:paraId="746811E8"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5783F87D"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CE0B7BC"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3F5AFD1"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1366BCF8"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76C39FA"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3DF91B64" w14:textId="77777777" w:rsidR="00876ABA" w:rsidRPr="00EF3FEE" w:rsidRDefault="00876ABA">
            <w:pPr>
              <w:pStyle w:val="TAC"/>
              <w:keepNext w:val="0"/>
              <w:keepLines w:val="0"/>
              <w:jc w:val="left"/>
            </w:pPr>
            <w:bookmarkStart w:id="293" w:name="_MCCTEMPBM_CRPT04060082___4"/>
            <w:r w:rsidRPr="00EF3FEE">
              <w:t>TLLI, Cause</w:t>
            </w:r>
            <w:bookmarkEnd w:id="293"/>
          </w:p>
        </w:tc>
      </w:tr>
      <w:tr w:rsidR="007426F8" w:rsidRPr="00EF3FEE" w14:paraId="040F1ED8" w14:textId="77777777">
        <w:tc>
          <w:tcPr>
            <w:tcW w:w="2376" w:type="dxa"/>
            <w:tcBorders>
              <w:top w:val="single" w:sz="4" w:space="0" w:color="auto"/>
              <w:left w:val="single" w:sz="4" w:space="0" w:color="auto"/>
              <w:bottom w:val="single" w:sz="4" w:space="0" w:color="auto"/>
              <w:right w:val="single" w:sz="4" w:space="0" w:color="auto"/>
            </w:tcBorders>
          </w:tcPr>
          <w:p w14:paraId="4962B7DB" w14:textId="77777777" w:rsidR="007426F8" w:rsidRPr="00EF3FEE" w:rsidRDefault="007426F8" w:rsidP="00D25B7A">
            <w:pPr>
              <w:pStyle w:val="TAC"/>
              <w:keepNext w:val="0"/>
              <w:keepLines w:val="0"/>
              <w:jc w:val="left"/>
            </w:pPr>
            <w:bookmarkStart w:id="294" w:name="_MCCTEMPBM_CRPT04060083___4"/>
            <w:r w:rsidRPr="00EF3FEE">
              <w:t>LLGMM-PSHO</w:t>
            </w:r>
            <w:bookmarkEnd w:id="294"/>
          </w:p>
        </w:tc>
        <w:tc>
          <w:tcPr>
            <w:tcW w:w="851" w:type="dxa"/>
            <w:tcBorders>
              <w:top w:val="single" w:sz="4" w:space="0" w:color="auto"/>
              <w:left w:val="single" w:sz="4" w:space="0" w:color="auto"/>
              <w:bottom w:val="single" w:sz="4" w:space="0" w:color="auto"/>
              <w:right w:val="single" w:sz="4" w:space="0" w:color="auto"/>
            </w:tcBorders>
          </w:tcPr>
          <w:p w14:paraId="6B343AB3" w14:textId="77777777" w:rsidR="007426F8" w:rsidRPr="00EF3FEE" w:rsidRDefault="007426F8" w:rsidP="00D25B7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4DBCE5AE" w14:textId="77777777" w:rsidR="007426F8" w:rsidRPr="00EF3FEE" w:rsidRDefault="007426F8" w:rsidP="00D25B7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62C41967" w14:textId="77777777" w:rsidR="007426F8" w:rsidRPr="00EF3FEE" w:rsidRDefault="007426F8" w:rsidP="00D25B7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80F726A" w14:textId="77777777" w:rsidR="007426F8" w:rsidRPr="00EF3FEE" w:rsidRDefault="007426F8" w:rsidP="00D25B7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23A518DD" w14:textId="77777777" w:rsidR="007426F8" w:rsidRPr="00EF3FEE" w:rsidRDefault="007426F8" w:rsidP="00D25B7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0FB78D49" w14:textId="77777777" w:rsidR="007426F8" w:rsidRPr="00EF3FEE" w:rsidRDefault="007426F8" w:rsidP="00D25B7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0FB3E970" w14:textId="77777777" w:rsidR="007426F8" w:rsidRPr="00EF3FEE" w:rsidRDefault="007426F8" w:rsidP="00D25B7A">
            <w:pPr>
              <w:pStyle w:val="TAC"/>
              <w:keepNext w:val="0"/>
              <w:keepLines w:val="0"/>
              <w:jc w:val="left"/>
            </w:pPr>
            <w:bookmarkStart w:id="295" w:name="_MCCTEMPBM_CRPT04060084___4"/>
            <w:r w:rsidRPr="00EF3FEE">
              <w:t>TLLI, Ciphering Algorithm</w:t>
            </w:r>
            <w:bookmarkEnd w:id="295"/>
          </w:p>
        </w:tc>
      </w:tr>
      <w:tr w:rsidR="007426F8" w:rsidRPr="00EF3FEE" w14:paraId="73E2B371" w14:textId="77777777">
        <w:tc>
          <w:tcPr>
            <w:tcW w:w="2376" w:type="dxa"/>
            <w:tcBorders>
              <w:top w:val="single" w:sz="4" w:space="0" w:color="auto"/>
              <w:left w:val="single" w:sz="4" w:space="0" w:color="auto"/>
              <w:bottom w:val="single" w:sz="4" w:space="0" w:color="auto"/>
              <w:right w:val="single" w:sz="4" w:space="0" w:color="auto"/>
            </w:tcBorders>
          </w:tcPr>
          <w:p w14:paraId="531EFDF0" w14:textId="77777777" w:rsidR="007426F8" w:rsidRPr="00EF3FEE" w:rsidRDefault="007426F8" w:rsidP="00D25B7A">
            <w:pPr>
              <w:pStyle w:val="TAC"/>
              <w:keepNext w:val="0"/>
              <w:keepLines w:val="0"/>
              <w:jc w:val="left"/>
            </w:pPr>
            <w:bookmarkStart w:id="296" w:name="_MCCTEMPBM_CRPT04060085___4"/>
            <w:r w:rsidRPr="00EF3FEE">
              <w:t>LLGMM-PSHO</w:t>
            </w:r>
            <w:bookmarkEnd w:id="296"/>
          </w:p>
        </w:tc>
        <w:tc>
          <w:tcPr>
            <w:tcW w:w="851" w:type="dxa"/>
            <w:tcBorders>
              <w:top w:val="single" w:sz="4" w:space="0" w:color="auto"/>
              <w:left w:val="single" w:sz="4" w:space="0" w:color="auto"/>
              <w:bottom w:val="single" w:sz="4" w:space="0" w:color="auto"/>
              <w:right w:val="single" w:sz="4" w:space="0" w:color="auto"/>
            </w:tcBorders>
          </w:tcPr>
          <w:p w14:paraId="6700C63D" w14:textId="77777777" w:rsidR="007426F8" w:rsidRPr="00EF3FEE" w:rsidRDefault="007426F8" w:rsidP="00D25B7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23C1FB23" w14:textId="77777777" w:rsidR="007426F8" w:rsidRPr="00EF3FEE" w:rsidRDefault="007426F8" w:rsidP="00D25B7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3CC338C" w14:textId="77777777" w:rsidR="007426F8" w:rsidRPr="00EF3FEE" w:rsidRDefault="007426F8" w:rsidP="00D25B7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2BE266CA" w14:textId="77777777" w:rsidR="007426F8" w:rsidRPr="00EF3FEE" w:rsidRDefault="007426F8" w:rsidP="00D25B7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278E2090" w14:textId="77777777" w:rsidR="007426F8" w:rsidRPr="00EF3FEE" w:rsidRDefault="007426F8" w:rsidP="00D25B7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283EB3D" w14:textId="77777777" w:rsidR="007426F8" w:rsidRPr="00EF3FEE" w:rsidRDefault="007426F8" w:rsidP="00D25B7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69E43C1A" w14:textId="77777777" w:rsidR="007426F8" w:rsidRPr="00EF3FEE" w:rsidRDefault="007426F8" w:rsidP="00D25B7A">
            <w:pPr>
              <w:pStyle w:val="TAC"/>
              <w:keepNext w:val="0"/>
              <w:keepLines w:val="0"/>
              <w:jc w:val="left"/>
            </w:pPr>
            <w:bookmarkStart w:id="297" w:name="_MCCTEMPBM_CRPT04060086___4"/>
            <w:r w:rsidRPr="00EF3FEE">
              <w:t xml:space="preserve">TLLI, </w:t>
            </w:r>
            <w:r w:rsidR="00137579">
              <w:t>Ciphering Key</w:t>
            </w:r>
            <w:r w:rsidRPr="00EF3FEE">
              <w:t xml:space="preserve">, Ciphering Algorithm </w:t>
            </w:r>
            <w:bookmarkEnd w:id="297"/>
          </w:p>
        </w:tc>
      </w:tr>
      <w:tr w:rsidR="007426F8" w:rsidRPr="00EF3FEE" w14:paraId="24A627FD" w14:textId="77777777">
        <w:tc>
          <w:tcPr>
            <w:tcW w:w="2376" w:type="dxa"/>
            <w:tcBorders>
              <w:top w:val="single" w:sz="4" w:space="0" w:color="auto"/>
              <w:left w:val="single" w:sz="4" w:space="0" w:color="auto"/>
              <w:bottom w:val="single" w:sz="4" w:space="0" w:color="auto"/>
              <w:right w:val="single" w:sz="4" w:space="0" w:color="auto"/>
            </w:tcBorders>
          </w:tcPr>
          <w:p w14:paraId="5B0AFBDF" w14:textId="77777777" w:rsidR="007426F8" w:rsidRPr="00EF3FEE" w:rsidRDefault="007426F8" w:rsidP="00D25B7A">
            <w:pPr>
              <w:pStyle w:val="TAC"/>
              <w:keepNext w:val="0"/>
              <w:keepLines w:val="0"/>
              <w:jc w:val="left"/>
            </w:pPr>
            <w:bookmarkStart w:id="298" w:name="_MCCTEMPBM_CRPT04060087___4"/>
            <w:r w:rsidRPr="00EF3FEE">
              <w:t>LLGMM-PSHO</w:t>
            </w:r>
            <w:bookmarkEnd w:id="298"/>
          </w:p>
        </w:tc>
        <w:tc>
          <w:tcPr>
            <w:tcW w:w="851" w:type="dxa"/>
            <w:tcBorders>
              <w:top w:val="single" w:sz="4" w:space="0" w:color="auto"/>
              <w:left w:val="single" w:sz="4" w:space="0" w:color="auto"/>
              <w:bottom w:val="single" w:sz="4" w:space="0" w:color="auto"/>
              <w:right w:val="single" w:sz="4" w:space="0" w:color="auto"/>
            </w:tcBorders>
          </w:tcPr>
          <w:p w14:paraId="4F6D83BC" w14:textId="77777777" w:rsidR="007426F8" w:rsidRPr="00EF3FEE" w:rsidRDefault="007426F8" w:rsidP="00D25B7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3763A873" w14:textId="77777777" w:rsidR="007426F8" w:rsidRPr="00EF3FEE" w:rsidRDefault="007426F8" w:rsidP="00D25B7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054225DD" w14:textId="77777777" w:rsidR="007426F8" w:rsidRPr="00EF3FEE" w:rsidRDefault="007426F8" w:rsidP="00D25B7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5B339D8" w14:textId="77777777" w:rsidR="007426F8" w:rsidRPr="00EF3FEE" w:rsidRDefault="007426F8" w:rsidP="00D25B7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57BEF3E6" w14:textId="77777777" w:rsidR="007426F8" w:rsidRPr="00EF3FEE" w:rsidRDefault="007426F8" w:rsidP="00D25B7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39FB5FD" w14:textId="77777777" w:rsidR="007426F8" w:rsidRPr="00EF3FEE" w:rsidRDefault="007426F8" w:rsidP="00D25B7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31159948" w14:textId="77777777" w:rsidR="007426F8" w:rsidRPr="00EF3FEE" w:rsidRDefault="007426F8" w:rsidP="00D25B7A">
            <w:pPr>
              <w:pStyle w:val="TAC"/>
              <w:keepNext w:val="0"/>
              <w:keepLines w:val="0"/>
              <w:jc w:val="left"/>
            </w:pPr>
            <w:bookmarkStart w:id="299" w:name="_MCCTEMPBM_CRPT04060088___4"/>
            <w:r w:rsidRPr="00EF3FEE">
              <w:t>TLLI, IOV-UI, old XID indicator</w:t>
            </w:r>
            <w:bookmarkEnd w:id="299"/>
          </w:p>
        </w:tc>
      </w:tr>
      <w:tr w:rsidR="00664EE2" w:rsidRPr="00EF3FEE" w14:paraId="72712136" w14:textId="77777777" w:rsidTr="00037D2C">
        <w:tc>
          <w:tcPr>
            <w:tcW w:w="2376" w:type="dxa"/>
            <w:tcBorders>
              <w:top w:val="single" w:sz="4" w:space="0" w:color="auto"/>
              <w:left w:val="single" w:sz="4" w:space="0" w:color="auto"/>
              <w:bottom w:val="single" w:sz="4" w:space="0" w:color="auto"/>
              <w:right w:val="single" w:sz="4" w:space="0" w:color="auto"/>
            </w:tcBorders>
          </w:tcPr>
          <w:p w14:paraId="1558DDAB" w14:textId="77777777" w:rsidR="00664EE2" w:rsidRPr="00EF3FEE" w:rsidRDefault="00664EE2" w:rsidP="00037D2C">
            <w:pPr>
              <w:pStyle w:val="TAC"/>
              <w:keepNext w:val="0"/>
              <w:keepLines w:val="0"/>
              <w:jc w:val="left"/>
            </w:pPr>
            <w:bookmarkStart w:id="300" w:name="_MCCTEMPBM_CRPT04060089___4"/>
            <w:r>
              <w:t>LLGMM-ASSIGN-USERPLANE</w:t>
            </w:r>
            <w:bookmarkEnd w:id="300"/>
          </w:p>
        </w:tc>
        <w:tc>
          <w:tcPr>
            <w:tcW w:w="851" w:type="dxa"/>
            <w:tcBorders>
              <w:top w:val="single" w:sz="4" w:space="0" w:color="auto"/>
              <w:left w:val="single" w:sz="4" w:space="0" w:color="auto"/>
              <w:bottom w:val="single" w:sz="4" w:space="0" w:color="auto"/>
              <w:right w:val="single" w:sz="4" w:space="0" w:color="auto"/>
            </w:tcBorders>
          </w:tcPr>
          <w:p w14:paraId="0D3CAAE9" w14:textId="77777777" w:rsidR="00664EE2" w:rsidRPr="00EF3FEE" w:rsidRDefault="00664EE2" w:rsidP="00037D2C">
            <w:pPr>
              <w:pStyle w:val="TAC"/>
              <w:keepNext w:val="0"/>
              <w:keepLines w:val="0"/>
            </w:pPr>
            <w:r>
              <w:t>X</w:t>
            </w:r>
          </w:p>
        </w:tc>
        <w:tc>
          <w:tcPr>
            <w:tcW w:w="850" w:type="dxa"/>
            <w:tcBorders>
              <w:top w:val="single" w:sz="4" w:space="0" w:color="auto"/>
              <w:left w:val="single" w:sz="4" w:space="0" w:color="auto"/>
              <w:bottom w:val="single" w:sz="4" w:space="0" w:color="auto"/>
              <w:right w:val="single" w:sz="4" w:space="0" w:color="auto"/>
            </w:tcBorders>
          </w:tcPr>
          <w:p w14:paraId="6B75728D" w14:textId="77777777" w:rsidR="00664EE2" w:rsidRPr="00EF3FEE" w:rsidRDefault="00664EE2" w:rsidP="00037D2C">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13B8771F" w14:textId="77777777" w:rsidR="00664EE2" w:rsidRPr="00EF3FEE" w:rsidRDefault="00664EE2" w:rsidP="00037D2C">
            <w:pPr>
              <w:pStyle w:val="TAC"/>
              <w:keepNext w:val="0"/>
              <w:keepLines w:val="0"/>
            </w:pPr>
            <w:r>
              <w:t>X</w:t>
            </w:r>
          </w:p>
        </w:tc>
        <w:tc>
          <w:tcPr>
            <w:tcW w:w="709" w:type="dxa"/>
            <w:tcBorders>
              <w:top w:val="single" w:sz="4" w:space="0" w:color="auto"/>
              <w:left w:val="single" w:sz="4" w:space="0" w:color="auto"/>
              <w:bottom w:val="single" w:sz="4" w:space="0" w:color="auto"/>
              <w:right w:val="single" w:sz="4" w:space="0" w:color="auto"/>
            </w:tcBorders>
          </w:tcPr>
          <w:p w14:paraId="26BEA952" w14:textId="77777777" w:rsidR="00664EE2" w:rsidRPr="00EF3FEE" w:rsidRDefault="00664EE2" w:rsidP="00037D2C">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7B726615" w14:textId="77777777" w:rsidR="00664EE2" w:rsidRPr="00EF3FEE" w:rsidRDefault="00664EE2" w:rsidP="00037D2C">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EC335C7" w14:textId="77777777" w:rsidR="00664EE2" w:rsidRPr="00EF3FEE" w:rsidRDefault="00664EE2" w:rsidP="00037D2C">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51F300C3" w14:textId="77777777" w:rsidR="00664EE2" w:rsidRPr="00EF3FEE" w:rsidRDefault="00664EE2" w:rsidP="00037D2C">
            <w:pPr>
              <w:pStyle w:val="TAC"/>
              <w:keepNext w:val="0"/>
              <w:keepLines w:val="0"/>
              <w:jc w:val="left"/>
            </w:pPr>
            <w:bookmarkStart w:id="301" w:name="_MCCTEMPBM_CRPT04060090___4"/>
            <w:r>
              <w:t>TLLI</w:t>
            </w:r>
            <w:bookmarkEnd w:id="301"/>
          </w:p>
        </w:tc>
      </w:tr>
      <w:tr w:rsidR="00876ABA" w:rsidRPr="00EF3FEE" w14:paraId="1294EC48" w14:textId="77777777">
        <w:tc>
          <w:tcPr>
            <w:tcW w:w="9897" w:type="dxa"/>
            <w:gridSpan w:val="8"/>
            <w:tcBorders>
              <w:top w:val="single" w:sz="4" w:space="0" w:color="auto"/>
              <w:left w:val="single" w:sz="4" w:space="0" w:color="auto"/>
              <w:bottom w:val="single" w:sz="4" w:space="0" w:color="auto"/>
              <w:right w:val="single" w:sz="4" w:space="0" w:color="auto"/>
            </w:tcBorders>
          </w:tcPr>
          <w:p w14:paraId="791415CA" w14:textId="77777777" w:rsidR="00876ABA" w:rsidRPr="00EF3FEE" w:rsidRDefault="00876ABA">
            <w:pPr>
              <w:pStyle w:val="TAC"/>
              <w:keepNext w:val="0"/>
              <w:keepLines w:val="0"/>
              <w:jc w:val="left"/>
              <w:rPr>
                <w:b/>
              </w:rPr>
            </w:pPr>
            <w:bookmarkStart w:id="302" w:name="_MCCTEMPBM_CRPT04060091___4"/>
            <w:r w:rsidRPr="00EF3FEE">
              <w:rPr>
                <w:b/>
              </w:rPr>
              <w:t xml:space="preserve">GMM </w:t>
            </w:r>
            <w:r w:rsidRPr="00EF3FEE">
              <w:rPr>
                <w:b/>
              </w:rPr>
              <w:sym w:font="Symbol" w:char="F0AB"/>
            </w:r>
            <w:r w:rsidRPr="00EF3FEE">
              <w:rPr>
                <w:b/>
              </w:rPr>
              <w:t xml:space="preserve"> LLE, SNDCP </w:t>
            </w:r>
            <w:r w:rsidRPr="00EF3FEE">
              <w:rPr>
                <w:b/>
              </w:rPr>
              <w:sym w:font="Symbol" w:char="F0AB"/>
            </w:r>
            <w:r w:rsidRPr="00EF3FEE">
              <w:rPr>
                <w:b/>
              </w:rPr>
              <w:t xml:space="preserve"> LLE, SMS </w:t>
            </w:r>
            <w:r w:rsidRPr="00EF3FEE">
              <w:rPr>
                <w:b/>
              </w:rPr>
              <w:sym w:font="Symbol" w:char="F0AB"/>
            </w:r>
            <w:r w:rsidRPr="00EF3FEE">
              <w:rPr>
                <w:b/>
              </w:rPr>
              <w:t xml:space="preserve"> LLE, and TOM </w:t>
            </w:r>
            <w:r w:rsidRPr="00EF3FEE">
              <w:rPr>
                <w:b/>
              </w:rPr>
              <w:sym w:font="Symbol" w:char="F0AB"/>
            </w:r>
            <w:r w:rsidRPr="00EF3FEE">
              <w:rPr>
                <w:b/>
              </w:rPr>
              <w:t xml:space="preserve"> LLE</w:t>
            </w:r>
            <w:bookmarkEnd w:id="302"/>
          </w:p>
        </w:tc>
      </w:tr>
      <w:tr w:rsidR="00876ABA" w:rsidRPr="00EF3FEE" w14:paraId="1C75164F" w14:textId="77777777">
        <w:tc>
          <w:tcPr>
            <w:tcW w:w="2376" w:type="dxa"/>
            <w:tcBorders>
              <w:top w:val="single" w:sz="4" w:space="0" w:color="auto"/>
              <w:left w:val="single" w:sz="4" w:space="0" w:color="auto"/>
              <w:bottom w:val="single" w:sz="4" w:space="0" w:color="auto"/>
              <w:right w:val="single" w:sz="4" w:space="0" w:color="auto"/>
            </w:tcBorders>
          </w:tcPr>
          <w:p w14:paraId="76395068" w14:textId="77777777" w:rsidR="00876ABA" w:rsidRPr="00EF3FEE" w:rsidRDefault="00876ABA">
            <w:pPr>
              <w:pStyle w:val="TAC"/>
              <w:keepNext w:val="0"/>
              <w:keepLines w:val="0"/>
              <w:jc w:val="left"/>
            </w:pPr>
            <w:bookmarkStart w:id="303" w:name="_MCCTEMPBM_CRPT04060092___4"/>
            <w:r w:rsidRPr="00EF3FEE">
              <w:t>LL-RESET</w:t>
            </w:r>
            <w:bookmarkEnd w:id="303"/>
          </w:p>
        </w:tc>
        <w:tc>
          <w:tcPr>
            <w:tcW w:w="851" w:type="dxa"/>
            <w:tcBorders>
              <w:top w:val="single" w:sz="4" w:space="0" w:color="auto"/>
              <w:left w:val="single" w:sz="4" w:space="0" w:color="auto"/>
              <w:bottom w:val="single" w:sz="4" w:space="0" w:color="auto"/>
              <w:right w:val="single" w:sz="4" w:space="0" w:color="auto"/>
            </w:tcBorders>
          </w:tcPr>
          <w:p w14:paraId="0FCEA636"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05CB25FC"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5D7CE925"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C091DEA"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24CD5BF2"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54D26C2"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BD4C422" w14:textId="77777777" w:rsidR="00876ABA" w:rsidRPr="00EF3FEE" w:rsidRDefault="00876ABA">
            <w:pPr>
              <w:pStyle w:val="TAC"/>
              <w:keepNext w:val="0"/>
              <w:keepLines w:val="0"/>
              <w:jc w:val="left"/>
            </w:pPr>
            <w:bookmarkStart w:id="304" w:name="_MCCTEMPBM_CRPT04060093___4"/>
            <w:r w:rsidRPr="00EF3FEE">
              <w:t>TLLI</w:t>
            </w:r>
            <w:r w:rsidR="007426F8" w:rsidRPr="00EF3FEE">
              <w:t>, old XID indicator</w:t>
            </w:r>
            <w:bookmarkEnd w:id="304"/>
          </w:p>
        </w:tc>
      </w:tr>
      <w:tr w:rsidR="00876ABA" w:rsidRPr="00EF3FEE" w14:paraId="2BC1E563" w14:textId="77777777">
        <w:tc>
          <w:tcPr>
            <w:tcW w:w="2376" w:type="dxa"/>
            <w:tcBorders>
              <w:top w:val="single" w:sz="4" w:space="0" w:color="auto"/>
              <w:left w:val="single" w:sz="4" w:space="0" w:color="auto"/>
              <w:bottom w:val="single" w:sz="4" w:space="0" w:color="auto"/>
              <w:right w:val="single" w:sz="4" w:space="0" w:color="auto"/>
            </w:tcBorders>
          </w:tcPr>
          <w:p w14:paraId="52E592E4" w14:textId="77777777" w:rsidR="00876ABA" w:rsidRPr="00EF3FEE" w:rsidRDefault="00876ABA">
            <w:pPr>
              <w:pStyle w:val="TAC"/>
              <w:keepNext w:val="0"/>
              <w:keepLines w:val="0"/>
              <w:jc w:val="left"/>
            </w:pPr>
            <w:bookmarkStart w:id="305" w:name="_MCCTEMPBM_CRPT04060094___4"/>
            <w:r w:rsidRPr="00EF3FEE">
              <w:t>LL-ESTABLISH</w:t>
            </w:r>
            <w:bookmarkEnd w:id="305"/>
          </w:p>
        </w:tc>
        <w:tc>
          <w:tcPr>
            <w:tcW w:w="851" w:type="dxa"/>
            <w:tcBorders>
              <w:top w:val="single" w:sz="4" w:space="0" w:color="auto"/>
              <w:left w:val="single" w:sz="4" w:space="0" w:color="auto"/>
              <w:bottom w:val="single" w:sz="4" w:space="0" w:color="auto"/>
              <w:right w:val="single" w:sz="4" w:space="0" w:color="auto"/>
            </w:tcBorders>
          </w:tcPr>
          <w:p w14:paraId="4C410587"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57DD791"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7C3D979"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2F7AE447"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1894523C"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0D23847E"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69E8E32" w14:textId="77777777" w:rsidR="00876ABA" w:rsidRPr="00EF3FEE" w:rsidRDefault="00876ABA">
            <w:pPr>
              <w:pStyle w:val="TAC"/>
              <w:keepNext w:val="0"/>
              <w:keepLines w:val="0"/>
              <w:jc w:val="left"/>
            </w:pPr>
            <w:bookmarkStart w:id="306" w:name="_MCCTEMPBM_CRPT04060095___4"/>
            <w:r w:rsidRPr="00EF3FEE">
              <w:t>TLLI, XID Req</w:t>
            </w:r>
            <w:bookmarkEnd w:id="306"/>
          </w:p>
        </w:tc>
      </w:tr>
      <w:tr w:rsidR="00876ABA" w:rsidRPr="00541456" w14:paraId="583562C4" w14:textId="77777777">
        <w:tc>
          <w:tcPr>
            <w:tcW w:w="2376" w:type="dxa"/>
            <w:tcBorders>
              <w:top w:val="single" w:sz="4" w:space="0" w:color="auto"/>
              <w:left w:val="single" w:sz="4" w:space="0" w:color="auto"/>
              <w:bottom w:val="single" w:sz="4" w:space="0" w:color="auto"/>
              <w:right w:val="single" w:sz="4" w:space="0" w:color="auto"/>
            </w:tcBorders>
          </w:tcPr>
          <w:p w14:paraId="4889DCE8" w14:textId="77777777" w:rsidR="00876ABA" w:rsidRPr="00EF3FEE" w:rsidRDefault="00876ABA">
            <w:pPr>
              <w:pStyle w:val="TAC"/>
              <w:keepNext w:val="0"/>
              <w:keepLines w:val="0"/>
              <w:jc w:val="left"/>
            </w:pPr>
            <w:bookmarkStart w:id="307" w:name="_MCCTEMPBM_CRPT04060096___4"/>
            <w:r w:rsidRPr="00EF3FEE">
              <w:t>LL-ESTABLISH</w:t>
            </w:r>
            <w:bookmarkEnd w:id="307"/>
          </w:p>
        </w:tc>
        <w:tc>
          <w:tcPr>
            <w:tcW w:w="851" w:type="dxa"/>
            <w:tcBorders>
              <w:top w:val="single" w:sz="4" w:space="0" w:color="auto"/>
              <w:left w:val="single" w:sz="4" w:space="0" w:color="auto"/>
              <w:bottom w:val="single" w:sz="4" w:space="0" w:color="auto"/>
              <w:right w:val="single" w:sz="4" w:space="0" w:color="auto"/>
            </w:tcBorders>
          </w:tcPr>
          <w:p w14:paraId="6BEC973B"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6E72A24D"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3EC94528"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A6ED9A3"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19A00E58"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C530E6D"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095D37E1" w14:textId="77777777" w:rsidR="00876ABA" w:rsidRPr="00541456" w:rsidRDefault="00876ABA">
            <w:pPr>
              <w:pStyle w:val="TAC"/>
              <w:keepNext w:val="0"/>
              <w:keepLines w:val="0"/>
              <w:jc w:val="left"/>
              <w:rPr>
                <w:lang w:val="es-ES_tradnl"/>
              </w:rPr>
            </w:pPr>
            <w:bookmarkStart w:id="308" w:name="_MCCTEMPBM_CRPT04060097___4"/>
            <w:r w:rsidRPr="00541456">
              <w:rPr>
                <w:lang w:val="es-ES_tradnl"/>
              </w:rPr>
              <w:t>TLLI, XID Req, N201</w:t>
            </w:r>
            <w:r w:rsidRPr="00541456">
              <w:rPr>
                <w:lang w:val="es-ES_tradnl"/>
              </w:rPr>
              <w:noBreakHyphen/>
              <w:t>U, N201</w:t>
            </w:r>
            <w:r w:rsidRPr="00541456">
              <w:rPr>
                <w:lang w:val="es-ES_tradnl"/>
              </w:rPr>
              <w:noBreakHyphen/>
              <w:t>I</w:t>
            </w:r>
            <w:bookmarkEnd w:id="308"/>
          </w:p>
        </w:tc>
      </w:tr>
      <w:tr w:rsidR="00876ABA" w:rsidRPr="00EF3FEE" w14:paraId="47D665DC" w14:textId="77777777">
        <w:tc>
          <w:tcPr>
            <w:tcW w:w="2376" w:type="dxa"/>
            <w:tcBorders>
              <w:top w:val="single" w:sz="4" w:space="0" w:color="auto"/>
              <w:left w:val="single" w:sz="4" w:space="0" w:color="auto"/>
              <w:bottom w:val="single" w:sz="4" w:space="0" w:color="auto"/>
              <w:right w:val="single" w:sz="4" w:space="0" w:color="auto"/>
            </w:tcBorders>
          </w:tcPr>
          <w:p w14:paraId="131AE39B" w14:textId="77777777" w:rsidR="00876ABA" w:rsidRPr="00EF3FEE" w:rsidRDefault="00876ABA">
            <w:pPr>
              <w:pStyle w:val="TAC"/>
              <w:keepNext w:val="0"/>
              <w:keepLines w:val="0"/>
              <w:jc w:val="left"/>
            </w:pPr>
            <w:bookmarkStart w:id="309" w:name="_MCCTEMPBM_CRPT04060098___4"/>
            <w:r w:rsidRPr="00EF3FEE">
              <w:t>LL-ESTABLISH</w:t>
            </w:r>
            <w:bookmarkEnd w:id="309"/>
          </w:p>
        </w:tc>
        <w:tc>
          <w:tcPr>
            <w:tcW w:w="851" w:type="dxa"/>
            <w:tcBorders>
              <w:top w:val="single" w:sz="4" w:space="0" w:color="auto"/>
              <w:left w:val="single" w:sz="4" w:space="0" w:color="auto"/>
              <w:bottom w:val="single" w:sz="4" w:space="0" w:color="auto"/>
              <w:right w:val="single" w:sz="4" w:space="0" w:color="auto"/>
            </w:tcBorders>
          </w:tcPr>
          <w:p w14:paraId="099A6217"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02B1C95A"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9862FA0"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BDDF43B"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7CEF4396"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0200CEA0"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740390C9" w14:textId="77777777" w:rsidR="00876ABA" w:rsidRPr="00EF3FEE" w:rsidRDefault="00876ABA">
            <w:pPr>
              <w:pStyle w:val="TAC"/>
              <w:keepNext w:val="0"/>
              <w:keepLines w:val="0"/>
              <w:jc w:val="left"/>
            </w:pPr>
            <w:bookmarkStart w:id="310" w:name="_MCCTEMPBM_CRPT04060099___4"/>
            <w:r w:rsidRPr="00EF3FEE">
              <w:t>TLLI, XID Neg</w:t>
            </w:r>
            <w:bookmarkEnd w:id="310"/>
          </w:p>
        </w:tc>
      </w:tr>
      <w:tr w:rsidR="00876ABA" w:rsidRPr="00541456" w14:paraId="44811DD0" w14:textId="77777777">
        <w:tc>
          <w:tcPr>
            <w:tcW w:w="2376" w:type="dxa"/>
            <w:tcBorders>
              <w:top w:val="single" w:sz="4" w:space="0" w:color="auto"/>
              <w:left w:val="single" w:sz="4" w:space="0" w:color="auto"/>
              <w:bottom w:val="single" w:sz="4" w:space="0" w:color="auto"/>
              <w:right w:val="single" w:sz="4" w:space="0" w:color="auto"/>
            </w:tcBorders>
          </w:tcPr>
          <w:p w14:paraId="070E76A0" w14:textId="77777777" w:rsidR="00876ABA" w:rsidRPr="00EF3FEE" w:rsidRDefault="00876ABA">
            <w:pPr>
              <w:pStyle w:val="TAC"/>
              <w:keepNext w:val="0"/>
              <w:keepLines w:val="0"/>
              <w:jc w:val="left"/>
            </w:pPr>
            <w:bookmarkStart w:id="311" w:name="_MCCTEMPBM_CRPT04060100___4"/>
            <w:r w:rsidRPr="00EF3FEE">
              <w:t>LL-ESTABLISH</w:t>
            </w:r>
            <w:bookmarkEnd w:id="311"/>
          </w:p>
        </w:tc>
        <w:tc>
          <w:tcPr>
            <w:tcW w:w="851" w:type="dxa"/>
            <w:tcBorders>
              <w:top w:val="single" w:sz="4" w:space="0" w:color="auto"/>
              <w:left w:val="single" w:sz="4" w:space="0" w:color="auto"/>
              <w:bottom w:val="single" w:sz="4" w:space="0" w:color="auto"/>
              <w:right w:val="single" w:sz="4" w:space="0" w:color="auto"/>
            </w:tcBorders>
          </w:tcPr>
          <w:p w14:paraId="50E99976"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2CB12CB2"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240C6090"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09E13B20"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20A5E0B1"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6A9A445"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050FA6DD" w14:textId="77777777" w:rsidR="00876ABA" w:rsidRPr="00541456" w:rsidRDefault="00876ABA">
            <w:pPr>
              <w:pStyle w:val="TAC"/>
              <w:keepNext w:val="0"/>
              <w:keepLines w:val="0"/>
              <w:jc w:val="left"/>
              <w:rPr>
                <w:lang w:val="nb-NO"/>
              </w:rPr>
            </w:pPr>
            <w:bookmarkStart w:id="312" w:name="_MCCTEMPBM_CRPT04060101___4"/>
            <w:r w:rsidRPr="00541456">
              <w:rPr>
                <w:lang w:val="nb-NO"/>
              </w:rPr>
              <w:t>TLLI, XID Neg, N201</w:t>
            </w:r>
            <w:r w:rsidRPr="00541456">
              <w:rPr>
                <w:lang w:val="nb-NO"/>
              </w:rPr>
              <w:noBreakHyphen/>
              <w:t>U, N201</w:t>
            </w:r>
            <w:r w:rsidRPr="00541456">
              <w:rPr>
                <w:lang w:val="nb-NO"/>
              </w:rPr>
              <w:noBreakHyphen/>
              <w:t>I</w:t>
            </w:r>
            <w:bookmarkEnd w:id="312"/>
          </w:p>
        </w:tc>
      </w:tr>
      <w:tr w:rsidR="00876ABA" w:rsidRPr="00EF3FEE" w14:paraId="4254DA88" w14:textId="77777777">
        <w:tc>
          <w:tcPr>
            <w:tcW w:w="2376" w:type="dxa"/>
            <w:tcBorders>
              <w:top w:val="single" w:sz="4" w:space="0" w:color="auto"/>
              <w:left w:val="single" w:sz="4" w:space="0" w:color="auto"/>
              <w:bottom w:val="single" w:sz="4" w:space="0" w:color="auto"/>
              <w:right w:val="single" w:sz="4" w:space="0" w:color="auto"/>
            </w:tcBorders>
          </w:tcPr>
          <w:p w14:paraId="286190E0" w14:textId="77777777" w:rsidR="00876ABA" w:rsidRPr="00EF3FEE" w:rsidRDefault="00876ABA">
            <w:pPr>
              <w:pStyle w:val="TAC"/>
              <w:keepNext w:val="0"/>
              <w:keepLines w:val="0"/>
              <w:jc w:val="left"/>
            </w:pPr>
            <w:bookmarkStart w:id="313" w:name="_MCCTEMPBM_CRPT04060102___4"/>
            <w:r w:rsidRPr="00EF3FEE">
              <w:t>LL-RELEASE</w:t>
            </w:r>
            <w:bookmarkEnd w:id="313"/>
          </w:p>
        </w:tc>
        <w:tc>
          <w:tcPr>
            <w:tcW w:w="851" w:type="dxa"/>
            <w:tcBorders>
              <w:top w:val="single" w:sz="4" w:space="0" w:color="auto"/>
              <w:left w:val="single" w:sz="4" w:space="0" w:color="auto"/>
              <w:bottom w:val="single" w:sz="4" w:space="0" w:color="auto"/>
              <w:right w:val="single" w:sz="4" w:space="0" w:color="auto"/>
            </w:tcBorders>
          </w:tcPr>
          <w:p w14:paraId="41FFB2D2"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097C0D24"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710D24D"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5B60C4F7"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2A710E46"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E3D6567"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467EF52" w14:textId="77777777" w:rsidR="00876ABA" w:rsidRPr="00EF3FEE" w:rsidRDefault="00876ABA">
            <w:pPr>
              <w:pStyle w:val="TAC"/>
              <w:keepNext w:val="0"/>
              <w:keepLines w:val="0"/>
              <w:jc w:val="left"/>
            </w:pPr>
            <w:bookmarkStart w:id="314" w:name="_MCCTEMPBM_CRPT04060103___4"/>
            <w:r w:rsidRPr="00EF3FEE">
              <w:t>TLLI, Local</w:t>
            </w:r>
            <w:bookmarkEnd w:id="314"/>
          </w:p>
        </w:tc>
      </w:tr>
      <w:tr w:rsidR="00876ABA" w:rsidRPr="00EF3FEE" w14:paraId="66F16270" w14:textId="77777777">
        <w:tc>
          <w:tcPr>
            <w:tcW w:w="2376" w:type="dxa"/>
            <w:tcBorders>
              <w:top w:val="single" w:sz="4" w:space="0" w:color="auto"/>
              <w:left w:val="single" w:sz="4" w:space="0" w:color="auto"/>
              <w:bottom w:val="single" w:sz="4" w:space="0" w:color="auto"/>
              <w:right w:val="single" w:sz="4" w:space="0" w:color="auto"/>
            </w:tcBorders>
          </w:tcPr>
          <w:p w14:paraId="4C5060A8" w14:textId="77777777" w:rsidR="00876ABA" w:rsidRPr="00EF3FEE" w:rsidRDefault="00876ABA">
            <w:pPr>
              <w:pStyle w:val="TAC"/>
              <w:keepNext w:val="0"/>
              <w:keepLines w:val="0"/>
              <w:jc w:val="left"/>
            </w:pPr>
            <w:bookmarkStart w:id="315" w:name="_MCCTEMPBM_CRPT04060104___4"/>
            <w:r w:rsidRPr="00EF3FEE">
              <w:t>LL-RELEASE</w:t>
            </w:r>
            <w:bookmarkEnd w:id="315"/>
          </w:p>
        </w:tc>
        <w:tc>
          <w:tcPr>
            <w:tcW w:w="851" w:type="dxa"/>
            <w:tcBorders>
              <w:top w:val="single" w:sz="4" w:space="0" w:color="auto"/>
              <w:left w:val="single" w:sz="4" w:space="0" w:color="auto"/>
              <w:bottom w:val="single" w:sz="4" w:space="0" w:color="auto"/>
              <w:right w:val="single" w:sz="4" w:space="0" w:color="auto"/>
            </w:tcBorders>
          </w:tcPr>
          <w:p w14:paraId="4298F149"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006D58B6"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DF0F3C3"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FC48225"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50C17FA9"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A4B5568"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718368C" w14:textId="77777777" w:rsidR="00876ABA" w:rsidRPr="00EF3FEE" w:rsidRDefault="00876ABA">
            <w:pPr>
              <w:pStyle w:val="TAC"/>
              <w:keepNext w:val="0"/>
              <w:keepLines w:val="0"/>
              <w:jc w:val="left"/>
            </w:pPr>
            <w:bookmarkStart w:id="316" w:name="_MCCTEMPBM_CRPT04060105___4"/>
            <w:r w:rsidRPr="00EF3FEE">
              <w:t>TLLI, Cause</w:t>
            </w:r>
            <w:bookmarkEnd w:id="316"/>
          </w:p>
        </w:tc>
      </w:tr>
      <w:tr w:rsidR="00876ABA" w:rsidRPr="00EF3FEE" w14:paraId="37BE4AEA" w14:textId="77777777">
        <w:tc>
          <w:tcPr>
            <w:tcW w:w="2376" w:type="dxa"/>
            <w:tcBorders>
              <w:top w:val="single" w:sz="4" w:space="0" w:color="auto"/>
              <w:left w:val="single" w:sz="4" w:space="0" w:color="auto"/>
              <w:bottom w:val="single" w:sz="4" w:space="0" w:color="auto"/>
              <w:right w:val="single" w:sz="4" w:space="0" w:color="auto"/>
            </w:tcBorders>
          </w:tcPr>
          <w:p w14:paraId="555A4AC3" w14:textId="77777777" w:rsidR="00876ABA" w:rsidRPr="00EF3FEE" w:rsidRDefault="00876ABA">
            <w:pPr>
              <w:pStyle w:val="TAC"/>
              <w:keepNext w:val="0"/>
              <w:keepLines w:val="0"/>
              <w:jc w:val="left"/>
            </w:pPr>
            <w:bookmarkStart w:id="317" w:name="_MCCTEMPBM_CRPT04060106___4"/>
            <w:r w:rsidRPr="00EF3FEE">
              <w:t>LL-RELEASE</w:t>
            </w:r>
            <w:bookmarkEnd w:id="317"/>
          </w:p>
        </w:tc>
        <w:tc>
          <w:tcPr>
            <w:tcW w:w="851" w:type="dxa"/>
            <w:tcBorders>
              <w:top w:val="single" w:sz="4" w:space="0" w:color="auto"/>
              <w:left w:val="single" w:sz="4" w:space="0" w:color="auto"/>
              <w:bottom w:val="single" w:sz="4" w:space="0" w:color="auto"/>
              <w:right w:val="single" w:sz="4" w:space="0" w:color="auto"/>
            </w:tcBorders>
          </w:tcPr>
          <w:p w14:paraId="03F30026"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1C595519"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2A2268C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0519E207"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4D00CA35"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325A3EC7"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4B2724DF" w14:textId="77777777" w:rsidR="00876ABA" w:rsidRPr="00EF3FEE" w:rsidRDefault="00876ABA">
            <w:pPr>
              <w:pStyle w:val="TAC"/>
              <w:keepNext w:val="0"/>
              <w:keepLines w:val="0"/>
              <w:jc w:val="left"/>
            </w:pPr>
            <w:bookmarkStart w:id="318" w:name="_MCCTEMPBM_CRPT04060107___4"/>
            <w:r w:rsidRPr="00EF3FEE">
              <w:t>TLLI</w:t>
            </w:r>
            <w:bookmarkEnd w:id="318"/>
          </w:p>
        </w:tc>
      </w:tr>
      <w:tr w:rsidR="00876ABA" w:rsidRPr="00EF3FEE" w14:paraId="5BFC96C5" w14:textId="77777777">
        <w:tc>
          <w:tcPr>
            <w:tcW w:w="2376" w:type="dxa"/>
            <w:tcBorders>
              <w:top w:val="single" w:sz="4" w:space="0" w:color="auto"/>
              <w:left w:val="single" w:sz="4" w:space="0" w:color="auto"/>
              <w:bottom w:val="single" w:sz="4" w:space="0" w:color="auto"/>
              <w:right w:val="single" w:sz="4" w:space="0" w:color="auto"/>
            </w:tcBorders>
          </w:tcPr>
          <w:p w14:paraId="1A4CCCED" w14:textId="77777777" w:rsidR="00876ABA" w:rsidRPr="00EF3FEE" w:rsidRDefault="00876ABA">
            <w:pPr>
              <w:pStyle w:val="TAC"/>
              <w:keepNext w:val="0"/>
              <w:keepLines w:val="0"/>
              <w:jc w:val="left"/>
            </w:pPr>
            <w:bookmarkStart w:id="319" w:name="_MCCTEMPBM_CRPT04060108___4"/>
            <w:r w:rsidRPr="00EF3FEE">
              <w:t>LL-XID</w:t>
            </w:r>
            <w:bookmarkEnd w:id="319"/>
          </w:p>
        </w:tc>
        <w:tc>
          <w:tcPr>
            <w:tcW w:w="851" w:type="dxa"/>
            <w:tcBorders>
              <w:top w:val="single" w:sz="4" w:space="0" w:color="auto"/>
              <w:left w:val="single" w:sz="4" w:space="0" w:color="auto"/>
              <w:bottom w:val="single" w:sz="4" w:space="0" w:color="auto"/>
              <w:right w:val="single" w:sz="4" w:space="0" w:color="auto"/>
            </w:tcBorders>
          </w:tcPr>
          <w:p w14:paraId="0F5E5261"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308B0225"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5FDE140A"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65B3B23A"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9C938CE"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7951997"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E039F22" w14:textId="77777777" w:rsidR="00876ABA" w:rsidRPr="00EF3FEE" w:rsidRDefault="00876ABA">
            <w:pPr>
              <w:pStyle w:val="TAC"/>
              <w:keepNext w:val="0"/>
              <w:keepLines w:val="0"/>
              <w:jc w:val="left"/>
            </w:pPr>
            <w:bookmarkStart w:id="320" w:name="_MCCTEMPBM_CRPT04060109___4"/>
            <w:r w:rsidRPr="00EF3FEE">
              <w:t>TLLI, XID Req</w:t>
            </w:r>
            <w:bookmarkEnd w:id="320"/>
          </w:p>
        </w:tc>
      </w:tr>
      <w:tr w:rsidR="00876ABA" w:rsidRPr="00541456" w14:paraId="630053D3" w14:textId="77777777">
        <w:tc>
          <w:tcPr>
            <w:tcW w:w="2376" w:type="dxa"/>
            <w:tcBorders>
              <w:top w:val="single" w:sz="4" w:space="0" w:color="auto"/>
              <w:left w:val="single" w:sz="4" w:space="0" w:color="auto"/>
              <w:bottom w:val="single" w:sz="4" w:space="0" w:color="auto"/>
              <w:right w:val="single" w:sz="4" w:space="0" w:color="auto"/>
            </w:tcBorders>
          </w:tcPr>
          <w:p w14:paraId="0430DEFC" w14:textId="77777777" w:rsidR="00876ABA" w:rsidRPr="00EF3FEE" w:rsidRDefault="00876ABA">
            <w:pPr>
              <w:pStyle w:val="TAC"/>
              <w:keepNext w:val="0"/>
              <w:keepLines w:val="0"/>
              <w:jc w:val="left"/>
            </w:pPr>
            <w:bookmarkStart w:id="321" w:name="_MCCTEMPBM_CRPT04060110___4"/>
            <w:r w:rsidRPr="00EF3FEE">
              <w:t>LL-XID</w:t>
            </w:r>
            <w:bookmarkEnd w:id="321"/>
          </w:p>
        </w:tc>
        <w:tc>
          <w:tcPr>
            <w:tcW w:w="851" w:type="dxa"/>
            <w:tcBorders>
              <w:top w:val="single" w:sz="4" w:space="0" w:color="auto"/>
              <w:left w:val="single" w:sz="4" w:space="0" w:color="auto"/>
              <w:bottom w:val="single" w:sz="4" w:space="0" w:color="auto"/>
              <w:right w:val="single" w:sz="4" w:space="0" w:color="auto"/>
            </w:tcBorders>
          </w:tcPr>
          <w:p w14:paraId="61E70DBC"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806DB3B"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3A1562E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17F936D"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647AB30"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367F5489"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4DDAEE99" w14:textId="77777777" w:rsidR="00876ABA" w:rsidRPr="00541456" w:rsidRDefault="00876ABA">
            <w:pPr>
              <w:pStyle w:val="TAC"/>
              <w:keepNext w:val="0"/>
              <w:keepLines w:val="0"/>
              <w:jc w:val="left"/>
              <w:rPr>
                <w:lang w:val="es-ES_tradnl"/>
              </w:rPr>
            </w:pPr>
            <w:bookmarkStart w:id="322" w:name="_MCCTEMPBM_CRPT04060111___4"/>
            <w:r w:rsidRPr="00541456">
              <w:rPr>
                <w:lang w:val="es-ES_tradnl"/>
              </w:rPr>
              <w:t>TLLI, XID Req, N201</w:t>
            </w:r>
            <w:r w:rsidRPr="00541456">
              <w:rPr>
                <w:lang w:val="es-ES_tradnl"/>
              </w:rPr>
              <w:noBreakHyphen/>
              <w:t>U, N201</w:t>
            </w:r>
            <w:r w:rsidRPr="00541456">
              <w:rPr>
                <w:lang w:val="es-ES_tradnl"/>
              </w:rPr>
              <w:noBreakHyphen/>
              <w:t>I</w:t>
            </w:r>
            <w:bookmarkEnd w:id="322"/>
          </w:p>
        </w:tc>
      </w:tr>
      <w:tr w:rsidR="00876ABA" w:rsidRPr="00EF3FEE" w14:paraId="77A4329D" w14:textId="77777777">
        <w:tc>
          <w:tcPr>
            <w:tcW w:w="2376" w:type="dxa"/>
            <w:tcBorders>
              <w:top w:val="single" w:sz="4" w:space="0" w:color="auto"/>
              <w:left w:val="single" w:sz="4" w:space="0" w:color="auto"/>
              <w:bottom w:val="single" w:sz="4" w:space="0" w:color="auto"/>
              <w:right w:val="single" w:sz="4" w:space="0" w:color="auto"/>
            </w:tcBorders>
          </w:tcPr>
          <w:p w14:paraId="1E9CA33D" w14:textId="77777777" w:rsidR="00876ABA" w:rsidRPr="00EF3FEE" w:rsidRDefault="00876ABA">
            <w:pPr>
              <w:pStyle w:val="TAC"/>
              <w:keepNext w:val="0"/>
              <w:keepLines w:val="0"/>
              <w:jc w:val="left"/>
            </w:pPr>
            <w:bookmarkStart w:id="323" w:name="_MCCTEMPBM_CRPT04060112___4"/>
            <w:r w:rsidRPr="00EF3FEE">
              <w:t>LL-XID</w:t>
            </w:r>
            <w:bookmarkEnd w:id="323"/>
          </w:p>
        </w:tc>
        <w:tc>
          <w:tcPr>
            <w:tcW w:w="851" w:type="dxa"/>
            <w:tcBorders>
              <w:top w:val="single" w:sz="4" w:space="0" w:color="auto"/>
              <w:left w:val="single" w:sz="4" w:space="0" w:color="auto"/>
              <w:bottom w:val="single" w:sz="4" w:space="0" w:color="auto"/>
              <w:right w:val="single" w:sz="4" w:space="0" w:color="auto"/>
            </w:tcBorders>
          </w:tcPr>
          <w:p w14:paraId="7A2F2FFA"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F507B55"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4D987346"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C8B26F5"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1627FBD"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2ACB3D85"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5203D236" w14:textId="77777777" w:rsidR="00876ABA" w:rsidRPr="00EF3FEE" w:rsidRDefault="00876ABA">
            <w:pPr>
              <w:pStyle w:val="TAC"/>
              <w:keepNext w:val="0"/>
              <w:keepLines w:val="0"/>
              <w:jc w:val="left"/>
            </w:pPr>
            <w:bookmarkStart w:id="324" w:name="_MCCTEMPBM_CRPT04060113___4"/>
            <w:r w:rsidRPr="00EF3FEE">
              <w:t>TLLI, XID Neg</w:t>
            </w:r>
            <w:bookmarkEnd w:id="324"/>
          </w:p>
        </w:tc>
      </w:tr>
      <w:tr w:rsidR="00876ABA" w:rsidRPr="00541456" w14:paraId="53B653CD" w14:textId="77777777">
        <w:tc>
          <w:tcPr>
            <w:tcW w:w="2376" w:type="dxa"/>
            <w:tcBorders>
              <w:top w:val="single" w:sz="4" w:space="0" w:color="auto"/>
              <w:left w:val="single" w:sz="4" w:space="0" w:color="auto"/>
              <w:bottom w:val="single" w:sz="4" w:space="0" w:color="auto"/>
              <w:right w:val="single" w:sz="4" w:space="0" w:color="auto"/>
            </w:tcBorders>
          </w:tcPr>
          <w:p w14:paraId="7136986F" w14:textId="77777777" w:rsidR="00876ABA" w:rsidRPr="00EF3FEE" w:rsidRDefault="00876ABA">
            <w:pPr>
              <w:pStyle w:val="TAC"/>
              <w:keepNext w:val="0"/>
              <w:keepLines w:val="0"/>
              <w:jc w:val="left"/>
            </w:pPr>
            <w:bookmarkStart w:id="325" w:name="_MCCTEMPBM_CRPT04060114___4"/>
            <w:r w:rsidRPr="00EF3FEE">
              <w:t>LL-XID</w:t>
            </w:r>
            <w:bookmarkEnd w:id="325"/>
          </w:p>
        </w:tc>
        <w:tc>
          <w:tcPr>
            <w:tcW w:w="851" w:type="dxa"/>
            <w:tcBorders>
              <w:top w:val="single" w:sz="4" w:space="0" w:color="auto"/>
              <w:left w:val="single" w:sz="4" w:space="0" w:color="auto"/>
              <w:bottom w:val="single" w:sz="4" w:space="0" w:color="auto"/>
              <w:right w:val="single" w:sz="4" w:space="0" w:color="auto"/>
            </w:tcBorders>
          </w:tcPr>
          <w:p w14:paraId="5682CDA3"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317D508"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454868B"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9BA7F66"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2B66477"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A38FF1A"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179F4211" w14:textId="77777777" w:rsidR="00876ABA" w:rsidRPr="00541456" w:rsidRDefault="00876ABA">
            <w:pPr>
              <w:pStyle w:val="TAC"/>
              <w:keepNext w:val="0"/>
              <w:keepLines w:val="0"/>
              <w:jc w:val="left"/>
              <w:rPr>
                <w:lang w:val="nb-NO"/>
              </w:rPr>
            </w:pPr>
            <w:bookmarkStart w:id="326" w:name="_MCCTEMPBM_CRPT04060115___4"/>
            <w:r w:rsidRPr="00541456">
              <w:rPr>
                <w:lang w:val="nb-NO"/>
              </w:rPr>
              <w:t>TLLI, XID Neg, N201</w:t>
            </w:r>
            <w:r w:rsidRPr="00541456">
              <w:rPr>
                <w:lang w:val="nb-NO"/>
              </w:rPr>
              <w:noBreakHyphen/>
              <w:t>U, N201</w:t>
            </w:r>
            <w:r w:rsidRPr="00541456">
              <w:rPr>
                <w:lang w:val="nb-NO"/>
              </w:rPr>
              <w:noBreakHyphen/>
              <w:t>I</w:t>
            </w:r>
            <w:bookmarkEnd w:id="326"/>
          </w:p>
        </w:tc>
      </w:tr>
      <w:tr w:rsidR="00876ABA" w:rsidRPr="00EF3FEE" w14:paraId="361DCB76" w14:textId="77777777">
        <w:tc>
          <w:tcPr>
            <w:tcW w:w="2376" w:type="dxa"/>
            <w:tcBorders>
              <w:top w:val="single" w:sz="4" w:space="0" w:color="auto"/>
              <w:left w:val="single" w:sz="4" w:space="0" w:color="auto"/>
              <w:bottom w:val="single" w:sz="4" w:space="0" w:color="auto"/>
              <w:right w:val="single" w:sz="4" w:space="0" w:color="auto"/>
            </w:tcBorders>
          </w:tcPr>
          <w:p w14:paraId="14B9C035" w14:textId="77777777" w:rsidR="00876ABA" w:rsidRPr="00EF3FEE" w:rsidRDefault="00876ABA">
            <w:pPr>
              <w:pStyle w:val="TAC"/>
              <w:jc w:val="left"/>
            </w:pPr>
            <w:bookmarkStart w:id="327" w:name="_MCCTEMPBM_CRPT04060116___4"/>
            <w:r w:rsidRPr="00EF3FEE">
              <w:t>LL-DATA</w:t>
            </w:r>
            <w:bookmarkEnd w:id="327"/>
          </w:p>
        </w:tc>
        <w:tc>
          <w:tcPr>
            <w:tcW w:w="851" w:type="dxa"/>
            <w:tcBorders>
              <w:top w:val="single" w:sz="4" w:space="0" w:color="auto"/>
              <w:left w:val="single" w:sz="4" w:space="0" w:color="auto"/>
              <w:bottom w:val="single" w:sz="4" w:space="0" w:color="auto"/>
              <w:right w:val="single" w:sz="4" w:space="0" w:color="auto"/>
            </w:tcBorders>
          </w:tcPr>
          <w:p w14:paraId="350F77D6" w14:textId="77777777" w:rsidR="00876ABA" w:rsidRPr="00EF3FEE" w:rsidRDefault="00876ABA">
            <w:pPr>
              <w:pStyle w:val="TAC"/>
            </w:pPr>
            <w:r w:rsidRPr="00EF3FEE">
              <w:t>X</w:t>
            </w:r>
          </w:p>
        </w:tc>
        <w:tc>
          <w:tcPr>
            <w:tcW w:w="850" w:type="dxa"/>
            <w:tcBorders>
              <w:top w:val="single" w:sz="4" w:space="0" w:color="auto"/>
              <w:left w:val="single" w:sz="4" w:space="0" w:color="auto"/>
              <w:bottom w:val="single" w:sz="4" w:space="0" w:color="auto"/>
              <w:right w:val="single" w:sz="4" w:space="0" w:color="auto"/>
            </w:tcBorders>
          </w:tcPr>
          <w:p w14:paraId="2D752AA1" w14:textId="77777777" w:rsidR="00876ABA" w:rsidRPr="00EF3FEE" w:rsidRDefault="00876ABA">
            <w:pPr>
              <w:pStyle w:val="TAC"/>
            </w:pPr>
          </w:p>
        </w:tc>
        <w:tc>
          <w:tcPr>
            <w:tcW w:w="710" w:type="dxa"/>
            <w:tcBorders>
              <w:top w:val="single" w:sz="4" w:space="0" w:color="auto"/>
              <w:left w:val="single" w:sz="4" w:space="0" w:color="auto"/>
              <w:bottom w:val="single" w:sz="4" w:space="0" w:color="auto"/>
              <w:right w:val="single" w:sz="4" w:space="0" w:color="auto"/>
            </w:tcBorders>
          </w:tcPr>
          <w:p w14:paraId="02F12CD2" w14:textId="77777777" w:rsidR="00876ABA" w:rsidRPr="00EF3FEE" w:rsidRDefault="00876ABA">
            <w:pPr>
              <w:pStyle w:val="TAC"/>
            </w:pPr>
            <w:r w:rsidRPr="00EF3FEE">
              <w:t>X</w:t>
            </w:r>
          </w:p>
        </w:tc>
        <w:tc>
          <w:tcPr>
            <w:tcW w:w="709" w:type="dxa"/>
            <w:tcBorders>
              <w:top w:val="single" w:sz="4" w:space="0" w:color="auto"/>
              <w:left w:val="single" w:sz="4" w:space="0" w:color="auto"/>
              <w:bottom w:val="single" w:sz="4" w:space="0" w:color="auto"/>
              <w:right w:val="single" w:sz="4" w:space="0" w:color="auto"/>
            </w:tcBorders>
          </w:tcPr>
          <w:p w14:paraId="79512EF4" w14:textId="77777777" w:rsidR="00876ABA" w:rsidRPr="00EF3FEE" w:rsidRDefault="00876ABA">
            <w:pPr>
              <w:pStyle w:val="TAC"/>
            </w:pPr>
          </w:p>
        </w:tc>
        <w:tc>
          <w:tcPr>
            <w:tcW w:w="710" w:type="dxa"/>
            <w:tcBorders>
              <w:top w:val="single" w:sz="4" w:space="0" w:color="auto"/>
              <w:left w:val="single" w:sz="4" w:space="0" w:color="auto"/>
              <w:bottom w:val="single" w:sz="4" w:space="0" w:color="auto"/>
              <w:right w:val="single" w:sz="4" w:space="0" w:color="auto"/>
            </w:tcBorders>
          </w:tcPr>
          <w:p w14:paraId="3A834F76" w14:textId="77777777" w:rsidR="00876ABA" w:rsidRPr="00EF3FEE" w:rsidRDefault="00876ABA">
            <w:pPr>
              <w:pStyle w:val="TAC"/>
            </w:pPr>
          </w:p>
        </w:tc>
        <w:tc>
          <w:tcPr>
            <w:tcW w:w="709" w:type="dxa"/>
            <w:tcBorders>
              <w:top w:val="single" w:sz="4" w:space="0" w:color="auto"/>
              <w:left w:val="single" w:sz="4" w:space="0" w:color="auto"/>
              <w:bottom w:val="single" w:sz="4" w:space="0" w:color="auto"/>
              <w:right w:val="single" w:sz="4" w:space="0" w:color="auto"/>
            </w:tcBorders>
          </w:tcPr>
          <w:p w14:paraId="5A8C4658" w14:textId="77777777" w:rsidR="00876ABA" w:rsidRPr="00EF3FEE" w:rsidRDefault="00876ABA">
            <w:pPr>
              <w:pStyle w:val="TAC"/>
            </w:pPr>
          </w:p>
        </w:tc>
        <w:tc>
          <w:tcPr>
            <w:tcW w:w="2982" w:type="dxa"/>
            <w:tcBorders>
              <w:top w:val="single" w:sz="4" w:space="0" w:color="auto"/>
              <w:left w:val="single" w:sz="4" w:space="0" w:color="auto"/>
              <w:bottom w:val="single" w:sz="4" w:space="0" w:color="auto"/>
              <w:right w:val="single" w:sz="4" w:space="0" w:color="auto"/>
            </w:tcBorders>
          </w:tcPr>
          <w:p w14:paraId="52738E10" w14:textId="77777777" w:rsidR="00876ABA" w:rsidRPr="00EF3FEE" w:rsidRDefault="00876ABA">
            <w:pPr>
              <w:pStyle w:val="TAC"/>
              <w:jc w:val="left"/>
            </w:pPr>
            <w:bookmarkStart w:id="328" w:name="_MCCTEMPBM_CRPT04060117___4"/>
            <w:r w:rsidRPr="00EF3FEE">
              <w:t>TLLI, L3</w:t>
            </w:r>
            <w:r w:rsidRPr="00EF3FEE">
              <w:noBreakHyphen/>
              <w:t>PDU, Reference, QoS Parameters, Radio Priority</w:t>
            </w:r>
            <w:bookmarkEnd w:id="328"/>
          </w:p>
        </w:tc>
      </w:tr>
      <w:tr w:rsidR="00876ABA" w:rsidRPr="00EF3FEE" w14:paraId="65CBCEF7" w14:textId="77777777">
        <w:tc>
          <w:tcPr>
            <w:tcW w:w="2376" w:type="dxa"/>
            <w:tcBorders>
              <w:top w:val="single" w:sz="4" w:space="0" w:color="auto"/>
              <w:left w:val="single" w:sz="4" w:space="0" w:color="auto"/>
              <w:bottom w:val="single" w:sz="4" w:space="0" w:color="auto"/>
              <w:right w:val="single" w:sz="4" w:space="0" w:color="auto"/>
            </w:tcBorders>
          </w:tcPr>
          <w:p w14:paraId="30134AEE" w14:textId="77777777" w:rsidR="00876ABA" w:rsidRPr="00EF3FEE" w:rsidRDefault="00876ABA">
            <w:pPr>
              <w:pStyle w:val="TAC"/>
              <w:jc w:val="left"/>
            </w:pPr>
            <w:bookmarkStart w:id="329" w:name="_MCCTEMPBM_CRPT04060118___4"/>
            <w:r w:rsidRPr="00EF3FEE">
              <w:t>LL-DATA</w:t>
            </w:r>
            <w:bookmarkEnd w:id="329"/>
          </w:p>
        </w:tc>
        <w:tc>
          <w:tcPr>
            <w:tcW w:w="851" w:type="dxa"/>
            <w:tcBorders>
              <w:top w:val="single" w:sz="4" w:space="0" w:color="auto"/>
              <w:left w:val="single" w:sz="4" w:space="0" w:color="auto"/>
              <w:bottom w:val="single" w:sz="4" w:space="0" w:color="auto"/>
              <w:right w:val="single" w:sz="4" w:space="0" w:color="auto"/>
            </w:tcBorders>
          </w:tcPr>
          <w:p w14:paraId="6F2E56DD" w14:textId="77777777" w:rsidR="00876ABA" w:rsidRPr="00EF3FEE" w:rsidRDefault="00876ABA">
            <w:pPr>
              <w:pStyle w:val="TAC"/>
            </w:pPr>
          </w:p>
        </w:tc>
        <w:tc>
          <w:tcPr>
            <w:tcW w:w="850" w:type="dxa"/>
            <w:tcBorders>
              <w:top w:val="single" w:sz="4" w:space="0" w:color="auto"/>
              <w:left w:val="single" w:sz="4" w:space="0" w:color="auto"/>
              <w:bottom w:val="single" w:sz="4" w:space="0" w:color="auto"/>
              <w:right w:val="single" w:sz="4" w:space="0" w:color="auto"/>
            </w:tcBorders>
          </w:tcPr>
          <w:p w14:paraId="5FC74449" w14:textId="77777777" w:rsidR="00876ABA" w:rsidRPr="00EF3FEE" w:rsidRDefault="00876ABA">
            <w:pPr>
              <w:pStyle w:val="TAC"/>
            </w:pPr>
            <w:r w:rsidRPr="00EF3FEE">
              <w:t>X</w:t>
            </w:r>
          </w:p>
        </w:tc>
        <w:tc>
          <w:tcPr>
            <w:tcW w:w="710" w:type="dxa"/>
            <w:tcBorders>
              <w:top w:val="single" w:sz="4" w:space="0" w:color="auto"/>
              <w:left w:val="single" w:sz="4" w:space="0" w:color="auto"/>
              <w:bottom w:val="single" w:sz="4" w:space="0" w:color="auto"/>
              <w:right w:val="single" w:sz="4" w:space="0" w:color="auto"/>
            </w:tcBorders>
          </w:tcPr>
          <w:p w14:paraId="7A9382DA" w14:textId="77777777" w:rsidR="00876ABA" w:rsidRPr="00EF3FEE" w:rsidRDefault="00876ABA">
            <w:pPr>
              <w:pStyle w:val="TAC"/>
            </w:pPr>
            <w:r w:rsidRPr="00EF3FEE">
              <w:t>X</w:t>
            </w:r>
          </w:p>
        </w:tc>
        <w:tc>
          <w:tcPr>
            <w:tcW w:w="709" w:type="dxa"/>
            <w:tcBorders>
              <w:top w:val="single" w:sz="4" w:space="0" w:color="auto"/>
              <w:left w:val="single" w:sz="4" w:space="0" w:color="auto"/>
              <w:bottom w:val="single" w:sz="4" w:space="0" w:color="auto"/>
              <w:right w:val="single" w:sz="4" w:space="0" w:color="auto"/>
            </w:tcBorders>
          </w:tcPr>
          <w:p w14:paraId="080FD957" w14:textId="77777777" w:rsidR="00876ABA" w:rsidRPr="00EF3FEE" w:rsidRDefault="00876ABA">
            <w:pPr>
              <w:pStyle w:val="TAC"/>
            </w:pPr>
          </w:p>
        </w:tc>
        <w:tc>
          <w:tcPr>
            <w:tcW w:w="710" w:type="dxa"/>
            <w:tcBorders>
              <w:top w:val="single" w:sz="4" w:space="0" w:color="auto"/>
              <w:left w:val="single" w:sz="4" w:space="0" w:color="auto"/>
              <w:bottom w:val="single" w:sz="4" w:space="0" w:color="auto"/>
              <w:right w:val="single" w:sz="4" w:space="0" w:color="auto"/>
            </w:tcBorders>
          </w:tcPr>
          <w:p w14:paraId="631180B2" w14:textId="77777777" w:rsidR="00876ABA" w:rsidRPr="00EF3FEE" w:rsidRDefault="00876ABA">
            <w:pPr>
              <w:pStyle w:val="TAC"/>
            </w:pPr>
          </w:p>
        </w:tc>
        <w:tc>
          <w:tcPr>
            <w:tcW w:w="709" w:type="dxa"/>
            <w:tcBorders>
              <w:top w:val="single" w:sz="4" w:space="0" w:color="auto"/>
              <w:left w:val="single" w:sz="4" w:space="0" w:color="auto"/>
              <w:bottom w:val="single" w:sz="4" w:space="0" w:color="auto"/>
              <w:right w:val="single" w:sz="4" w:space="0" w:color="auto"/>
            </w:tcBorders>
          </w:tcPr>
          <w:p w14:paraId="31831F4E" w14:textId="77777777" w:rsidR="00876ABA" w:rsidRPr="00EF3FEE" w:rsidRDefault="00876ABA">
            <w:pPr>
              <w:pStyle w:val="TAC"/>
            </w:pPr>
          </w:p>
        </w:tc>
        <w:tc>
          <w:tcPr>
            <w:tcW w:w="2982" w:type="dxa"/>
            <w:tcBorders>
              <w:top w:val="single" w:sz="4" w:space="0" w:color="auto"/>
              <w:left w:val="single" w:sz="4" w:space="0" w:color="auto"/>
              <w:bottom w:val="single" w:sz="4" w:space="0" w:color="auto"/>
              <w:right w:val="single" w:sz="4" w:space="0" w:color="auto"/>
            </w:tcBorders>
          </w:tcPr>
          <w:p w14:paraId="0E54C9BB" w14:textId="77777777" w:rsidR="00876ABA" w:rsidRPr="00EF3FEE" w:rsidRDefault="00876ABA">
            <w:pPr>
              <w:pStyle w:val="TAC"/>
              <w:jc w:val="left"/>
            </w:pPr>
            <w:bookmarkStart w:id="330" w:name="_MCCTEMPBM_CRPT04060119___4"/>
            <w:r w:rsidRPr="00EF3FEE">
              <w:t>TLLI, L3</w:t>
            </w:r>
            <w:r w:rsidRPr="00EF3FEE">
              <w:noBreakHyphen/>
              <w:t>PDU, Reference, QoS Parameters</w:t>
            </w:r>
            <w:bookmarkEnd w:id="330"/>
          </w:p>
        </w:tc>
      </w:tr>
      <w:tr w:rsidR="00876ABA" w:rsidRPr="00EF3FEE" w14:paraId="77172DA8" w14:textId="77777777">
        <w:tc>
          <w:tcPr>
            <w:tcW w:w="2376" w:type="dxa"/>
            <w:tcBorders>
              <w:top w:val="single" w:sz="4" w:space="0" w:color="auto"/>
              <w:left w:val="single" w:sz="4" w:space="0" w:color="auto"/>
              <w:bottom w:val="single" w:sz="4" w:space="0" w:color="auto"/>
              <w:right w:val="single" w:sz="4" w:space="0" w:color="auto"/>
            </w:tcBorders>
          </w:tcPr>
          <w:p w14:paraId="56CFD73C" w14:textId="77777777" w:rsidR="00876ABA" w:rsidRPr="00EF3FEE" w:rsidRDefault="00876ABA">
            <w:pPr>
              <w:pStyle w:val="TAC"/>
              <w:keepNext w:val="0"/>
              <w:keepLines w:val="0"/>
              <w:jc w:val="left"/>
            </w:pPr>
            <w:bookmarkStart w:id="331" w:name="_MCCTEMPBM_CRPT04060120___4"/>
            <w:r w:rsidRPr="00EF3FEE">
              <w:t>LL-DATA</w:t>
            </w:r>
            <w:bookmarkEnd w:id="331"/>
          </w:p>
        </w:tc>
        <w:tc>
          <w:tcPr>
            <w:tcW w:w="851" w:type="dxa"/>
            <w:tcBorders>
              <w:top w:val="single" w:sz="4" w:space="0" w:color="auto"/>
              <w:left w:val="single" w:sz="4" w:space="0" w:color="auto"/>
              <w:bottom w:val="single" w:sz="4" w:space="0" w:color="auto"/>
              <w:right w:val="single" w:sz="4" w:space="0" w:color="auto"/>
            </w:tcBorders>
          </w:tcPr>
          <w:p w14:paraId="7E80FC26"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35563877"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47C0EE0B"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F78FA68"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F2B3C86"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8BDCB3A"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542A554C" w14:textId="77777777" w:rsidR="00876ABA" w:rsidRPr="00EF3FEE" w:rsidRDefault="00876ABA">
            <w:pPr>
              <w:pStyle w:val="TAC"/>
              <w:keepNext w:val="0"/>
              <w:keepLines w:val="0"/>
              <w:jc w:val="left"/>
            </w:pPr>
            <w:bookmarkStart w:id="332" w:name="_MCCTEMPBM_CRPT04060121___4"/>
            <w:r w:rsidRPr="00EF3FEE">
              <w:t>TLLI, L3</w:t>
            </w:r>
            <w:r w:rsidRPr="00EF3FEE">
              <w:noBreakHyphen/>
              <w:t>PDU</w:t>
            </w:r>
            <w:bookmarkEnd w:id="332"/>
          </w:p>
        </w:tc>
      </w:tr>
      <w:tr w:rsidR="00876ABA" w:rsidRPr="00EF3FEE" w14:paraId="09084C43" w14:textId="77777777">
        <w:tc>
          <w:tcPr>
            <w:tcW w:w="2376" w:type="dxa"/>
            <w:tcBorders>
              <w:top w:val="single" w:sz="4" w:space="0" w:color="auto"/>
              <w:left w:val="single" w:sz="4" w:space="0" w:color="auto"/>
              <w:bottom w:val="single" w:sz="4" w:space="0" w:color="auto"/>
              <w:right w:val="single" w:sz="4" w:space="0" w:color="auto"/>
            </w:tcBorders>
          </w:tcPr>
          <w:p w14:paraId="4F3F7932" w14:textId="77777777" w:rsidR="00876ABA" w:rsidRPr="00EF3FEE" w:rsidRDefault="00876ABA">
            <w:pPr>
              <w:pStyle w:val="TAC"/>
              <w:keepNext w:val="0"/>
              <w:keepLines w:val="0"/>
              <w:jc w:val="left"/>
            </w:pPr>
            <w:bookmarkStart w:id="333" w:name="_MCCTEMPBM_CRPT04060122___4"/>
            <w:r w:rsidRPr="00EF3FEE">
              <w:t>LL-DATA</w:t>
            </w:r>
            <w:bookmarkEnd w:id="333"/>
          </w:p>
        </w:tc>
        <w:tc>
          <w:tcPr>
            <w:tcW w:w="851" w:type="dxa"/>
            <w:tcBorders>
              <w:top w:val="single" w:sz="4" w:space="0" w:color="auto"/>
              <w:left w:val="single" w:sz="4" w:space="0" w:color="auto"/>
              <w:bottom w:val="single" w:sz="4" w:space="0" w:color="auto"/>
              <w:right w:val="single" w:sz="4" w:space="0" w:color="auto"/>
            </w:tcBorders>
          </w:tcPr>
          <w:p w14:paraId="5119540C"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53BA24E1"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2725A162"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9ACF7AD"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2BA6A83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338F8C23" w14:textId="77777777" w:rsidR="00876ABA" w:rsidRPr="00EF3FEE" w:rsidRDefault="00876ABA">
            <w:pPr>
              <w:pStyle w:val="TAC"/>
              <w:keepNext w:val="0"/>
              <w:keepLines w:val="0"/>
            </w:pPr>
            <w:r w:rsidRPr="00EF3FEE">
              <w:t>X</w:t>
            </w:r>
          </w:p>
        </w:tc>
        <w:tc>
          <w:tcPr>
            <w:tcW w:w="2982" w:type="dxa"/>
            <w:tcBorders>
              <w:top w:val="single" w:sz="4" w:space="0" w:color="auto"/>
              <w:left w:val="single" w:sz="4" w:space="0" w:color="auto"/>
              <w:bottom w:val="single" w:sz="4" w:space="0" w:color="auto"/>
              <w:right w:val="single" w:sz="4" w:space="0" w:color="auto"/>
            </w:tcBorders>
          </w:tcPr>
          <w:p w14:paraId="24FFEBDD" w14:textId="77777777" w:rsidR="00876ABA" w:rsidRPr="00EF3FEE" w:rsidRDefault="00876ABA">
            <w:pPr>
              <w:pStyle w:val="TAC"/>
              <w:keepNext w:val="0"/>
              <w:keepLines w:val="0"/>
              <w:jc w:val="left"/>
            </w:pPr>
            <w:bookmarkStart w:id="334" w:name="_MCCTEMPBM_CRPT04060123___4"/>
            <w:r w:rsidRPr="00EF3FEE">
              <w:t>TLLI, Reference</w:t>
            </w:r>
            <w:bookmarkEnd w:id="334"/>
          </w:p>
        </w:tc>
      </w:tr>
      <w:tr w:rsidR="00876ABA" w:rsidRPr="00EF3FEE" w14:paraId="7F0EBD1A" w14:textId="77777777">
        <w:tc>
          <w:tcPr>
            <w:tcW w:w="2376" w:type="dxa"/>
            <w:tcBorders>
              <w:top w:val="single" w:sz="4" w:space="0" w:color="auto"/>
              <w:left w:val="single" w:sz="4" w:space="0" w:color="auto"/>
              <w:bottom w:val="single" w:sz="4" w:space="0" w:color="auto"/>
              <w:right w:val="single" w:sz="4" w:space="0" w:color="auto"/>
            </w:tcBorders>
          </w:tcPr>
          <w:p w14:paraId="1E626B0D" w14:textId="77777777" w:rsidR="00876ABA" w:rsidRPr="00EF3FEE" w:rsidRDefault="00876ABA">
            <w:pPr>
              <w:pStyle w:val="TAC"/>
              <w:keepNext w:val="0"/>
              <w:keepLines w:val="0"/>
              <w:jc w:val="left"/>
            </w:pPr>
            <w:bookmarkStart w:id="335" w:name="_MCCTEMPBM_CRPT04060124___4"/>
            <w:r w:rsidRPr="00EF3FEE">
              <w:t>LL-UNITDATA</w:t>
            </w:r>
            <w:bookmarkEnd w:id="335"/>
          </w:p>
        </w:tc>
        <w:tc>
          <w:tcPr>
            <w:tcW w:w="851" w:type="dxa"/>
            <w:tcBorders>
              <w:top w:val="single" w:sz="4" w:space="0" w:color="auto"/>
              <w:left w:val="single" w:sz="4" w:space="0" w:color="auto"/>
              <w:bottom w:val="single" w:sz="4" w:space="0" w:color="auto"/>
              <w:right w:val="single" w:sz="4" w:space="0" w:color="auto"/>
            </w:tcBorders>
          </w:tcPr>
          <w:p w14:paraId="40B19ADA"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88E81D2"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0E175352"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2FE43859"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615273B7"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332E14F7"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09E70746" w14:textId="77777777" w:rsidR="00876ABA" w:rsidRPr="00EF3FEE" w:rsidRDefault="00876ABA">
            <w:pPr>
              <w:pStyle w:val="TAC"/>
              <w:keepNext w:val="0"/>
              <w:keepLines w:val="0"/>
              <w:jc w:val="left"/>
            </w:pPr>
            <w:bookmarkStart w:id="336" w:name="_MCCTEMPBM_CRPT04060125___4"/>
            <w:r w:rsidRPr="00EF3FEE">
              <w:t>TLLI, L3</w:t>
            </w:r>
            <w:r w:rsidRPr="00EF3FEE">
              <w:noBreakHyphen/>
              <w:t>PDU, QoS Parameters, Radio Priority, Cipher</w:t>
            </w:r>
            <w:r w:rsidR="00664EE2">
              <w:t>, Integrity Protection</w:t>
            </w:r>
            <w:bookmarkEnd w:id="336"/>
          </w:p>
        </w:tc>
      </w:tr>
      <w:tr w:rsidR="00876ABA" w:rsidRPr="00EF3FEE" w14:paraId="6FCAB690" w14:textId="77777777">
        <w:tc>
          <w:tcPr>
            <w:tcW w:w="2376" w:type="dxa"/>
            <w:tcBorders>
              <w:top w:val="single" w:sz="4" w:space="0" w:color="auto"/>
              <w:left w:val="single" w:sz="4" w:space="0" w:color="auto"/>
              <w:bottom w:val="single" w:sz="4" w:space="0" w:color="auto"/>
              <w:right w:val="single" w:sz="4" w:space="0" w:color="auto"/>
            </w:tcBorders>
          </w:tcPr>
          <w:p w14:paraId="737982E2" w14:textId="77777777" w:rsidR="00876ABA" w:rsidRPr="00EF3FEE" w:rsidRDefault="00876ABA">
            <w:pPr>
              <w:pStyle w:val="TAC"/>
              <w:keepNext w:val="0"/>
              <w:keepLines w:val="0"/>
              <w:jc w:val="left"/>
            </w:pPr>
            <w:bookmarkStart w:id="337" w:name="_MCCTEMPBM_CRPT04060126___4"/>
            <w:r w:rsidRPr="00EF3FEE">
              <w:t>LL-UNITDATA</w:t>
            </w:r>
            <w:bookmarkEnd w:id="337"/>
          </w:p>
        </w:tc>
        <w:tc>
          <w:tcPr>
            <w:tcW w:w="851" w:type="dxa"/>
            <w:tcBorders>
              <w:top w:val="single" w:sz="4" w:space="0" w:color="auto"/>
              <w:left w:val="single" w:sz="4" w:space="0" w:color="auto"/>
              <w:bottom w:val="single" w:sz="4" w:space="0" w:color="auto"/>
              <w:right w:val="single" w:sz="4" w:space="0" w:color="auto"/>
            </w:tcBorders>
          </w:tcPr>
          <w:p w14:paraId="179EFC6F"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4946EA31"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409338A9"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6AF18395"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4E51E350"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368A5B64"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74E0D14F" w14:textId="77777777" w:rsidR="00876ABA" w:rsidRPr="00EF3FEE" w:rsidRDefault="00876ABA">
            <w:pPr>
              <w:pStyle w:val="TAC"/>
              <w:keepNext w:val="0"/>
              <w:keepLines w:val="0"/>
              <w:jc w:val="left"/>
            </w:pPr>
            <w:bookmarkStart w:id="338" w:name="_MCCTEMPBM_CRPT04060127___4"/>
            <w:r w:rsidRPr="00EF3FEE">
              <w:t>TLLI, L3</w:t>
            </w:r>
            <w:r w:rsidRPr="00EF3FEE">
              <w:noBreakHyphen/>
              <w:t>PDU, QoS Parameters, Cipher</w:t>
            </w:r>
            <w:r w:rsidR="00541456">
              <w:t>, Redirect indication, IMSI, GMM cause, Redirect complete</w:t>
            </w:r>
            <w:r w:rsidR="00664EE2">
              <w:t>, Integrity Protection</w:t>
            </w:r>
            <w:bookmarkEnd w:id="338"/>
          </w:p>
        </w:tc>
      </w:tr>
      <w:tr w:rsidR="00876ABA" w:rsidRPr="00EF3FEE" w14:paraId="64368A91" w14:textId="77777777">
        <w:tc>
          <w:tcPr>
            <w:tcW w:w="2376" w:type="dxa"/>
            <w:tcBorders>
              <w:top w:val="single" w:sz="4" w:space="0" w:color="auto"/>
              <w:left w:val="single" w:sz="4" w:space="0" w:color="auto"/>
              <w:bottom w:val="single" w:sz="4" w:space="0" w:color="auto"/>
              <w:right w:val="single" w:sz="4" w:space="0" w:color="auto"/>
            </w:tcBorders>
          </w:tcPr>
          <w:p w14:paraId="4ECA9DAF" w14:textId="77777777" w:rsidR="00876ABA" w:rsidRPr="00EF3FEE" w:rsidRDefault="00876ABA">
            <w:pPr>
              <w:pStyle w:val="TAC"/>
              <w:keepNext w:val="0"/>
              <w:keepLines w:val="0"/>
              <w:jc w:val="left"/>
            </w:pPr>
            <w:bookmarkStart w:id="339" w:name="_MCCTEMPBM_CRPT04060128___4"/>
            <w:r w:rsidRPr="00EF3FEE">
              <w:t>LL-UNITDATA</w:t>
            </w:r>
            <w:bookmarkEnd w:id="339"/>
          </w:p>
        </w:tc>
        <w:tc>
          <w:tcPr>
            <w:tcW w:w="851" w:type="dxa"/>
            <w:tcBorders>
              <w:top w:val="single" w:sz="4" w:space="0" w:color="auto"/>
              <w:left w:val="single" w:sz="4" w:space="0" w:color="auto"/>
              <w:bottom w:val="single" w:sz="4" w:space="0" w:color="auto"/>
              <w:right w:val="single" w:sz="4" w:space="0" w:color="auto"/>
            </w:tcBorders>
          </w:tcPr>
          <w:p w14:paraId="4E1027A7"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5CCE0CC8"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67CD29B3"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4C59816"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B685895"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1D1B4F1B"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3BB685C4" w14:textId="77777777" w:rsidR="00876ABA" w:rsidRPr="00EF3FEE" w:rsidRDefault="00876ABA">
            <w:pPr>
              <w:pStyle w:val="TAC"/>
              <w:keepNext w:val="0"/>
              <w:keepLines w:val="0"/>
              <w:jc w:val="left"/>
            </w:pPr>
            <w:bookmarkStart w:id="340" w:name="_MCCTEMPBM_CRPT04060129___4"/>
            <w:r w:rsidRPr="00EF3FEE">
              <w:t>TLLI, L3</w:t>
            </w:r>
            <w:r w:rsidRPr="00EF3FEE">
              <w:noBreakHyphen/>
              <w:t>PDU, Cipher</w:t>
            </w:r>
            <w:r w:rsidR="00664EE2">
              <w:t>, Integrity Protection, MAC Verified, LLC-MAC</w:t>
            </w:r>
            <w:bookmarkEnd w:id="340"/>
          </w:p>
        </w:tc>
      </w:tr>
      <w:tr w:rsidR="00541456" w:rsidRPr="00EF3FEE" w14:paraId="565421BB" w14:textId="77777777" w:rsidTr="007754A0">
        <w:tc>
          <w:tcPr>
            <w:tcW w:w="2376" w:type="dxa"/>
            <w:tcBorders>
              <w:top w:val="single" w:sz="4" w:space="0" w:color="auto"/>
              <w:left w:val="single" w:sz="4" w:space="0" w:color="auto"/>
              <w:bottom w:val="single" w:sz="4" w:space="0" w:color="auto"/>
              <w:right w:val="single" w:sz="4" w:space="0" w:color="auto"/>
            </w:tcBorders>
          </w:tcPr>
          <w:p w14:paraId="1B6EB8C4" w14:textId="77777777" w:rsidR="00541456" w:rsidRPr="00EF3FEE" w:rsidRDefault="00541456" w:rsidP="007754A0">
            <w:pPr>
              <w:pStyle w:val="TAC"/>
              <w:keepNext w:val="0"/>
              <w:keepLines w:val="0"/>
              <w:jc w:val="left"/>
            </w:pPr>
            <w:bookmarkStart w:id="341" w:name="_MCCTEMPBM_CRPT04060130___4"/>
            <w:r w:rsidRPr="00EF3FEE">
              <w:t>LL-UNITDATA</w:t>
            </w:r>
            <w:bookmarkEnd w:id="341"/>
          </w:p>
        </w:tc>
        <w:tc>
          <w:tcPr>
            <w:tcW w:w="851" w:type="dxa"/>
            <w:tcBorders>
              <w:top w:val="single" w:sz="4" w:space="0" w:color="auto"/>
              <w:left w:val="single" w:sz="4" w:space="0" w:color="auto"/>
              <w:bottom w:val="single" w:sz="4" w:space="0" w:color="auto"/>
              <w:right w:val="single" w:sz="4" w:space="0" w:color="auto"/>
            </w:tcBorders>
          </w:tcPr>
          <w:p w14:paraId="01B2F3C0" w14:textId="77777777" w:rsidR="00541456" w:rsidRPr="00EF3FEE" w:rsidRDefault="00541456" w:rsidP="007754A0">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493DB73C" w14:textId="77777777" w:rsidR="00541456" w:rsidRPr="00EF3FEE" w:rsidRDefault="00541456" w:rsidP="007754A0">
            <w:pPr>
              <w:pStyle w:val="TAC"/>
              <w:keepNext w:val="0"/>
              <w:keepLines w:val="0"/>
            </w:pPr>
            <w:r>
              <w:t>X</w:t>
            </w:r>
          </w:p>
        </w:tc>
        <w:tc>
          <w:tcPr>
            <w:tcW w:w="710" w:type="dxa"/>
            <w:tcBorders>
              <w:top w:val="single" w:sz="4" w:space="0" w:color="auto"/>
              <w:left w:val="single" w:sz="4" w:space="0" w:color="auto"/>
              <w:bottom w:val="single" w:sz="4" w:space="0" w:color="auto"/>
              <w:right w:val="single" w:sz="4" w:space="0" w:color="auto"/>
            </w:tcBorders>
          </w:tcPr>
          <w:p w14:paraId="5FAB5243" w14:textId="77777777" w:rsidR="00541456" w:rsidRPr="00EF3FEE" w:rsidRDefault="00541456" w:rsidP="007754A0">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A7FC089" w14:textId="77777777" w:rsidR="00541456" w:rsidRPr="00EF3FEE" w:rsidRDefault="00541456" w:rsidP="007754A0">
            <w:pPr>
              <w:pStyle w:val="TAC"/>
              <w:keepNext w:val="0"/>
              <w:keepLines w:val="0"/>
            </w:pPr>
            <w:r>
              <w:t>X</w:t>
            </w:r>
          </w:p>
        </w:tc>
        <w:tc>
          <w:tcPr>
            <w:tcW w:w="710" w:type="dxa"/>
            <w:tcBorders>
              <w:top w:val="single" w:sz="4" w:space="0" w:color="auto"/>
              <w:left w:val="single" w:sz="4" w:space="0" w:color="auto"/>
              <w:bottom w:val="single" w:sz="4" w:space="0" w:color="auto"/>
              <w:right w:val="single" w:sz="4" w:space="0" w:color="auto"/>
            </w:tcBorders>
          </w:tcPr>
          <w:p w14:paraId="220A2CB3" w14:textId="77777777" w:rsidR="00541456" w:rsidRPr="00EF3FEE" w:rsidRDefault="00541456" w:rsidP="007754A0">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B619C33" w14:textId="77777777" w:rsidR="00541456" w:rsidRPr="00EF3FEE" w:rsidRDefault="00541456" w:rsidP="007754A0">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6AB2542D" w14:textId="77777777" w:rsidR="00541456" w:rsidRPr="00EF3FEE" w:rsidRDefault="00541456" w:rsidP="007754A0">
            <w:pPr>
              <w:pStyle w:val="TAC"/>
              <w:keepNext w:val="0"/>
              <w:keepLines w:val="0"/>
              <w:jc w:val="left"/>
            </w:pPr>
            <w:bookmarkStart w:id="342" w:name="_MCCTEMPBM_CRPT04060131___4"/>
            <w:r w:rsidRPr="00EF3FEE">
              <w:t>TLLI, L3</w:t>
            </w:r>
            <w:r w:rsidRPr="00EF3FEE">
              <w:noBreakHyphen/>
              <w:t>PDU, Cipher</w:t>
            </w:r>
            <w:r>
              <w:t>, Redirect attempt, IMSI</w:t>
            </w:r>
            <w:r w:rsidR="00664EE2">
              <w:t>, Integrity Protection, MAC Verified, LLC-MAC</w:t>
            </w:r>
            <w:bookmarkEnd w:id="342"/>
          </w:p>
        </w:tc>
      </w:tr>
      <w:tr w:rsidR="00876ABA" w:rsidRPr="00EF3FEE" w14:paraId="2BE6C3A7" w14:textId="77777777">
        <w:tc>
          <w:tcPr>
            <w:tcW w:w="2376" w:type="dxa"/>
            <w:tcBorders>
              <w:top w:val="single" w:sz="4" w:space="0" w:color="auto"/>
              <w:left w:val="single" w:sz="4" w:space="0" w:color="auto"/>
              <w:bottom w:val="single" w:sz="4" w:space="0" w:color="auto"/>
              <w:right w:val="single" w:sz="4" w:space="0" w:color="auto"/>
            </w:tcBorders>
          </w:tcPr>
          <w:p w14:paraId="749EE589" w14:textId="77777777" w:rsidR="00876ABA" w:rsidRPr="00EF3FEE" w:rsidRDefault="00876ABA">
            <w:pPr>
              <w:pStyle w:val="TAC"/>
              <w:keepNext w:val="0"/>
              <w:keepLines w:val="0"/>
              <w:jc w:val="left"/>
            </w:pPr>
            <w:bookmarkStart w:id="343" w:name="_MCCTEMPBM_CRPT04060132___4"/>
            <w:r w:rsidRPr="00EF3FEE">
              <w:t>LL-STATUS</w:t>
            </w:r>
            <w:bookmarkEnd w:id="343"/>
          </w:p>
        </w:tc>
        <w:tc>
          <w:tcPr>
            <w:tcW w:w="851" w:type="dxa"/>
            <w:tcBorders>
              <w:top w:val="single" w:sz="4" w:space="0" w:color="auto"/>
              <w:left w:val="single" w:sz="4" w:space="0" w:color="auto"/>
              <w:bottom w:val="single" w:sz="4" w:space="0" w:color="auto"/>
              <w:right w:val="single" w:sz="4" w:space="0" w:color="auto"/>
            </w:tcBorders>
          </w:tcPr>
          <w:p w14:paraId="0ED8BA79"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2B76779E"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AD7C30F"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2630E69"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D2CA4A3"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64B500E4"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0EF01874" w14:textId="77777777" w:rsidR="00876ABA" w:rsidRPr="00EF3FEE" w:rsidRDefault="00876ABA">
            <w:pPr>
              <w:pStyle w:val="TAC"/>
              <w:keepNext w:val="0"/>
              <w:keepLines w:val="0"/>
              <w:jc w:val="left"/>
            </w:pPr>
            <w:bookmarkStart w:id="344" w:name="_MCCTEMPBM_CRPT04060133___4"/>
            <w:r w:rsidRPr="00EF3FEE">
              <w:t>TLLI, Cause</w:t>
            </w:r>
            <w:bookmarkEnd w:id="344"/>
          </w:p>
        </w:tc>
      </w:tr>
      <w:tr w:rsidR="00876ABA" w:rsidRPr="00EF3FEE" w14:paraId="6826A078" w14:textId="77777777">
        <w:tc>
          <w:tcPr>
            <w:tcW w:w="9897" w:type="dxa"/>
            <w:gridSpan w:val="8"/>
            <w:tcBorders>
              <w:top w:val="single" w:sz="4" w:space="0" w:color="auto"/>
              <w:left w:val="single" w:sz="4" w:space="0" w:color="auto"/>
              <w:bottom w:val="single" w:sz="4" w:space="0" w:color="auto"/>
              <w:right w:val="single" w:sz="4" w:space="0" w:color="auto"/>
            </w:tcBorders>
          </w:tcPr>
          <w:p w14:paraId="4EECA945" w14:textId="77777777" w:rsidR="00876ABA" w:rsidRPr="00EF3FEE" w:rsidRDefault="00876ABA">
            <w:pPr>
              <w:pStyle w:val="TAC"/>
              <w:keepNext w:val="0"/>
              <w:keepLines w:val="0"/>
              <w:jc w:val="left"/>
              <w:rPr>
                <w:b/>
              </w:rPr>
            </w:pPr>
            <w:bookmarkStart w:id="345" w:name="_MCCTEMPBM_CRPT04060134___4"/>
            <w:r w:rsidRPr="00EF3FEE">
              <w:rPr>
                <w:b/>
              </w:rPr>
              <w:t xml:space="preserve">LLE </w:t>
            </w:r>
            <w:r w:rsidRPr="00EF3FEE">
              <w:rPr>
                <w:b/>
              </w:rPr>
              <w:sym w:font="Symbol" w:char="F0AB"/>
            </w:r>
            <w:r w:rsidRPr="00EF3FEE">
              <w:rPr>
                <w:b/>
              </w:rPr>
              <w:t xml:space="preserve"> RLC/MAC</w:t>
            </w:r>
            <w:bookmarkEnd w:id="345"/>
          </w:p>
        </w:tc>
      </w:tr>
      <w:tr w:rsidR="00876ABA" w:rsidRPr="00EF3FEE" w14:paraId="38FEE5FE" w14:textId="77777777">
        <w:tc>
          <w:tcPr>
            <w:tcW w:w="2376" w:type="dxa"/>
            <w:tcBorders>
              <w:top w:val="single" w:sz="4" w:space="0" w:color="auto"/>
              <w:left w:val="single" w:sz="4" w:space="0" w:color="auto"/>
              <w:bottom w:val="single" w:sz="4" w:space="0" w:color="auto"/>
              <w:right w:val="single" w:sz="4" w:space="0" w:color="auto"/>
            </w:tcBorders>
          </w:tcPr>
          <w:p w14:paraId="2CE704B8" w14:textId="77777777" w:rsidR="00876ABA" w:rsidRPr="00EF3FEE" w:rsidRDefault="00876ABA">
            <w:pPr>
              <w:pStyle w:val="TAC"/>
              <w:keepNext w:val="0"/>
              <w:keepLines w:val="0"/>
              <w:jc w:val="left"/>
            </w:pPr>
            <w:bookmarkStart w:id="346" w:name="_MCCTEMPBM_CRPT04060135___4"/>
            <w:r w:rsidRPr="00EF3FEE">
              <w:t>GRR-DATA</w:t>
            </w:r>
            <w:bookmarkEnd w:id="346"/>
          </w:p>
        </w:tc>
        <w:tc>
          <w:tcPr>
            <w:tcW w:w="851" w:type="dxa"/>
            <w:tcBorders>
              <w:top w:val="single" w:sz="4" w:space="0" w:color="auto"/>
              <w:left w:val="single" w:sz="4" w:space="0" w:color="auto"/>
              <w:bottom w:val="single" w:sz="4" w:space="0" w:color="auto"/>
              <w:right w:val="single" w:sz="4" w:space="0" w:color="auto"/>
            </w:tcBorders>
          </w:tcPr>
          <w:p w14:paraId="35ACDA9D"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434B95B9"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45BBA822"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4B2DF698"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D5A01AE"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0FF4F98"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1D9D5CD4" w14:textId="77777777" w:rsidR="00876ABA" w:rsidRPr="00EF3FEE" w:rsidRDefault="00876ABA">
            <w:pPr>
              <w:pStyle w:val="TAC"/>
              <w:keepNext w:val="0"/>
              <w:keepLines w:val="0"/>
              <w:jc w:val="left"/>
            </w:pPr>
            <w:bookmarkStart w:id="347" w:name="_MCCTEMPBM_CRPT04060136___4"/>
            <w:r w:rsidRPr="00EF3FEE">
              <w:t>TLLI, LL</w:t>
            </w:r>
            <w:r w:rsidRPr="00EF3FEE">
              <w:noBreakHyphen/>
              <w:t>PDU, SAPI, Cause, QoS Parameters, Radio Priority</w:t>
            </w:r>
            <w:bookmarkEnd w:id="347"/>
          </w:p>
        </w:tc>
      </w:tr>
      <w:tr w:rsidR="00876ABA" w:rsidRPr="00EF3FEE" w14:paraId="6554AFC8" w14:textId="77777777">
        <w:tc>
          <w:tcPr>
            <w:tcW w:w="2376" w:type="dxa"/>
            <w:tcBorders>
              <w:top w:val="single" w:sz="4" w:space="0" w:color="auto"/>
              <w:left w:val="single" w:sz="4" w:space="0" w:color="auto"/>
              <w:bottom w:val="single" w:sz="4" w:space="0" w:color="auto"/>
              <w:right w:val="single" w:sz="4" w:space="0" w:color="auto"/>
            </w:tcBorders>
          </w:tcPr>
          <w:p w14:paraId="25CA04DC" w14:textId="77777777" w:rsidR="00876ABA" w:rsidRPr="00EF3FEE" w:rsidRDefault="00876ABA">
            <w:pPr>
              <w:pStyle w:val="TAC"/>
              <w:keepNext w:val="0"/>
              <w:keepLines w:val="0"/>
              <w:jc w:val="left"/>
            </w:pPr>
            <w:bookmarkStart w:id="348" w:name="_MCCTEMPBM_CRPT04060137___4"/>
            <w:r w:rsidRPr="00EF3FEE">
              <w:t>GRR-DATA</w:t>
            </w:r>
            <w:bookmarkEnd w:id="348"/>
          </w:p>
        </w:tc>
        <w:tc>
          <w:tcPr>
            <w:tcW w:w="851" w:type="dxa"/>
            <w:tcBorders>
              <w:top w:val="single" w:sz="4" w:space="0" w:color="auto"/>
              <w:left w:val="single" w:sz="4" w:space="0" w:color="auto"/>
              <w:bottom w:val="single" w:sz="4" w:space="0" w:color="auto"/>
              <w:right w:val="single" w:sz="4" w:space="0" w:color="auto"/>
            </w:tcBorders>
          </w:tcPr>
          <w:p w14:paraId="52293F9E"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137A661F"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59AC5EF2"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4C33FC8"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1172BBA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9955033"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7032BB9F" w14:textId="77777777" w:rsidR="00876ABA" w:rsidRPr="00EF3FEE" w:rsidRDefault="00876ABA">
            <w:pPr>
              <w:pStyle w:val="TAC"/>
              <w:keepNext w:val="0"/>
              <w:keepLines w:val="0"/>
              <w:jc w:val="left"/>
            </w:pPr>
            <w:bookmarkStart w:id="349" w:name="_MCCTEMPBM_CRPT04060138___4"/>
            <w:r w:rsidRPr="00EF3FEE">
              <w:t>TLLI, LL</w:t>
            </w:r>
            <w:r w:rsidRPr="00EF3FEE">
              <w:noBreakHyphen/>
              <w:t>PDU</w:t>
            </w:r>
            <w:bookmarkEnd w:id="349"/>
          </w:p>
        </w:tc>
      </w:tr>
      <w:tr w:rsidR="00876ABA" w:rsidRPr="00EF3FEE" w14:paraId="16E235F6" w14:textId="77777777">
        <w:tc>
          <w:tcPr>
            <w:tcW w:w="2376" w:type="dxa"/>
            <w:tcBorders>
              <w:top w:val="single" w:sz="4" w:space="0" w:color="auto"/>
              <w:left w:val="single" w:sz="4" w:space="0" w:color="auto"/>
              <w:bottom w:val="single" w:sz="4" w:space="0" w:color="auto"/>
              <w:right w:val="single" w:sz="4" w:space="0" w:color="auto"/>
            </w:tcBorders>
          </w:tcPr>
          <w:p w14:paraId="7CE87095" w14:textId="77777777" w:rsidR="00876ABA" w:rsidRPr="00EF3FEE" w:rsidRDefault="00876ABA">
            <w:pPr>
              <w:pStyle w:val="TAC"/>
              <w:keepNext w:val="0"/>
              <w:keepLines w:val="0"/>
              <w:jc w:val="left"/>
            </w:pPr>
            <w:bookmarkStart w:id="350" w:name="_MCCTEMPBM_CRPT04060139___4"/>
            <w:r w:rsidRPr="00EF3FEE">
              <w:t>GRR-UNITDATA</w:t>
            </w:r>
            <w:bookmarkEnd w:id="350"/>
          </w:p>
        </w:tc>
        <w:tc>
          <w:tcPr>
            <w:tcW w:w="851" w:type="dxa"/>
            <w:tcBorders>
              <w:top w:val="single" w:sz="4" w:space="0" w:color="auto"/>
              <w:left w:val="single" w:sz="4" w:space="0" w:color="auto"/>
              <w:bottom w:val="single" w:sz="4" w:space="0" w:color="auto"/>
              <w:right w:val="single" w:sz="4" w:space="0" w:color="auto"/>
            </w:tcBorders>
          </w:tcPr>
          <w:p w14:paraId="7C33F7AA"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70B1388E"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59D38CE8"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23D17AB9"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365DC7E6"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46CAA157"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669C57D3" w14:textId="77777777" w:rsidR="00876ABA" w:rsidRPr="00EF3FEE" w:rsidRDefault="00876ABA">
            <w:pPr>
              <w:pStyle w:val="TAC"/>
              <w:keepNext w:val="0"/>
              <w:keepLines w:val="0"/>
              <w:jc w:val="left"/>
            </w:pPr>
            <w:bookmarkStart w:id="351" w:name="_MCCTEMPBM_CRPT04060140___4"/>
            <w:r w:rsidRPr="00EF3FEE">
              <w:t>TLLI, LL</w:t>
            </w:r>
            <w:r w:rsidRPr="00EF3FEE">
              <w:noBreakHyphen/>
              <w:t>PDU, SAPI, QoS Parameters, Radio Priority</w:t>
            </w:r>
            <w:bookmarkEnd w:id="351"/>
          </w:p>
        </w:tc>
      </w:tr>
      <w:tr w:rsidR="00876ABA" w:rsidRPr="00EF3FEE" w14:paraId="0306D40C" w14:textId="77777777">
        <w:tc>
          <w:tcPr>
            <w:tcW w:w="2376" w:type="dxa"/>
            <w:tcBorders>
              <w:top w:val="single" w:sz="4" w:space="0" w:color="auto"/>
              <w:left w:val="single" w:sz="4" w:space="0" w:color="auto"/>
              <w:bottom w:val="single" w:sz="4" w:space="0" w:color="auto"/>
              <w:right w:val="single" w:sz="4" w:space="0" w:color="auto"/>
            </w:tcBorders>
          </w:tcPr>
          <w:p w14:paraId="7F3CDEF4" w14:textId="77777777" w:rsidR="00876ABA" w:rsidRPr="00EF3FEE" w:rsidRDefault="00876ABA">
            <w:pPr>
              <w:pStyle w:val="TAC"/>
              <w:keepNext w:val="0"/>
              <w:keepLines w:val="0"/>
              <w:jc w:val="left"/>
            </w:pPr>
            <w:bookmarkStart w:id="352" w:name="_MCCTEMPBM_CRPT04060141___4"/>
            <w:r w:rsidRPr="00EF3FEE">
              <w:t>GRR-UNITDATA</w:t>
            </w:r>
            <w:bookmarkEnd w:id="352"/>
          </w:p>
        </w:tc>
        <w:tc>
          <w:tcPr>
            <w:tcW w:w="851" w:type="dxa"/>
            <w:tcBorders>
              <w:top w:val="single" w:sz="4" w:space="0" w:color="auto"/>
              <w:left w:val="single" w:sz="4" w:space="0" w:color="auto"/>
              <w:bottom w:val="single" w:sz="4" w:space="0" w:color="auto"/>
              <w:right w:val="single" w:sz="4" w:space="0" w:color="auto"/>
            </w:tcBorders>
          </w:tcPr>
          <w:p w14:paraId="5D422682" w14:textId="77777777" w:rsidR="00876ABA" w:rsidRPr="00EF3FEE" w:rsidRDefault="00876ABA">
            <w:pPr>
              <w:pStyle w:val="TAC"/>
              <w:keepNext w:val="0"/>
              <w:keepLines w:val="0"/>
            </w:pPr>
            <w:r w:rsidRPr="00EF3FEE">
              <w:t>X</w:t>
            </w:r>
          </w:p>
        </w:tc>
        <w:tc>
          <w:tcPr>
            <w:tcW w:w="850" w:type="dxa"/>
            <w:tcBorders>
              <w:top w:val="single" w:sz="4" w:space="0" w:color="auto"/>
              <w:left w:val="single" w:sz="4" w:space="0" w:color="auto"/>
              <w:bottom w:val="single" w:sz="4" w:space="0" w:color="auto"/>
              <w:right w:val="single" w:sz="4" w:space="0" w:color="auto"/>
            </w:tcBorders>
          </w:tcPr>
          <w:p w14:paraId="4DCC2A68"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2C83C82D"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6A32B81"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4CC8E6CE"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24B38BD"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ACC8493" w14:textId="77777777" w:rsidR="00876ABA" w:rsidRPr="00EF3FEE" w:rsidRDefault="00876ABA">
            <w:pPr>
              <w:pStyle w:val="TAC"/>
              <w:keepNext w:val="0"/>
              <w:keepLines w:val="0"/>
              <w:jc w:val="left"/>
            </w:pPr>
            <w:bookmarkStart w:id="353" w:name="_MCCTEMPBM_CRPT04060142___4"/>
            <w:r w:rsidRPr="00EF3FEE">
              <w:t>TLLI, LL</w:t>
            </w:r>
            <w:r w:rsidRPr="00EF3FEE">
              <w:noBreakHyphen/>
              <w:t>PDU</w:t>
            </w:r>
            <w:bookmarkEnd w:id="353"/>
          </w:p>
        </w:tc>
      </w:tr>
      <w:tr w:rsidR="00876ABA" w:rsidRPr="00EF3FEE" w14:paraId="2C7C224F" w14:textId="77777777">
        <w:tc>
          <w:tcPr>
            <w:tcW w:w="9897" w:type="dxa"/>
            <w:gridSpan w:val="8"/>
            <w:tcBorders>
              <w:top w:val="single" w:sz="4" w:space="0" w:color="auto"/>
              <w:left w:val="single" w:sz="4" w:space="0" w:color="auto"/>
              <w:bottom w:val="single" w:sz="4" w:space="0" w:color="auto"/>
              <w:right w:val="single" w:sz="4" w:space="0" w:color="auto"/>
            </w:tcBorders>
          </w:tcPr>
          <w:p w14:paraId="38017F44" w14:textId="77777777" w:rsidR="00876ABA" w:rsidRPr="00EF3FEE" w:rsidRDefault="00876ABA">
            <w:pPr>
              <w:pStyle w:val="TAC"/>
              <w:keepNext w:val="0"/>
              <w:keepLines w:val="0"/>
              <w:jc w:val="left"/>
              <w:rPr>
                <w:b/>
              </w:rPr>
            </w:pPr>
            <w:bookmarkStart w:id="354" w:name="_MCCTEMPBM_CRPT04060143___4"/>
            <w:r w:rsidRPr="00EF3FEE">
              <w:rPr>
                <w:b/>
              </w:rPr>
              <w:t xml:space="preserve">LLE </w:t>
            </w:r>
            <w:r w:rsidRPr="00EF3FEE">
              <w:rPr>
                <w:b/>
              </w:rPr>
              <w:sym w:font="Symbol" w:char="F0AB"/>
            </w:r>
            <w:r w:rsidRPr="00EF3FEE">
              <w:rPr>
                <w:b/>
              </w:rPr>
              <w:t xml:space="preserve"> BSSGP</w:t>
            </w:r>
            <w:bookmarkEnd w:id="354"/>
          </w:p>
        </w:tc>
      </w:tr>
      <w:tr w:rsidR="00876ABA" w:rsidRPr="00EF3FEE" w14:paraId="69EE2E72" w14:textId="77777777">
        <w:tc>
          <w:tcPr>
            <w:tcW w:w="2376" w:type="dxa"/>
            <w:tcBorders>
              <w:top w:val="single" w:sz="4" w:space="0" w:color="auto"/>
              <w:left w:val="single" w:sz="4" w:space="0" w:color="auto"/>
              <w:bottom w:val="single" w:sz="4" w:space="0" w:color="auto"/>
              <w:right w:val="single" w:sz="4" w:space="0" w:color="auto"/>
            </w:tcBorders>
          </w:tcPr>
          <w:p w14:paraId="313CE992" w14:textId="77777777" w:rsidR="00876ABA" w:rsidRPr="00EF3FEE" w:rsidRDefault="00876ABA">
            <w:pPr>
              <w:pStyle w:val="TAC"/>
              <w:keepNext w:val="0"/>
              <w:keepLines w:val="0"/>
              <w:jc w:val="left"/>
            </w:pPr>
            <w:bookmarkStart w:id="355" w:name="_MCCTEMPBM_CRPT04060144___4"/>
            <w:r w:rsidRPr="00EF3FEE">
              <w:t>BSSGP-DL-UNITDATA</w:t>
            </w:r>
            <w:bookmarkEnd w:id="355"/>
          </w:p>
        </w:tc>
        <w:tc>
          <w:tcPr>
            <w:tcW w:w="851" w:type="dxa"/>
            <w:tcBorders>
              <w:top w:val="single" w:sz="4" w:space="0" w:color="auto"/>
              <w:left w:val="single" w:sz="4" w:space="0" w:color="auto"/>
              <w:bottom w:val="single" w:sz="4" w:space="0" w:color="auto"/>
              <w:right w:val="single" w:sz="4" w:space="0" w:color="auto"/>
            </w:tcBorders>
          </w:tcPr>
          <w:p w14:paraId="08D95AB6"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1579B556"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792E6713" w14:textId="77777777" w:rsidR="00876ABA" w:rsidRPr="00EF3FEE" w:rsidRDefault="00876ABA">
            <w:pPr>
              <w:pStyle w:val="TAC"/>
              <w:keepNext w:val="0"/>
              <w:keepLines w:val="0"/>
            </w:pPr>
            <w:r w:rsidRPr="00EF3FEE">
              <w:t>X</w:t>
            </w:r>
          </w:p>
        </w:tc>
        <w:tc>
          <w:tcPr>
            <w:tcW w:w="709" w:type="dxa"/>
            <w:tcBorders>
              <w:top w:val="single" w:sz="4" w:space="0" w:color="auto"/>
              <w:left w:val="single" w:sz="4" w:space="0" w:color="auto"/>
              <w:bottom w:val="single" w:sz="4" w:space="0" w:color="auto"/>
              <w:right w:val="single" w:sz="4" w:space="0" w:color="auto"/>
            </w:tcBorders>
          </w:tcPr>
          <w:p w14:paraId="04354502" w14:textId="77777777" w:rsidR="00876ABA" w:rsidRPr="00EF3FEE" w:rsidRDefault="00876ABA">
            <w:pPr>
              <w:pStyle w:val="TAC"/>
              <w:keepNext w:val="0"/>
              <w:keepLines w:val="0"/>
            </w:pPr>
          </w:p>
        </w:tc>
        <w:tc>
          <w:tcPr>
            <w:tcW w:w="710" w:type="dxa"/>
            <w:tcBorders>
              <w:top w:val="single" w:sz="4" w:space="0" w:color="auto"/>
              <w:left w:val="single" w:sz="4" w:space="0" w:color="auto"/>
              <w:bottom w:val="single" w:sz="4" w:space="0" w:color="auto"/>
              <w:right w:val="single" w:sz="4" w:space="0" w:color="auto"/>
            </w:tcBorders>
          </w:tcPr>
          <w:p w14:paraId="0AA51002"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7963CBA1"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0487D475" w14:textId="77777777" w:rsidR="00876ABA" w:rsidRPr="00EF3FEE" w:rsidRDefault="00876ABA">
            <w:pPr>
              <w:pStyle w:val="TAC"/>
              <w:keepNext w:val="0"/>
              <w:keepLines w:val="0"/>
              <w:jc w:val="left"/>
            </w:pPr>
            <w:bookmarkStart w:id="356" w:name="_MCCTEMPBM_CRPT04060145___4"/>
            <w:r w:rsidRPr="00EF3FEE">
              <w:t>TLLI, LL</w:t>
            </w:r>
            <w:r w:rsidRPr="00EF3FEE">
              <w:noBreakHyphen/>
              <w:t>PDU, QoS Parameters, RLC Confirm, SAPI</w:t>
            </w:r>
            <w:r w:rsidR="00541456">
              <w:t>, Redirect indication, IMSI,GMM cause, V(U) for redirect, Redirect complete</w:t>
            </w:r>
            <w:bookmarkEnd w:id="356"/>
          </w:p>
        </w:tc>
      </w:tr>
      <w:tr w:rsidR="00876ABA" w:rsidRPr="00541456" w14:paraId="33F1C359" w14:textId="77777777">
        <w:tc>
          <w:tcPr>
            <w:tcW w:w="2376" w:type="dxa"/>
            <w:tcBorders>
              <w:top w:val="single" w:sz="4" w:space="0" w:color="auto"/>
              <w:left w:val="single" w:sz="4" w:space="0" w:color="auto"/>
              <w:bottom w:val="single" w:sz="4" w:space="0" w:color="auto"/>
              <w:right w:val="single" w:sz="4" w:space="0" w:color="auto"/>
            </w:tcBorders>
          </w:tcPr>
          <w:p w14:paraId="7178B01D" w14:textId="77777777" w:rsidR="00876ABA" w:rsidRPr="00EF3FEE" w:rsidRDefault="00876ABA">
            <w:pPr>
              <w:pStyle w:val="TAC"/>
              <w:keepNext w:val="0"/>
              <w:keepLines w:val="0"/>
              <w:jc w:val="left"/>
            </w:pPr>
            <w:bookmarkStart w:id="357" w:name="_MCCTEMPBM_CRPT04060146___4"/>
            <w:r w:rsidRPr="00EF3FEE">
              <w:t>BSSGP-UL-UNITDATA</w:t>
            </w:r>
            <w:bookmarkEnd w:id="357"/>
          </w:p>
        </w:tc>
        <w:tc>
          <w:tcPr>
            <w:tcW w:w="851" w:type="dxa"/>
            <w:tcBorders>
              <w:top w:val="single" w:sz="4" w:space="0" w:color="auto"/>
              <w:left w:val="single" w:sz="4" w:space="0" w:color="auto"/>
              <w:bottom w:val="single" w:sz="4" w:space="0" w:color="auto"/>
              <w:right w:val="single" w:sz="4" w:space="0" w:color="auto"/>
            </w:tcBorders>
          </w:tcPr>
          <w:p w14:paraId="3E094D89" w14:textId="77777777" w:rsidR="00876ABA" w:rsidRPr="00EF3FEE" w:rsidRDefault="00876ABA">
            <w:pPr>
              <w:pStyle w:val="TAC"/>
              <w:keepNext w:val="0"/>
              <w:keepLines w:val="0"/>
            </w:pPr>
          </w:p>
        </w:tc>
        <w:tc>
          <w:tcPr>
            <w:tcW w:w="850" w:type="dxa"/>
            <w:tcBorders>
              <w:top w:val="single" w:sz="4" w:space="0" w:color="auto"/>
              <w:left w:val="single" w:sz="4" w:space="0" w:color="auto"/>
              <w:bottom w:val="single" w:sz="4" w:space="0" w:color="auto"/>
              <w:right w:val="single" w:sz="4" w:space="0" w:color="auto"/>
            </w:tcBorders>
          </w:tcPr>
          <w:p w14:paraId="05F04422"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6D728B2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5E50C628" w14:textId="77777777" w:rsidR="00876ABA" w:rsidRPr="00EF3FEE" w:rsidRDefault="00876ABA">
            <w:pPr>
              <w:pStyle w:val="TAC"/>
              <w:keepNext w:val="0"/>
              <w:keepLines w:val="0"/>
            </w:pPr>
            <w:r w:rsidRPr="00EF3FEE">
              <w:t>X</w:t>
            </w:r>
          </w:p>
        </w:tc>
        <w:tc>
          <w:tcPr>
            <w:tcW w:w="710" w:type="dxa"/>
            <w:tcBorders>
              <w:top w:val="single" w:sz="4" w:space="0" w:color="auto"/>
              <w:left w:val="single" w:sz="4" w:space="0" w:color="auto"/>
              <w:bottom w:val="single" w:sz="4" w:space="0" w:color="auto"/>
              <w:right w:val="single" w:sz="4" w:space="0" w:color="auto"/>
            </w:tcBorders>
          </w:tcPr>
          <w:p w14:paraId="5BCEE3E4" w14:textId="77777777" w:rsidR="00876ABA" w:rsidRPr="00EF3FEE" w:rsidRDefault="00876ABA">
            <w:pPr>
              <w:pStyle w:val="TAC"/>
              <w:keepNext w:val="0"/>
              <w:keepLines w:val="0"/>
            </w:pPr>
          </w:p>
        </w:tc>
        <w:tc>
          <w:tcPr>
            <w:tcW w:w="709" w:type="dxa"/>
            <w:tcBorders>
              <w:top w:val="single" w:sz="4" w:space="0" w:color="auto"/>
              <w:left w:val="single" w:sz="4" w:space="0" w:color="auto"/>
              <w:bottom w:val="single" w:sz="4" w:space="0" w:color="auto"/>
              <w:right w:val="single" w:sz="4" w:space="0" w:color="auto"/>
            </w:tcBorders>
          </w:tcPr>
          <w:p w14:paraId="2B09893B" w14:textId="77777777" w:rsidR="00876ABA" w:rsidRPr="00EF3FEE" w:rsidRDefault="00876ABA">
            <w:pPr>
              <w:pStyle w:val="TAC"/>
              <w:keepNext w:val="0"/>
              <w:keepLines w:val="0"/>
            </w:pPr>
          </w:p>
        </w:tc>
        <w:tc>
          <w:tcPr>
            <w:tcW w:w="2982" w:type="dxa"/>
            <w:tcBorders>
              <w:top w:val="single" w:sz="4" w:space="0" w:color="auto"/>
              <w:left w:val="single" w:sz="4" w:space="0" w:color="auto"/>
              <w:bottom w:val="single" w:sz="4" w:space="0" w:color="auto"/>
              <w:right w:val="single" w:sz="4" w:space="0" w:color="auto"/>
            </w:tcBorders>
          </w:tcPr>
          <w:p w14:paraId="27E26963" w14:textId="77777777" w:rsidR="00876ABA" w:rsidRPr="00541456" w:rsidRDefault="00876ABA">
            <w:pPr>
              <w:pStyle w:val="TAC"/>
              <w:keepNext w:val="0"/>
              <w:keepLines w:val="0"/>
              <w:jc w:val="left"/>
            </w:pPr>
            <w:bookmarkStart w:id="358" w:name="_MCCTEMPBM_CRPT04060147___4"/>
            <w:r w:rsidRPr="00541456">
              <w:t>TLLI, LL</w:t>
            </w:r>
            <w:r w:rsidRPr="00541456">
              <w:noBreakHyphen/>
              <w:t>PDU, Cell Id</w:t>
            </w:r>
            <w:r w:rsidR="00541456">
              <w:t>, Redirect attempt, IMSI, V(U) for redirect</w:t>
            </w:r>
            <w:bookmarkEnd w:id="358"/>
          </w:p>
        </w:tc>
      </w:tr>
      <w:tr w:rsidR="00541456" w:rsidRPr="00EF3FEE" w14:paraId="166C5818" w14:textId="77777777" w:rsidTr="007754A0">
        <w:tc>
          <w:tcPr>
            <w:tcW w:w="9897" w:type="dxa"/>
            <w:gridSpan w:val="8"/>
            <w:tcBorders>
              <w:top w:val="single" w:sz="4" w:space="0" w:color="auto"/>
              <w:left w:val="single" w:sz="4" w:space="0" w:color="auto"/>
              <w:bottom w:val="single" w:sz="4" w:space="0" w:color="auto"/>
              <w:right w:val="single" w:sz="4" w:space="0" w:color="auto"/>
            </w:tcBorders>
          </w:tcPr>
          <w:p w14:paraId="5CDFF2A4" w14:textId="77777777" w:rsidR="00541456" w:rsidRPr="00EF3FEE" w:rsidRDefault="00541456" w:rsidP="007754A0">
            <w:pPr>
              <w:pStyle w:val="TAN"/>
            </w:pPr>
            <w:r>
              <w:t>NOTE:</w:t>
            </w:r>
            <w:r>
              <w:tab/>
              <w:t xml:space="preserve">Parameters related to </w:t>
            </w:r>
            <w:r w:rsidRPr="00FE320E">
              <w:t>MOCN configuration</w:t>
            </w:r>
            <w:r>
              <w:t>, i.e. Redirect indication, IMSI, GMM cause, Redirect attempt, V(U) for redirect, and Redirect complete are applicable only to SAPI 1.</w:t>
            </w:r>
          </w:p>
        </w:tc>
      </w:tr>
    </w:tbl>
    <w:p w14:paraId="557C5461" w14:textId="77777777" w:rsidR="00075038" w:rsidRDefault="00075038" w:rsidP="00075038"/>
    <w:p w14:paraId="1DBDE7E7" w14:textId="77777777" w:rsidR="00876ABA" w:rsidRPr="00EF3FEE" w:rsidRDefault="00876ABA" w:rsidP="0044768D">
      <w:pPr>
        <w:pStyle w:val="Heading2"/>
        <w:keepNext w:val="0"/>
        <w:keepLines w:val="0"/>
      </w:pPr>
      <w:bookmarkStart w:id="359" w:name="_Toc100059816"/>
      <w:r w:rsidRPr="00EF3FEE">
        <w:t>7.2</w:t>
      </w:r>
      <w:r w:rsidRPr="00EF3FEE">
        <w:tab/>
        <w:t>Primitive procedures</w:t>
      </w:r>
      <w:bookmarkEnd w:id="359"/>
    </w:p>
    <w:p w14:paraId="19765A84" w14:textId="77777777" w:rsidR="00876ABA" w:rsidRPr="00EF3FEE" w:rsidRDefault="00876ABA" w:rsidP="0044768D">
      <w:pPr>
        <w:pStyle w:val="Heading3"/>
      </w:pPr>
      <w:bookmarkStart w:id="360" w:name="_Toc100059817"/>
      <w:r w:rsidRPr="00EF3FEE">
        <w:t>7.2.1</w:t>
      </w:r>
      <w:r w:rsidRPr="00EF3FEE">
        <w:tab/>
        <w:t>GMM - LLME primitives</w:t>
      </w:r>
      <w:bookmarkEnd w:id="360"/>
    </w:p>
    <w:p w14:paraId="6C7B4C5F" w14:textId="77777777" w:rsidR="00876ABA" w:rsidRPr="00EF3FEE" w:rsidRDefault="00876ABA" w:rsidP="0044768D">
      <w:pPr>
        <w:pStyle w:val="Heading4"/>
      </w:pPr>
      <w:bookmarkStart w:id="361" w:name="_Toc100059818"/>
      <w:r w:rsidRPr="00EF3FEE">
        <w:t>7.2.1.1</w:t>
      </w:r>
      <w:r w:rsidRPr="00EF3FEE">
        <w:tab/>
        <w:t>LLGMM-ASSIGN</w:t>
      </w:r>
      <w:bookmarkEnd w:id="361"/>
    </w:p>
    <w:p w14:paraId="512DD138" w14:textId="77777777" w:rsidR="00876ABA" w:rsidRPr="00EF3FEE" w:rsidRDefault="00876ABA">
      <w:r w:rsidRPr="00EF3FEE">
        <w:t>The LLGMM-ASSIGN primitive shall be used by the GPRS mobility management entity to assign, change, or unassign the TLLI, the ciphering key (Kc</w:t>
      </w:r>
      <w:r w:rsidR="00137579">
        <w:t xml:space="preserve"> or </w:t>
      </w:r>
      <w:r w:rsidR="00137579" w:rsidRPr="004C4DC6">
        <w:t>Kc</w:t>
      </w:r>
      <w:r w:rsidR="00137579" w:rsidRPr="005A096F">
        <w:rPr>
          <w:vertAlign w:val="subscript"/>
        </w:rPr>
        <w:t>128</w:t>
      </w:r>
      <w:r w:rsidRPr="00EF3FEE">
        <w:t>)</w:t>
      </w:r>
      <w:r w:rsidR="00664EE2">
        <w:t>,</w:t>
      </w:r>
      <w:r w:rsidRPr="00EF3FEE">
        <w:t xml:space="preserve"> the ciphering algorithm</w:t>
      </w:r>
      <w:r w:rsidR="00664EE2">
        <w:t xml:space="preserve">, </w:t>
      </w:r>
      <w:r w:rsidR="00664EE2" w:rsidRPr="00EF3FEE">
        <w:t xml:space="preserve">the </w:t>
      </w:r>
      <w:r w:rsidR="00664EE2">
        <w:t>integrity key and</w:t>
      </w:r>
      <w:r w:rsidR="00664EE2" w:rsidRPr="00EF3FEE">
        <w:t xml:space="preserve"> the </w:t>
      </w:r>
      <w:r w:rsidR="00664EE2">
        <w:t>integrity</w:t>
      </w:r>
      <w:r w:rsidR="00664EE2" w:rsidRPr="00EF3FEE">
        <w:t xml:space="preserve"> algorithm</w:t>
      </w:r>
      <w:r w:rsidRPr="00EF3FEE">
        <w:t>.</w:t>
      </w:r>
    </w:p>
    <w:p w14:paraId="65C04328" w14:textId="77777777" w:rsidR="00876ABA" w:rsidRPr="00EF3FEE" w:rsidRDefault="00876ABA">
      <w:pPr>
        <w:keepNext/>
      </w:pPr>
      <w:r w:rsidRPr="00EF3FEE">
        <w:t>The TLLI Old and TLLI New parameters shall be interpreted as follows:</w:t>
      </w:r>
    </w:p>
    <w:p w14:paraId="1BDD525D" w14:textId="77777777" w:rsidR="00876ABA" w:rsidRPr="00EF3FEE" w:rsidRDefault="00876ABA">
      <w:pPr>
        <w:pStyle w:val="B1"/>
      </w:pPr>
      <w:r w:rsidRPr="00EF3FEE">
        <w:t>-</w:t>
      </w:r>
      <w:r w:rsidRPr="00EF3FEE">
        <w:tab/>
        <w:t>If TLLI Old = all 1's and TLLI New </w:t>
      </w:r>
      <w:r w:rsidRPr="00EF3FEE">
        <w:sym w:font="Symbol" w:char="F0B9"/>
      </w:r>
      <w:r w:rsidRPr="00EF3FEE">
        <w:t> all 1's then TLLI New shall be assigned and used when (re</w:t>
      </w:r>
      <w:r w:rsidRPr="00EF3FEE">
        <w:noBreakHyphen/>
        <w:t>)transmitting LLC frames. If a TLLI Old </w:t>
      </w:r>
      <w:r w:rsidRPr="00EF3FEE">
        <w:sym w:font="Symbol" w:char="F0B9"/>
      </w:r>
      <w:r w:rsidRPr="00EF3FEE">
        <w:t> all 1's was assigned to the LLME, then TLLI Old is unassigned. Only TLLI New shall be accepted when received from the peer. It shall be treated as a TLLI change according to subclause 8.3.2. If TLLI Old = all 1's was assigned to the LLME, then this shall be treated as a TLLI assignment according to subclause 8.3.1, and the LLGMM-ASSIGN-REQ shall be the first primitive sent by GMM in order to enable LLC to process requests from layer 3.</w:t>
      </w:r>
    </w:p>
    <w:p w14:paraId="14AD84CB" w14:textId="77777777" w:rsidR="00876ABA" w:rsidRPr="00EF3FEE" w:rsidRDefault="00876ABA">
      <w:pPr>
        <w:pStyle w:val="B1"/>
      </w:pPr>
      <w:r w:rsidRPr="00EF3FEE">
        <w:t>-</w:t>
      </w:r>
      <w:r w:rsidRPr="00EF3FEE">
        <w:tab/>
        <w:t>If TLLI Old </w:t>
      </w:r>
      <w:r w:rsidRPr="00EF3FEE">
        <w:sym w:font="Symbol" w:char="F0B9"/>
      </w:r>
      <w:r w:rsidRPr="00EF3FEE">
        <w:t> all 1's and TLLI New </w:t>
      </w:r>
      <w:r w:rsidRPr="00EF3FEE">
        <w:sym w:font="Symbol" w:char="F0B9"/>
      </w:r>
      <w:r w:rsidRPr="00EF3FEE">
        <w:t> all 1's then TLLI Old and TLLI New are assigned, and TLLI New shall be used when (re</w:t>
      </w:r>
      <w:r w:rsidRPr="00EF3FEE">
        <w:noBreakHyphen/>
        <w:t>)transmitting LLC frames. Both TLLI Old and TLLI New shall be accepted when received from the peer. It shall be treated as a TLLI change according to subclause 8.3.2.</w:t>
      </w:r>
    </w:p>
    <w:p w14:paraId="5FCC0C67" w14:textId="77777777" w:rsidR="00876ABA" w:rsidRPr="00EF3FEE" w:rsidRDefault="00876ABA">
      <w:pPr>
        <w:pStyle w:val="B1"/>
      </w:pPr>
      <w:r w:rsidRPr="00EF3FEE">
        <w:t>-</w:t>
      </w:r>
      <w:r w:rsidRPr="00EF3FEE">
        <w:tab/>
        <w:t>If TLLI Old </w:t>
      </w:r>
      <w:r w:rsidRPr="00EF3FEE">
        <w:sym w:font="Symbol" w:char="F0B9"/>
      </w:r>
      <w:r w:rsidRPr="00EF3FEE">
        <w:t> all 1's and TLLI New = all 1's then TLLI Old shall be unassigned. It shall be treated as a TLLI unassignment according to subclause 8.3.3, and the LLGMM-ASSIGN-REQ shall be the last primitive sent by GMM in order to disable LLC to not any longer process requests from layer 3.</w:t>
      </w:r>
    </w:p>
    <w:p w14:paraId="3204AF26" w14:textId="77777777" w:rsidR="00876ABA" w:rsidRPr="00EF3FEE" w:rsidRDefault="00876ABA">
      <w:r w:rsidRPr="00EF3FEE">
        <w:t>An LLC frame received with a DLCI belonging to an unassigned TLLI shall be discarded without any further actions, with the following exception: UI and XID frames with TLLI = unassigned and SAPI = 1 received in the SGSN shall be handled according to the LLC protocol.</w:t>
      </w:r>
    </w:p>
    <w:p w14:paraId="78C01593" w14:textId="77777777" w:rsidR="00876ABA" w:rsidRPr="00EF3FEE" w:rsidRDefault="00137579">
      <w:pPr>
        <w:keepNext/>
        <w:keepLines/>
      </w:pPr>
      <w:r>
        <w:t>Ciphering Key</w:t>
      </w:r>
      <w:r w:rsidR="00664EE2">
        <w:t xml:space="preserve"> </w:t>
      </w:r>
      <w:r w:rsidR="00876ABA" w:rsidRPr="00EF3FEE">
        <w:t>and Ciphering Algorithm are associated with TLLI New (and with TLLI Old if assigned):</w:t>
      </w:r>
    </w:p>
    <w:p w14:paraId="7C08A142" w14:textId="77777777" w:rsidR="00876ABA" w:rsidRPr="00EF3FEE" w:rsidRDefault="00876ABA">
      <w:pPr>
        <w:pStyle w:val="B1"/>
        <w:keepNext/>
        <w:keepLines/>
      </w:pPr>
      <w:r w:rsidRPr="00EF3FEE">
        <w:t>-</w:t>
      </w:r>
      <w:r w:rsidRPr="00EF3FEE">
        <w:tab/>
        <w:t>If Ciphering Algorithm indicates no ciphering, then the ciphering function shall be disabled.</w:t>
      </w:r>
    </w:p>
    <w:p w14:paraId="721F60BA" w14:textId="77777777" w:rsidR="00876ABA" w:rsidRPr="00EF3FEE" w:rsidRDefault="00876ABA">
      <w:pPr>
        <w:pStyle w:val="B1"/>
        <w:keepNext/>
        <w:keepLines/>
      </w:pPr>
      <w:r w:rsidRPr="00EF3FEE">
        <w:t>-</w:t>
      </w:r>
      <w:r w:rsidRPr="00EF3FEE">
        <w:tab/>
        <w:t xml:space="preserve">Otherwise, the ciphering function shall be enabled. If a Ciphering Algorithm was already associated with TLLI New or TLLI Old, then the new </w:t>
      </w:r>
      <w:r w:rsidR="00137579">
        <w:t>Ciphering Key</w:t>
      </w:r>
      <w:r w:rsidRPr="00EF3FEE">
        <w:t xml:space="preserve"> shall replace the previous </w:t>
      </w:r>
      <w:r w:rsidR="00137579">
        <w:t>Ciphering Key</w:t>
      </w:r>
      <w:r w:rsidRPr="00EF3FEE">
        <w:t xml:space="preserve">, and Ciphering Algorithm shall replace the previous algorithm selection. All I frames, and UI frames with the E bit set to 1, shall use the new </w:t>
      </w:r>
      <w:r w:rsidR="00137579">
        <w:t>Ciphering Key</w:t>
      </w:r>
      <w:r w:rsidRPr="00EF3FEE">
        <w:t xml:space="preserve"> and algorithm for ciphering. All unacknowledged I frames shall be ciphered using the new </w:t>
      </w:r>
      <w:r w:rsidR="00137579">
        <w:t>Ciphering Key</w:t>
      </w:r>
      <w:r w:rsidRPr="00EF3FEE">
        <w:t xml:space="preserve"> and algorithm before retransmission. As an implementation option, the previous </w:t>
      </w:r>
      <w:r w:rsidR="00137579">
        <w:t>Ciphering Key</w:t>
      </w:r>
      <w:r w:rsidRPr="00EF3FEE">
        <w:t xml:space="preserve"> and algorithm may be used to decipher received frames.</w:t>
      </w:r>
    </w:p>
    <w:p w14:paraId="38CEB43C" w14:textId="77777777" w:rsidR="00664EE2" w:rsidRPr="00EF3FEE" w:rsidRDefault="00664EE2" w:rsidP="00664EE2">
      <w:pPr>
        <w:keepNext/>
        <w:keepLines/>
      </w:pPr>
      <w:r>
        <w:t xml:space="preserve">Integrity Key </w:t>
      </w:r>
      <w:r w:rsidRPr="00EF3FEE">
        <w:t xml:space="preserve">and </w:t>
      </w:r>
      <w:r>
        <w:t>Integrity</w:t>
      </w:r>
      <w:r w:rsidRPr="00EF3FEE">
        <w:t xml:space="preserve"> Algorithm are associated with TLLI New (and with TLLI Old if assigned)</w:t>
      </w:r>
      <w:r>
        <w:t>. This is only applicable to a network supporting integrity protection in the LLC layer (see subclause 4.6a)</w:t>
      </w:r>
      <w:r w:rsidRPr="00EF3FEE">
        <w:t>:</w:t>
      </w:r>
    </w:p>
    <w:p w14:paraId="6CE53497" w14:textId="77777777" w:rsidR="00664EE2" w:rsidRPr="00EF3FEE" w:rsidRDefault="00664EE2" w:rsidP="00664EE2">
      <w:pPr>
        <w:pStyle w:val="B1"/>
        <w:keepNext/>
        <w:keepLines/>
      </w:pPr>
      <w:r w:rsidRPr="00EF3FEE">
        <w:t>-</w:t>
      </w:r>
      <w:r w:rsidRPr="00EF3FEE">
        <w:tab/>
        <w:t xml:space="preserve">If </w:t>
      </w:r>
      <w:r>
        <w:t>Integrity</w:t>
      </w:r>
      <w:r w:rsidRPr="00EF3FEE">
        <w:t xml:space="preserve"> Algorithm indicates no </w:t>
      </w:r>
      <w:r>
        <w:t>integrity protection</w:t>
      </w:r>
      <w:r w:rsidRPr="00EF3FEE">
        <w:t xml:space="preserve">, then the </w:t>
      </w:r>
      <w:r>
        <w:t>integrity protection</w:t>
      </w:r>
      <w:r w:rsidRPr="00EF3FEE">
        <w:t xml:space="preserve"> function shall be disabled.</w:t>
      </w:r>
    </w:p>
    <w:p w14:paraId="301F7A0B" w14:textId="77777777" w:rsidR="00664EE2" w:rsidRDefault="00664EE2" w:rsidP="00664EE2">
      <w:pPr>
        <w:pStyle w:val="B1"/>
        <w:keepNext/>
        <w:keepLines/>
      </w:pPr>
      <w:r w:rsidRPr="00EF3FEE">
        <w:t>-</w:t>
      </w:r>
      <w:r w:rsidRPr="00EF3FEE">
        <w:tab/>
        <w:t xml:space="preserve">Otherwise, the </w:t>
      </w:r>
      <w:r>
        <w:t>integrity protection</w:t>
      </w:r>
      <w:r w:rsidRPr="00EF3FEE">
        <w:t xml:space="preserve"> function shall be enabled. If a</w:t>
      </w:r>
      <w:r>
        <w:t>n</w:t>
      </w:r>
      <w:r w:rsidRPr="00EF3FEE">
        <w:t xml:space="preserve"> </w:t>
      </w:r>
      <w:r>
        <w:t>Integrity</w:t>
      </w:r>
      <w:r w:rsidRPr="00EF3FEE">
        <w:t xml:space="preserve"> Algorithm was already associated with TLLI New or TLLI Old, then the new </w:t>
      </w:r>
      <w:r>
        <w:t>Integrity Key</w:t>
      </w:r>
      <w:r w:rsidRPr="00EF3FEE">
        <w:t xml:space="preserve"> shall replace the previous </w:t>
      </w:r>
      <w:r>
        <w:t>Integrity Key</w:t>
      </w:r>
      <w:r w:rsidRPr="00EF3FEE">
        <w:t xml:space="preserve">, and </w:t>
      </w:r>
      <w:r>
        <w:t>Integrity</w:t>
      </w:r>
      <w:r w:rsidRPr="00EF3FEE">
        <w:t xml:space="preserve"> Algorithm shall replace the previous algori</w:t>
      </w:r>
      <w:r>
        <w:t xml:space="preserve">thm </w:t>
      </w:r>
      <w:r w:rsidRPr="00B61D2D">
        <w:t>selection. All UI frames with the IP bit set to 1, shall use the new Integrity Key and algorithm for integrity protection. As an implementation option, the previous Integrity Key and algorithm may be used to integrity protect received frames.</w:t>
      </w:r>
    </w:p>
    <w:p w14:paraId="4299D522" w14:textId="77777777" w:rsidR="00876ABA" w:rsidRPr="00EF3FEE" w:rsidRDefault="00876ABA" w:rsidP="0044768D">
      <w:pPr>
        <w:pStyle w:val="Heading4"/>
      </w:pPr>
      <w:bookmarkStart w:id="362" w:name="_Toc100059819"/>
      <w:r w:rsidRPr="00EF3FEE">
        <w:t>7.2.1.2</w:t>
      </w:r>
      <w:r w:rsidRPr="00EF3FEE">
        <w:tab/>
        <w:t>LLGMM-RESET</w:t>
      </w:r>
      <w:bookmarkEnd w:id="362"/>
    </w:p>
    <w:p w14:paraId="22924ABA" w14:textId="77777777" w:rsidR="00876ABA" w:rsidRPr="00EF3FEE" w:rsidRDefault="00876ABA" w:rsidP="0044768D">
      <w:pPr>
        <w:rPr>
          <w:color w:val="000000"/>
        </w:rPr>
      </w:pPr>
      <w:r w:rsidRPr="0044768D">
        <w:t>LLGMM-RESET-REQ shall be used to order LLC in the SGSN to perform an XID negotiation of Reset and IOV</w:t>
      </w:r>
      <w:r w:rsidRPr="0044768D">
        <w:noBreakHyphen/>
        <w:t>UI</w:t>
      </w:r>
      <w:r w:rsidR="00022FAC" w:rsidRPr="0044768D">
        <w:t xml:space="preserve"> (if ciphering is used) and i-IOV-UI (if integrity protection is used)</w:t>
      </w:r>
      <w:r w:rsidRPr="0044768D">
        <w:t>. The LLC layer shall randomly select the value of IOV</w:t>
      </w:r>
      <w:r w:rsidRPr="0044768D">
        <w:noBreakHyphen/>
        <w:t>UI</w:t>
      </w:r>
      <w:r w:rsidR="00022FAC" w:rsidRPr="0044768D">
        <w:t xml:space="preserve"> (if ciphering is used) and i-IOV-UI (if integrity protection is used)</w:t>
      </w:r>
      <w:r w:rsidRPr="0044768D">
        <w:t>.</w:t>
      </w:r>
    </w:p>
    <w:p w14:paraId="61497F16" w14:textId="77777777" w:rsidR="00876ABA" w:rsidRPr="00EF3FEE" w:rsidRDefault="00876ABA">
      <w:r w:rsidRPr="00EF3FEE">
        <w:t>LLGMM-RESET-CNF shall be used to inform GMM in the SGSN that a successful XID negotiation of Reset and IOV</w:t>
      </w:r>
      <w:r w:rsidRPr="00EF3FEE">
        <w:noBreakHyphen/>
        <w:t>UI</w:t>
      </w:r>
      <w:r w:rsidR="00022FAC">
        <w:t xml:space="preserve"> (if ciphering is used) and i-IOV-UI (if integrity protection is used)</w:t>
      </w:r>
      <w:r w:rsidRPr="00EF3FEE">
        <w:t xml:space="preserve"> ha</w:t>
      </w:r>
      <w:r w:rsidR="00022FAC">
        <w:t>ve</w:t>
      </w:r>
      <w:r w:rsidRPr="00EF3FEE">
        <w:t xml:space="preserve"> been made.</w:t>
      </w:r>
    </w:p>
    <w:p w14:paraId="5B9D4DB3" w14:textId="77777777" w:rsidR="00876ABA" w:rsidRPr="00EF3FEE" w:rsidRDefault="00876ABA" w:rsidP="0044768D">
      <w:pPr>
        <w:pStyle w:val="Heading4"/>
      </w:pPr>
      <w:bookmarkStart w:id="363" w:name="_Toc100059820"/>
      <w:r w:rsidRPr="00EF3FEE">
        <w:t>7.2.1.3</w:t>
      </w:r>
      <w:r w:rsidRPr="00EF3FEE">
        <w:tab/>
        <w:t>LLGMM-TRIGGER</w:t>
      </w:r>
      <w:bookmarkEnd w:id="363"/>
    </w:p>
    <w:p w14:paraId="3CBABCA5" w14:textId="77777777" w:rsidR="00917FC7" w:rsidRPr="00EF3FEE" w:rsidRDefault="00876ABA">
      <w:r w:rsidRPr="00EF3FEE">
        <w:t>LLGMM-TRIGGER-REQ shall be used in the MS to order LLC to transmit any single frame.</w:t>
      </w:r>
    </w:p>
    <w:p w14:paraId="62E3E001" w14:textId="77777777" w:rsidR="00876ABA" w:rsidRPr="00EF3FEE" w:rsidRDefault="00876ABA">
      <w:r w:rsidRPr="00EF3FEE">
        <w:t>If there is a frame waiting to be transmitted in the MS, then this frame shall be transmitted</w:t>
      </w:r>
      <w:r w:rsidR="00917FC7" w:rsidRPr="00EF3FEE">
        <w:t xml:space="preserve"> on the corresponding SAPI or optionally a UI frame with no information field shall be transmitted on any SAPI</w:t>
      </w:r>
      <w:r w:rsidRPr="00EF3FEE">
        <w:t>. Otherwise if Cause indicates Cell Update and if Cell Notification is indicated by the SGSN (see 3GPP TS 24.008 [8a]), then a NULL frame with P=0 shall be transmitted</w:t>
      </w:r>
      <w:r w:rsidR="00917FC7" w:rsidRPr="00EF3FEE">
        <w:t xml:space="preserve"> on any SAPI</w:t>
      </w:r>
      <w:r w:rsidRPr="00EF3FEE">
        <w:t>. Otherwise, and if the LLE is in ABM state, a supervisory frame shall be transmitted according to subclause 8.6.4.1</w:t>
      </w:r>
      <w:r w:rsidR="00917FC7" w:rsidRPr="00EF3FEE">
        <w:t xml:space="preserve"> or optionally a UI frame with no information field shall be transmitted on any SAPI. Otherwise, and </w:t>
      </w:r>
      <w:r w:rsidRPr="00EF3FEE">
        <w:t xml:space="preserve">if the LLE is in ADM state a UI frame with no information field shall be transmitted. There is only need to transmit </w:t>
      </w:r>
      <w:r w:rsidR="00917FC7" w:rsidRPr="00EF3FEE">
        <w:t>one</w:t>
      </w:r>
      <w:r w:rsidRPr="00EF3FEE">
        <w:t xml:space="preserve"> frame on one SAPI.</w:t>
      </w:r>
    </w:p>
    <w:p w14:paraId="5B156CF0" w14:textId="77777777" w:rsidR="00876ABA" w:rsidRPr="00EF3FEE" w:rsidRDefault="00876ABA">
      <w:r w:rsidRPr="00EF3FEE">
        <w:t>LLGMM-TRIGGER-REQ is normally used for cell updates or for page responses, and the reason shall be indicated in the Cause parameter. If Cause indicates page response, then the GRR-DATA-REQ Cause parameter shall also indicate page response.</w:t>
      </w:r>
    </w:p>
    <w:p w14:paraId="60012693" w14:textId="77777777" w:rsidR="00876ABA" w:rsidRPr="00EF3FEE" w:rsidRDefault="00876ABA" w:rsidP="0044768D">
      <w:pPr>
        <w:pStyle w:val="Heading4"/>
      </w:pPr>
      <w:bookmarkStart w:id="364" w:name="_Toc100059821"/>
      <w:r w:rsidRPr="00EF3FEE">
        <w:t>7.2.1.4</w:t>
      </w:r>
      <w:r w:rsidRPr="00EF3FEE">
        <w:tab/>
        <w:t>LLGMM-SUSPEND</w:t>
      </w:r>
      <w:bookmarkEnd w:id="364"/>
    </w:p>
    <w:p w14:paraId="2731CB1E" w14:textId="77777777" w:rsidR="00876ABA" w:rsidRPr="00EF3FEE" w:rsidRDefault="00876ABA">
      <w:pPr>
        <w:keepNext/>
      </w:pPr>
      <w:r w:rsidRPr="00EF3FEE">
        <w:t>LLGMM-SUSPEND-REQ shall be used to order LLC to suspend operation for an MS until LLGMM-RESUME-REQ is received. While suspended, LLC shall:</w:t>
      </w:r>
    </w:p>
    <w:p w14:paraId="3C49FF16" w14:textId="77777777" w:rsidR="00876ABA" w:rsidRPr="00EF3FEE" w:rsidRDefault="00876ABA">
      <w:pPr>
        <w:pStyle w:val="B1"/>
      </w:pPr>
      <w:r w:rsidRPr="00EF3FEE">
        <w:t>-</w:t>
      </w:r>
      <w:r w:rsidRPr="00EF3FEE">
        <w:tab/>
        <w:t>reset timer T201 if running and (in the SGSN) if the Page parameter is not set; and</w:t>
      </w:r>
    </w:p>
    <w:p w14:paraId="7DCBC9E0" w14:textId="77777777" w:rsidR="00876ABA" w:rsidRPr="00EF3FEE" w:rsidRDefault="00876ABA">
      <w:pPr>
        <w:pStyle w:val="B1"/>
      </w:pPr>
      <w:r w:rsidRPr="00EF3FEE">
        <w:t>-</w:t>
      </w:r>
      <w:r w:rsidRPr="00EF3FEE">
        <w:tab/>
        <w:t>stop frame transmission.</w:t>
      </w:r>
    </w:p>
    <w:p w14:paraId="0E0CA33E" w14:textId="77777777" w:rsidR="00876ABA" w:rsidRPr="00EF3FEE" w:rsidRDefault="00876ABA">
      <w:r w:rsidRPr="00EF3FEE">
        <w:t>Frame reception shall still be possible. The Page parameter in the SGSN controls whether LLGMM-PAGE-IND shall be sent to GMM or not (see subclause 7.2.1.6). In the MS, and in the SGSN if the Page parameter is not set, ADM procedures for SAPI = 1 including UI frame transmission shall still be possible, and ABM (re</w:t>
      </w:r>
      <w:r w:rsidRPr="00EF3FEE">
        <w:noBreakHyphen/>
        <w:t>)establishment, ABM release, and XID negotiation procedures on all SAPIs including U frame transmission shall still be possible.</w:t>
      </w:r>
    </w:p>
    <w:p w14:paraId="15DF4796" w14:textId="77777777" w:rsidR="00876ABA" w:rsidRPr="00EF3FEE" w:rsidRDefault="00876ABA">
      <w:r w:rsidRPr="00EF3FEE">
        <w:t>L3</w:t>
      </w:r>
      <w:r w:rsidRPr="00EF3FEE">
        <w:noBreakHyphen/>
        <w:t>PDUs and unacknowledged I frames that are buffered shall be preserved while LLC operation is suspended, and may be deleted by procedures allowed while LLC operation is suspended.</w:t>
      </w:r>
    </w:p>
    <w:p w14:paraId="31C9F29A" w14:textId="77777777" w:rsidR="00876ABA" w:rsidRPr="00EF3FEE" w:rsidRDefault="00876ABA">
      <w:r w:rsidRPr="00EF3FEE">
        <w:t>The state (e.g., ABM, ADM) and the state variables (e.g. the transmit and receive counters) shall be preserved while LLC operation is suspended, and may be changed by procedures allowed while LLC operation is suspended.</w:t>
      </w:r>
    </w:p>
    <w:p w14:paraId="2B6CBEC3" w14:textId="77777777" w:rsidR="00876ABA" w:rsidRPr="00EF3FEE" w:rsidRDefault="00876ABA" w:rsidP="0044768D">
      <w:pPr>
        <w:pStyle w:val="Heading4"/>
      </w:pPr>
      <w:bookmarkStart w:id="365" w:name="_Toc100059822"/>
      <w:r w:rsidRPr="00EF3FEE">
        <w:t>7.2.1.5</w:t>
      </w:r>
      <w:r w:rsidRPr="00EF3FEE">
        <w:tab/>
        <w:t>LLGMM-RESUME</w:t>
      </w:r>
      <w:bookmarkEnd w:id="365"/>
    </w:p>
    <w:p w14:paraId="05DEF6E4" w14:textId="77777777" w:rsidR="00876ABA" w:rsidRPr="00EF3FEE" w:rsidRDefault="00876ABA">
      <w:r w:rsidRPr="00EF3FEE">
        <w:t>LLGMM-RESUME-REQ shall be used to order LLC to resume a suspended operation for an MS. LLC operation shall continue with the current set of buffered L3</w:t>
      </w:r>
      <w:r w:rsidRPr="00EF3FEE">
        <w:noBreakHyphen/>
        <w:t>PDUs, buffered unacknowledged I frames, the state, and the state variables. If timer T201 was reset upon reception of LLGMM-SUSPEND-REQ then timer T201 shall be set.</w:t>
      </w:r>
    </w:p>
    <w:p w14:paraId="55B23735" w14:textId="77777777" w:rsidR="00876ABA" w:rsidRPr="00EF3FEE" w:rsidRDefault="00876ABA" w:rsidP="0044768D">
      <w:pPr>
        <w:pStyle w:val="Heading4"/>
      </w:pPr>
      <w:bookmarkStart w:id="366" w:name="_Toc100059823"/>
      <w:r w:rsidRPr="00EF3FEE">
        <w:t>7.2.1.6</w:t>
      </w:r>
      <w:r w:rsidRPr="00EF3FEE">
        <w:tab/>
        <w:t>LLGMM-PAGE</w:t>
      </w:r>
      <w:bookmarkEnd w:id="366"/>
    </w:p>
    <w:p w14:paraId="30FCD6CE" w14:textId="77777777" w:rsidR="00876ABA" w:rsidRPr="00EF3FEE" w:rsidRDefault="00876ABA">
      <w:r w:rsidRPr="00EF3FEE">
        <w:t>If the Page parameter received in the LLGMM-SUSPEND-REQ primitive is set to true, LLGMM-PAGE-IND shall be sent to GMM in the SGSN whenever LLC has an LL</w:t>
      </w:r>
      <w:r w:rsidRPr="00EF3FEE">
        <w:noBreakHyphen/>
        <w:t>PDU ready for transmission and LLC operation is suspended. The LL</w:t>
      </w:r>
      <w:r w:rsidRPr="00EF3FEE">
        <w:noBreakHyphen/>
        <w:t>PDU shall not be transmitted until LLGMM-RESUME-REQ has been received from GMM.</w:t>
      </w:r>
    </w:p>
    <w:p w14:paraId="6EC95B8C" w14:textId="77777777" w:rsidR="00876ABA" w:rsidRPr="00EF3FEE" w:rsidRDefault="00876ABA">
      <w:r w:rsidRPr="00EF3FEE">
        <w:t>If the Page parameter is set to false, LLGMM-PAGE-IND shall not be sent, and the LL</w:t>
      </w:r>
      <w:r w:rsidRPr="00EF3FEE">
        <w:noBreakHyphen/>
        <w:t>PDU shall not be transmitted until LLGMM-RESUME-REQ has been received from GMM.</w:t>
      </w:r>
    </w:p>
    <w:p w14:paraId="3DCA0B56" w14:textId="77777777" w:rsidR="00876ABA" w:rsidRPr="00EF3FEE" w:rsidRDefault="00876ABA">
      <w:pPr>
        <w:pStyle w:val="NO"/>
      </w:pPr>
      <w:r w:rsidRPr="00EF3FEE">
        <w:t>NOTE:</w:t>
      </w:r>
      <w:r w:rsidRPr="00EF3FEE">
        <w:tab/>
        <w:t>LLGMM-PAGE-IND causes GMM to initiate paging of the MS.</w:t>
      </w:r>
    </w:p>
    <w:p w14:paraId="0B21B74A" w14:textId="77777777" w:rsidR="00876ABA" w:rsidRPr="00EF3FEE" w:rsidRDefault="00876ABA" w:rsidP="0044768D">
      <w:pPr>
        <w:pStyle w:val="Heading4"/>
      </w:pPr>
      <w:bookmarkStart w:id="367" w:name="_Toc100059824"/>
      <w:r w:rsidRPr="00EF3FEE">
        <w:t>7.2.1.7</w:t>
      </w:r>
      <w:r w:rsidRPr="00EF3FEE">
        <w:tab/>
        <w:t>LLGMM-IOV</w:t>
      </w:r>
      <w:bookmarkEnd w:id="367"/>
    </w:p>
    <w:p w14:paraId="27814B94" w14:textId="77777777" w:rsidR="00876ABA" w:rsidRPr="00EF3FEE" w:rsidRDefault="00876ABA" w:rsidP="0044768D">
      <w:pPr>
        <w:rPr>
          <w:color w:val="000000"/>
        </w:rPr>
      </w:pPr>
      <w:r w:rsidRPr="0044768D">
        <w:t>LLGMM-IOV-REQ shall be used to order LLC in the SGSN to perform an XID negotiation of IOV</w:t>
      </w:r>
      <w:r w:rsidRPr="0044768D">
        <w:noBreakHyphen/>
        <w:t>UI</w:t>
      </w:r>
      <w:r w:rsidR="00022FAC" w:rsidRPr="0044768D">
        <w:t xml:space="preserve"> (if ciphering is used) and i-IOV-UI (if integrity protection is used)</w:t>
      </w:r>
      <w:r w:rsidRPr="0044768D">
        <w:t>. The LLC layer shall randomly select the value of IOV</w:t>
      </w:r>
      <w:r w:rsidRPr="0044768D">
        <w:noBreakHyphen/>
        <w:t>UI</w:t>
      </w:r>
      <w:r w:rsidR="00022FAC" w:rsidRPr="0044768D">
        <w:t xml:space="preserve"> (if ciphering is used) and i-IOV-UI (if integrity protection is used)</w:t>
      </w:r>
      <w:r w:rsidRPr="0044768D">
        <w:t>.</w:t>
      </w:r>
    </w:p>
    <w:p w14:paraId="263D415D" w14:textId="77777777" w:rsidR="00876ABA" w:rsidRPr="00EF3FEE" w:rsidRDefault="00876ABA">
      <w:r w:rsidRPr="00EF3FEE">
        <w:t>LLGMM-IOV-CNF shall be used to inform GMM in the SGSN that a successful XID negotiation of IOV</w:t>
      </w:r>
      <w:r w:rsidRPr="00EF3FEE">
        <w:noBreakHyphen/>
        <w:t>UI</w:t>
      </w:r>
      <w:r w:rsidR="00022FAC">
        <w:t xml:space="preserve"> (if ciphering is used) and i-IOV-UI (if integrity protection is used)</w:t>
      </w:r>
      <w:r w:rsidRPr="00EF3FEE">
        <w:t xml:space="preserve"> ha</w:t>
      </w:r>
      <w:r w:rsidR="00022FAC">
        <w:t>ve</w:t>
      </w:r>
      <w:r w:rsidRPr="00EF3FEE">
        <w:t xml:space="preserve"> been made.</w:t>
      </w:r>
    </w:p>
    <w:p w14:paraId="17014309" w14:textId="77777777" w:rsidR="00876ABA" w:rsidRPr="00EF3FEE" w:rsidRDefault="00876ABA" w:rsidP="0044768D">
      <w:pPr>
        <w:pStyle w:val="Heading4"/>
      </w:pPr>
      <w:bookmarkStart w:id="368" w:name="_Toc100059825"/>
      <w:r w:rsidRPr="00EF3FEE">
        <w:t>7.2.1.8</w:t>
      </w:r>
      <w:r w:rsidRPr="00EF3FEE">
        <w:tab/>
        <w:t>LLGMM-STATUS</w:t>
      </w:r>
      <w:bookmarkEnd w:id="368"/>
    </w:p>
    <w:p w14:paraId="2675773A" w14:textId="77777777" w:rsidR="00876ABA" w:rsidRPr="00EF3FEE" w:rsidRDefault="00876ABA">
      <w:r w:rsidRPr="00EF3FEE">
        <w:t>LLGMM-STATUS-IND shall be used to inform GMM when an LLC error that cannot be corrected by the LLC layer has occurred.</w:t>
      </w:r>
    </w:p>
    <w:p w14:paraId="036BC670" w14:textId="77777777" w:rsidR="007426F8" w:rsidRPr="00EF3FEE" w:rsidRDefault="007426F8" w:rsidP="0044768D">
      <w:pPr>
        <w:pStyle w:val="Heading4"/>
      </w:pPr>
      <w:bookmarkStart w:id="369" w:name="_Toc100059826"/>
      <w:r w:rsidRPr="00EF3FEE">
        <w:t>7.2.1.9</w:t>
      </w:r>
      <w:r w:rsidRPr="00EF3FEE">
        <w:tab/>
        <w:t>LLGMM-PSHO</w:t>
      </w:r>
      <w:bookmarkEnd w:id="369"/>
    </w:p>
    <w:p w14:paraId="58A86C69" w14:textId="77777777" w:rsidR="007426F8" w:rsidRPr="00EF3FEE" w:rsidRDefault="007426F8" w:rsidP="007426F8">
      <w:r w:rsidRPr="00EF3FEE">
        <w:t>The LLGMM-PSHO primitives shall be used in the SGSN during PS Handover (see 3GPP TS 43.129 [26]) as follows:</w:t>
      </w:r>
    </w:p>
    <w:p w14:paraId="5053DB0D" w14:textId="77777777" w:rsidR="007426F8" w:rsidRPr="00EF3FEE" w:rsidRDefault="00CC0B0D" w:rsidP="0044768D">
      <w:pPr>
        <w:pStyle w:val="B1"/>
      </w:pPr>
      <w:r w:rsidRPr="0044768D">
        <w:t>-</w:t>
      </w:r>
      <w:r w:rsidRPr="0044768D">
        <w:tab/>
      </w:r>
      <w:r w:rsidR="007426F8" w:rsidRPr="0044768D">
        <w:t>LLGMM-PSHO-REQ shall be used by GMM to provide LLC with the local TLLI to be associated with the mobile station in the new cell. It is used to order LLC in the SGSN to select an IOV</w:t>
      </w:r>
      <w:r w:rsidR="007426F8" w:rsidRPr="0044768D">
        <w:noBreakHyphen/>
        <w:t>UI. The LLC layer shall randomly select the value of IOV</w:t>
      </w:r>
      <w:r w:rsidR="007426F8" w:rsidRPr="0044768D">
        <w:noBreakHyphen/>
        <w:t>UI. It is further used to assign the ciphering key (Kc</w:t>
      </w:r>
      <w:r w:rsidR="00137579" w:rsidRPr="0044768D">
        <w:t xml:space="preserve"> or Kc</w:t>
      </w:r>
      <w:r w:rsidR="00137579" w:rsidRPr="0044768D">
        <w:rPr>
          <w:vertAlign w:val="subscript"/>
        </w:rPr>
        <w:t>128</w:t>
      </w:r>
      <w:r w:rsidR="007426F8" w:rsidRPr="0044768D">
        <w:t xml:space="preserve">) and the ciphering algorithm. </w:t>
      </w:r>
    </w:p>
    <w:p w14:paraId="3C075292" w14:textId="77777777" w:rsidR="007426F8" w:rsidRPr="00EF3FEE" w:rsidRDefault="00CC0B0D" w:rsidP="00CC0B0D">
      <w:pPr>
        <w:pStyle w:val="B1"/>
      </w:pPr>
      <w:r>
        <w:t>-</w:t>
      </w:r>
      <w:r>
        <w:tab/>
      </w:r>
      <w:r w:rsidR="007426F8" w:rsidRPr="00EF3FEE">
        <w:t>LLGMM-PSHO-CNF shall be used by LLC to confirm the local TLLI allocation. It is used to indicate whether each LLE shall use the default configuration for the LLC layer parameters and layer</w:t>
      </w:r>
      <w:r w:rsidR="007426F8" w:rsidRPr="00EF3FEE">
        <w:noBreakHyphen/>
        <w:t>3 parameters or shall re-initialize the latest negotiated configuration for the LLC layer parameters and layer</w:t>
      </w:r>
      <w:r w:rsidR="007426F8" w:rsidRPr="00EF3FEE">
        <w:noBreakHyphen/>
        <w:t>3 parameters after PS Handover. It is further used to provide the selected IOV-UI value to use after PS Handover.</w:t>
      </w:r>
    </w:p>
    <w:p w14:paraId="7FF78480" w14:textId="77777777" w:rsidR="007426F8" w:rsidRPr="00EF3FEE" w:rsidRDefault="007426F8" w:rsidP="007426F8">
      <w:r w:rsidRPr="00EF3FEE">
        <w:t>The LLGMM-PSHO primitives shall be used in the MS during PS Handover (see 3GPP TS 43.129 [26]) as follows:</w:t>
      </w:r>
    </w:p>
    <w:p w14:paraId="55A31E0E" w14:textId="77777777" w:rsidR="007426F8" w:rsidRPr="00EF3FEE" w:rsidRDefault="00CC0B0D" w:rsidP="00CC0B0D">
      <w:pPr>
        <w:pStyle w:val="B1"/>
      </w:pPr>
      <w:r>
        <w:t>-</w:t>
      </w:r>
      <w:r>
        <w:tab/>
      </w:r>
      <w:r w:rsidR="007426F8" w:rsidRPr="00EF3FEE">
        <w:t>LLGMM-PSHO-IND shall be used by LLC to indicate the Ciphering Algorithm.</w:t>
      </w:r>
    </w:p>
    <w:p w14:paraId="6DC4ED27" w14:textId="77777777" w:rsidR="00664EE2" w:rsidRPr="00B61D2D" w:rsidRDefault="00664EE2" w:rsidP="0044768D">
      <w:pPr>
        <w:pStyle w:val="Heading4"/>
      </w:pPr>
      <w:bookmarkStart w:id="370" w:name="_Toc100059827"/>
      <w:r w:rsidRPr="00B61D2D">
        <w:t>7.2.1.10</w:t>
      </w:r>
      <w:r w:rsidRPr="00B61D2D">
        <w:tab/>
        <w:t>LLGMM-ASSIGN-USERPLANE</w:t>
      </w:r>
      <w:bookmarkEnd w:id="370"/>
    </w:p>
    <w:p w14:paraId="36CAEADA" w14:textId="77777777" w:rsidR="00664EE2" w:rsidRPr="00B61D2D" w:rsidRDefault="00664EE2" w:rsidP="00664EE2">
      <w:r w:rsidRPr="00B61D2D">
        <w:t>The LLGMM-ASSIGN-USERPLANE primitive shall be used by the GPRS mobility management entity to request to start integrity protection of user plane data in the LLC layer.</w:t>
      </w:r>
    </w:p>
    <w:p w14:paraId="21A08670" w14:textId="77777777" w:rsidR="00664EE2" w:rsidRDefault="00664EE2" w:rsidP="00664EE2">
      <w:pPr>
        <w:keepNext/>
        <w:keepLines/>
      </w:pPr>
      <w:r w:rsidRPr="00B61D2D">
        <w:t>This is only applicable to a network supporting integrity protection in the</w:t>
      </w:r>
      <w:r>
        <w:t xml:space="preserve"> LLC layer (see subclause 4.6a).</w:t>
      </w:r>
    </w:p>
    <w:p w14:paraId="265236FA" w14:textId="77777777" w:rsidR="00876ABA" w:rsidRPr="00EF3FEE" w:rsidRDefault="00876ABA" w:rsidP="0044768D">
      <w:pPr>
        <w:pStyle w:val="Heading3"/>
      </w:pPr>
      <w:bookmarkStart w:id="371" w:name="_Toc100059828"/>
      <w:r w:rsidRPr="00EF3FEE">
        <w:t>7.2.2</w:t>
      </w:r>
      <w:r w:rsidRPr="00EF3FEE">
        <w:tab/>
        <w:t>Layer 3 - LLE primitives</w:t>
      </w:r>
      <w:bookmarkEnd w:id="371"/>
    </w:p>
    <w:p w14:paraId="3B13E8D1" w14:textId="77777777" w:rsidR="00876ABA" w:rsidRPr="00EF3FEE" w:rsidRDefault="00876ABA" w:rsidP="0044768D">
      <w:pPr>
        <w:pStyle w:val="Heading4"/>
      </w:pPr>
      <w:bookmarkStart w:id="372" w:name="_Toc100059829"/>
      <w:r w:rsidRPr="00EF3FEE">
        <w:t>7.2.2.1</w:t>
      </w:r>
      <w:r w:rsidRPr="00EF3FEE">
        <w:tab/>
        <w:t>LL-RESET</w:t>
      </w:r>
      <w:bookmarkEnd w:id="372"/>
    </w:p>
    <w:p w14:paraId="05D76528" w14:textId="77777777" w:rsidR="00876ABA" w:rsidRPr="00EF3FEE" w:rsidRDefault="00876ABA">
      <w:r w:rsidRPr="00EF3FEE">
        <w:t>LL-RESET-IND shall be used in the SGSN to indicate that the Reset XID parameter is transmitted to the MS. LL-RESET-IND shall be used in the MS to indicate that the Reset XID parameter has been received from the SGSN</w:t>
      </w:r>
      <w:r w:rsidR="007426F8" w:rsidRPr="00EF3FEE">
        <w:t xml:space="preserve"> or that a Reset is requested in a PS handover</w:t>
      </w:r>
      <w:r w:rsidRPr="00EF3FEE">
        <w:t>.</w:t>
      </w:r>
      <w:r w:rsidR="007426F8" w:rsidRPr="00EF3FEE">
        <w:t xml:space="preserve"> In case of a PS Handover the old XID indicator indicates whether to keep the configuration for the layer</w:t>
      </w:r>
      <w:r w:rsidR="007426F8" w:rsidRPr="00EF3FEE">
        <w:noBreakHyphen/>
        <w:t>3 parameters that was applicable before the receipt of the LL-RESET-IND</w:t>
      </w:r>
    </w:p>
    <w:p w14:paraId="33507118" w14:textId="77777777" w:rsidR="00876ABA" w:rsidRPr="00EF3FEE" w:rsidRDefault="00876ABA" w:rsidP="0044768D">
      <w:pPr>
        <w:pStyle w:val="Heading4"/>
      </w:pPr>
      <w:bookmarkStart w:id="373" w:name="_Toc100059830"/>
      <w:r w:rsidRPr="00EF3FEE">
        <w:t>7.2.2.2</w:t>
      </w:r>
      <w:r w:rsidRPr="00EF3FEE">
        <w:tab/>
        <w:t>LL-ESTABLISH</w:t>
      </w:r>
      <w:bookmarkEnd w:id="373"/>
    </w:p>
    <w:p w14:paraId="300F7D16" w14:textId="77777777" w:rsidR="00876ABA" w:rsidRPr="00EF3FEE" w:rsidRDefault="00876ABA">
      <w:r w:rsidRPr="00EF3FEE">
        <w:t>The LL-ESTABLISH primitives shall be used to request, indicate, respond to, and confirm establishment of ABM operation. XID Req and XID Neg are used to negotiate layer</w:t>
      </w:r>
      <w:r w:rsidRPr="00EF3FEE">
        <w:noBreakHyphen/>
        <w:t>3 XID parameters between the layer</w:t>
      </w:r>
      <w:r w:rsidRPr="00EF3FEE">
        <w:noBreakHyphen/>
        <w:t>3 peers, see 3GPP TS 44.065 [11].</w:t>
      </w:r>
    </w:p>
    <w:p w14:paraId="5D3E86E3" w14:textId="77777777" w:rsidR="00876ABA" w:rsidRPr="00EF3FEE" w:rsidRDefault="00876ABA" w:rsidP="0044768D">
      <w:pPr>
        <w:pStyle w:val="Heading4"/>
      </w:pPr>
      <w:bookmarkStart w:id="374" w:name="_Toc100059831"/>
      <w:r w:rsidRPr="00EF3FEE">
        <w:t>7.2.2.3</w:t>
      </w:r>
      <w:r w:rsidRPr="00EF3FEE">
        <w:tab/>
        <w:t>LL-RELEASE</w:t>
      </w:r>
      <w:bookmarkEnd w:id="374"/>
    </w:p>
    <w:p w14:paraId="42C9A0C2" w14:textId="77777777" w:rsidR="00876ABA" w:rsidRPr="00EF3FEE" w:rsidRDefault="00876ABA">
      <w:r w:rsidRPr="00EF3FEE">
        <w:t>The LL-RELEASE primitives shall be used to request, indicate, and confirm termination of a previously established ABM operation. The Local parameter indicates whether the termination shall be local, i.e., a DISC frame shall not be transmitted, or not local, i.e. a DISC frame shall be transmitted. The Cause parameter indicates the cause for termination of ABM operation.</w:t>
      </w:r>
    </w:p>
    <w:p w14:paraId="4C291AB4" w14:textId="77777777" w:rsidR="00876ABA" w:rsidRPr="00EF3FEE" w:rsidRDefault="00876ABA" w:rsidP="0044768D">
      <w:pPr>
        <w:pStyle w:val="Heading4"/>
      </w:pPr>
      <w:bookmarkStart w:id="375" w:name="_Toc100059832"/>
      <w:r w:rsidRPr="00EF3FEE">
        <w:t>7.2.2.4</w:t>
      </w:r>
      <w:r w:rsidRPr="00EF3FEE">
        <w:tab/>
        <w:t>LL-XID</w:t>
      </w:r>
      <w:bookmarkEnd w:id="375"/>
    </w:p>
    <w:p w14:paraId="5FF23844" w14:textId="77777777" w:rsidR="00876ABA" w:rsidRPr="00EF3FEE" w:rsidRDefault="00876ABA">
      <w:r w:rsidRPr="00EF3FEE">
        <w:t>The LL-XID primitives shall be used to request, indicate, respond to, and confirm negotiation of layer</w:t>
      </w:r>
      <w:r w:rsidRPr="00EF3FEE">
        <w:noBreakHyphen/>
        <w:t>3 XID parameters.</w:t>
      </w:r>
    </w:p>
    <w:p w14:paraId="6A65707A" w14:textId="77777777" w:rsidR="00876ABA" w:rsidRPr="00EF3FEE" w:rsidRDefault="00876ABA" w:rsidP="0044768D">
      <w:pPr>
        <w:pStyle w:val="Heading4"/>
      </w:pPr>
      <w:bookmarkStart w:id="376" w:name="_Toc100059833"/>
      <w:r w:rsidRPr="00EF3FEE">
        <w:t>7.2.2.5</w:t>
      </w:r>
      <w:r w:rsidRPr="00EF3FEE">
        <w:tab/>
        <w:t>LL-DATA</w:t>
      </w:r>
      <w:bookmarkEnd w:id="376"/>
    </w:p>
    <w:p w14:paraId="5098E81D" w14:textId="77777777" w:rsidR="00876ABA" w:rsidRPr="00EF3FEE" w:rsidRDefault="00876ABA">
      <w:pPr>
        <w:keepNext/>
      </w:pPr>
      <w:r w:rsidRPr="00EF3FEE">
        <w:t>The LL-DATA primitives shall only be used for LLEs in ABM. The following operations are defined:</w:t>
      </w:r>
    </w:p>
    <w:p w14:paraId="150D7AAD" w14:textId="77777777" w:rsidR="00876ABA" w:rsidRPr="00EF3FEE" w:rsidRDefault="00876ABA">
      <w:pPr>
        <w:pStyle w:val="B1"/>
      </w:pPr>
      <w:r w:rsidRPr="00EF3FEE">
        <w:t>-</w:t>
      </w:r>
      <w:r w:rsidRPr="00EF3FEE">
        <w:tab/>
        <w:t>LL-DATA-REQ shall be used to request the confirmed transmission of an L3</w:t>
      </w:r>
      <w:r w:rsidRPr="00EF3FEE">
        <w:noBreakHyphen/>
        <w:t xml:space="preserve">PDU to the peer. QoS Parameters in the SGSN includes precedence class, delay class, and peak throughput. QoS Parameters in the MS includes peak throughput. QoS Parameters is defined as part of the Quality of Service information element in 3GPP TS 24.008 [8a]. Radio Priority indicates the radio priority level to be used by </w:t>
      </w:r>
      <w:r w:rsidR="00075038">
        <w:t xml:space="preserve">the </w:t>
      </w:r>
      <w:r w:rsidRPr="00EF3FEE">
        <w:t>RLC/MAC</w:t>
      </w:r>
      <w:r w:rsidR="00075038">
        <w:t xml:space="preserve"> layer</w:t>
      </w:r>
      <w:r w:rsidRPr="00EF3FEE">
        <w:t>.</w:t>
      </w:r>
    </w:p>
    <w:p w14:paraId="41280608" w14:textId="77777777" w:rsidR="00876ABA" w:rsidRPr="00EF3FEE" w:rsidRDefault="00876ABA">
      <w:pPr>
        <w:pStyle w:val="B1"/>
      </w:pPr>
      <w:r w:rsidRPr="00EF3FEE">
        <w:t>-</w:t>
      </w:r>
      <w:r w:rsidRPr="00EF3FEE">
        <w:tab/>
        <w:t>LL-DATA-IND shall be used to deliver a correctly received L3</w:t>
      </w:r>
      <w:r w:rsidRPr="00EF3FEE">
        <w:noBreakHyphen/>
        <w:t>PDU to layer 3.</w:t>
      </w:r>
    </w:p>
    <w:p w14:paraId="377C29D0" w14:textId="77777777" w:rsidR="00876ABA" w:rsidRPr="00EF3FEE" w:rsidRDefault="00876ABA">
      <w:pPr>
        <w:pStyle w:val="B1"/>
      </w:pPr>
      <w:r w:rsidRPr="00EF3FEE">
        <w:t>-</w:t>
      </w:r>
      <w:r w:rsidRPr="00EF3FEE">
        <w:tab/>
        <w:t>LL-DATA-CNF shall be used to confirm the delivery of an L3</w:t>
      </w:r>
      <w:r w:rsidRPr="00EF3FEE">
        <w:noBreakHyphen/>
        <w:t>PDU to layer 3 in the peer. The Reference parameter shall be set to the same value as the Reference parameter received in the corresponding LL-DATA-REQ.</w:t>
      </w:r>
    </w:p>
    <w:p w14:paraId="315CE04A" w14:textId="77777777" w:rsidR="00876ABA" w:rsidRPr="00EF3FEE" w:rsidRDefault="00876ABA" w:rsidP="0044768D">
      <w:pPr>
        <w:pStyle w:val="Heading4"/>
      </w:pPr>
      <w:bookmarkStart w:id="377" w:name="_Toc100059834"/>
      <w:r w:rsidRPr="00EF3FEE">
        <w:t>7.2.2.6</w:t>
      </w:r>
      <w:r w:rsidRPr="00EF3FEE">
        <w:tab/>
        <w:t>LL-UNITDATA</w:t>
      </w:r>
      <w:bookmarkEnd w:id="377"/>
    </w:p>
    <w:p w14:paraId="5315348C" w14:textId="77777777" w:rsidR="00541456" w:rsidRDefault="00876ABA" w:rsidP="00541456">
      <w:pPr>
        <w:keepNext/>
        <w:keepLines/>
      </w:pPr>
      <w:r w:rsidRPr="00EF3FEE">
        <w:t>LL-UNITDATA-REQ shall be used to request the unconfirmed transmission of an L3</w:t>
      </w:r>
      <w:r w:rsidRPr="00EF3FEE">
        <w:noBreakHyphen/>
        <w:t>PDU to the peer. QoS Parameters in the SGSN includes precedence class, delay class, reliability class, and peak throughput. QoS Parameters in the MS includes peak throughput and reliability class. Reliability class indicates whether the UI frame carrying the L3</w:t>
      </w:r>
      <w:r w:rsidRPr="00EF3FEE">
        <w:noBreakHyphen/>
        <w:t xml:space="preserve">PDU shall be transmitted in protected or unprotected mode, and whether </w:t>
      </w:r>
      <w:r w:rsidR="00075038">
        <w:t xml:space="preserve">the </w:t>
      </w:r>
      <w:r w:rsidRPr="00EF3FEE">
        <w:t xml:space="preserve">RLC/MAC </w:t>
      </w:r>
      <w:r w:rsidR="00075038">
        <w:t xml:space="preserve">layer </w:t>
      </w:r>
      <w:r w:rsidRPr="00EF3FEE">
        <w:t xml:space="preserve">acknowledged or unacknowledged mode shall be used. Radio Priority indicates the radio priority level to be used by </w:t>
      </w:r>
      <w:r w:rsidR="00075038">
        <w:t xml:space="preserve">the </w:t>
      </w:r>
      <w:r w:rsidRPr="00EF3FEE">
        <w:t>RLC/MAC</w:t>
      </w:r>
      <w:r w:rsidR="00075038">
        <w:t xml:space="preserve"> layer</w:t>
      </w:r>
      <w:r w:rsidRPr="00EF3FEE">
        <w:t>. Cipher indicates whether the UI frame shall be ciphered or not.</w:t>
      </w:r>
    </w:p>
    <w:p w14:paraId="6F8DCB81" w14:textId="77777777" w:rsidR="00664EE2" w:rsidRDefault="00541456" w:rsidP="00664EE2">
      <w:pPr>
        <w:keepNext/>
        <w:keepLines/>
      </w:pPr>
      <w:r>
        <w:t xml:space="preserve">Redirect indication, if included, indicates that the SGSN in a </w:t>
      </w:r>
      <w:r w:rsidRPr="00FE320E">
        <w:t>multi-operator core network (MOCN) configuration</w:t>
      </w:r>
      <w:r>
        <w:t xml:space="preserve"> (see 3GPP TS 23.251 [5b</w:t>
      </w:r>
      <w:r w:rsidRPr="00EF3FEE">
        <w:t>]</w:t>
      </w:r>
      <w:r>
        <w:t>) cannot serve the L3 request. IMSI indicates the IMSI of the UE that is associated with the LLE. GMM cause is the cause code in the L3 message. Redirect complete, if included, indicates that the SGSN will serve the L3 request. Redirect indication and redirect complete shall not both be included.</w:t>
      </w:r>
    </w:p>
    <w:p w14:paraId="2DC4FC3D" w14:textId="77777777" w:rsidR="00664EE2" w:rsidRDefault="00664EE2" w:rsidP="00664EE2">
      <w:r>
        <w:t>Only applicable to a network supporting integrity protection in the LLC layer (see subclause 4.6a):</w:t>
      </w:r>
    </w:p>
    <w:p w14:paraId="790D8B0C" w14:textId="77777777" w:rsidR="00541456" w:rsidRPr="00EF3FEE" w:rsidRDefault="00664EE2" w:rsidP="00664EE2">
      <w:pPr>
        <w:pStyle w:val="B1"/>
      </w:pPr>
      <w:r>
        <w:t>-</w:t>
      </w:r>
      <w:r>
        <w:tab/>
      </w:r>
      <w:r w:rsidRPr="00846CFD">
        <w:t>Integrity Protect</w:t>
      </w:r>
      <w:r>
        <w:t>ion</w:t>
      </w:r>
      <w:r w:rsidRPr="00846CFD">
        <w:t xml:space="preserve"> indicates whether the GMM message was integrity protected with a </w:t>
      </w:r>
      <w:r>
        <w:t>MAC</w:t>
      </w:r>
      <w:r w:rsidRPr="00846CFD">
        <w:t xml:space="preserve"> or not.</w:t>
      </w:r>
    </w:p>
    <w:p w14:paraId="179C31DD" w14:textId="77777777" w:rsidR="00541456" w:rsidRDefault="00876ABA" w:rsidP="00541456">
      <w:r w:rsidRPr="00EF3FEE">
        <w:t>LL-UNITDATA-IND shall be used to deliver an L3</w:t>
      </w:r>
      <w:r w:rsidRPr="00EF3FEE">
        <w:noBreakHyphen/>
        <w:t>PDU received in a UI frame to layer 3. Cipher indicates whether the received UI frame was ciphered or not.</w:t>
      </w:r>
      <w:r w:rsidR="00541456" w:rsidRPr="00BA303D">
        <w:t xml:space="preserve"> </w:t>
      </w:r>
      <w:r w:rsidR="00541456">
        <w:t>Redirect attempt and IMSI indicate parameters related to MOCN configuration that are to be forwarded with the L3-PDU received in the associated BSSGP-UL-UNITDATA-IND primitive.</w:t>
      </w:r>
    </w:p>
    <w:p w14:paraId="5E31B157" w14:textId="77777777" w:rsidR="00876ABA" w:rsidRDefault="00541456" w:rsidP="00541456">
      <w:pPr>
        <w:pStyle w:val="NO"/>
      </w:pPr>
      <w:r>
        <w:t>NOTE:</w:t>
      </w:r>
      <w:r>
        <w:tab/>
        <w:t>The MOCN parameters map to BSSGP information elements as described in 3GPP TS 48.018 [12</w:t>
      </w:r>
      <w:r w:rsidRPr="00EF3FEE">
        <w:t>]</w:t>
      </w:r>
      <w:r w:rsidR="00664EE2">
        <w:t>.</w:t>
      </w:r>
    </w:p>
    <w:p w14:paraId="336D5071" w14:textId="77777777" w:rsidR="00664EE2" w:rsidRDefault="00664EE2" w:rsidP="00664EE2">
      <w:r>
        <w:t>Only applicable to a network supporting integrity protection in the LLC layer (see subclause 4.6a):</w:t>
      </w:r>
    </w:p>
    <w:p w14:paraId="03B3BFDE" w14:textId="77777777" w:rsidR="00664EE2" w:rsidRDefault="00664EE2" w:rsidP="00664EE2">
      <w:pPr>
        <w:pStyle w:val="B1"/>
      </w:pPr>
      <w:r>
        <w:t>-</w:t>
      </w:r>
      <w:r>
        <w:tab/>
        <w:t>Integrity Protection indicates whether the GMM message was integrity protected with a MAC or not:</w:t>
      </w:r>
    </w:p>
    <w:p w14:paraId="21D45FB2" w14:textId="77777777" w:rsidR="00664EE2" w:rsidRDefault="00664EE2" w:rsidP="00664EE2">
      <w:pPr>
        <w:pStyle w:val="B1"/>
      </w:pPr>
      <w:r>
        <w:t>-</w:t>
      </w:r>
      <w:r>
        <w:tab/>
        <w:t>MAC Verified indicates whether the MAC protecting the GMM message in LLC layer was successfully verified or not; and</w:t>
      </w:r>
    </w:p>
    <w:p w14:paraId="6B680468" w14:textId="77777777" w:rsidR="00664EE2" w:rsidRPr="00EF3FEE" w:rsidRDefault="00664EE2" w:rsidP="00664EE2">
      <w:pPr>
        <w:pStyle w:val="B1"/>
      </w:pPr>
      <w:r>
        <w:t>-</w:t>
      </w:r>
      <w:r>
        <w:tab/>
        <w:t>MAC-LCC contains the MAC protecting the GMM message in LLC layer which could not be verified in the LLC layer due to no integrity key or no integrity algorithm configured in the LLC layer.</w:t>
      </w:r>
    </w:p>
    <w:p w14:paraId="107DF455" w14:textId="77777777" w:rsidR="00876ABA" w:rsidRPr="00EF3FEE" w:rsidRDefault="00876ABA" w:rsidP="0044768D">
      <w:pPr>
        <w:pStyle w:val="Heading4"/>
      </w:pPr>
      <w:bookmarkStart w:id="378" w:name="_Toc100059835"/>
      <w:r w:rsidRPr="00EF3FEE">
        <w:t>7.2.2.7</w:t>
      </w:r>
      <w:r w:rsidRPr="00EF3FEE">
        <w:tab/>
        <w:t>LL-STATUS</w:t>
      </w:r>
      <w:bookmarkEnd w:id="378"/>
    </w:p>
    <w:p w14:paraId="4B131FBE" w14:textId="77777777" w:rsidR="00876ABA" w:rsidRPr="00EF3FEE" w:rsidRDefault="00876ABA">
      <w:r w:rsidRPr="00EF3FEE">
        <w:t>LL-STATUS-IND shall be used to inform layer 3 when an LLC error that cannot be corrected by the LLC layer has occurred.</w:t>
      </w:r>
    </w:p>
    <w:p w14:paraId="37B5A513" w14:textId="77777777" w:rsidR="00876ABA" w:rsidRPr="00EF3FEE" w:rsidRDefault="00876ABA" w:rsidP="0044768D">
      <w:pPr>
        <w:pStyle w:val="Heading3"/>
      </w:pPr>
      <w:bookmarkStart w:id="379" w:name="_Toc100059836"/>
      <w:r w:rsidRPr="00EF3FEE">
        <w:t>7.2.3</w:t>
      </w:r>
      <w:r w:rsidRPr="00EF3FEE">
        <w:tab/>
        <w:t>LLE </w:t>
      </w:r>
      <w:r w:rsidRPr="00EF3FEE">
        <w:noBreakHyphen/>
        <w:t xml:space="preserve"> RLC/MAC primitives</w:t>
      </w:r>
      <w:bookmarkEnd w:id="379"/>
    </w:p>
    <w:p w14:paraId="4E8A96B4" w14:textId="77777777" w:rsidR="00664EE2" w:rsidRPr="00EF3FEE" w:rsidRDefault="00664EE2" w:rsidP="0044768D">
      <w:pPr>
        <w:pStyle w:val="Heading4"/>
      </w:pPr>
      <w:bookmarkStart w:id="380" w:name="_Toc100059837"/>
      <w:r>
        <w:t>7.2.3.0</w:t>
      </w:r>
      <w:r w:rsidRPr="00EF3FEE">
        <w:tab/>
      </w:r>
      <w:r>
        <w:t>General</w:t>
      </w:r>
      <w:bookmarkEnd w:id="380"/>
    </w:p>
    <w:p w14:paraId="35C45833" w14:textId="77777777" w:rsidR="00876ABA" w:rsidRPr="00EF3FEE" w:rsidRDefault="00876ABA">
      <w:r w:rsidRPr="00EF3FEE">
        <w:t>Although the GRR-DATA or GRR-UNITDATA primitives are used in all LLC frame transfer operations, for simplicity reasons they are not included in the procedure descriptions in clause 8.</w:t>
      </w:r>
    </w:p>
    <w:p w14:paraId="48786A14" w14:textId="77777777" w:rsidR="00876ABA" w:rsidRPr="00EF3FEE" w:rsidRDefault="00876ABA" w:rsidP="0044768D">
      <w:pPr>
        <w:pStyle w:val="Heading4"/>
      </w:pPr>
      <w:bookmarkStart w:id="381" w:name="_Toc100059838"/>
      <w:r w:rsidRPr="00EF3FEE">
        <w:t>7.2.3.1</w:t>
      </w:r>
      <w:r w:rsidRPr="00EF3FEE">
        <w:tab/>
        <w:t>GRR-DATA</w:t>
      </w:r>
      <w:bookmarkEnd w:id="381"/>
    </w:p>
    <w:p w14:paraId="4E8A5B07" w14:textId="77777777" w:rsidR="00876ABA" w:rsidRPr="00EF3FEE" w:rsidRDefault="00876ABA">
      <w:r w:rsidRPr="00EF3FEE">
        <w:t>GRR-DATA-REQ shall be used by an LLE in an MS to request the reliable transmission of an LL</w:t>
      </w:r>
      <w:r w:rsidRPr="00EF3FEE">
        <w:noBreakHyphen/>
        <w:t>PDU. SAPI indicates the SAPI of the LLE. Cause indicates whether GRR-DATA-REQ is sent due to a page response. QoS Parameters includes peak throughput. For UI frames, peak throughput shall be set according to the QoS parameters of the layer</w:t>
      </w:r>
      <w:r w:rsidRPr="00EF3FEE">
        <w:noBreakHyphen/>
        <w:t>3 entity requesting the transmission of the UI frame. For all other LLC frames, peak throughput may be set according to the QoS parameters for any layer</w:t>
      </w:r>
      <w:r w:rsidRPr="00EF3FEE">
        <w:noBreakHyphen/>
        <w:t xml:space="preserve">3 entity that is using the SAPI. Radio Priority indicates the radio priority level to be used by </w:t>
      </w:r>
      <w:r w:rsidR="00075038">
        <w:t xml:space="preserve">the </w:t>
      </w:r>
      <w:r w:rsidRPr="00EF3FEE">
        <w:t>RLC/MAC</w:t>
      </w:r>
      <w:r w:rsidR="00075038">
        <w:t xml:space="preserve"> layer</w:t>
      </w:r>
      <w:r w:rsidRPr="00EF3FEE">
        <w:t>.</w:t>
      </w:r>
    </w:p>
    <w:p w14:paraId="2CD30C9C" w14:textId="77777777" w:rsidR="00876ABA" w:rsidRPr="00EF3FEE" w:rsidRDefault="00876ABA">
      <w:r w:rsidRPr="00EF3FEE">
        <w:t>GRR-DATA-IND shall be used by the RLC/MAC layer in an MS to indicate the successful reception of an LL</w:t>
      </w:r>
      <w:r w:rsidRPr="00EF3FEE">
        <w:noBreakHyphen/>
        <w:t>PDU. The LL</w:t>
      </w:r>
      <w:r w:rsidRPr="00EF3FEE">
        <w:noBreakHyphen/>
        <w:t>PDU was completely received without errors detected by the RLC layer.</w:t>
      </w:r>
    </w:p>
    <w:p w14:paraId="37979A2F" w14:textId="77777777" w:rsidR="00876ABA" w:rsidRPr="00EF3FEE" w:rsidRDefault="00876ABA">
      <w:r w:rsidRPr="00EF3FEE">
        <w:t>All LLC frames except UI frames for SAPIs 3, 5, 9, and 11 shall be transferred with GRR-DATA primitives. All UI frames for SAPIs 3, 5, 9, and 11 shall be transferred with GRR-DATA or GRR-UNITDATA primitives.</w:t>
      </w:r>
    </w:p>
    <w:p w14:paraId="4E02CAED" w14:textId="77777777" w:rsidR="00876ABA" w:rsidRPr="00EF3FEE" w:rsidRDefault="00876ABA" w:rsidP="0044768D">
      <w:pPr>
        <w:pStyle w:val="Heading4"/>
      </w:pPr>
      <w:bookmarkStart w:id="382" w:name="_Toc100059839"/>
      <w:r w:rsidRPr="00EF3FEE">
        <w:t>7.2.3.2</w:t>
      </w:r>
      <w:r w:rsidRPr="00EF3FEE">
        <w:tab/>
        <w:t>GRR-UNITDATA</w:t>
      </w:r>
      <w:bookmarkEnd w:id="382"/>
    </w:p>
    <w:p w14:paraId="5C2FB55F" w14:textId="77777777" w:rsidR="00876ABA" w:rsidRPr="00EF3FEE" w:rsidRDefault="00876ABA">
      <w:r w:rsidRPr="00EF3FEE">
        <w:t>GRR-UNITDATA-REQ shall be used by an LLE in an MS to request the unreliable transmission of a UI frame. SAPI indicates the SAPI of the LLE. QoS Parameters includes peak throughput. Peak throughput shall be set according to the QoS parameters of the layer</w:t>
      </w:r>
      <w:r w:rsidRPr="00EF3FEE">
        <w:noBreakHyphen/>
        <w:t xml:space="preserve">3 entity requesting the transmission of the UI frame. Radio Priority indicates the radio priority level to be used by </w:t>
      </w:r>
      <w:r w:rsidR="00075038">
        <w:t xml:space="preserve">the </w:t>
      </w:r>
      <w:r w:rsidRPr="00EF3FEE">
        <w:t>RLC/MAC</w:t>
      </w:r>
      <w:r w:rsidR="00075038">
        <w:t xml:space="preserve"> layer</w:t>
      </w:r>
      <w:r w:rsidRPr="00EF3FEE">
        <w:t>.</w:t>
      </w:r>
    </w:p>
    <w:p w14:paraId="2D4DDE19" w14:textId="77777777" w:rsidR="00876ABA" w:rsidRPr="00EF3FEE" w:rsidRDefault="00876ABA">
      <w:r w:rsidRPr="00EF3FEE">
        <w:t>GRR-UNITDATA-IND shall be used by the RLC/MAC layer in an MS to indicate the reception of a UI frame.</w:t>
      </w:r>
    </w:p>
    <w:p w14:paraId="1F4E1DBB" w14:textId="77777777" w:rsidR="00876ABA" w:rsidRPr="00EF3FEE" w:rsidRDefault="00876ABA">
      <w:r w:rsidRPr="00EF3FEE">
        <w:t>Only UI frames for SAPIs 3, 5, 9, and 11 shall be transferred with GRR-UNITDATA primitives.</w:t>
      </w:r>
    </w:p>
    <w:p w14:paraId="12D74EB3" w14:textId="77777777" w:rsidR="00876ABA" w:rsidRPr="00EF3FEE" w:rsidRDefault="00876ABA" w:rsidP="0044768D">
      <w:pPr>
        <w:pStyle w:val="Heading3"/>
      </w:pPr>
      <w:bookmarkStart w:id="383" w:name="_Toc100059840"/>
      <w:r w:rsidRPr="00EF3FEE">
        <w:t>7.2.4</w:t>
      </w:r>
      <w:r w:rsidRPr="00EF3FEE">
        <w:tab/>
        <w:t>LLE </w:t>
      </w:r>
      <w:r w:rsidRPr="00EF3FEE">
        <w:noBreakHyphen/>
        <w:t xml:space="preserve"> BSSGP primitives</w:t>
      </w:r>
      <w:bookmarkEnd w:id="383"/>
    </w:p>
    <w:p w14:paraId="68F2F29B" w14:textId="77777777" w:rsidR="00664EE2" w:rsidRPr="00EF3FEE" w:rsidRDefault="00664EE2" w:rsidP="0044768D">
      <w:pPr>
        <w:pStyle w:val="Heading4"/>
      </w:pPr>
      <w:bookmarkStart w:id="384" w:name="_Toc100059841"/>
      <w:r>
        <w:t>7.2.4.0</w:t>
      </w:r>
      <w:r w:rsidRPr="00EF3FEE">
        <w:tab/>
      </w:r>
      <w:r>
        <w:t>General</w:t>
      </w:r>
      <w:bookmarkEnd w:id="384"/>
    </w:p>
    <w:p w14:paraId="4B520C62" w14:textId="77777777" w:rsidR="00876ABA" w:rsidRPr="00EF3FEE" w:rsidRDefault="00876ABA">
      <w:r w:rsidRPr="00EF3FEE">
        <w:t>Although the BSSGP-UNITDATA primitives are used in all LLC frame transfer operations, for simplicity reasons they are not included in the procedure descriptions in clause 8.</w:t>
      </w:r>
    </w:p>
    <w:p w14:paraId="25B1F0E8" w14:textId="77777777" w:rsidR="00876ABA" w:rsidRPr="00EF3FEE" w:rsidRDefault="00876ABA" w:rsidP="0044768D">
      <w:pPr>
        <w:pStyle w:val="Heading4"/>
      </w:pPr>
      <w:bookmarkStart w:id="385" w:name="_Toc100059842"/>
      <w:r w:rsidRPr="00EF3FEE">
        <w:t>7.2.4.1</w:t>
      </w:r>
      <w:r w:rsidRPr="00EF3FEE">
        <w:tab/>
        <w:t>BSSGP-DL-UNITDATA</w:t>
      </w:r>
      <w:bookmarkEnd w:id="385"/>
    </w:p>
    <w:p w14:paraId="3673BDF0" w14:textId="77777777" w:rsidR="00876ABA" w:rsidRPr="00EF3FEE" w:rsidRDefault="00876ABA">
      <w:r w:rsidRPr="00EF3FEE">
        <w:t>BSSGP-DL-UNITDATA-REQ shall be used by an LLE in an SGSN to request the transmission of an LL</w:t>
      </w:r>
      <w:r w:rsidRPr="00EF3FEE">
        <w:noBreakHyphen/>
        <w:t>PDU. QoS Parameters includes precedence class, delay class, and peak throughput. RLC Confirm indicates whether the request shall be mapped into a GRR-DATA-REQ or GRR-UNITDATA-REQ primitive in the BSS. SAPI indicates the SAPI of the LLE.</w:t>
      </w:r>
    </w:p>
    <w:p w14:paraId="114A68DF" w14:textId="77777777" w:rsidR="00541456" w:rsidRDefault="00876ABA" w:rsidP="00541456">
      <w:r w:rsidRPr="00EF3FEE">
        <w:t>All LLC frames except UI frames for SAPI 3, 5, 9 and 11 shall be transferred with RLC Confirm indicating mapping into GRR-DATA-REQ primitive. All UI frames for SAPIs 3, 5, 9, and 11 shall be transferred with RLC Confirm indicating mapping into a GRR-DATA-REQ or GRR-UNITDATA-REQ primitives.</w:t>
      </w:r>
    </w:p>
    <w:p w14:paraId="6EA5EDD4" w14:textId="77777777" w:rsidR="00541456" w:rsidRDefault="00541456" w:rsidP="00541456">
      <w:r>
        <w:t>In a MOCN configuration, Redirect indication, IMSI, GMM cause, and Redirect complete indicate the values received for the same parameters in the associated LL-UNITDATA-IND primitive on SAPI 1, if included with the L3 PDU to be transferred.</w:t>
      </w:r>
    </w:p>
    <w:p w14:paraId="6EA1CE68" w14:textId="77777777" w:rsidR="00541456" w:rsidRDefault="00541456" w:rsidP="00541456">
      <w:r>
        <w:t>If Redirect indication is included with the L3 PDU to be transferred by the SAPI 1 LLE, the V(U) for redirect parameter value shall be set to N(U) + 1 where N(U) is the value included in the header of the LL-PDU.</w:t>
      </w:r>
    </w:p>
    <w:p w14:paraId="5078574D" w14:textId="77777777" w:rsidR="00876ABA" w:rsidRPr="00EF3FEE" w:rsidRDefault="00541456" w:rsidP="00541456">
      <w:pPr>
        <w:pStyle w:val="NO"/>
      </w:pPr>
      <w:r>
        <w:t>NOTE:</w:t>
      </w:r>
      <w:r>
        <w:tab/>
        <w:t>The decision of whether to include MOCN parameters in the associated BSSGP PDU is taken in BSSGP (see 3GPP TS 48.018 [12</w:t>
      </w:r>
      <w:r w:rsidRPr="00EF3FEE">
        <w:t>]</w:t>
      </w:r>
      <w:r>
        <w:t>).</w:t>
      </w:r>
    </w:p>
    <w:p w14:paraId="33BA17FD" w14:textId="77777777" w:rsidR="00876ABA" w:rsidRPr="00EF3FEE" w:rsidRDefault="00876ABA" w:rsidP="0044768D">
      <w:pPr>
        <w:pStyle w:val="Heading4"/>
      </w:pPr>
      <w:bookmarkStart w:id="386" w:name="_Toc100059843"/>
      <w:r w:rsidRPr="00EF3FEE">
        <w:t>7.2.4.2</w:t>
      </w:r>
      <w:r w:rsidRPr="00EF3FEE">
        <w:tab/>
        <w:t>BSSGP-UL-UNITDATA</w:t>
      </w:r>
      <w:bookmarkEnd w:id="386"/>
    </w:p>
    <w:p w14:paraId="053717C9" w14:textId="77777777" w:rsidR="00876ABA" w:rsidRDefault="00876ABA">
      <w:r w:rsidRPr="00EF3FEE">
        <w:t>BSSGP-UL-UNITDATA-IND shall be used by the BSSGP layer in an SGSN to indicate the reception of an LL</w:t>
      </w:r>
      <w:r w:rsidRPr="00EF3FEE">
        <w:noBreakHyphen/>
        <w:t>PDU. Cell Id indicates the location of the MS when the LL</w:t>
      </w:r>
      <w:r w:rsidRPr="00EF3FEE">
        <w:noBreakHyphen/>
        <w:t>PDU was transmitted.</w:t>
      </w:r>
    </w:p>
    <w:p w14:paraId="2D982973" w14:textId="77777777" w:rsidR="00541456" w:rsidRPr="00EF3FEE" w:rsidRDefault="00541456">
      <w:r>
        <w:t>In a MOCN configuration, for SAPI 1, the Redirect attempt, IMSI, and V(U) for redirect parameters may apply. Redirect attempt indicates that the L3 PDU has been redirected by another SGSN. IMSI indicates the IMSI as defined in 3GPP TS 23.003 [3a</w:t>
      </w:r>
      <w:r w:rsidRPr="00EF3FEE">
        <w:t>]</w:t>
      </w:r>
      <w:r>
        <w:t xml:space="preserve"> corresponding to the UE associated with the LLE. If the V(U) for redirect parameter is included, the SAPI 1 LLE in the SGSN shall set its value of V(U) equal to the value of the V(U) for redirect parameter received. Redirect attempt and IMSI are forwarded to GMM along with the L3 PDU.</w:t>
      </w:r>
    </w:p>
    <w:p w14:paraId="417AF9CB" w14:textId="77777777" w:rsidR="00876ABA" w:rsidRPr="00EF3FEE" w:rsidRDefault="00876ABA" w:rsidP="0044768D">
      <w:pPr>
        <w:pStyle w:val="Heading3"/>
      </w:pPr>
      <w:bookmarkStart w:id="387" w:name="_Toc100059844"/>
      <w:r w:rsidRPr="00EF3FEE">
        <w:t>7.2.5</w:t>
      </w:r>
      <w:r w:rsidRPr="00EF3FEE">
        <w:tab/>
        <w:t>LLME - LLE primitives</w:t>
      </w:r>
      <w:bookmarkEnd w:id="387"/>
    </w:p>
    <w:p w14:paraId="25CDB27F" w14:textId="77777777" w:rsidR="00876ABA" w:rsidRPr="00EF3FEE" w:rsidRDefault="00876ABA">
      <w:r w:rsidRPr="00EF3FEE">
        <w:t>The primitives that co-ordinate activities between the LLM and LL entities are not described. Implementations shall perform the necessary co-ordination between GMM </w:t>
      </w:r>
      <w:r w:rsidRPr="00EF3FEE">
        <w:sym w:font="Symbol" w:char="F0AB"/>
      </w:r>
      <w:r w:rsidRPr="00EF3FEE">
        <w:t> LLME primitives and LLE operation.</w:t>
      </w:r>
    </w:p>
    <w:p w14:paraId="5F456C21" w14:textId="77777777" w:rsidR="00876ABA" w:rsidRPr="00EF3FEE" w:rsidRDefault="00876ABA" w:rsidP="0044768D">
      <w:pPr>
        <w:pStyle w:val="Heading1"/>
      </w:pPr>
      <w:bookmarkStart w:id="388" w:name="_Toc100059845"/>
      <w:r w:rsidRPr="00EF3FEE">
        <w:t>8</w:t>
      </w:r>
      <w:r w:rsidRPr="00EF3FEE">
        <w:tab/>
        <w:t>Definition of the LLC peer-to-peer protocol</w:t>
      </w:r>
      <w:bookmarkEnd w:id="388"/>
    </w:p>
    <w:p w14:paraId="05521E76" w14:textId="77777777" w:rsidR="00876ABA" w:rsidRPr="00EF3FEE" w:rsidRDefault="00876ABA" w:rsidP="0044768D">
      <w:pPr>
        <w:pStyle w:val="Heading2"/>
      </w:pPr>
      <w:bookmarkStart w:id="389" w:name="_Toc100059846"/>
      <w:r w:rsidRPr="00EF3FEE">
        <w:t>8.1</w:t>
      </w:r>
      <w:r w:rsidRPr="00EF3FEE">
        <w:tab/>
        <w:t>General</w:t>
      </w:r>
      <w:bookmarkEnd w:id="389"/>
    </w:p>
    <w:p w14:paraId="3A673AA2" w14:textId="77777777" w:rsidR="00876ABA" w:rsidRPr="00EF3FEE" w:rsidRDefault="00876ABA">
      <w:r w:rsidRPr="00EF3FEE">
        <w:t>In the following subclauses, a protocol for use by the GPRS logical link control layer between the SGSN and MS is specified, referred to as "LLC".</w:t>
      </w:r>
    </w:p>
    <w:p w14:paraId="2541214F" w14:textId="77777777" w:rsidR="00876ABA" w:rsidRPr="00EF3FEE" w:rsidRDefault="00876ABA">
      <w:pPr>
        <w:keepNext/>
      </w:pPr>
      <w:r w:rsidRPr="00EF3FEE">
        <w:t>The LLC elements of procedure (frame types) that apply are:</w:t>
      </w:r>
    </w:p>
    <w:p w14:paraId="4EA79FFA" w14:textId="77777777" w:rsidR="00876ABA" w:rsidRPr="00EF3FEE" w:rsidRDefault="00876ABA">
      <w:pPr>
        <w:pStyle w:val="B1"/>
        <w:keepNext/>
      </w:pPr>
      <w:r w:rsidRPr="00EF3FEE">
        <w:t>-</w:t>
      </w:r>
      <w:r w:rsidRPr="00EF3FEE">
        <w:tab/>
        <w:t>for unacknowledged information transfer:</w:t>
      </w:r>
    </w:p>
    <w:p w14:paraId="0FB11037" w14:textId="77777777" w:rsidR="00876ABA" w:rsidRPr="00EF3FEE" w:rsidRDefault="00876ABA">
      <w:pPr>
        <w:pStyle w:val="B2"/>
      </w:pPr>
      <w:r w:rsidRPr="00EF3FEE">
        <w:t>-</w:t>
      </w:r>
      <w:r w:rsidRPr="00EF3FEE">
        <w:tab/>
        <w:t>UI command; and</w:t>
      </w:r>
    </w:p>
    <w:p w14:paraId="16C7D205" w14:textId="77777777" w:rsidR="00876ABA" w:rsidRPr="00EF3FEE" w:rsidRDefault="00876ABA">
      <w:pPr>
        <w:pStyle w:val="B1"/>
        <w:keepNext/>
      </w:pPr>
      <w:r w:rsidRPr="00EF3FEE">
        <w:t>-</w:t>
      </w:r>
      <w:r w:rsidRPr="00EF3FEE">
        <w:tab/>
        <w:t>for ABM acknowledged information transfer:</w:t>
      </w:r>
    </w:p>
    <w:p w14:paraId="0AD0BA99" w14:textId="77777777" w:rsidR="00876ABA" w:rsidRPr="00EF3FEE" w:rsidRDefault="00876ABA">
      <w:pPr>
        <w:pStyle w:val="B2"/>
      </w:pPr>
      <w:r w:rsidRPr="00EF3FEE">
        <w:t>-</w:t>
      </w:r>
      <w:r w:rsidRPr="00EF3FEE">
        <w:tab/>
        <w:t>SABM command;</w:t>
      </w:r>
    </w:p>
    <w:p w14:paraId="04933C94" w14:textId="77777777" w:rsidR="00876ABA" w:rsidRPr="00EF3FEE" w:rsidRDefault="00876ABA">
      <w:pPr>
        <w:pStyle w:val="B2"/>
      </w:pPr>
      <w:r w:rsidRPr="00EF3FEE">
        <w:t>-</w:t>
      </w:r>
      <w:r w:rsidRPr="00EF3FEE">
        <w:tab/>
        <w:t>UA response;</w:t>
      </w:r>
    </w:p>
    <w:p w14:paraId="1F87A7B3" w14:textId="77777777" w:rsidR="00876ABA" w:rsidRPr="00EF3FEE" w:rsidRDefault="00876ABA">
      <w:pPr>
        <w:pStyle w:val="B2"/>
      </w:pPr>
      <w:r w:rsidRPr="00EF3FEE">
        <w:t>-</w:t>
      </w:r>
      <w:r w:rsidRPr="00EF3FEE">
        <w:tab/>
        <w:t>DM response;</w:t>
      </w:r>
    </w:p>
    <w:p w14:paraId="32393EC4" w14:textId="77777777" w:rsidR="00876ABA" w:rsidRPr="00EF3FEE" w:rsidRDefault="00876ABA">
      <w:pPr>
        <w:pStyle w:val="B2"/>
      </w:pPr>
      <w:r w:rsidRPr="00EF3FEE">
        <w:t>-</w:t>
      </w:r>
      <w:r w:rsidRPr="00EF3FEE">
        <w:tab/>
        <w:t>DISC command;</w:t>
      </w:r>
    </w:p>
    <w:p w14:paraId="5929BCA5" w14:textId="77777777" w:rsidR="00876ABA" w:rsidRPr="00EF3FEE" w:rsidRDefault="00876ABA">
      <w:pPr>
        <w:pStyle w:val="B2"/>
      </w:pPr>
      <w:r w:rsidRPr="00EF3FEE">
        <w:t>-</w:t>
      </w:r>
      <w:r w:rsidRPr="00EF3FEE">
        <w:tab/>
        <w:t>RR command / response;</w:t>
      </w:r>
    </w:p>
    <w:p w14:paraId="3136DECF" w14:textId="77777777" w:rsidR="00876ABA" w:rsidRPr="00EF3FEE" w:rsidRDefault="00876ABA">
      <w:pPr>
        <w:pStyle w:val="B2"/>
      </w:pPr>
      <w:r w:rsidRPr="00EF3FEE">
        <w:t>-</w:t>
      </w:r>
      <w:r w:rsidRPr="00EF3FEE">
        <w:tab/>
        <w:t>RNR command / response;</w:t>
      </w:r>
    </w:p>
    <w:p w14:paraId="210E6F03" w14:textId="77777777" w:rsidR="00876ABA" w:rsidRPr="00EF3FEE" w:rsidRDefault="00876ABA">
      <w:pPr>
        <w:pStyle w:val="B2"/>
      </w:pPr>
      <w:r w:rsidRPr="00EF3FEE">
        <w:t>-</w:t>
      </w:r>
      <w:r w:rsidRPr="00EF3FEE">
        <w:tab/>
        <w:t>ACK command / response;</w:t>
      </w:r>
    </w:p>
    <w:p w14:paraId="41C58854" w14:textId="77777777" w:rsidR="00876ABA" w:rsidRPr="00EF3FEE" w:rsidRDefault="00876ABA">
      <w:pPr>
        <w:pStyle w:val="B2"/>
      </w:pPr>
      <w:r w:rsidRPr="00EF3FEE">
        <w:t>-</w:t>
      </w:r>
      <w:r w:rsidRPr="00EF3FEE">
        <w:tab/>
        <w:t>SACK command / response;</w:t>
      </w:r>
    </w:p>
    <w:p w14:paraId="520BC7DF" w14:textId="77777777" w:rsidR="00876ABA" w:rsidRPr="00EF3FEE" w:rsidRDefault="00876ABA">
      <w:pPr>
        <w:pStyle w:val="B2"/>
      </w:pPr>
      <w:r w:rsidRPr="00EF3FEE">
        <w:t>-</w:t>
      </w:r>
      <w:r w:rsidRPr="00EF3FEE">
        <w:tab/>
        <w:t>I command / response; and</w:t>
      </w:r>
    </w:p>
    <w:p w14:paraId="28FF892F" w14:textId="77777777" w:rsidR="00876ABA" w:rsidRPr="00EF3FEE" w:rsidRDefault="00876ABA">
      <w:pPr>
        <w:pStyle w:val="B1"/>
        <w:keepNext/>
      </w:pPr>
      <w:r w:rsidRPr="00EF3FEE">
        <w:t>-</w:t>
      </w:r>
      <w:r w:rsidRPr="00EF3FEE">
        <w:tab/>
        <w:t>for both unacknowledged and acknowledged information transfer:</w:t>
      </w:r>
    </w:p>
    <w:p w14:paraId="6E3E9B60" w14:textId="77777777" w:rsidR="00876ABA" w:rsidRPr="00EF3FEE" w:rsidRDefault="00876ABA">
      <w:pPr>
        <w:pStyle w:val="B2"/>
      </w:pPr>
      <w:r w:rsidRPr="00EF3FEE">
        <w:t>-</w:t>
      </w:r>
      <w:r w:rsidRPr="00EF3FEE">
        <w:tab/>
        <w:t>FRMR response; and</w:t>
      </w:r>
    </w:p>
    <w:p w14:paraId="72DBA0C4" w14:textId="77777777" w:rsidR="00876ABA" w:rsidRPr="00EF3FEE" w:rsidRDefault="00876ABA">
      <w:pPr>
        <w:pStyle w:val="B2"/>
      </w:pPr>
      <w:r w:rsidRPr="00EF3FEE">
        <w:t>-</w:t>
      </w:r>
      <w:r w:rsidRPr="00EF3FEE">
        <w:tab/>
        <w:t>XID command / response.</w:t>
      </w:r>
    </w:p>
    <w:p w14:paraId="6EB378CF" w14:textId="77777777" w:rsidR="00876ABA" w:rsidRPr="00EF3FEE" w:rsidRDefault="00876ABA">
      <w:pPr>
        <w:keepNext/>
        <w:keepLines/>
      </w:pPr>
      <w:r w:rsidRPr="00EF3FEE">
        <w:t>For handling of timers, the procedures and terminology of ITU-T Recommendation Z.100 [15] are used:</w:t>
      </w:r>
    </w:p>
    <w:p w14:paraId="762E95E8" w14:textId="77777777" w:rsidR="00876ABA" w:rsidRPr="00EF3FEE" w:rsidRDefault="00876ABA">
      <w:pPr>
        <w:keepNext/>
        <w:keepLines/>
      </w:pPr>
      <w:r w:rsidRPr="00EF3FEE">
        <w:t>Set &lt;timer name&gt; means that:</w:t>
      </w:r>
    </w:p>
    <w:p w14:paraId="7439D718" w14:textId="77777777" w:rsidR="00876ABA" w:rsidRPr="00EF3FEE" w:rsidRDefault="00876ABA">
      <w:pPr>
        <w:pStyle w:val="B1"/>
      </w:pPr>
      <w:r w:rsidRPr="00EF3FEE">
        <w:t>a)</w:t>
      </w:r>
      <w:r w:rsidRPr="00EF3FEE">
        <w:tab/>
        <w:t>if the timer is inactive, the timer becomes active, i.e., a timer value is associated with the timer and it starts running; and</w:t>
      </w:r>
    </w:p>
    <w:p w14:paraId="69FDB09F" w14:textId="77777777" w:rsidR="00876ABA" w:rsidRPr="00EF3FEE" w:rsidRDefault="00876ABA">
      <w:pPr>
        <w:pStyle w:val="B1"/>
      </w:pPr>
      <w:r w:rsidRPr="00EF3FEE">
        <w:t>b)</w:t>
      </w:r>
      <w:r w:rsidRPr="00EF3FEE">
        <w:tab/>
        <w:t>if the timer is active, the timer is first reset as in c) below, and then set as in a) above.</w:t>
      </w:r>
    </w:p>
    <w:p w14:paraId="446DBC2C" w14:textId="77777777" w:rsidR="00876ABA" w:rsidRPr="00EF3FEE" w:rsidRDefault="00876ABA">
      <w:pPr>
        <w:keepNext/>
      </w:pPr>
      <w:r w:rsidRPr="00EF3FEE">
        <w:t>Reset &lt;timer name&gt; means that:</w:t>
      </w:r>
    </w:p>
    <w:p w14:paraId="40D8B9DA" w14:textId="77777777" w:rsidR="00876ABA" w:rsidRPr="00EF3FEE" w:rsidRDefault="00876ABA">
      <w:pPr>
        <w:pStyle w:val="B1"/>
        <w:keepNext/>
      </w:pPr>
      <w:r w:rsidRPr="00EF3FEE">
        <w:t>c)</w:t>
      </w:r>
      <w:r w:rsidRPr="00EF3FEE">
        <w:tab/>
        <w:t>if the timer is active, the timer becomes inactive, i.e., the association with the timer value is lost and it stops running; and</w:t>
      </w:r>
    </w:p>
    <w:p w14:paraId="555EC02D" w14:textId="77777777" w:rsidR="00876ABA" w:rsidRPr="00EF3FEE" w:rsidRDefault="00876ABA">
      <w:pPr>
        <w:pStyle w:val="B1"/>
      </w:pPr>
      <w:r w:rsidRPr="00EF3FEE">
        <w:t>d)</w:t>
      </w:r>
      <w:r w:rsidRPr="00EF3FEE">
        <w:tab/>
        <w:t>if the timer is inactive, it remains inactive.</w:t>
      </w:r>
    </w:p>
    <w:p w14:paraId="2EFF7257" w14:textId="77777777" w:rsidR="00876ABA" w:rsidRPr="00EF3FEE" w:rsidRDefault="00876ABA" w:rsidP="0044768D">
      <w:pPr>
        <w:pStyle w:val="Heading2"/>
      </w:pPr>
      <w:bookmarkStart w:id="390" w:name="_Toc100059847"/>
      <w:r w:rsidRPr="00EF3FEE">
        <w:t>8.2</w:t>
      </w:r>
      <w:r w:rsidRPr="00EF3FEE">
        <w:tab/>
        <w:t>Procedure for the use of the P/F bit</w:t>
      </w:r>
      <w:bookmarkEnd w:id="390"/>
    </w:p>
    <w:p w14:paraId="18D22DFA" w14:textId="77777777" w:rsidR="00876ABA" w:rsidRPr="00EF3FEE" w:rsidRDefault="00876ABA">
      <w:r w:rsidRPr="00EF3FEE">
        <w:t>Timer T200 shall be set when a command frame with the P bit set to 1 is transmitted. An LLE receiving a command frame with the P bit set to 1 shall set the F bit to 1 in the next response frame it transmits. An LLE receiving a command frame with the P bit set to 0 shall discard the command frame with no further action.</w:t>
      </w:r>
    </w:p>
    <w:p w14:paraId="523A9667" w14:textId="77777777" w:rsidR="00876ABA" w:rsidRPr="00EF3FEE" w:rsidRDefault="00876ABA">
      <w:r w:rsidRPr="00EF3FEE">
        <w:t>Only one frame with a P bit set to 1 shall be outstanding in a given direction at a given time. Before another frame with the P bit set to 1 can be transmitted, a response frame with the F bit set to 1 shall be received, N200 retransmissions of the outstanding frame shall occur, or the frame shall be discarded because of an unnumbered frame collision.</w:t>
      </w:r>
    </w:p>
    <w:p w14:paraId="2CA8CB4E" w14:textId="77777777" w:rsidR="00876ABA" w:rsidRPr="00EF3FEE" w:rsidRDefault="00876ABA" w:rsidP="0044768D">
      <w:pPr>
        <w:pStyle w:val="Heading2"/>
      </w:pPr>
      <w:bookmarkStart w:id="391" w:name="_Toc100059848"/>
      <w:r w:rsidRPr="00EF3FEE">
        <w:t>8.3</w:t>
      </w:r>
      <w:r w:rsidRPr="00EF3FEE">
        <w:tab/>
        <w:t>TLLI assignment procedures</w:t>
      </w:r>
      <w:bookmarkEnd w:id="391"/>
    </w:p>
    <w:p w14:paraId="628C39AA" w14:textId="77777777" w:rsidR="00075038" w:rsidRPr="00EF3FEE" w:rsidRDefault="00075038" w:rsidP="0044768D">
      <w:pPr>
        <w:pStyle w:val="Heading3"/>
      </w:pPr>
      <w:bookmarkStart w:id="392" w:name="_Toc100059849"/>
      <w:r>
        <w:t>8.3.0</w:t>
      </w:r>
      <w:r w:rsidRPr="00EF3FEE">
        <w:tab/>
      </w:r>
      <w:r>
        <w:t>General</w:t>
      </w:r>
      <w:bookmarkEnd w:id="392"/>
    </w:p>
    <w:p w14:paraId="388D0FCA" w14:textId="77777777" w:rsidR="00876ABA" w:rsidRPr="00EF3FEE" w:rsidRDefault="00876ABA">
      <w:r w:rsidRPr="00EF3FEE">
        <w:t>TLLI assignment and unassignment is further described in clause 7 and annex C. The following two subclauses illustrate the TLLI assignment and unassignment procedures.</w:t>
      </w:r>
    </w:p>
    <w:p w14:paraId="16A39AD7" w14:textId="77777777" w:rsidR="00876ABA" w:rsidRPr="00EF3FEE" w:rsidRDefault="00876ABA" w:rsidP="0044768D">
      <w:pPr>
        <w:pStyle w:val="Heading3"/>
      </w:pPr>
      <w:bookmarkStart w:id="393" w:name="_Toc100059850"/>
      <w:r w:rsidRPr="00EF3FEE">
        <w:t>8.3.1</w:t>
      </w:r>
      <w:r w:rsidRPr="00EF3FEE">
        <w:tab/>
        <w:t>TLLI assignment</w:t>
      </w:r>
      <w:bookmarkEnd w:id="393"/>
    </w:p>
    <w:p w14:paraId="1D77F782" w14:textId="77777777" w:rsidR="00876ABA" w:rsidRPr="00EF3FEE" w:rsidRDefault="00876ABA">
      <w:r w:rsidRPr="00EF3FEE">
        <w:t>GMM shall assign a TLLI by sending an LLGMM-ASSIGN-REQ (TLLI New </w:t>
      </w:r>
      <w:r w:rsidRPr="00EF3FEE">
        <w:sym w:font="Symbol" w:char="F0B9"/>
      </w:r>
      <w:r w:rsidRPr="00EF3FEE">
        <w:t> all 1's) primitive to LLME. Upon receiving LLGMM-ASSIGN-REQ, LLME shall enter the TLLI Assigned state, and set LLC layer parameters, states, and variables as defined in subclause 8.5.3.1. TLLI assignment is illustrated in figure 12.</w:t>
      </w:r>
    </w:p>
    <w:p w14:paraId="1E5F020E" w14:textId="77777777" w:rsidR="00876ABA" w:rsidRPr="00EF3FEE" w:rsidRDefault="00876ABA" w:rsidP="0044768D">
      <w:pPr>
        <w:pStyle w:val="Heading3"/>
      </w:pPr>
      <w:bookmarkStart w:id="394" w:name="_Toc100059851"/>
      <w:r w:rsidRPr="00EF3FEE">
        <w:t>8.3.2</w:t>
      </w:r>
      <w:r w:rsidRPr="00EF3FEE">
        <w:tab/>
        <w:t>TLLI change</w:t>
      </w:r>
      <w:bookmarkEnd w:id="394"/>
    </w:p>
    <w:p w14:paraId="3DDEA608" w14:textId="77777777" w:rsidR="00876ABA" w:rsidRPr="00EF3FEE" w:rsidRDefault="00876ABA">
      <w:r w:rsidRPr="00EF3FEE">
        <w:t>This procedure is used to change from a previously assigned TLLI value to a new TLLI value. GMM shall change TLLI by sending an LLGMM-ASSIGN-REQ (TLLI Old </w:t>
      </w:r>
      <w:r w:rsidRPr="00EF3FEE">
        <w:sym w:font="Symbol" w:char="F0B9"/>
      </w:r>
      <w:r w:rsidRPr="00EF3FEE">
        <w:t> all 1's, TLLI New </w:t>
      </w:r>
      <w:r w:rsidRPr="00EF3FEE">
        <w:sym w:font="Symbol" w:char="F0B9"/>
      </w:r>
      <w:r w:rsidRPr="00EF3FEE">
        <w:t> all 1's) primitive to LLME. Upon receiving LLGMM-ASSIGN-REQ, LLME and all its LLEs shall not change their states. This is illustrated in figure 12.</w:t>
      </w:r>
    </w:p>
    <w:p w14:paraId="21945DAB" w14:textId="77777777" w:rsidR="00876ABA" w:rsidRPr="00EF3FEE" w:rsidRDefault="00876ABA" w:rsidP="0044768D">
      <w:pPr>
        <w:pStyle w:val="Heading3"/>
      </w:pPr>
      <w:bookmarkStart w:id="395" w:name="_Toc100059852"/>
      <w:r w:rsidRPr="00EF3FEE">
        <w:t>8.3.3</w:t>
      </w:r>
      <w:r w:rsidRPr="00EF3FEE">
        <w:tab/>
        <w:t>TLLI unassignment</w:t>
      </w:r>
      <w:bookmarkEnd w:id="395"/>
    </w:p>
    <w:p w14:paraId="53DA3E04" w14:textId="77777777" w:rsidR="00876ABA" w:rsidRPr="00EF3FEE" w:rsidRDefault="00876ABA">
      <w:r w:rsidRPr="00EF3FEE">
        <w:t>This procedure is used to unassign a previously assigned TLLI value. GMM shall unassign a TLLI by sending an LLGMM-ASSIGN-REQ (TLLI New = all 1's) primitive to LLME. Upon receiving LLGMM-ASSIGN-REQ, LLME and all its LLEs shall enter the TLLI Unassigned state. This is illustrated in figure 12.</w:t>
      </w:r>
    </w:p>
    <w:bookmarkStart w:id="396" w:name="_MON_1073911394"/>
    <w:bookmarkStart w:id="397" w:name="_MON_1014103993"/>
    <w:bookmarkStart w:id="398" w:name="_MON_1073910857"/>
    <w:bookmarkEnd w:id="396"/>
    <w:bookmarkEnd w:id="397"/>
    <w:bookmarkEnd w:id="398"/>
    <w:bookmarkStart w:id="399" w:name="_MON_1073911324"/>
    <w:bookmarkEnd w:id="399"/>
    <w:p w14:paraId="7689F192" w14:textId="77777777" w:rsidR="00876ABA" w:rsidRPr="00EF3FEE" w:rsidRDefault="00876ABA">
      <w:pPr>
        <w:pStyle w:val="TH"/>
        <w:rPr>
          <w:b w:val="0"/>
        </w:rPr>
      </w:pPr>
      <w:r w:rsidRPr="00EF3FEE">
        <w:rPr>
          <w:b w:val="0"/>
        </w:rPr>
        <w:object w:dxaOrig="7930" w:dyaOrig="1303" w14:anchorId="6093DEB1">
          <v:shape id="_x0000_i1185" type="#_x0000_t75" style="width:396.3pt;height:65.1pt" o:ole="">
            <v:imagedata r:id="rId30" o:title=""/>
          </v:shape>
          <o:OLEObject Type="Embed" ProgID="Word.Picture.8" ShapeID="_x0000_i1185" DrawAspect="Content" ObjectID="_1773569217" r:id="rId31"/>
        </w:object>
      </w:r>
    </w:p>
    <w:p w14:paraId="2505713E" w14:textId="77777777" w:rsidR="00876ABA" w:rsidRPr="00EF3FEE" w:rsidRDefault="00876ABA">
      <w:pPr>
        <w:pStyle w:val="TF"/>
      </w:pPr>
      <w:bookmarkStart w:id="400" w:name="_Ref394219189"/>
      <w:r w:rsidRPr="00EF3FEE">
        <w:t>Figure 12</w:t>
      </w:r>
      <w:bookmarkEnd w:id="400"/>
      <w:r w:rsidRPr="00EF3FEE">
        <w:t>: TLLI assignment, change, and unassignment procedure</w:t>
      </w:r>
    </w:p>
    <w:p w14:paraId="5CD60D19" w14:textId="77777777" w:rsidR="00876ABA" w:rsidRPr="00EF3FEE" w:rsidRDefault="00876ABA" w:rsidP="0044768D">
      <w:pPr>
        <w:pStyle w:val="Heading2"/>
      </w:pPr>
      <w:bookmarkStart w:id="401" w:name="_Toc100059853"/>
      <w:r w:rsidRPr="00EF3FEE">
        <w:t>8.4</w:t>
      </w:r>
      <w:r w:rsidRPr="00EF3FEE">
        <w:tab/>
        <w:t>Procedures for unacknowledged information transfer</w:t>
      </w:r>
      <w:bookmarkEnd w:id="401"/>
    </w:p>
    <w:p w14:paraId="1AC14D0E" w14:textId="77777777" w:rsidR="00075038" w:rsidRPr="00EF3FEE" w:rsidRDefault="00075038" w:rsidP="0044768D">
      <w:pPr>
        <w:pStyle w:val="Heading3"/>
      </w:pPr>
      <w:bookmarkStart w:id="402" w:name="_Toc100059854"/>
      <w:r>
        <w:t>8.4.0</w:t>
      </w:r>
      <w:r w:rsidRPr="00EF3FEE">
        <w:tab/>
      </w:r>
      <w:r>
        <w:t>General</w:t>
      </w:r>
      <w:bookmarkEnd w:id="402"/>
    </w:p>
    <w:p w14:paraId="04B5C4D1" w14:textId="77777777" w:rsidR="00876ABA" w:rsidRPr="00EF3FEE" w:rsidRDefault="00876ABA">
      <w:pPr>
        <w:keepNext/>
      </w:pPr>
      <w:r w:rsidRPr="00EF3FEE">
        <w:t>The procedures that apply to the unacknowledged transmission of information are defined below. No LLC layer error recovery procedures are defined for unacknowledged operation.</w:t>
      </w:r>
    </w:p>
    <w:bookmarkStart w:id="403" w:name="_MON_1073911396"/>
    <w:bookmarkStart w:id="404" w:name="_MON_1014103995"/>
    <w:bookmarkStart w:id="405" w:name="_MON_1073910858"/>
    <w:bookmarkEnd w:id="403"/>
    <w:bookmarkEnd w:id="404"/>
    <w:bookmarkEnd w:id="405"/>
    <w:bookmarkStart w:id="406" w:name="_MON_1073911332"/>
    <w:bookmarkEnd w:id="406"/>
    <w:p w14:paraId="4C4C3847" w14:textId="77777777" w:rsidR="00876ABA" w:rsidRPr="00EF3FEE" w:rsidRDefault="00876ABA">
      <w:pPr>
        <w:pStyle w:val="TH"/>
        <w:rPr>
          <w:b w:val="0"/>
        </w:rPr>
      </w:pPr>
      <w:r w:rsidRPr="00EF3FEE">
        <w:rPr>
          <w:b w:val="0"/>
        </w:rPr>
        <w:object w:dxaOrig="7930" w:dyaOrig="1879" w14:anchorId="23D326F6">
          <v:shape id="_x0000_i1186" type="#_x0000_t75" style="width:396.3pt;height:93.9pt" o:ole="">
            <v:imagedata r:id="rId32" o:title=""/>
          </v:shape>
          <o:OLEObject Type="Embed" ProgID="Word.Picture.8" ShapeID="_x0000_i1186" DrawAspect="Content" ObjectID="_1773569218" r:id="rId33"/>
        </w:object>
      </w:r>
    </w:p>
    <w:p w14:paraId="2317D808" w14:textId="77777777" w:rsidR="00876ABA" w:rsidRPr="00EF3FEE" w:rsidRDefault="00876ABA">
      <w:pPr>
        <w:pStyle w:val="TF"/>
      </w:pPr>
      <w:r w:rsidRPr="00EF3FEE">
        <w:t>Figure 13: Unacknowledged information transmission</w:t>
      </w:r>
    </w:p>
    <w:p w14:paraId="64C77562" w14:textId="77777777" w:rsidR="00876ABA" w:rsidRPr="00EF3FEE" w:rsidRDefault="00876ABA" w:rsidP="0044768D">
      <w:pPr>
        <w:pStyle w:val="Heading3"/>
      </w:pPr>
      <w:bookmarkStart w:id="407" w:name="_Toc100059855"/>
      <w:r w:rsidRPr="00EF3FEE">
        <w:t>8.4.1</w:t>
      </w:r>
      <w:r w:rsidRPr="00EF3FEE">
        <w:tab/>
        <w:t>Transmission of unacknowledged information</w:t>
      </w:r>
      <w:bookmarkEnd w:id="407"/>
    </w:p>
    <w:p w14:paraId="52EF1F92" w14:textId="77777777" w:rsidR="00876ABA" w:rsidRPr="00EF3FEE" w:rsidRDefault="00876ABA">
      <w:r w:rsidRPr="00EF3FEE">
        <w:t>Unacknowledged information shall be passed from layer 3 to the LLC layer with the LL-UNITDATA-REQ (L3</w:t>
      </w:r>
      <w:r w:rsidRPr="00EF3FEE">
        <w:noBreakHyphen/>
        <w:t>PDU, Protect, Cipher</w:t>
      </w:r>
      <w:r w:rsidR="00664EE2">
        <w:t>, Integrity Protection</w:t>
      </w:r>
      <w:r w:rsidRPr="00EF3FEE">
        <w:t>) primitive. The L3</w:t>
      </w:r>
      <w:r w:rsidRPr="00EF3FEE">
        <w:noBreakHyphen/>
        <w:t>PDU shall be transmitted in a UI command frame to the peer LLE. The PM</w:t>
      </w:r>
      <w:r w:rsidR="00664EE2">
        <w:t>,</w:t>
      </w:r>
      <w:r w:rsidRPr="00EF3FEE">
        <w:t xml:space="preserve"> E </w:t>
      </w:r>
      <w:r w:rsidR="00664EE2">
        <w:t xml:space="preserve">and IP </w:t>
      </w:r>
      <w:r w:rsidRPr="00EF3FEE">
        <w:t>bits in the UI frame shall be set according to the Protect</w:t>
      </w:r>
      <w:r w:rsidR="00664EE2">
        <w:t>,</w:t>
      </w:r>
      <w:r w:rsidRPr="00EF3FEE">
        <w:t xml:space="preserve"> Cipher </w:t>
      </w:r>
      <w:r w:rsidR="00664EE2">
        <w:t xml:space="preserve">and Integrity Protection </w:t>
      </w:r>
      <w:r w:rsidRPr="00EF3FEE">
        <w:t>parameters received from layer 3.</w:t>
      </w:r>
    </w:p>
    <w:p w14:paraId="3A9AFE41" w14:textId="77777777" w:rsidR="00876ABA" w:rsidRPr="00EF3FEE" w:rsidRDefault="00876ABA" w:rsidP="0044768D">
      <w:pPr>
        <w:pStyle w:val="Heading3"/>
      </w:pPr>
      <w:bookmarkStart w:id="408" w:name="_Toc100059856"/>
      <w:r w:rsidRPr="00EF3FEE">
        <w:t>8.4.2</w:t>
      </w:r>
      <w:r w:rsidRPr="00EF3FEE">
        <w:tab/>
        <w:t>Receipt of unacknowledged information</w:t>
      </w:r>
      <w:bookmarkEnd w:id="408"/>
    </w:p>
    <w:p w14:paraId="6718D1C3" w14:textId="77777777" w:rsidR="00876ABA" w:rsidRPr="00EF3FEE" w:rsidRDefault="00876ABA">
      <w:pPr>
        <w:keepNext/>
      </w:pPr>
      <w:r w:rsidRPr="00EF3FEE">
        <w:t>On receipt of a UI command frame the contents of the information field shall be passed to the appropriate layer</w:t>
      </w:r>
      <w:r w:rsidRPr="00EF3FEE">
        <w:noBreakHyphen/>
        <w:t>3 entity with an LL-UNITDATA-IND (L3</w:t>
      </w:r>
      <w:r w:rsidRPr="00EF3FEE">
        <w:noBreakHyphen/>
        <w:t>PDU</w:t>
      </w:r>
      <w:r w:rsidR="00664EE2">
        <w:t>, Integrity Protection, MAC Verified, LLC-MAC</w:t>
      </w:r>
      <w:r w:rsidRPr="00EF3FEE">
        <w:t>) primitive, except:</w:t>
      </w:r>
    </w:p>
    <w:p w14:paraId="3E3410FD" w14:textId="77777777" w:rsidR="00876ABA" w:rsidRPr="00EF3FEE" w:rsidRDefault="00876ABA">
      <w:pPr>
        <w:pStyle w:val="B1"/>
      </w:pPr>
      <w:r w:rsidRPr="00EF3FEE">
        <w:t>-</w:t>
      </w:r>
      <w:r w:rsidRPr="00EF3FEE">
        <w:tab/>
        <w:t>if the DLCI of the received UI frame is not supported by the receiver; or</w:t>
      </w:r>
    </w:p>
    <w:p w14:paraId="6E7C8A02" w14:textId="77777777" w:rsidR="00876ABA" w:rsidRPr="00EF3FEE" w:rsidRDefault="00876ABA">
      <w:pPr>
        <w:pStyle w:val="B1"/>
      </w:pPr>
      <w:r w:rsidRPr="00EF3FEE">
        <w:t>-</w:t>
      </w:r>
      <w:r w:rsidRPr="00EF3FEE">
        <w:tab/>
        <w:t>if N(U) of the received UI frame is in the range ( V(UR) </w:t>
      </w:r>
      <w:r w:rsidRPr="00EF3FEE">
        <w:noBreakHyphen/>
        <w:t> 32 ) </w:t>
      </w:r>
      <w:r w:rsidRPr="00EF3FEE">
        <w:sym w:font="Symbol" w:char="F0A3"/>
      </w:r>
      <w:r w:rsidRPr="00EF3FEE">
        <w:t> N(U) </w:t>
      </w:r>
      <w:r w:rsidRPr="00EF3FEE">
        <w:sym w:font="Symbol" w:char="F03C"/>
      </w:r>
      <w:r w:rsidRPr="00EF3FEE">
        <w:t> V(UR) and if a UI frame with the same N(U) has already been received,</w:t>
      </w:r>
    </w:p>
    <w:p w14:paraId="3AC74F3C" w14:textId="77777777" w:rsidR="00876ABA" w:rsidRPr="00EF3FEE" w:rsidRDefault="00876ABA">
      <w:r w:rsidRPr="00EF3FEE">
        <w:t>then the UI frame shall be discarded without any further actions.</w:t>
      </w:r>
    </w:p>
    <w:p w14:paraId="0B3788D7" w14:textId="77777777" w:rsidR="00876ABA" w:rsidRPr="00EF3FEE" w:rsidRDefault="00876ABA">
      <w:r w:rsidRPr="00EF3FEE">
        <w:t>V(UR) shall be set to N(U) + 1 unless N(U) is in the range ( V(UR) </w:t>
      </w:r>
      <w:r w:rsidRPr="00EF3FEE">
        <w:noBreakHyphen/>
        <w:t> 32 ) </w:t>
      </w:r>
      <w:r w:rsidRPr="00EF3FEE">
        <w:sym w:font="Symbol" w:char="F0A3"/>
      </w:r>
      <w:r w:rsidRPr="00EF3FEE">
        <w:t> N(U) </w:t>
      </w:r>
      <w:r w:rsidRPr="00EF3FEE">
        <w:sym w:font="Symbol" w:char="F03C"/>
      </w:r>
      <w:r w:rsidRPr="00EF3FEE">
        <w:t> V(UR).</w:t>
      </w:r>
    </w:p>
    <w:p w14:paraId="6C8963FD" w14:textId="77777777" w:rsidR="00876ABA" w:rsidRPr="00EF3FEE" w:rsidRDefault="00876ABA" w:rsidP="0044768D">
      <w:pPr>
        <w:pStyle w:val="Heading2"/>
      </w:pPr>
      <w:bookmarkStart w:id="409" w:name="_Toc100059857"/>
      <w:r w:rsidRPr="00EF3FEE">
        <w:t>8.5</w:t>
      </w:r>
      <w:r w:rsidRPr="00EF3FEE">
        <w:tab/>
        <w:t>Procedures for establishment and release of ABM operation</w:t>
      </w:r>
      <w:bookmarkEnd w:id="409"/>
    </w:p>
    <w:p w14:paraId="6DCDD07A" w14:textId="77777777" w:rsidR="00876ABA" w:rsidRPr="00EF3FEE" w:rsidRDefault="00876ABA" w:rsidP="0044768D">
      <w:pPr>
        <w:pStyle w:val="Heading3"/>
      </w:pPr>
      <w:bookmarkStart w:id="410" w:name="_Toc100059858"/>
      <w:r w:rsidRPr="00EF3FEE">
        <w:t>8.5.1</w:t>
      </w:r>
      <w:r w:rsidRPr="00EF3FEE">
        <w:tab/>
        <w:t>Establishment of ABM operation</w:t>
      </w:r>
      <w:bookmarkEnd w:id="410"/>
    </w:p>
    <w:p w14:paraId="0BC3C3FF" w14:textId="77777777" w:rsidR="00876ABA" w:rsidRPr="00EF3FEE" w:rsidRDefault="00876ABA" w:rsidP="0044768D">
      <w:pPr>
        <w:pStyle w:val="Heading4"/>
      </w:pPr>
      <w:bookmarkStart w:id="411" w:name="_Toc100059859"/>
      <w:r w:rsidRPr="00EF3FEE">
        <w:t>8.5.1.1</w:t>
      </w:r>
      <w:r w:rsidRPr="00EF3FEE">
        <w:tab/>
        <w:t>General</w:t>
      </w:r>
      <w:bookmarkEnd w:id="411"/>
    </w:p>
    <w:p w14:paraId="7042C1DC" w14:textId="77777777" w:rsidR="00876ABA" w:rsidRPr="00EF3FEE" w:rsidRDefault="00876ABA">
      <w:r w:rsidRPr="00EF3FEE">
        <w:t>These procedures shall be used to establish ABM operation between the SGSN and an MS for a single SAPI.</w:t>
      </w:r>
    </w:p>
    <w:p w14:paraId="4C1405EA" w14:textId="77777777" w:rsidR="00876ABA" w:rsidRPr="00EF3FEE" w:rsidRDefault="00876ABA">
      <w:r w:rsidRPr="00EF3FEE">
        <w:t>Layer 3 shall request establishment of ABM operation by use of the LL-ESTABLISH-REQ service primitive. Re-establishment may be initiated as a result of the LLC layer procedures defined in subclause 8.7. All frames other than U and UI frames received during the establishment procedures shall be ignored.</w:t>
      </w:r>
    </w:p>
    <w:p w14:paraId="3733B88D" w14:textId="77777777" w:rsidR="00876ABA" w:rsidRPr="00EF3FEE" w:rsidRDefault="00876ABA" w:rsidP="0044768D">
      <w:pPr>
        <w:pStyle w:val="Heading4"/>
      </w:pPr>
      <w:bookmarkStart w:id="412" w:name="_Toc100059860"/>
      <w:r w:rsidRPr="00EF3FEE">
        <w:t>8.5.1.2</w:t>
      </w:r>
      <w:r w:rsidRPr="00EF3FEE">
        <w:tab/>
        <w:t>Establishment procedures</w:t>
      </w:r>
      <w:bookmarkEnd w:id="412"/>
    </w:p>
    <w:p w14:paraId="563BCB31" w14:textId="77777777" w:rsidR="00876ABA" w:rsidRPr="00EF3FEE" w:rsidRDefault="00876ABA">
      <w:r w:rsidRPr="00EF3FEE">
        <w:t>An LLE shall initiate a request for the ABM operation to be set by transmitting the SABM command. All existing exception conditions shall be cleared, the retransmission counter shall be reset, and timer T200 shall be set. All mode-setting commands shall be transmitted with the P bit set to 1.</w:t>
      </w:r>
    </w:p>
    <w:p w14:paraId="4EEF0C10" w14:textId="77777777" w:rsidR="00876ABA" w:rsidRPr="00EF3FEE" w:rsidRDefault="00876ABA">
      <w:r w:rsidRPr="00EF3FEE">
        <w:t>Layer 3-initiated establishment procedures imply the discard of all outstanding LL-DATA-REQ primitives and all queued I frames.</w:t>
      </w:r>
    </w:p>
    <w:p w14:paraId="43AEA5EB" w14:textId="77777777" w:rsidR="00876ABA" w:rsidRPr="00EF3FEE" w:rsidRDefault="00876ABA">
      <w:pPr>
        <w:keepNext/>
      </w:pPr>
      <w:r w:rsidRPr="00EF3FEE">
        <w:t>An LLE receiving a SABM command, if it is able to enter the ABM state, shall:</w:t>
      </w:r>
    </w:p>
    <w:p w14:paraId="1E1FF5A0" w14:textId="77777777" w:rsidR="00876ABA" w:rsidRPr="00EF3FEE" w:rsidRDefault="00876ABA">
      <w:pPr>
        <w:pStyle w:val="B1"/>
      </w:pPr>
      <w:r w:rsidRPr="00EF3FEE">
        <w:t>-</w:t>
      </w:r>
      <w:r w:rsidRPr="00EF3FEE">
        <w:tab/>
        <w:t>inform layer 3 using the LL-ESTABLISH-IND primitive;</w:t>
      </w:r>
    </w:p>
    <w:p w14:paraId="4B1EB904" w14:textId="77777777" w:rsidR="00876ABA" w:rsidRPr="00EF3FEE" w:rsidRDefault="00876ABA">
      <w:pPr>
        <w:pStyle w:val="B1"/>
      </w:pPr>
      <w:r w:rsidRPr="00EF3FEE">
        <w:t>-</w:t>
      </w:r>
      <w:r w:rsidRPr="00EF3FEE">
        <w:tab/>
        <w:t>if the received SABM command contains a Layer</w:t>
      </w:r>
      <w:r w:rsidRPr="00EF3FEE">
        <w:noBreakHyphen/>
        <w:t>3 Parameters XID parameter, wait for the receipt of an LL-ESTABLISH-RES primitive from layer 3;</w:t>
      </w:r>
    </w:p>
    <w:p w14:paraId="74ACA9A3" w14:textId="77777777" w:rsidR="00876ABA" w:rsidRPr="00EF3FEE" w:rsidRDefault="00876ABA">
      <w:pPr>
        <w:pStyle w:val="B1"/>
      </w:pPr>
      <w:r w:rsidRPr="00EF3FEE">
        <w:t>-</w:t>
      </w:r>
      <w:r w:rsidRPr="00EF3FEE">
        <w:tab/>
        <w:t>respond with a UA response with the F bit set to the same binary value as the P bit in the received SABM command (i.e., F=1);</w:t>
      </w:r>
    </w:p>
    <w:p w14:paraId="1EF4D498" w14:textId="77777777" w:rsidR="00876ABA" w:rsidRPr="00EF3FEE" w:rsidRDefault="00876ABA">
      <w:pPr>
        <w:pStyle w:val="B1"/>
      </w:pPr>
      <w:r w:rsidRPr="00EF3FEE">
        <w:t>-</w:t>
      </w:r>
      <w:r w:rsidRPr="00EF3FEE">
        <w:tab/>
        <w:t>reset timer T200 if active;</w:t>
      </w:r>
    </w:p>
    <w:p w14:paraId="318C80CB" w14:textId="77777777" w:rsidR="00876ABA" w:rsidRPr="00EF3FEE" w:rsidRDefault="00876ABA">
      <w:pPr>
        <w:pStyle w:val="B1"/>
      </w:pPr>
      <w:r w:rsidRPr="00EF3FEE">
        <w:t>-</w:t>
      </w:r>
      <w:r w:rsidRPr="00EF3FEE">
        <w:tab/>
        <w:t>set V(S), V(R), V(A), and B to 0;</w:t>
      </w:r>
    </w:p>
    <w:p w14:paraId="7635C0B6" w14:textId="77777777" w:rsidR="00876ABA" w:rsidRPr="00EF3FEE" w:rsidRDefault="00876ABA">
      <w:pPr>
        <w:pStyle w:val="B1"/>
      </w:pPr>
      <w:r w:rsidRPr="00EF3FEE">
        <w:t>-</w:t>
      </w:r>
      <w:r w:rsidRPr="00EF3FEE">
        <w:tab/>
        <w:t>enter the ABM state;</w:t>
      </w:r>
    </w:p>
    <w:p w14:paraId="072F0593" w14:textId="77777777" w:rsidR="00876ABA" w:rsidRPr="00EF3FEE" w:rsidRDefault="00876ABA">
      <w:pPr>
        <w:pStyle w:val="B1"/>
      </w:pPr>
      <w:r w:rsidRPr="00EF3FEE">
        <w:t>-</w:t>
      </w:r>
      <w:r w:rsidRPr="00EF3FEE">
        <w:tab/>
        <w:t>clear all existing exception conditions; and</w:t>
      </w:r>
    </w:p>
    <w:p w14:paraId="31F58AD5" w14:textId="77777777" w:rsidR="00876ABA" w:rsidRPr="00EF3FEE" w:rsidRDefault="00876ABA">
      <w:pPr>
        <w:pStyle w:val="B1"/>
      </w:pPr>
      <w:r w:rsidRPr="00EF3FEE">
        <w:t>-</w:t>
      </w:r>
      <w:r w:rsidRPr="00EF3FEE">
        <w:tab/>
        <w:t>clear any existing peer receiver busy condition.</w:t>
      </w:r>
    </w:p>
    <w:p w14:paraId="33DBCA39" w14:textId="77777777" w:rsidR="00876ABA" w:rsidRPr="00EF3FEE" w:rsidRDefault="00876ABA">
      <w:pPr>
        <w:keepNext/>
      </w:pPr>
      <w:r w:rsidRPr="00EF3FEE">
        <w:t>Upon reception of the UA response with the F bit set to 1, the originator of the SABM command shall:</w:t>
      </w:r>
    </w:p>
    <w:p w14:paraId="11E9B311" w14:textId="77777777" w:rsidR="00876ABA" w:rsidRPr="00EF3FEE" w:rsidRDefault="00876ABA">
      <w:pPr>
        <w:pStyle w:val="B1"/>
      </w:pPr>
      <w:r w:rsidRPr="00EF3FEE">
        <w:t>-</w:t>
      </w:r>
      <w:r w:rsidRPr="00EF3FEE">
        <w:tab/>
        <w:t>reset timer T200;</w:t>
      </w:r>
    </w:p>
    <w:p w14:paraId="4D875C28" w14:textId="77777777" w:rsidR="00876ABA" w:rsidRPr="00EF3FEE" w:rsidRDefault="00876ABA">
      <w:pPr>
        <w:pStyle w:val="B1"/>
      </w:pPr>
      <w:r w:rsidRPr="00EF3FEE">
        <w:t>-</w:t>
      </w:r>
      <w:r w:rsidRPr="00EF3FEE">
        <w:tab/>
        <w:t>set V(S), V(R), V(A), and B to 0; and</w:t>
      </w:r>
    </w:p>
    <w:p w14:paraId="5CE74139" w14:textId="77777777" w:rsidR="00876ABA" w:rsidRPr="00EF3FEE" w:rsidRDefault="00876ABA">
      <w:pPr>
        <w:pStyle w:val="B1"/>
      </w:pPr>
      <w:r w:rsidRPr="00EF3FEE">
        <w:t>-</w:t>
      </w:r>
      <w:r w:rsidRPr="00EF3FEE">
        <w:tab/>
        <w:t>enter the ABM state and inform layer 3 using the LL-ESTABLISH-CNF or LL-ESTABLISH-IND (see subclause 8.7.2) primitive.</w:t>
      </w:r>
    </w:p>
    <w:bookmarkStart w:id="413" w:name="_MON_1073911397"/>
    <w:bookmarkStart w:id="414" w:name="_MON_1014103996"/>
    <w:bookmarkStart w:id="415" w:name="_MON_1073910859"/>
    <w:bookmarkEnd w:id="413"/>
    <w:bookmarkEnd w:id="414"/>
    <w:bookmarkEnd w:id="415"/>
    <w:bookmarkStart w:id="416" w:name="_MON_1073911354"/>
    <w:bookmarkEnd w:id="416"/>
    <w:p w14:paraId="2EBE079E" w14:textId="77777777" w:rsidR="00876ABA" w:rsidRPr="00EF3FEE" w:rsidRDefault="00876ABA">
      <w:pPr>
        <w:pStyle w:val="TH"/>
        <w:rPr>
          <w:b w:val="0"/>
        </w:rPr>
      </w:pPr>
      <w:r w:rsidRPr="00EF3FEE">
        <w:rPr>
          <w:b w:val="0"/>
        </w:rPr>
        <w:object w:dxaOrig="7930" w:dyaOrig="2887" w14:anchorId="768A6C1A">
          <v:shape id="_x0000_i1187" type="#_x0000_t75" style="width:396.3pt;height:144.65pt" o:ole="">
            <v:imagedata r:id="rId34" o:title=""/>
          </v:shape>
          <o:OLEObject Type="Embed" ProgID="Word.Picture.8" ShapeID="_x0000_i1187" DrawAspect="Content" ObjectID="_1773569219" r:id="rId35"/>
        </w:object>
      </w:r>
    </w:p>
    <w:p w14:paraId="4B36FF0E" w14:textId="77777777" w:rsidR="00876ABA" w:rsidRPr="00EF3FEE" w:rsidRDefault="00876ABA">
      <w:pPr>
        <w:pStyle w:val="TF"/>
      </w:pPr>
      <w:r w:rsidRPr="00EF3FEE">
        <w:t>Figure 14: Layer 3-initiated ABM establishment procedure</w:t>
      </w:r>
    </w:p>
    <w:p w14:paraId="17E3A0F1" w14:textId="77777777" w:rsidR="00876ABA" w:rsidRPr="00EF3FEE" w:rsidRDefault="00876ABA">
      <w:r w:rsidRPr="00EF3FEE">
        <w:t>If the receiving LLE is unable to enter the ABM state, it shall respond to the SABM command with a DM response with the F bit set to the same binary value as the P bit in the received SABM command. ABM operation for SAPIs 1, 2, 7, and 8 is not permitted</w:t>
      </w:r>
      <w:r w:rsidR="00603AB1">
        <w:t xml:space="preserve"> while the support of ABM operation is optional for other non reserved SAPIs. The</w:t>
      </w:r>
      <w:r w:rsidRPr="00EF3FEE">
        <w:t xml:space="preserve"> reception of a SABM command for SAPIs </w:t>
      </w:r>
      <w:r w:rsidR="00603AB1">
        <w:t xml:space="preserve">for which ABM operation is not permitted or not supported by the receiver </w:t>
      </w:r>
      <w:r w:rsidRPr="00EF3FEE">
        <w:t>shall be responded to with a DM response.</w:t>
      </w:r>
    </w:p>
    <w:p w14:paraId="12A203C3" w14:textId="77777777" w:rsidR="00876ABA" w:rsidRPr="00EF3FEE" w:rsidRDefault="00876ABA">
      <w:r w:rsidRPr="00EF3FEE">
        <w:t>Upon reception of a DM response with the F bit set to 1, the originator of the SABM command shall indicate this to layer 3 by means of the LL-RELEASE-IND (Cause = 'DM Received') primitive, and reset timer T200. It shall then enter the ADM state. DM responses with the F bit set to 0 shall be ignored in this case.</w:t>
      </w:r>
    </w:p>
    <w:bookmarkStart w:id="417" w:name="_MON_1073911398"/>
    <w:bookmarkStart w:id="418" w:name="_MON_1014103997"/>
    <w:bookmarkStart w:id="419" w:name="_MON_1073910861"/>
    <w:bookmarkEnd w:id="417"/>
    <w:bookmarkEnd w:id="418"/>
    <w:bookmarkEnd w:id="419"/>
    <w:bookmarkStart w:id="420" w:name="_MON_1073911361"/>
    <w:bookmarkEnd w:id="420"/>
    <w:p w14:paraId="6C770AE2" w14:textId="77777777" w:rsidR="00876ABA" w:rsidRPr="00EF3FEE" w:rsidRDefault="00876ABA">
      <w:pPr>
        <w:pStyle w:val="TH"/>
        <w:rPr>
          <w:b w:val="0"/>
        </w:rPr>
      </w:pPr>
      <w:r w:rsidRPr="00EF3FEE">
        <w:rPr>
          <w:b w:val="0"/>
        </w:rPr>
        <w:object w:dxaOrig="7930" w:dyaOrig="2311" w14:anchorId="37621F40">
          <v:shape id="_x0000_i1188" type="#_x0000_t75" style="width:396.3pt;height:115.85pt" o:ole="">
            <v:imagedata r:id="rId36" o:title=""/>
          </v:shape>
          <o:OLEObject Type="Embed" ProgID="Word.Picture.8" ShapeID="_x0000_i1188" DrawAspect="Content" ObjectID="_1773569220" r:id="rId37"/>
        </w:object>
      </w:r>
    </w:p>
    <w:p w14:paraId="2DE95F0A" w14:textId="77777777" w:rsidR="00876ABA" w:rsidRPr="00EF3FEE" w:rsidRDefault="00876ABA">
      <w:pPr>
        <w:pStyle w:val="TF"/>
      </w:pPr>
      <w:r w:rsidRPr="00EF3FEE">
        <w:t>Figure 15: Layer 3</w:t>
      </w:r>
      <w:r w:rsidRPr="00EF3FEE">
        <w:noBreakHyphen/>
        <w:t>initiated ABM establishment procedure, unsuccessful</w:t>
      </w:r>
    </w:p>
    <w:p w14:paraId="6CEFBB80" w14:textId="77777777" w:rsidR="00876ABA" w:rsidRPr="00EF3FEE" w:rsidRDefault="00876ABA">
      <w:r w:rsidRPr="00EF3FEE">
        <w:t>An LL-RELEASE-REQ primitive received during LLC layer initiated re-establishment shall be serviced on completion of the establishment operation.</w:t>
      </w:r>
    </w:p>
    <w:p w14:paraId="43F91888" w14:textId="77777777" w:rsidR="00876ABA" w:rsidRPr="00EF3FEE" w:rsidRDefault="00876ABA" w:rsidP="0044768D">
      <w:pPr>
        <w:pStyle w:val="Heading4"/>
      </w:pPr>
      <w:bookmarkStart w:id="421" w:name="_Toc100059861"/>
      <w:r w:rsidRPr="00EF3FEE">
        <w:t>8.5.1.3</w:t>
      </w:r>
      <w:r w:rsidRPr="00EF3FEE">
        <w:tab/>
        <w:t>Procedure on expiry of timer T200</w:t>
      </w:r>
      <w:bookmarkEnd w:id="421"/>
    </w:p>
    <w:p w14:paraId="462EFD23" w14:textId="77777777" w:rsidR="00876ABA" w:rsidRPr="00EF3FEE" w:rsidRDefault="00876ABA">
      <w:pPr>
        <w:keepNext/>
      </w:pPr>
      <w:r w:rsidRPr="00EF3FEE">
        <w:t>If timer T200 expires before the UA or DM response with the F bit set to 1 is received, the LLE shall:</w:t>
      </w:r>
    </w:p>
    <w:p w14:paraId="13B1F87E" w14:textId="77777777" w:rsidR="00876ABA" w:rsidRPr="00EF3FEE" w:rsidRDefault="00876ABA">
      <w:pPr>
        <w:pStyle w:val="B1"/>
      </w:pPr>
      <w:r w:rsidRPr="00EF3FEE">
        <w:t>-</w:t>
      </w:r>
      <w:r w:rsidRPr="00EF3FEE">
        <w:tab/>
        <w:t>retransmit the SABM command as defined above;</w:t>
      </w:r>
    </w:p>
    <w:p w14:paraId="2D96A5E8" w14:textId="77777777" w:rsidR="00876ABA" w:rsidRPr="00EF3FEE" w:rsidRDefault="00876ABA">
      <w:pPr>
        <w:pStyle w:val="B1"/>
      </w:pPr>
      <w:r w:rsidRPr="00EF3FEE">
        <w:t>-</w:t>
      </w:r>
      <w:r w:rsidRPr="00EF3FEE">
        <w:tab/>
        <w:t>set timer T200; and</w:t>
      </w:r>
    </w:p>
    <w:p w14:paraId="07678E99" w14:textId="77777777" w:rsidR="00876ABA" w:rsidRPr="00EF3FEE" w:rsidRDefault="00876ABA">
      <w:pPr>
        <w:pStyle w:val="B1"/>
      </w:pPr>
      <w:r w:rsidRPr="00EF3FEE">
        <w:t>-</w:t>
      </w:r>
      <w:r w:rsidRPr="00EF3FEE">
        <w:tab/>
        <w:t>increment the retransmission counter.</w:t>
      </w:r>
    </w:p>
    <w:p w14:paraId="2AD64AD7" w14:textId="77777777" w:rsidR="00876ABA" w:rsidRPr="00EF3FEE" w:rsidRDefault="00876ABA">
      <w:r w:rsidRPr="00EF3FEE">
        <w:t>After retransmission of the SABM command N200 times, LLME shall indicate this to GMM by means of the LLGMM-STATUS-IND primitive, and the LLE shall send an LL-RELEASE-IND (Cause = 'No Peer Response') to layer 3 and enter ADM state. If XID parameters were included with the SABM command, then the status of these parameters in the peer is unknown and should be re-negotiated.</w:t>
      </w:r>
    </w:p>
    <w:p w14:paraId="7A01E9FA" w14:textId="77777777" w:rsidR="00876ABA" w:rsidRPr="00EF3FEE" w:rsidRDefault="00876ABA" w:rsidP="0044768D">
      <w:pPr>
        <w:pStyle w:val="Heading3"/>
      </w:pPr>
      <w:bookmarkStart w:id="422" w:name="_Toc100059862"/>
      <w:r w:rsidRPr="00EF3FEE">
        <w:t>8.5.2</w:t>
      </w:r>
      <w:r w:rsidRPr="00EF3FEE">
        <w:tab/>
        <w:t>Termination of ABM operation</w:t>
      </w:r>
      <w:bookmarkEnd w:id="422"/>
    </w:p>
    <w:p w14:paraId="367A0DCA" w14:textId="77777777" w:rsidR="00876ABA" w:rsidRPr="00EF3FEE" w:rsidRDefault="00876ABA" w:rsidP="0044768D">
      <w:pPr>
        <w:pStyle w:val="Heading4"/>
      </w:pPr>
      <w:bookmarkStart w:id="423" w:name="_Toc100059863"/>
      <w:r w:rsidRPr="00EF3FEE">
        <w:t>8.5.2.1</w:t>
      </w:r>
      <w:r w:rsidRPr="00EF3FEE">
        <w:tab/>
        <w:t>General</w:t>
      </w:r>
      <w:bookmarkEnd w:id="423"/>
    </w:p>
    <w:p w14:paraId="036FBC81" w14:textId="77777777" w:rsidR="00876ABA" w:rsidRPr="00EF3FEE" w:rsidRDefault="00876ABA">
      <w:r w:rsidRPr="00EF3FEE">
        <w:t>These procedures shall be used to terminate ABM operation between the SGSN and an MS.</w:t>
      </w:r>
    </w:p>
    <w:p w14:paraId="709F443A" w14:textId="77777777" w:rsidR="00876ABA" w:rsidRPr="00EF3FEE" w:rsidRDefault="00876ABA">
      <w:r w:rsidRPr="00EF3FEE">
        <w:t>Layer 3 shall request termination of ABM operation by use of the LL-RELEASE-REQ service primitive. All frames other than U and UI frames received during the release procedures shall be ignored.</w:t>
      </w:r>
    </w:p>
    <w:p w14:paraId="29095B16" w14:textId="77777777" w:rsidR="00876ABA" w:rsidRPr="00EF3FEE" w:rsidRDefault="00876ABA">
      <w:r w:rsidRPr="00EF3FEE">
        <w:t>All outstanding LL-DATA-REQ primitives and all queued I frames shall be discarded.</w:t>
      </w:r>
    </w:p>
    <w:p w14:paraId="66F811C3" w14:textId="77777777" w:rsidR="00876ABA" w:rsidRPr="00EF3FEE" w:rsidRDefault="00876ABA">
      <w:r w:rsidRPr="00EF3FEE">
        <w:t>If the Local parameter received in the LL-RELEASE-REQ primitive indicates local release, the LLE shall enter ADM state, reset timer T200, and notify layer 3 by means of the LL-RELEASE-CNF primitive. Otherwise, the procedures in subclauses 8.5.2.2 and 8.5.2.3 shall be followed.</w:t>
      </w:r>
    </w:p>
    <w:p w14:paraId="55CE5D93" w14:textId="77777777" w:rsidR="00876ABA" w:rsidRPr="00EF3FEE" w:rsidRDefault="00876ABA" w:rsidP="0044768D">
      <w:pPr>
        <w:pStyle w:val="Heading4"/>
      </w:pPr>
      <w:bookmarkStart w:id="424" w:name="_Toc100059864"/>
      <w:r w:rsidRPr="00EF3FEE">
        <w:t>8.5.2.2</w:t>
      </w:r>
      <w:r w:rsidRPr="00EF3FEE">
        <w:tab/>
        <w:t>Release procedure</w:t>
      </w:r>
      <w:bookmarkEnd w:id="424"/>
    </w:p>
    <w:p w14:paraId="68E8B448" w14:textId="77777777" w:rsidR="00876ABA" w:rsidRPr="00EF3FEE" w:rsidRDefault="00876ABA">
      <w:r w:rsidRPr="00EF3FEE">
        <w:t>An LLE shall initiate a request for release of the ABM operation by transmitting the DISC command with the P bit set to 1. Timer T200 shall then be set and the retransmission counter reset.</w:t>
      </w:r>
    </w:p>
    <w:p w14:paraId="42590CDE" w14:textId="77777777" w:rsidR="00876ABA" w:rsidRPr="00EF3FEE" w:rsidRDefault="00876ABA">
      <w:r w:rsidRPr="00EF3FEE">
        <w:t>An LLE receiving a DISC command while in ABM state shall transmit a UA response with the F bit set to the same binary value as the P bit in the received DISC command. An LL-RELEASE-IND (Cause = 'Normal Release') primitive shall be passed to layer 3, and the ADM state shall be entered.</w:t>
      </w:r>
    </w:p>
    <w:p w14:paraId="6D4F6AE6" w14:textId="77777777" w:rsidR="00876ABA" w:rsidRPr="00EF3FEE" w:rsidRDefault="00876ABA">
      <w:pPr>
        <w:keepNext/>
      </w:pPr>
      <w:r w:rsidRPr="00EF3FEE">
        <w:t>If the originator of the DISC command receives either:</w:t>
      </w:r>
    </w:p>
    <w:p w14:paraId="1AC4F9FC" w14:textId="77777777" w:rsidR="00876ABA" w:rsidRPr="00EF3FEE" w:rsidRDefault="00876ABA">
      <w:pPr>
        <w:pStyle w:val="B1"/>
      </w:pPr>
      <w:r w:rsidRPr="00EF3FEE">
        <w:t>-</w:t>
      </w:r>
      <w:r w:rsidRPr="00EF3FEE">
        <w:tab/>
        <w:t>a UA response with the F bit set to 1; or</w:t>
      </w:r>
    </w:p>
    <w:p w14:paraId="11B6F8EA" w14:textId="77777777" w:rsidR="00876ABA" w:rsidRPr="00EF3FEE" w:rsidRDefault="00876ABA">
      <w:pPr>
        <w:pStyle w:val="B1"/>
      </w:pPr>
      <w:r w:rsidRPr="00EF3FEE">
        <w:t>-</w:t>
      </w:r>
      <w:r w:rsidRPr="00EF3FEE">
        <w:tab/>
        <w:t>a DM response with the F bit set to 1, indicating that the peer LLE is already in ADM state;</w:t>
      </w:r>
    </w:p>
    <w:p w14:paraId="3377DD9C" w14:textId="77777777" w:rsidR="00876ABA" w:rsidRPr="00EF3FEE" w:rsidRDefault="00876ABA">
      <w:r w:rsidRPr="00EF3FEE">
        <w:t>it shall enter the ADM state and reset timer T200.</w:t>
      </w:r>
    </w:p>
    <w:p w14:paraId="187D70C8" w14:textId="77777777" w:rsidR="00876ABA" w:rsidRPr="00EF3FEE" w:rsidRDefault="00876ABA">
      <w:r w:rsidRPr="00EF3FEE">
        <w:t>The LLE that issued the DISC command is now in the ADM state and shall notify layer 3 by means of the LL-RELEASE-CNF primitive. The conditions relating to this state are defined in subclause 8.5.4.</w:t>
      </w:r>
    </w:p>
    <w:bookmarkStart w:id="425" w:name="_MON_1073911392"/>
    <w:bookmarkStart w:id="426" w:name="_MON_1014103998"/>
    <w:bookmarkStart w:id="427" w:name="_MON_1073910862"/>
    <w:bookmarkEnd w:id="425"/>
    <w:bookmarkEnd w:id="426"/>
    <w:bookmarkEnd w:id="427"/>
    <w:bookmarkStart w:id="428" w:name="_MON_1073911378"/>
    <w:bookmarkEnd w:id="428"/>
    <w:p w14:paraId="1F5C6A98" w14:textId="77777777" w:rsidR="00876ABA" w:rsidRPr="00EF3FEE" w:rsidRDefault="00876ABA">
      <w:pPr>
        <w:pStyle w:val="TH"/>
        <w:rPr>
          <w:b w:val="0"/>
        </w:rPr>
      </w:pPr>
      <w:r w:rsidRPr="00EF3FEE">
        <w:rPr>
          <w:b w:val="0"/>
        </w:rPr>
        <w:object w:dxaOrig="7930" w:dyaOrig="2311" w14:anchorId="4A55B331">
          <v:shape id="_x0000_i1189" type="#_x0000_t75" style="width:396.3pt;height:115.85pt" o:ole="">
            <v:imagedata r:id="rId38" o:title=""/>
          </v:shape>
          <o:OLEObject Type="Embed" ProgID="Word.Picture.8" ShapeID="_x0000_i1189" DrawAspect="Content" ObjectID="_1773569221" r:id="rId39"/>
        </w:object>
      </w:r>
    </w:p>
    <w:p w14:paraId="37721D10" w14:textId="77777777" w:rsidR="00876ABA" w:rsidRPr="00EF3FEE" w:rsidRDefault="00876ABA">
      <w:pPr>
        <w:pStyle w:val="TF"/>
      </w:pPr>
      <w:r w:rsidRPr="00EF3FEE">
        <w:t>Figure 16: ABM release procedure</w:t>
      </w:r>
    </w:p>
    <w:p w14:paraId="2FD1D278" w14:textId="77777777" w:rsidR="00876ABA" w:rsidRPr="00EF3FEE" w:rsidRDefault="00876ABA" w:rsidP="0044768D">
      <w:pPr>
        <w:pStyle w:val="Heading4"/>
      </w:pPr>
      <w:bookmarkStart w:id="429" w:name="_Toc100059865"/>
      <w:r w:rsidRPr="00EF3FEE">
        <w:t>8.5.2.3</w:t>
      </w:r>
      <w:r w:rsidRPr="00EF3FEE">
        <w:tab/>
        <w:t>Procedure on expiry of timer T200</w:t>
      </w:r>
      <w:bookmarkEnd w:id="429"/>
    </w:p>
    <w:p w14:paraId="1F840F67" w14:textId="77777777" w:rsidR="00876ABA" w:rsidRPr="00EF3FEE" w:rsidRDefault="00876ABA">
      <w:pPr>
        <w:keepNext/>
      </w:pPr>
      <w:r w:rsidRPr="00EF3FEE">
        <w:t>If timer T200 expires before a UA or DM response with the F bit set to 1 is received, the originator of the DISC command shall:</w:t>
      </w:r>
    </w:p>
    <w:p w14:paraId="284F92AC" w14:textId="77777777" w:rsidR="00876ABA" w:rsidRPr="00EF3FEE" w:rsidRDefault="00876ABA">
      <w:pPr>
        <w:pStyle w:val="B1"/>
      </w:pPr>
      <w:r w:rsidRPr="00EF3FEE">
        <w:t>-</w:t>
      </w:r>
      <w:r w:rsidRPr="00EF3FEE">
        <w:tab/>
        <w:t>retransmit the DISC command as defined in subclause 8.5.2.2;</w:t>
      </w:r>
    </w:p>
    <w:p w14:paraId="0FBAA96D" w14:textId="77777777" w:rsidR="00876ABA" w:rsidRPr="00EF3FEE" w:rsidRDefault="00876ABA">
      <w:pPr>
        <w:pStyle w:val="B1"/>
        <w:tabs>
          <w:tab w:val="left" w:pos="4536"/>
        </w:tabs>
      </w:pPr>
      <w:r w:rsidRPr="00EF3FEE">
        <w:t>-</w:t>
      </w:r>
      <w:r w:rsidRPr="00EF3FEE">
        <w:tab/>
        <w:t>set timer T200; and</w:t>
      </w:r>
    </w:p>
    <w:p w14:paraId="07028561" w14:textId="77777777" w:rsidR="00876ABA" w:rsidRPr="00EF3FEE" w:rsidRDefault="00876ABA">
      <w:pPr>
        <w:pStyle w:val="B1"/>
      </w:pPr>
      <w:r w:rsidRPr="00EF3FEE">
        <w:t>-</w:t>
      </w:r>
      <w:r w:rsidRPr="00EF3FEE">
        <w:tab/>
        <w:t>increment the retransmission counter.</w:t>
      </w:r>
    </w:p>
    <w:p w14:paraId="06C3985C" w14:textId="77777777" w:rsidR="00876ABA" w:rsidRPr="00EF3FEE" w:rsidRDefault="00876ABA">
      <w:r w:rsidRPr="00EF3FEE">
        <w:t>If the LLE has not received the correct response as defined in subclause 8.5.2.2 after N200 attempts to recover, then LLME shall indicate this to GMM by means of the LLGMM-STATUS-IND primitive, and the LLE shall enter the ADM state and notify layer 3 by means of the LL-RELEASE-CNF primitive.</w:t>
      </w:r>
    </w:p>
    <w:p w14:paraId="18B8A4CA" w14:textId="77777777" w:rsidR="00876ABA" w:rsidRPr="00EF3FEE" w:rsidRDefault="00876ABA" w:rsidP="0044768D">
      <w:pPr>
        <w:pStyle w:val="Heading3"/>
        <w:keepNext w:val="0"/>
        <w:keepLines w:val="0"/>
      </w:pPr>
      <w:bookmarkStart w:id="430" w:name="_Toc100059866"/>
      <w:r w:rsidRPr="00EF3FEE">
        <w:t>8.5.3</w:t>
      </w:r>
      <w:r w:rsidRPr="00EF3FEE">
        <w:tab/>
        <w:t>Automatic negotiation of LLC layer and layer</w:t>
      </w:r>
      <w:r w:rsidRPr="00EF3FEE">
        <w:noBreakHyphen/>
        <w:t>3 parameters</w:t>
      </w:r>
      <w:bookmarkEnd w:id="430"/>
    </w:p>
    <w:p w14:paraId="7E96A907" w14:textId="77777777" w:rsidR="00664EE2" w:rsidRPr="00EF3FEE" w:rsidRDefault="00664EE2" w:rsidP="0044768D">
      <w:pPr>
        <w:pStyle w:val="Heading4"/>
      </w:pPr>
      <w:bookmarkStart w:id="431" w:name="_Toc100059867"/>
      <w:r>
        <w:t>8.5.3.0</w:t>
      </w:r>
      <w:r w:rsidRPr="00EF3FEE">
        <w:tab/>
      </w:r>
      <w:r>
        <w:t>General</w:t>
      </w:r>
      <w:bookmarkEnd w:id="431"/>
    </w:p>
    <w:p w14:paraId="74DF74F7" w14:textId="77777777" w:rsidR="00876ABA" w:rsidRPr="00EF3FEE" w:rsidRDefault="00876ABA">
      <w:r w:rsidRPr="00EF3FEE">
        <w:t>Each LLE has an associated LLME that has the responsibility for initialising the LLC layer parameters necessary for correct peer-to-peer information transport. Initialisation of the parameters shall be done either according to the default values, or according to the values supplied by the peer entity. The latter method utilises the parameter negotiation procedure. The negotiable parameters are listed in table 6.</w:t>
      </w:r>
    </w:p>
    <w:p w14:paraId="3B9718A6" w14:textId="77777777" w:rsidR="00876ABA" w:rsidRPr="00EF3FEE" w:rsidRDefault="00876ABA">
      <w:r w:rsidRPr="00EF3FEE">
        <w:t>LLC layer and layer</w:t>
      </w:r>
      <w:r w:rsidRPr="00EF3FEE">
        <w:noBreakHyphen/>
        <w:t>3 parameters may be negotiated in ADM or ABM modes of operation. LLC layer and layer</w:t>
      </w:r>
      <w:r w:rsidRPr="00EF3FEE">
        <w:noBreakHyphen/>
        <w:t>3 parameters may be negotiated with the exchange of XID frames, or with the exchange of SABM and UA frames. After successful negotiation with SABM and UA frames, the LLE shall be in ABM mode of operation, according to subclauses 8.5.1 and 8.7.</w:t>
      </w:r>
    </w:p>
    <w:p w14:paraId="2E9967F4" w14:textId="77777777" w:rsidR="00876ABA" w:rsidRPr="00EF3FEE" w:rsidRDefault="00876ABA">
      <w:r w:rsidRPr="00EF3FEE">
        <w:t>The LLE shall issue an XID command containing the parameters that the LLE wants to negotiate, and set timer T200. The peer LLE shall, upon receipt of the XID command, return an XID response containing the list of parameter values that the peer can support. Timer T200 shall be reset when the XID response is received. XID frames shall be transmitted with the P/F bit set to 1. This is illustrated in figure 17.</w:t>
      </w:r>
    </w:p>
    <w:bookmarkStart w:id="432" w:name="_MON_1073911859"/>
    <w:bookmarkStart w:id="433" w:name="_MON_1014103999"/>
    <w:bookmarkStart w:id="434" w:name="_MON_1073910863"/>
    <w:bookmarkStart w:id="435" w:name="_Ref394474174"/>
    <w:bookmarkEnd w:id="432"/>
    <w:bookmarkEnd w:id="433"/>
    <w:bookmarkEnd w:id="434"/>
    <w:bookmarkStart w:id="436" w:name="_MON_1073911402"/>
    <w:bookmarkEnd w:id="436"/>
    <w:p w14:paraId="4E35D8B3" w14:textId="77777777" w:rsidR="00876ABA" w:rsidRPr="00EF3FEE" w:rsidRDefault="00876ABA">
      <w:pPr>
        <w:pStyle w:val="TH"/>
        <w:rPr>
          <w:b w:val="0"/>
        </w:rPr>
      </w:pPr>
      <w:r w:rsidRPr="00EF3FEE">
        <w:rPr>
          <w:b w:val="0"/>
        </w:rPr>
        <w:object w:dxaOrig="7930" w:dyaOrig="2023" w14:anchorId="54C82994">
          <v:shape id="_x0000_i1190" type="#_x0000_t75" style="width:396.3pt;height:100.8pt" o:ole="">
            <v:imagedata r:id="rId40" o:title=""/>
          </v:shape>
          <o:OLEObject Type="Embed" ProgID="Word.Picture.8" ShapeID="_x0000_i1190" DrawAspect="Content" ObjectID="_1773569222" r:id="rId41"/>
        </w:object>
      </w:r>
    </w:p>
    <w:p w14:paraId="02C73BCC" w14:textId="77777777" w:rsidR="00876ABA" w:rsidRPr="00EF3FEE" w:rsidRDefault="00876ABA">
      <w:pPr>
        <w:pStyle w:val="TF"/>
      </w:pPr>
      <w:bookmarkStart w:id="437" w:name="_Ref432764826"/>
      <w:r w:rsidRPr="00EF3FEE">
        <w:t>Figure 17</w:t>
      </w:r>
      <w:bookmarkEnd w:id="435"/>
      <w:bookmarkEnd w:id="437"/>
      <w:r w:rsidRPr="00EF3FEE">
        <w:t>: XID negotiation procedure</w:t>
      </w:r>
    </w:p>
    <w:p w14:paraId="304DC2BF" w14:textId="77777777" w:rsidR="00876ABA" w:rsidRPr="00EF3FEE" w:rsidRDefault="00876ABA">
      <w:r w:rsidRPr="00EF3FEE">
        <w:t>LL-XID-IND shall be indicated to layer 3 if N201</w:t>
      </w:r>
      <w:r w:rsidRPr="00EF3FEE">
        <w:noBreakHyphen/>
        <w:t>U or N201</w:t>
      </w:r>
      <w:r w:rsidRPr="00EF3FEE">
        <w:noBreakHyphen/>
        <w:t>I have been changed.</w:t>
      </w:r>
    </w:p>
    <w:p w14:paraId="3234F7BA" w14:textId="77777777" w:rsidR="00876ABA" w:rsidRPr="00EF3FEE" w:rsidRDefault="00876ABA">
      <w:pPr>
        <w:keepNext/>
        <w:keepLines/>
      </w:pPr>
      <w:r w:rsidRPr="00EF3FEE">
        <w:t>XID frames can be used to negotiate layer</w:t>
      </w:r>
      <w:r w:rsidRPr="00EF3FEE">
        <w:noBreakHyphen/>
        <w:t>3 parameters. In this case, layer 3 sends the parameters to an LLE with the LL-XID-REQ primitive. The LLE shall issue an XID command containing the layer</w:t>
      </w:r>
      <w:r w:rsidRPr="00EF3FEE">
        <w:noBreakHyphen/>
        <w:t>3 parameters, and LLC layer parameters if any LLC layer parameters shall be negotiated. The peer LLE shall, upon receipt of the XID command, indicate the layer</w:t>
      </w:r>
      <w:r w:rsidRPr="00EF3FEE">
        <w:noBreakHyphen/>
        <w:t>3 parameters to layer 3 and upon receipt of an LL-XID-RES primitive return an XID response containing the list of parameter values that the peer can support. The layer</w:t>
      </w:r>
      <w:r w:rsidRPr="00EF3FEE">
        <w:noBreakHyphen/>
        <w:t>3 parameters received from the peer is sent to layer 3 with the LL-XID-CNF primitive. The LLE issuing the XID command shall set timer T200 when the XID command is transmitted, and reset timer T200 when the XID response is received. This is illustrated in figure 18.</w:t>
      </w:r>
    </w:p>
    <w:bookmarkStart w:id="438" w:name="_MON_1073911860"/>
    <w:bookmarkStart w:id="439" w:name="_MON_1014104000"/>
    <w:bookmarkStart w:id="440" w:name="_MON_1073910865"/>
    <w:bookmarkEnd w:id="438"/>
    <w:bookmarkEnd w:id="439"/>
    <w:bookmarkEnd w:id="440"/>
    <w:bookmarkStart w:id="441" w:name="_MON_1073911413"/>
    <w:bookmarkEnd w:id="441"/>
    <w:p w14:paraId="351058FD" w14:textId="77777777" w:rsidR="00876ABA" w:rsidRPr="00EF3FEE" w:rsidRDefault="00876ABA">
      <w:pPr>
        <w:pStyle w:val="TH"/>
        <w:rPr>
          <w:b w:val="0"/>
        </w:rPr>
      </w:pPr>
      <w:r w:rsidRPr="00EF3FEE">
        <w:rPr>
          <w:b w:val="0"/>
        </w:rPr>
        <w:object w:dxaOrig="7930" w:dyaOrig="2887" w14:anchorId="1DEFF73F">
          <v:shape id="_x0000_i1191" type="#_x0000_t75" style="width:396.3pt;height:144.65pt" o:ole="">
            <v:imagedata r:id="rId42" o:title=""/>
          </v:shape>
          <o:OLEObject Type="Embed" ProgID="Word.Picture.8" ShapeID="_x0000_i1191" DrawAspect="Content" ObjectID="_1773569223" r:id="rId43"/>
        </w:object>
      </w:r>
    </w:p>
    <w:p w14:paraId="4F32A126" w14:textId="77777777" w:rsidR="00876ABA" w:rsidRPr="00EF3FEE" w:rsidRDefault="00876ABA">
      <w:pPr>
        <w:pStyle w:val="TF"/>
      </w:pPr>
      <w:bookmarkStart w:id="442" w:name="_Ref394474087"/>
      <w:r w:rsidRPr="00EF3FEE">
        <w:t>Figure 18</w:t>
      </w:r>
      <w:bookmarkEnd w:id="442"/>
      <w:r w:rsidRPr="00EF3FEE">
        <w:t>: Layer 3 XID negotiation procedure</w:t>
      </w:r>
    </w:p>
    <w:p w14:paraId="645D1455" w14:textId="77777777" w:rsidR="00876ABA" w:rsidRPr="00EF3FEE" w:rsidRDefault="00876ABA" w:rsidP="0044768D">
      <w:pPr>
        <w:pStyle w:val="Heading4"/>
      </w:pPr>
      <w:bookmarkStart w:id="443" w:name="_Toc100059868"/>
      <w:r w:rsidRPr="00EF3FEE">
        <w:t>8.5.3.1</w:t>
      </w:r>
      <w:r w:rsidRPr="00EF3FEE">
        <w:tab/>
        <w:t>Negotiation of parameter Reset</w:t>
      </w:r>
      <w:bookmarkEnd w:id="443"/>
    </w:p>
    <w:p w14:paraId="61E1DF70" w14:textId="77777777" w:rsidR="00876ABA" w:rsidRPr="00EF3FEE" w:rsidRDefault="00876ABA">
      <w:pPr>
        <w:keepNext/>
      </w:pPr>
      <w:r w:rsidRPr="00EF3FEE">
        <w:t>The Reset parameter shall be used, in the SGSN originating Reset and in the MS receiving Reset, to:</w:t>
      </w:r>
    </w:p>
    <w:p w14:paraId="3145AE5F" w14:textId="77777777" w:rsidR="00876ABA" w:rsidRPr="00EF3FEE" w:rsidRDefault="00876ABA">
      <w:pPr>
        <w:pStyle w:val="B1"/>
      </w:pPr>
      <w:r w:rsidRPr="00EF3FEE">
        <w:t>-</w:t>
      </w:r>
      <w:r w:rsidRPr="00EF3FEE">
        <w:tab/>
        <w:t>discard all requests pending from layer 3 to the LLEs with no further action;</w:t>
      </w:r>
    </w:p>
    <w:p w14:paraId="593F2E74" w14:textId="77777777" w:rsidR="00876ABA" w:rsidRPr="00EF3FEE" w:rsidRDefault="00876ABA">
      <w:pPr>
        <w:pStyle w:val="B1"/>
      </w:pPr>
      <w:r w:rsidRPr="00EF3FEE">
        <w:t>-</w:t>
      </w:r>
      <w:r w:rsidRPr="00EF3FEE">
        <w:tab/>
        <w:t>abort any ongoing ABM establishment, ABM release, and XID negotiation procedures, except the XID negotiation procedure used to negotiate the Reset parameter;</w:t>
      </w:r>
    </w:p>
    <w:p w14:paraId="67E5FDF7" w14:textId="77777777" w:rsidR="00876ABA" w:rsidRPr="00EF3FEE" w:rsidRDefault="00876ABA">
      <w:pPr>
        <w:pStyle w:val="B1"/>
      </w:pPr>
      <w:r w:rsidRPr="00EF3FEE">
        <w:t>-</w:t>
      </w:r>
      <w:r w:rsidRPr="00EF3FEE">
        <w:tab/>
      </w:r>
      <w:r w:rsidR="007426F8" w:rsidRPr="00EF3FEE">
        <w:t xml:space="preserve">if the old XID indicator is set, keep the LLC layer parameter values that were applicable before the receipt of the Reset. Otherwise, </w:t>
      </w:r>
      <w:r w:rsidRPr="00EF3FEE">
        <w:t>set all LLC layer parameters to the default values given in table 9;</w:t>
      </w:r>
    </w:p>
    <w:p w14:paraId="7D4CE729" w14:textId="77777777" w:rsidR="00876ABA" w:rsidRPr="00EF3FEE" w:rsidRDefault="00876ABA">
      <w:pPr>
        <w:pStyle w:val="B1"/>
      </w:pPr>
      <w:r w:rsidRPr="00EF3FEE">
        <w:t>-</w:t>
      </w:r>
      <w:r w:rsidRPr="00EF3FEE">
        <w:tab/>
        <w:t>change any LLEs in ABM state to ADM state;</w:t>
      </w:r>
    </w:p>
    <w:p w14:paraId="0A4D0875" w14:textId="77777777" w:rsidR="00876ABA" w:rsidRPr="00EF3FEE" w:rsidRDefault="00876ABA">
      <w:pPr>
        <w:pStyle w:val="B1"/>
      </w:pPr>
      <w:r w:rsidRPr="00EF3FEE">
        <w:t>-</w:t>
      </w:r>
      <w:r w:rsidRPr="00EF3FEE">
        <w:tab/>
        <w:t>set the unconfirmed state variable V(U) to 0;</w:t>
      </w:r>
    </w:p>
    <w:p w14:paraId="484A2E05" w14:textId="77777777" w:rsidR="00876ABA" w:rsidRPr="00EF3FEE" w:rsidRDefault="00876ABA">
      <w:pPr>
        <w:pStyle w:val="B1"/>
      </w:pPr>
      <w:r w:rsidRPr="00EF3FEE">
        <w:t>-</w:t>
      </w:r>
      <w:r w:rsidRPr="00EF3FEE">
        <w:tab/>
        <w:t>set the unconfirmed receive state variable V(UR) to 0; and</w:t>
      </w:r>
    </w:p>
    <w:p w14:paraId="60D45486" w14:textId="77777777" w:rsidR="00876ABA" w:rsidRPr="00EF3FEE" w:rsidRDefault="00876ABA">
      <w:pPr>
        <w:pStyle w:val="B1"/>
      </w:pPr>
      <w:r w:rsidRPr="00EF3FEE">
        <w:t>-</w:t>
      </w:r>
      <w:r w:rsidRPr="00EF3FEE">
        <w:tab/>
        <w:t>set the OCs for unacknowledged information transfer to 0.</w:t>
      </w:r>
    </w:p>
    <w:p w14:paraId="4CBB894C" w14:textId="77777777" w:rsidR="00876ABA" w:rsidRPr="00EF3FEE" w:rsidRDefault="00876ABA">
      <w:r w:rsidRPr="00EF3FEE">
        <w:t>The Reset parameter shall be treated before any additional XID parameters present in the same XID frame.</w:t>
      </w:r>
    </w:p>
    <w:p w14:paraId="518F02AC" w14:textId="77777777" w:rsidR="007426F8" w:rsidRPr="00EF3FEE" w:rsidRDefault="007426F8">
      <w:r w:rsidRPr="00EF3FEE">
        <w:t>If during PS handover the MS is requested to perform a Reset of LLC layer parameters and layer</w:t>
      </w:r>
      <w:r w:rsidRPr="00EF3FEE">
        <w:noBreakHyphen/>
        <w:t>3 parameters (see 3GPP TS 24.008 [8a]), the MS shall perform the actions described above and shall send the XID response on one of the active SAPIs once the PS handover procedure has been successfully completed (see 3GPP TS 44.060 [76]).</w:t>
      </w:r>
    </w:p>
    <w:p w14:paraId="7666670F" w14:textId="77777777" w:rsidR="00161E02" w:rsidRPr="00EF3FEE" w:rsidRDefault="00161E02" w:rsidP="00161E02">
      <w:r w:rsidRPr="00EF3FEE">
        <w:t>If Reset of LLC layer paramers and layer-3 parameters without old XID indicator has been performed, following the sending of the XID response each active LLE in the MS shall:</w:t>
      </w:r>
    </w:p>
    <w:p w14:paraId="518C9DD7" w14:textId="77777777" w:rsidR="00161E02" w:rsidRPr="00EF3FEE" w:rsidRDefault="00161E02" w:rsidP="00161E02">
      <w:pPr>
        <w:pStyle w:val="B1"/>
      </w:pPr>
      <w:r w:rsidRPr="00EF3FEE">
        <w:t>-</w:t>
      </w:r>
      <w:r w:rsidRPr="00EF3FEE">
        <w:tab/>
        <w:t>set timer T100; and</w:t>
      </w:r>
    </w:p>
    <w:p w14:paraId="1A901075" w14:textId="77777777" w:rsidR="00161E02" w:rsidRPr="00EF3FEE" w:rsidRDefault="00161E02" w:rsidP="00161E02">
      <w:pPr>
        <w:pStyle w:val="B1"/>
      </w:pPr>
      <w:r w:rsidRPr="00EF3FEE">
        <w:t>-</w:t>
      </w:r>
      <w:r w:rsidRPr="00EF3FEE">
        <w:tab/>
        <w:t>not initiate any XID negotiation procedure while T100 is running.</w:t>
      </w:r>
    </w:p>
    <w:p w14:paraId="23D419B2" w14:textId="77777777" w:rsidR="00161E02" w:rsidRPr="00EF3FEE" w:rsidRDefault="00161E02" w:rsidP="00161E02">
      <w:r w:rsidRPr="00EF3FEE">
        <w:t>If an LL-XID-REQ primitive is received from layer 3 at the time T100 is running, depending on implementation, the LLE shall abort or delay it until T100 expires or is reset.</w:t>
      </w:r>
    </w:p>
    <w:p w14:paraId="1AEA7631" w14:textId="77777777" w:rsidR="00161E02" w:rsidRPr="00EF3FEE" w:rsidRDefault="00161E02" w:rsidP="00161E02">
      <w:pPr>
        <w:keepNext/>
      </w:pPr>
      <w:r w:rsidRPr="00EF3FEE">
        <w:t>Upon receipt of an XID command, the LLE shall:</w:t>
      </w:r>
    </w:p>
    <w:p w14:paraId="2FC4F5F1" w14:textId="77777777" w:rsidR="00161E02" w:rsidRPr="00EF3FEE" w:rsidRDefault="00161E02" w:rsidP="00161E02">
      <w:pPr>
        <w:pStyle w:val="B1"/>
      </w:pPr>
      <w:r w:rsidRPr="00EF3FEE">
        <w:t>-</w:t>
      </w:r>
      <w:r w:rsidRPr="00EF3FEE">
        <w:tab/>
        <w:t>reset timer T100, and:</w:t>
      </w:r>
    </w:p>
    <w:p w14:paraId="321BE49C" w14:textId="77777777" w:rsidR="00161E02" w:rsidRPr="00EF3FEE" w:rsidRDefault="00161E02" w:rsidP="00161E02">
      <w:pPr>
        <w:pStyle w:val="B1"/>
      </w:pPr>
      <w:r w:rsidRPr="00EF3FEE">
        <w:t>-</w:t>
      </w:r>
      <w:r w:rsidRPr="00EF3FEE">
        <w:tab/>
        <w:t>the LLE shall proceed according to the negotiation of LLC layer and layer-3 parameters described in the subclause 8.5.3.</w:t>
      </w:r>
    </w:p>
    <w:p w14:paraId="731E0824" w14:textId="77777777" w:rsidR="00161E02" w:rsidRPr="00EF3FEE" w:rsidRDefault="00161E02" w:rsidP="00161E02">
      <w:pPr>
        <w:pStyle w:val="NO"/>
      </w:pPr>
      <w:r w:rsidRPr="00EF3FEE">
        <w:t>NOTE:</w:t>
      </w:r>
      <w:r w:rsidRPr="00EF3FEE">
        <w:tab/>
        <w:t>The reception of an empty XID command is an indication that the SGSN wishes to continue using default values (see 3GPP TS 43.129 [26]).</w:t>
      </w:r>
    </w:p>
    <w:p w14:paraId="622B3441" w14:textId="77777777" w:rsidR="00161E02" w:rsidRPr="00EF3FEE" w:rsidRDefault="00161E02" w:rsidP="00166ACC">
      <w:pPr>
        <w:keepNext/>
        <w:keepLines/>
      </w:pPr>
      <w:r w:rsidRPr="00EF3FEE">
        <w:t>If timer T100 expires, the LLE is again allowed to initiate XID negotiation procedure.</w:t>
      </w:r>
    </w:p>
    <w:p w14:paraId="2E808019" w14:textId="77777777" w:rsidR="00876ABA" w:rsidRPr="00EF3FEE" w:rsidRDefault="00876ABA" w:rsidP="0044768D">
      <w:pPr>
        <w:pStyle w:val="Heading4"/>
      </w:pPr>
      <w:bookmarkStart w:id="444" w:name="_Toc100059869"/>
      <w:r w:rsidRPr="00EF3FEE">
        <w:t>8.5.3.2</w:t>
      </w:r>
      <w:r w:rsidRPr="00EF3FEE">
        <w:tab/>
        <w:t>Negotiation of parameter m</w:t>
      </w:r>
      <w:bookmarkEnd w:id="444"/>
    </w:p>
    <w:p w14:paraId="12BF1ACC" w14:textId="77777777" w:rsidR="00876ABA" w:rsidRPr="00EF3FEE" w:rsidRDefault="00876ABA">
      <w:pPr>
        <w:keepNext/>
      </w:pPr>
      <w:r w:rsidRPr="00EF3FEE">
        <w:t>The following rules shall apply when mD and mU are negotiated:</w:t>
      </w:r>
    </w:p>
    <w:p w14:paraId="4873C42C" w14:textId="77777777" w:rsidR="00876ABA" w:rsidRPr="00EF3FEE" w:rsidRDefault="00876ABA">
      <w:pPr>
        <w:pStyle w:val="B1"/>
      </w:pPr>
      <w:r w:rsidRPr="00EF3FEE">
        <w:t>-</w:t>
      </w:r>
      <w:r w:rsidRPr="00EF3FEE">
        <w:tab/>
        <w:t>If mD is negotiated to 0, then the LLEs shall not keep count of outstanding I frame octets in the downlink direction. If mU is negotiated to 0, then the LLEs shall not keep count of outstanding I frame octets in the uplink direction.</w:t>
      </w:r>
    </w:p>
    <w:p w14:paraId="1C39B171" w14:textId="77777777" w:rsidR="00876ABA" w:rsidRPr="00EF3FEE" w:rsidRDefault="00876ABA">
      <w:pPr>
        <w:pStyle w:val="B1"/>
      </w:pPr>
      <w:r w:rsidRPr="00EF3FEE">
        <w:t>-</w:t>
      </w:r>
      <w:r w:rsidRPr="00EF3FEE">
        <w:tab/>
        <w:t>If a SABM or XID command with mD </w:t>
      </w:r>
      <w:r w:rsidRPr="00EF3FEE">
        <w:sym w:font="Symbol" w:char="F0B9"/>
      </w:r>
      <w:r w:rsidRPr="00EF3FEE">
        <w:t> 0 is received in an LLE, and if the LLE does not want to apply the count of outstanding I frame octets in the downlink direction, then the LLE shall respond with mD = 0 and with N201</w:t>
      </w:r>
      <w:r w:rsidRPr="00EF3FEE">
        <w:noBreakHyphen/>
        <w:t>I and kD so that N201</w:t>
      </w:r>
      <w:r w:rsidRPr="00EF3FEE">
        <w:noBreakHyphen/>
        <w:t>I multiplied with kD is less than or equal to the received MD.</w:t>
      </w:r>
    </w:p>
    <w:p w14:paraId="6C58ED47" w14:textId="77777777" w:rsidR="00876ABA" w:rsidRPr="00EF3FEE" w:rsidRDefault="00876ABA">
      <w:pPr>
        <w:pStyle w:val="B1"/>
      </w:pPr>
      <w:r w:rsidRPr="00EF3FEE">
        <w:t>-</w:t>
      </w:r>
      <w:r w:rsidRPr="00EF3FEE">
        <w:tab/>
        <w:t>If a SABM or XID command with mU </w:t>
      </w:r>
      <w:r w:rsidRPr="00EF3FEE">
        <w:sym w:font="Symbol" w:char="F0B9"/>
      </w:r>
      <w:r w:rsidRPr="00EF3FEE">
        <w:t> 0 is received in an LLE, and if the LLE does not want to apply the count of outstanding I frame octets in the uplink direction, then the LLE shall respond with mU = 0 and with N201</w:t>
      </w:r>
      <w:r w:rsidRPr="00EF3FEE">
        <w:noBreakHyphen/>
        <w:t>I and kU so that N201</w:t>
      </w:r>
      <w:r w:rsidRPr="00EF3FEE">
        <w:noBreakHyphen/>
        <w:t>I multiplied with kU is less than or equal to the received MU.</w:t>
      </w:r>
    </w:p>
    <w:p w14:paraId="2A93A399" w14:textId="77777777" w:rsidR="00876ABA" w:rsidRPr="00EF3FEE" w:rsidRDefault="00876ABA">
      <w:pPr>
        <w:pStyle w:val="B1"/>
      </w:pPr>
      <w:r w:rsidRPr="00EF3FEE">
        <w:t>-</w:t>
      </w:r>
      <w:r w:rsidRPr="00EF3FEE">
        <w:tab/>
        <w:t>mD and mU shall be negotiated to values that allow at least one I frame with information field length equal to the negotiated value of N201</w:t>
      </w:r>
      <w:r w:rsidRPr="00EF3FEE">
        <w:noBreakHyphen/>
        <w:t>I to be transmitted in each direction.</w:t>
      </w:r>
    </w:p>
    <w:p w14:paraId="7CF7E026" w14:textId="77777777" w:rsidR="00876ABA" w:rsidRPr="00EF3FEE" w:rsidRDefault="00876ABA" w:rsidP="0044768D">
      <w:pPr>
        <w:pStyle w:val="Heading4"/>
      </w:pPr>
      <w:bookmarkStart w:id="445" w:name="_Toc100059870"/>
      <w:r w:rsidRPr="00EF3FEE">
        <w:t>8.5.3.3</w:t>
      </w:r>
      <w:r w:rsidRPr="00EF3FEE">
        <w:tab/>
        <w:t>Unsuccessful XID negotiation</w:t>
      </w:r>
      <w:bookmarkEnd w:id="445"/>
    </w:p>
    <w:p w14:paraId="4C5EFB27" w14:textId="77777777" w:rsidR="00876ABA" w:rsidRPr="00EF3FEE" w:rsidRDefault="00876ABA">
      <w:r w:rsidRPr="00EF3FEE">
        <w:t>If a SABM or XID command with an invalid XID information field is received, then the SABM or XID command, respectively, shall be ignored.</w:t>
      </w:r>
    </w:p>
    <w:p w14:paraId="72D5EFFD" w14:textId="77777777" w:rsidR="00876ABA" w:rsidRPr="00EF3FEE" w:rsidRDefault="00876ABA">
      <w:r w:rsidRPr="00EF3FEE">
        <w:t>If a UA or XID response with an invalid XID information field is received, then the UA or XID response shall be ignored, the SABM or XID command shall be retransmitted, and the retransmission counter shall be incremented. After retransmission of the SABM or XID command N200 times, LLME shall indicate this to GMM by means of the LLGMM-STATUS-IND primitive, and the LLE shall send an LL-RELEASE-IND (Cause = 'Invalid XID Response') to layer 3 if a UA response was received or if the LLE was in ABM state, and enter ADM state if not already in ADM state. If the LLE was in ADM state and the XID command frame contained a Layer</w:t>
      </w:r>
      <w:r w:rsidRPr="00EF3FEE">
        <w:noBreakHyphen/>
        <w:t>3 Parameters XID parameter, then the LLE shall send an LL-STATUS-IND (Cause = 'Invalid XID Response') to layer 3.</w:t>
      </w:r>
    </w:p>
    <w:p w14:paraId="1464C189" w14:textId="77777777" w:rsidR="00876ABA" w:rsidRPr="00EF3FEE" w:rsidRDefault="00876ABA">
      <w:pPr>
        <w:keepNext/>
      </w:pPr>
      <w:r w:rsidRPr="00EF3FEE">
        <w:t>An XID information field shall be treated as invalid if it:</w:t>
      </w:r>
    </w:p>
    <w:p w14:paraId="78616BB9" w14:textId="77777777" w:rsidR="00876ABA" w:rsidRPr="00EF3FEE" w:rsidRDefault="00876ABA">
      <w:pPr>
        <w:pStyle w:val="B1"/>
      </w:pPr>
      <w:r w:rsidRPr="00EF3FEE">
        <w:t>-</w:t>
      </w:r>
      <w:r w:rsidRPr="00EF3FEE">
        <w:tab/>
        <w:t>contains an XID parameter field that violates the LLC frame format (see figure 3);</w:t>
      </w:r>
    </w:p>
    <w:p w14:paraId="4C6E98EF" w14:textId="77777777" w:rsidR="00876ABA" w:rsidRPr="00EF3FEE" w:rsidRDefault="00876ABA">
      <w:pPr>
        <w:pStyle w:val="B1"/>
      </w:pPr>
      <w:r w:rsidRPr="00EF3FEE">
        <w:t>-</w:t>
      </w:r>
      <w:r w:rsidRPr="00EF3FEE">
        <w:tab/>
        <w:t>contains the Reset, IOV</w:t>
      </w:r>
      <w:r w:rsidRPr="00EF3FEE">
        <w:noBreakHyphen/>
        <w:t xml:space="preserve">UI, </w:t>
      </w:r>
      <w:r w:rsidR="00022FAC">
        <w:t>i-IOV-UI, i-IOV-UI-cnt, MAC-IOV-UI</w:t>
      </w:r>
      <w:r w:rsidR="00022FAC" w:rsidRPr="00EF3FEE">
        <w:t xml:space="preserve"> </w:t>
      </w:r>
      <w:r w:rsidRPr="00EF3FEE">
        <w:t>or IOV</w:t>
      </w:r>
      <w:r w:rsidRPr="00EF3FEE">
        <w:noBreakHyphen/>
        <w:t>I parameter in the uplink direction;</w:t>
      </w:r>
    </w:p>
    <w:p w14:paraId="49EDE510" w14:textId="77777777" w:rsidR="00876ABA" w:rsidRPr="00EF3FEE" w:rsidRDefault="00876ABA">
      <w:pPr>
        <w:pStyle w:val="B1"/>
        <w:rPr>
          <w:lang w:eastAsia="de-DE"/>
        </w:rPr>
      </w:pPr>
      <w:r w:rsidRPr="00EF3FEE">
        <w:rPr>
          <w:lang w:eastAsia="de-DE"/>
        </w:rPr>
        <w:t>-</w:t>
      </w:r>
      <w:r w:rsidRPr="00EF3FEE">
        <w:rPr>
          <w:lang w:eastAsia="de-DE"/>
        </w:rPr>
        <w:tab/>
        <w:t>contains the IOV</w:t>
      </w:r>
      <w:r w:rsidRPr="00EF3FEE">
        <w:rPr>
          <w:lang w:eastAsia="de-DE"/>
        </w:rPr>
        <w:noBreakHyphen/>
        <w:t>I parameter in an XID frame;</w:t>
      </w:r>
    </w:p>
    <w:p w14:paraId="4679614B" w14:textId="77777777" w:rsidR="00876ABA" w:rsidRPr="00EF3FEE" w:rsidRDefault="00876ABA">
      <w:pPr>
        <w:pStyle w:val="B1"/>
      </w:pPr>
      <w:r w:rsidRPr="00EF3FEE">
        <w:rPr>
          <w:lang w:eastAsia="de-DE"/>
        </w:rPr>
        <w:t>-</w:t>
      </w:r>
      <w:r w:rsidRPr="00EF3FEE">
        <w:rPr>
          <w:lang w:eastAsia="de-DE"/>
        </w:rPr>
        <w:tab/>
        <w:t>contains the Layer</w:t>
      </w:r>
      <w:r w:rsidRPr="00EF3FEE">
        <w:rPr>
          <w:lang w:eastAsia="de-DE"/>
        </w:rPr>
        <w:noBreakHyphen/>
        <w:t>3 Parameters parameter on a SAPI different from</w:t>
      </w:r>
      <w:r w:rsidRPr="00EF3FEE">
        <w:t xml:space="preserve"> 3, 5, 9, and 11</w:t>
      </w:r>
      <w:r w:rsidRPr="00EF3FEE">
        <w:rPr>
          <w:lang w:eastAsia="de-DE"/>
        </w:rPr>
        <w:t>;</w:t>
      </w:r>
    </w:p>
    <w:p w14:paraId="399642DA" w14:textId="77777777" w:rsidR="00876ABA" w:rsidRPr="00EF3FEE" w:rsidRDefault="00876ABA">
      <w:pPr>
        <w:pStyle w:val="B1"/>
      </w:pPr>
      <w:r w:rsidRPr="00EF3FEE">
        <w:t>-</w:t>
      </w:r>
      <w:r w:rsidRPr="00EF3FEE">
        <w:tab/>
        <w:t>in the SABM command case, contains the Reset parameter;</w:t>
      </w:r>
    </w:p>
    <w:p w14:paraId="548F7F68" w14:textId="77777777" w:rsidR="00876ABA" w:rsidRPr="00EF3FEE" w:rsidRDefault="00876ABA">
      <w:pPr>
        <w:pStyle w:val="B1"/>
      </w:pPr>
      <w:r w:rsidRPr="00EF3FEE">
        <w:t>-</w:t>
      </w:r>
      <w:r w:rsidRPr="00EF3FEE">
        <w:tab/>
        <w:t>contains the Reset parameter and this parameter is not the first parameter in the XID information field; or</w:t>
      </w:r>
    </w:p>
    <w:p w14:paraId="2017AD4C" w14:textId="77777777" w:rsidR="00876ABA" w:rsidRPr="00EF3FEE" w:rsidRDefault="00876ABA">
      <w:pPr>
        <w:pStyle w:val="B1"/>
        <w:keepNext/>
      </w:pPr>
      <w:r w:rsidRPr="00EF3FEE">
        <w:t>-</w:t>
      </w:r>
      <w:r w:rsidRPr="00EF3FEE">
        <w:tab/>
        <w:t>in the UA or XID response case:</w:t>
      </w:r>
    </w:p>
    <w:p w14:paraId="47600165" w14:textId="77777777" w:rsidR="00876ABA" w:rsidRPr="00EF3FEE" w:rsidRDefault="00876ABA">
      <w:pPr>
        <w:pStyle w:val="B2"/>
      </w:pPr>
      <w:r w:rsidRPr="00EF3FEE">
        <w:t>-</w:t>
      </w:r>
      <w:r w:rsidRPr="00EF3FEE">
        <w:tab/>
        <w:t>contains the Reset parameter;</w:t>
      </w:r>
    </w:p>
    <w:p w14:paraId="49224FCA" w14:textId="77777777" w:rsidR="00876ABA" w:rsidRPr="00EF3FEE" w:rsidRDefault="00876ABA">
      <w:pPr>
        <w:pStyle w:val="B2"/>
      </w:pPr>
      <w:r w:rsidRPr="00EF3FEE">
        <w:t>-</w:t>
      </w:r>
      <w:r w:rsidRPr="00EF3FEE">
        <w:tab/>
        <w:t>contains more than one instance of the same XID parameter type;</w:t>
      </w:r>
    </w:p>
    <w:p w14:paraId="445BD8E4" w14:textId="77777777" w:rsidR="00876ABA" w:rsidRPr="00EF3FEE" w:rsidRDefault="00876ABA">
      <w:pPr>
        <w:pStyle w:val="B2"/>
      </w:pPr>
      <w:r w:rsidRPr="00EF3FEE">
        <w:t>-</w:t>
      </w:r>
      <w:r w:rsidRPr="00EF3FEE">
        <w:tab/>
        <w:t>contains an XID parameter with unrecognised Type field;</w:t>
      </w:r>
    </w:p>
    <w:p w14:paraId="129C7ADF" w14:textId="77777777" w:rsidR="00876ABA" w:rsidRPr="00EF3FEE" w:rsidRDefault="00876ABA">
      <w:pPr>
        <w:pStyle w:val="B2"/>
      </w:pPr>
      <w:r w:rsidRPr="00EF3FEE">
        <w:t>-</w:t>
      </w:r>
      <w:r w:rsidRPr="00EF3FEE">
        <w:tab/>
        <w:t>contains an XID parameter with unsupported length;</w:t>
      </w:r>
    </w:p>
    <w:p w14:paraId="182280E6" w14:textId="77777777" w:rsidR="00876ABA" w:rsidRPr="00EF3FEE" w:rsidRDefault="00876ABA">
      <w:pPr>
        <w:pStyle w:val="B2"/>
      </w:pPr>
      <w:r w:rsidRPr="00EF3FEE">
        <w:t>-</w:t>
      </w:r>
      <w:r w:rsidRPr="00EF3FEE">
        <w:tab/>
        <w:t>contains an XID parameter with a value that violates the sense of negotiation; or</w:t>
      </w:r>
    </w:p>
    <w:p w14:paraId="7EB7C0C2" w14:textId="77777777" w:rsidR="00876ABA" w:rsidRPr="00EF3FEE" w:rsidRDefault="00876ABA">
      <w:pPr>
        <w:pStyle w:val="B2"/>
      </w:pPr>
      <w:r w:rsidRPr="00EF3FEE">
        <w:t>-</w:t>
      </w:r>
      <w:r w:rsidRPr="00EF3FEE">
        <w:tab/>
        <w:t>contains an XID parameter with a value that is out of range (see table 6).</w:t>
      </w:r>
    </w:p>
    <w:p w14:paraId="6A6ABE12" w14:textId="77777777" w:rsidR="00876ABA" w:rsidRPr="00EF3FEE" w:rsidRDefault="00876ABA">
      <w:r w:rsidRPr="00EF3FEE">
        <w:t>If a SABM or XID command with an XID parameter with an unrecognised Type field is received, then this parameter shall be ignored. If a SABM or XID command contains more than one instance of the same XID parameter type, then all instances except the first instance shall be ignored. If the received XID information field is valid, and if one or more XID parameters with recognised type but with unsupported lengths or out-of-range values are detected, then these parameters shall be responded to with lengths and values set according to the responder's preferences.</w:t>
      </w:r>
    </w:p>
    <w:p w14:paraId="1C0AB273" w14:textId="77777777" w:rsidR="00876ABA" w:rsidRPr="00EF3FEE" w:rsidRDefault="00876ABA" w:rsidP="0044768D">
      <w:pPr>
        <w:pStyle w:val="Heading4"/>
      </w:pPr>
      <w:bookmarkStart w:id="446" w:name="_Toc100059871"/>
      <w:r w:rsidRPr="00EF3FEE">
        <w:t>8.5.3.4</w:t>
      </w:r>
      <w:r w:rsidRPr="00EF3FEE">
        <w:tab/>
        <w:t>Procedure on expiry of timer T200</w:t>
      </w:r>
      <w:bookmarkEnd w:id="446"/>
    </w:p>
    <w:p w14:paraId="616CAD8F" w14:textId="77777777" w:rsidR="00876ABA" w:rsidRPr="00EF3FEE" w:rsidRDefault="00876ABA">
      <w:pPr>
        <w:keepNext/>
      </w:pPr>
      <w:r w:rsidRPr="00EF3FEE">
        <w:t>If timer T200 expires before the XID response with the F bit set to 1 is received, the LLE shall:</w:t>
      </w:r>
    </w:p>
    <w:p w14:paraId="214B213D" w14:textId="77777777" w:rsidR="00876ABA" w:rsidRPr="00EF3FEE" w:rsidRDefault="00876ABA">
      <w:pPr>
        <w:pStyle w:val="B1"/>
      </w:pPr>
      <w:r w:rsidRPr="00EF3FEE">
        <w:t>-</w:t>
      </w:r>
      <w:r w:rsidRPr="00EF3FEE">
        <w:tab/>
        <w:t>retransmit the XID command;</w:t>
      </w:r>
    </w:p>
    <w:p w14:paraId="5A46F647" w14:textId="77777777" w:rsidR="00876ABA" w:rsidRPr="00EF3FEE" w:rsidRDefault="00876ABA">
      <w:pPr>
        <w:pStyle w:val="B1"/>
      </w:pPr>
      <w:r w:rsidRPr="00EF3FEE">
        <w:t>-</w:t>
      </w:r>
      <w:r w:rsidRPr="00EF3FEE">
        <w:tab/>
        <w:t>set timer T200; and</w:t>
      </w:r>
    </w:p>
    <w:p w14:paraId="6F62E8D1" w14:textId="77777777" w:rsidR="00876ABA" w:rsidRPr="00EF3FEE" w:rsidRDefault="00876ABA">
      <w:pPr>
        <w:pStyle w:val="B1"/>
      </w:pPr>
      <w:r w:rsidRPr="00EF3FEE">
        <w:t>-</w:t>
      </w:r>
      <w:r w:rsidRPr="00EF3FEE">
        <w:tab/>
        <w:t>increment the retransmission counter.</w:t>
      </w:r>
    </w:p>
    <w:p w14:paraId="408A90C3" w14:textId="77777777" w:rsidR="00876ABA" w:rsidRPr="00EF3FEE" w:rsidRDefault="00876ABA">
      <w:pPr>
        <w:keepNext/>
        <w:keepLines/>
      </w:pPr>
      <w:r w:rsidRPr="00EF3FEE">
        <w:t>After retransmission of the XID command N200 times, LLME shall indicate this to GMM by means of the LLGMM-STATUS-IND primitive, and, if the LLE is in ABM state, then the LLE shall send an LL-RELEASE-IND (Cause = 'No Peer Response') to layer 3 and enter ADM state. If the LLE was in ADM state and the XID command frame contained a Layer</w:t>
      </w:r>
      <w:r w:rsidRPr="00EF3FEE">
        <w:noBreakHyphen/>
        <w:t>3 Parameters XID parameter, then the LLE shall send an LL-STATUS-IND (Cause = No Peer Response') to layer 3. The status of the XID parameters that were included in the XID command is unknown in the peer, and should be re-negotiated. If the XID command frame did not contain a Layer</w:t>
      </w:r>
      <w:r w:rsidRPr="00EF3FEE">
        <w:noBreakHyphen/>
        <w:t>3 Parameters XID parameter, then, as an implementation option, the LLE may wait for an implementation-specific amount of time and re-invoke the XID negotiation procedure.</w:t>
      </w:r>
    </w:p>
    <w:p w14:paraId="1EE065FA" w14:textId="77777777" w:rsidR="00876ABA" w:rsidRPr="00EF3FEE" w:rsidRDefault="00876ABA" w:rsidP="0044768D">
      <w:pPr>
        <w:pStyle w:val="Heading3"/>
      </w:pPr>
      <w:bookmarkStart w:id="447" w:name="_Toc100059872"/>
      <w:r w:rsidRPr="00EF3FEE">
        <w:t>8.5.4</w:t>
      </w:r>
      <w:r w:rsidRPr="00EF3FEE">
        <w:tab/>
        <w:t>TLLI Assigned / ADM state</w:t>
      </w:r>
      <w:bookmarkEnd w:id="447"/>
    </w:p>
    <w:p w14:paraId="21B4F932" w14:textId="77777777" w:rsidR="00876ABA" w:rsidRPr="00EF3FEE" w:rsidRDefault="00876ABA">
      <w:pPr>
        <w:keepNext/>
      </w:pPr>
      <w:r w:rsidRPr="00EF3FEE">
        <w:t>While in the TLLI Assigned / ADM state:</w:t>
      </w:r>
    </w:p>
    <w:p w14:paraId="36C8B0AE" w14:textId="77777777" w:rsidR="00876ABA" w:rsidRPr="00EF3FEE" w:rsidRDefault="00876ABA">
      <w:pPr>
        <w:pStyle w:val="B1"/>
      </w:pPr>
      <w:r w:rsidRPr="00EF3FEE">
        <w:t>-</w:t>
      </w:r>
      <w:r w:rsidRPr="00EF3FEE">
        <w:tab/>
        <w:t>the receipt of a DISC command shall result in the transmission of a DM response with the F bit set to the value of the received P bit;</w:t>
      </w:r>
    </w:p>
    <w:p w14:paraId="4C2EE1EB" w14:textId="77777777" w:rsidR="00876ABA" w:rsidRPr="00EF3FEE" w:rsidRDefault="00876ABA">
      <w:pPr>
        <w:pStyle w:val="B1"/>
      </w:pPr>
      <w:r w:rsidRPr="00EF3FEE">
        <w:t>-</w:t>
      </w:r>
      <w:r w:rsidRPr="00EF3FEE">
        <w:tab/>
        <w:t>on receipt of a SABM command, the procedures defined in subclause 8.5.1 shall be followed;</w:t>
      </w:r>
    </w:p>
    <w:p w14:paraId="3D9DE4FD" w14:textId="77777777" w:rsidR="00876ABA" w:rsidRPr="00EF3FEE" w:rsidRDefault="00876ABA">
      <w:pPr>
        <w:pStyle w:val="B1"/>
      </w:pPr>
      <w:r w:rsidRPr="00EF3FEE">
        <w:t>-</w:t>
      </w:r>
      <w:r w:rsidRPr="00EF3FEE">
        <w:tab/>
        <w:t>on receipt of UI commands, the procedures defined in subclause 8.4 shall be followed;</w:t>
      </w:r>
    </w:p>
    <w:p w14:paraId="6D6697F9" w14:textId="77777777" w:rsidR="00876ABA" w:rsidRPr="00EF3FEE" w:rsidRDefault="00876ABA">
      <w:pPr>
        <w:pStyle w:val="B1"/>
      </w:pPr>
      <w:r w:rsidRPr="00EF3FEE">
        <w:t>-</w:t>
      </w:r>
      <w:r w:rsidRPr="00EF3FEE">
        <w:tab/>
        <w:t>on receipt of XID commands, the procedures defined in subclause 8.5.3 shall be followed;</w:t>
      </w:r>
    </w:p>
    <w:p w14:paraId="13E11209" w14:textId="77777777" w:rsidR="00876ABA" w:rsidRPr="00EF3FEE" w:rsidRDefault="00876ABA">
      <w:pPr>
        <w:pStyle w:val="B1"/>
      </w:pPr>
      <w:r w:rsidRPr="00EF3FEE">
        <w:t>-</w:t>
      </w:r>
      <w:r w:rsidRPr="00EF3FEE">
        <w:tab/>
        <w:t>on receipt of any unsolicited UA response an LLGMM-STATUS-IND primitive indicating a possible multiple</w:t>
      </w:r>
      <w:r w:rsidRPr="00EF3FEE">
        <w:noBreakHyphen/>
        <w:t>assignment of a TLLI value shall be issued;</w:t>
      </w:r>
    </w:p>
    <w:p w14:paraId="3C7DB05F" w14:textId="77777777" w:rsidR="00876ABA" w:rsidRPr="00EF3FEE" w:rsidRDefault="00876ABA">
      <w:pPr>
        <w:pStyle w:val="B1"/>
      </w:pPr>
      <w:r w:rsidRPr="00EF3FEE">
        <w:t>-</w:t>
      </w:r>
      <w:r w:rsidRPr="00EF3FEE">
        <w:tab/>
        <w:t>the receipt of an S or I+S command frame shall result in the transmission of a DM response with the F bit set to 0; and</w:t>
      </w:r>
    </w:p>
    <w:p w14:paraId="3CE402D4" w14:textId="77777777" w:rsidR="00876ABA" w:rsidRPr="00EF3FEE" w:rsidRDefault="00876ABA">
      <w:pPr>
        <w:pStyle w:val="B1"/>
      </w:pPr>
      <w:r w:rsidRPr="00EF3FEE">
        <w:t>-</w:t>
      </w:r>
      <w:r w:rsidRPr="00EF3FEE">
        <w:tab/>
        <w:t>all other frame types shall be discarded.</w:t>
      </w:r>
    </w:p>
    <w:p w14:paraId="124D6273" w14:textId="77777777" w:rsidR="00876ABA" w:rsidRPr="00EF3FEE" w:rsidRDefault="00876ABA" w:rsidP="0044768D">
      <w:pPr>
        <w:pStyle w:val="Heading3"/>
      </w:pPr>
      <w:bookmarkStart w:id="448" w:name="_Toc100059873"/>
      <w:r w:rsidRPr="00EF3FEE">
        <w:t>8.5.5</w:t>
      </w:r>
      <w:r w:rsidRPr="00EF3FEE">
        <w:tab/>
        <w:t>Collision of unnumbered commands</w:t>
      </w:r>
      <w:bookmarkEnd w:id="448"/>
    </w:p>
    <w:p w14:paraId="3DC68AAD" w14:textId="77777777" w:rsidR="00664EE2" w:rsidRPr="00EF3FEE" w:rsidRDefault="00664EE2" w:rsidP="0044768D">
      <w:pPr>
        <w:pStyle w:val="Heading4"/>
      </w:pPr>
      <w:bookmarkStart w:id="449" w:name="_Toc100059874"/>
      <w:r>
        <w:t>8.5.5.0</w:t>
      </w:r>
      <w:r w:rsidRPr="00EF3FEE">
        <w:tab/>
      </w:r>
      <w:r>
        <w:t>General</w:t>
      </w:r>
      <w:bookmarkEnd w:id="449"/>
    </w:p>
    <w:p w14:paraId="04C2F1D5" w14:textId="77777777" w:rsidR="00876ABA" w:rsidRPr="00EF3FEE" w:rsidRDefault="00876ABA">
      <w:r w:rsidRPr="00EF3FEE">
        <w:t>In the collision cases in this subclause, if the XID or SABM command that shall be ignored and treated as not transmitted contains one or more XID parameters that are not negotiated as part of the collision resolution, then negotiation of these XID parameters shall be performed at the earliest opportunity after conclusion of the collision resolution.</w:t>
      </w:r>
    </w:p>
    <w:p w14:paraId="45C429D5" w14:textId="77777777" w:rsidR="00876ABA" w:rsidRPr="00EF3FEE" w:rsidRDefault="007426F8">
      <w:r w:rsidRPr="00EF3FEE">
        <w:t>If the MS receives a</w:t>
      </w:r>
      <w:r w:rsidR="00876ABA" w:rsidRPr="00EF3FEE">
        <w:t>n XID command with a valid XID information field that contains the Reset parameter</w:t>
      </w:r>
      <w:r w:rsidRPr="00EF3FEE">
        <w:t>, or if during a PS handover the MS receives a request from the lower layers to perform a Reset with or without old XID indicator, the MS shall abort any ongoing XID negotiation and treat the received XID command or request from the lower layers.</w:t>
      </w:r>
      <w:r w:rsidR="00876ABA" w:rsidRPr="00EF3FEE">
        <w:t xml:space="preserve"> </w:t>
      </w:r>
      <w:r w:rsidRPr="00EF3FEE">
        <w:t>T</w:t>
      </w:r>
      <w:r w:rsidR="00876ABA" w:rsidRPr="00EF3FEE">
        <w:t>his requirement takes precedence over the collision cases in this subclause.</w:t>
      </w:r>
    </w:p>
    <w:p w14:paraId="1185A5BA" w14:textId="77777777" w:rsidR="00876ABA" w:rsidRPr="00EF3FEE" w:rsidRDefault="00876ABA" w:rsidP="0044768D">
      <w:pPr>
        <w:pStyle w:val="Heading4"/>
      </w:pPr>
      <w:bookmarkStart w:id="450" w:name="_Toc100059875"/>
      <w:r w:rsidRPr="00EF3FEE">
        <w:t>8.5.5.1</w:t>
      </w:r>
      <w:r w:rsidRPr="00EF3FEE">
        <w:tab/>
        <w:t>Identical transmitted and received commands</w:t>
      </w:r>
      <w:bookmarkEnd w:id="450"/>
    </w:p>
    <w:p w14:paraId="4F337FC6" w14:textId="77777777" w:rsidR="00876ABA" w:rsidRPr="00EF3FEE" w:rsidRDefault="00876ABA">
      <w:r w:rsidRPr="00EF3FEE">
        <w:t>If the transmitted and received unnumbered commands are SABM commands and a Layer</w:t>
      </w:r>
      <w:r w:rsidRPr="00EF3FEE">
        <w:noBreakHyphen/>
        <w:t>3 Parameters XID parameter is present in both or in neither, then the SABM command transmitted by the SGSN shall be ignored and treated as not transmitted. The LLE in the SGSN shall send the UA response at the earliest possible opportunity if it is able to enter ABM.</w:t>
      </w:r>
    </w:p>
    <w:p w14:paraId="05B9B968" w14:textId="77777777" w:rsidR="00876ABA" w:rsidRPr="00EF3FEE" w:rsidRDefault="00876ABA">
      <w:r w:rsidRPr="00EF3FEE">
        <w:t>If the transmitted and received unnumbered commands are a SABM command with a Layer</w:t>
      </w:r>
      <w:r w:rsidRPr="00EF3FEE">
        <w:noBreakHyphen/>
        <w:t>3 Parameters XID parameter and a SABM command without a Layer</w:t>
      </w:r>
      <w:r w:rsidRPr="00EF3FEE">
        <w:noBreakHyphen/>
        <w:t>3 Parameters XID parameter, then the SABM command without Layer-3 Parameters shall be ignored and treated as not transmitted. This is illustrated in figure 19.</w:t>
      </w:r>
    </w:p>
    <w:bookmarkStart w:id="451" w:name="_MON_1073910866"/>
    <w:bookmarkEnd w:id="451"/>
    <w:bookmarkStart w:id="452" w:name="_MON_1014104001"/>
    <w:bookmarkEnd w:id="452"/>
    <w:p w14:paraId="410A8287" w14:textId="77777777" w:rsidR="00876ABA" w:rsidRPr="00EF3FEE" w:rsidRDefault="00876ABA">
      <w:pPr>
        <w:pStyle w:val="TH"/>
        <w:rPr>
          <w:b w:val="0"/>
        </w:rPr>
      </w:pPr>
      <w:r w:rsidRPr="00EF3FEE">
        <w:rPr>
          <w:b w:val="0"/>
        </w:rPr>
        <w:object w:dxaOrig="7935" w:dyaOrig="3180" w14:anchorId="19ECF59E">
          <v:shape id="_x0000_i1192" type="#_x0000_t75" style="width:396.95pt;height:159.05pt" o:ole="" fillcolor="window">
            <v:imagedata r:id="rId44" o:title=""/>
          </v:shape>
          <o:OLEObject Type="Embed" ProgID="Word.Picture.8" ShapeID="_x0000_i1192" DrawAspect="Content" ObjectID="_1773569224" r:id="rId45"/>
        </w:object>
      </w:r>
    </w:p>
    <w:p w14:paraId="4B3E5447" w14:textId="77777777" w:rsidR="00876ABA" w:rsidRPr="00EF3FEE" w:rsidRDefault="00876ABA">
      <w:pPr>
        <w:pStyle w:val="TF"/>
      </w:pPr>
      <w:bookmarkStart w:id="453" w:name="_Ref436647814"/>
      <w:r w:rsidRPr="00EF3FEE">
        <w:t>Figure 19</w:t>
      </w:r>
      <w:bookmarkEnd w:id="453"/>
      <w:r w:rsidRPr="00EF3FEE">
        <w:t>: Collision between LLE-initiated and layer 3-initiated ABM establishment procedure</w:t>
      </w:r>
    </w:p>
    <w:p w14:paraId="3133FC77" w14:textId="77777777" w:rsidR="00876ABA" w:rsidRPr="00EF3FEE" w:rsidRDefault="00876ABA">
      <w:r w:rsidRPr="00EF3FEE">
        <w:t>If the transmitted and received unnumbered commands are DISC commands, then the LLEs shall send the UA response at the earliest possible opportunity, and enter ADM state after receiving the UA response. The LLEs shall notify layer 3 by means of the LL-RELEASE-CNF primitive.</w:t>
      </w:r>
    </w:p>
    <w:p w14:paraId="32691E73" w14:textId="77777777" w:rsidR="00876ABA" w:rsidRPr="00EF3FEE" w:rsidRDefault="00876ABA">
      <w:r w:rsidRPr="00EF3FEE">
        <w:t>If the transmitted and received unnumbered commands are XID commands and a Layer</w:t>
      </w:r>
      <w:r w:rsidRPr="00EF3FEE">
        <w:noBreakHyphen/>
        <w:t>3 Parameters XID parameter is present in both or in neither, then the XID command transmitted by the SGSN shall be ignored and treated as not transmitted.</w:t>
      </w:r>
    </w:p>
    <w:p w14:paraId="05C1E49E" w14:textId="77777777" w:rsidR="00876ABA" w:rsidRPr="00EF3FEE" w:rsidRDefault="00876ABA">
      <w:r w:rsidRPr="00EF3FEE">
        <w:t>If the transmitted and received unnumbered commands are an XID command with a Layer</w:t>
      </w:r>
      <w:r w:rsidRPr="00EF3FEE">
        <w:noBreakHyphen/>
        <w:t>3 Parameters XID parameter and an XID command without a Layer</w:t>
      </w:r>
      <w:r w:rsidRPr="00EF3FEE">
        <w:noBreakHyphen/>
        <w:t>3 Parameters XID parameter, then the XID command without Layer-3 Parameters shall be ignored and treated as not transmitted.</w:t>
      </w:r>
    </w:p>
    <w:p w14:paraId="7A6C35C5" w14:textId="77777777" w:rsidR="00876ABA" w:rsidRPr="00EF3FEE" w:rsidRDefault="00876ABA" w:rsidP="0044768D">
      <w:pPr>
        <w:pStyle w:val="Heading4"/>
      </w:pPr>
      <w:bookmarkStart w:id="454" w:name="_Toc100059876"/>
      <w:r w:rsidRPr="00EF3FEE">
        <w:t>8.5.5.2</w:t>
      </w:r>
      <w:r w:rsidRPr="00EF3FEE">
        <w:tab/>
        <w:t>Different transmitted and received commands</w:t>
      </w:r>
      <w:bookmarkEnd w:id="454"/>
    </w:p>
    <w:p w14:paraId="2457C57F" w14:textId="77777777" w:rsidR="00876ABA" w:rsidRPr="00EF3FEE" w:rsidRDefault="00876ABA">
      <w:r w:rsidRPr="00EF3FEE">
        <w:t>If the transmitted and received unnumbered commands are a SABM and a DISC command, the LLEs shall issue a DM response at the earliest possible opportunity. Upon receipt of a DM response with the F bit set to 1, the LLE shall enter the ADM state and notify layer 3 by means of the appropriate primitive. The LLE receiving the DISC command shall issue an LL-RELEASE-IND (Cause = 'Normal Release') primitive, while the other LLE shall issue an LL-RELEASE-CNF primitive.</w:t>
      </w:r>
    </w:p>
    <w:p w14:paraId="56406796" w14:textId="77777777" w:rsidR="00876ABA" w:rsidRPr="00EF3FEE" w:rsidRDefault="00876ABA">
      <w:r w:rsidRPr="00EF3FEE">
        <w:t>If the transmitted unnumbered command is a SABM command, and the received unnumbered command is an XID command, then the LLE shall ignore the received XID command.</w:t>
      </w:r>
    </w:p>
    <w:p w14:paraId="7FD2C625" w14:textId="77777777" w:rsidR="00876ABA" w:rsidRPr="00EF3FEE" w:rsidRDefault="00876ABA">
      <w:r w:rsidRPr="00EF3FEE">
        <w:t>If the transmitted unnumbered command is an XID command, and the received unnumbered command is a SABM command, then the LLE shall send the UA response at the earliest possible opportunity if it is able to enter ABM. The transmitted XID command shall be treated as not transmitted.</w:t>
      </w:r>
    </w:p>
    <w:p w14:paraId="540885C8" w14:textId="77777777" w:rsidR="00876ABA" w:rsidRPr="00EF3FEE" w:rsidRDefault="00876ABA">
      <w:r w:rsidRPr="00EF3FEE">
        <w:t>If the transmitted and received unnumbered commands are a DISC and an XID command, then this shall not be considered a collision.</w:t>
      </w:r>
    </w:p>
    <w:p w14:paraId="66012BBC" w14:textId="77777777" w:rsidR="00876ABA" w:rsidRPr="00EF3FEE" w:rsidRDefault="00876ABA" w:rsidP="0044768D">
      <w:pPr>
        <w:pStyle w:val="Heading3"/>
      </w:pPr>
      <w:bookmarkStart w:id="455" w:name="_Toc100059877"/>
      <w:r w:rsidRPr="00EF3FEE">
        <w:t>8.5.6</w:t>
      </w:r>
      <w:r w:rsidRPr="00EF3FEE">
        <w:tab/>
        <w:t>Unsolicited DM response and SABM or DISC command</w:t>
      </w:r>
      <w:bookmarkEnd w:id="455"/>
    </w:p>
    <w:p w14:paraId="55F7C295" w14:textId="77777777" w:rsidR="00876ABA" w:rsidRPr="00EF3FEE" w:rsidRDefault="00876ABA">
      <w:r w:rsidRPr="00EF3FEE">
        <w:t>When a DM response with the F bit set to 0 is received by an LLE, a collision between a transmitted SABM or DISC command and the unsolicited DM response may have occurred.</w:t>
      </w:r>
    </w:p>
    <w:p w14:paraId="1CF0AE90" w14:textId="77777777" w:rsidR="00876ABA" w:rsidRPr="00EF3FEE" w:rsidRDefault="00876ABA">
      <w:r w:rsidRPr="00EF3FEE">
        <w:t>In order to avoid misinterpretation of the DM response received, an LLE shall always send its SABM or DISC command with the P bit set to 1.</w:t>
      </w:r>
    </w:p>
    <w:p w14:paraId="58659B62" w14:textId="77777777" w:rsidR="00876ABA" w:rsidRPr="00EF3FEE" w:rsidRDefault="00876ABA">
      <w:r w:rsidRPr="00EF3FEE">
        <w:t>A DM response with the F bit set to 0 colliding with a SABM or DISC command shall be ignored.</w:t>
      </w:r>
    </w:p>
    <w:p w14:paraId="4D06ECF8" w14:textId="77777777" w:rsidR="00876ABA" w:rsidRPr="00EF3FEE" w:rsidRDefault="00876ABA" w:rsidP="0044768D">
      <w:pPr>
        <w:pStyle w:val="Heading2"/>
      </w:pPr>
      <w:bookmarkStart w:id="456" w:name="_Toc100059878"/>
      <w:r w:rsidRPr="00EF3FEE">
        <w:t>8.6</w:t>
      </w:r>
      <w:r w:rsidRPr="00EF3FEE">
        <w:tab/>
        <w:t>Procedures for information transfer in ABM operation</w:t>
      </w:r>
      <w:bookmarkEnd w:id="456"/>
    </w:p>
    <w:p w14:paraId="1DBDD54A" w14:textId="77777777" w:rsidR="00075038" w:rsidRPr="00EF3FEE" w:rsidRDefault="00075038" w:rsidP="0044768D">
      <w:pPr>
        <w:pStyle w:val="Heading3"/>
      </w:pPr>
      <w:bookmarkStart w:id="457" w:name="_Toc100059879"/>
      <w:r>
        <w:t>8.6.0</w:t>
      </w:r>
      <w:r>
        <w:tab/>
        <w:t>General</w:t>
      </w:r>
      <w:bookmarkEnd w:id="457"/>
    </w:p>
    <w:p w14:paraId="16AC40A4" w14:textId="77777777" w:rsidR="00876ABA" w:rsidRPr="00EF3FEE" w:rsidRDefault="00876ABA">
      <w:pPr>
        <w:keepNext/>
        <w:keepLines/>
      </w:pPr>
      <w:r w:rsidRPr="00EF3FEE">
        <w:t>Having either transmitted the UA response to a received SABM command or received the UA response to a transmitted SABM, I frames and supervisory frames may be transmitted and received. The procedures that apply to the transmission of I frames are defined below.</w:t>
      </w:r>
    </w:p>
    <w:p w14:paraId="6938955D" w14:textId="77777777" w:rsidR="00876ABA" w:rsidRPr="00EF3FEE" w:rsidRDefault="00876ABA">
      <w:pPr>
        <w:pStyle w:val="NO"/>
        <w:keepNext/>
      </w:pPr>
      <w:r w:rsidRPr="00EF3FEE">
        <w:t>NOTE:</w:t>
      </w:r>
      <w:r w:rsidRPr="00EF3FEE">
        <w:tab/>
        <w:t xml:space="preserve">The term "transmission of an I frame" refers to the delivery of an I frame by the LLC layer to the RLC/MAC </w:t>
      </w:r>
      <w:r w:rsidR="00075038">
        <w:t xml:space="preserve">layer </w:t>
      </w:r>
      <w:r w:rsidRPr="00EF3FEE">
        <w:t>or BSSGP layer.</w:t>
      </w:r>
    </w:p>
    <w:p w14:paraId="3AC6FD0F" w14:textId="77777777" w:rsidR="00876ABA" w:rsidRPr="00EF3FEE" w:rsidRDefault="00876ABA">
      <w:r w:rsidRPr="00EF3FEE">
        <w:t>Each LLE shall store the history of the transmitted I frames, i.e., the LLE shall remember the I</w:t>
      </w:r>
      <w:r w:rsidRPr="00EF3FEE">
        <w:noBreakHyphen/>
        <w:t>frame transmission sequence. The history is used to decide which I frames to retransmit. Due to retransmission, the history is not necessarily an in-order sequence.</w:t>
      </w:r>
    </w:p>
    <w:p w14:paraId="7EE6EDFB" w14:textId="77777777" w:rsidR="00876ABA" w:rsidRPr="00EF3FEE" w:rsidRDefault="00876ABA">
      <w:pPr>
        <w:keepNext/>
      </w:pPr>
      <w:r w:rsidRPr="00EF3FEE">
        <w:t>A frame within the receive window is either:</w:t>
      </w:r>
    </w:p>
    <w:p w14:paraId="7C44A599" w14:textId="77777777" w:rsidR="00876ABA" w:rsidRPr="00EF3FEE" w:rsidRDefault="00876ABA">
      <w:pPr>
        <w:pStyle w:val="B1"/>
      </w:pPr>
      <w:r w:rsidRPr="00EF3FEE">
        <w:t>-</w:t>
      </w:r>
      <w:r w:rsidRPr="00EF3FEE">
        <w:tab/>
        <w:t>received: the frame has been correctly received; or</w:t>
      </w:r>
    </w:p>
    <w:p w14:paraId="7091E2AE" w14:textId="77777777" w:rsidR="00876ABA" w:rsidRPr="00EF3FEE" w:rsidRDefault="00876ABA">
      <w:pPr>
        <w:pStyle w:val="B1"/>
      </w:pPr>
      <w:r w:rsidRPr="00EF3FEE">
        <w:t>-</w:t>
      </w:r>
      <w:r w:rsidRPr="00EF3FEE">
        <w:tab/>
        <w:t>not received: the frame has not been correctly received.</w:t>
      </w:r>
    </w:p>
    <w:p w14:paraId="27B2100B" w14:textId="77777777" w:rsidR="00876ABA" w:rsidRPr="00EF3FEE" w:rsidRDefault="00876ABA">
      <w:pPr>
        <w:keepNext/>
      </w:pPr>
      <w:r w:rsidRPr="00EF3FEE">
        <w:t>A frame within the transmit window is either:</w:t>
      </w:r>
    </w:p>
    <w:p w14:paraId="751E3FF3" w14:textId="77777777" w:rsidR="00876ABA" w:rsidRPr="00EF3FEE" w:rsidRDefault="00876ABA">
      <w:pPr>
        <w:pStyle w:val="B1"/>
      </w:pPr>
      <w:r w:rsidRPr="00EF3FEE">
        <w:t>-</w:t>
      </w:r>
      <w:r w:rsidRPr="00EF3FEE">
        <w:tab/>
        <w:t>not yet transmitted: the frame has not yet been transmitted;</w:t>
      </w:r>
    </w:p>
    <w:p w14:paraId="248831D5" w14:textId="77777777" w:rsidR="00876ABA" w:rsidRPr="00EF3FEE" w:rsidRDefault="00876ABA">
      <w:pPr>
        <w:pStyle w:val="B1"/>
      </w:pPr>
      <w:r w:rsidRPr="00EF3FEE">
        <w:t>-</w:t>
      </w:r>
      <w:r w:rsidRPr="00EF3FEE">
        <w:tab/>
        <w:t>transmitted: the frame has been (re</w:t>
      </w:r>
      <w:r w:rsidRPr="00EF3FEE">
        <w:noBreakHyphen/>
        <w:t>)transmitted, but the LLE does not know if the frame has been received in the peer LLE;</w:t>
      </w:r>
    </w:p>
    <w:p w14:paraId="17EC893B" w14:textId="77777777" w:rsidR="00876ABA" w:rsidRPr="00EF3FEE" w:rsidRDefault="00876ABA">
      <w:pPr>
        <w:pStyle w:val="B1"/>
      </w:pPr>
      <w:r w:rsidRPr="00EF3FEE">
        <w:t>-</w:t>
      </w:r>
      <w:r w:rsidRPr="00EF3FEE">
        <w:tab/>
        <w:t>acknowledged: the frame has been acknowledged by the peer LLE; or</w:t>
      </w:r>
    </w:p>
    <w:p w14:paraId="68594F88" w14:textId="77777777" w:rsidR="00876ABA" w:rsidRPr="00EF3FEE" w:rsidRDefault="00876ABA">
      <w:pPr>
        <w:pStyle w:val="B1"/>
      </w:pPr>
      <w:r w:rsidRPr="00EF3FEE">
        <w:t>-</w:t>
      </w:r>
      <w:r w:rsidRPr="00EF3FEE">
        <w:tab/>
        <w:t>marked for retransmission: the LLE has decided to retransmit this I frame.</w:t>
      </w:r>
    </w:p>
    <w:p w14:paraId="454D0FF7" w14:textId="77777777" w:rsidR="00876ABA" w:rsidRPr="00EF3FEE" w:rsidRDefault="00876ABA">
      <w:r w:rsidRPr="00EF3FEE">
        <w:t>I frames shall be transmitted in ascending N(S) order. When I frames are retransmitted, the frame with the lowest N(S) shall be retransmitted first. This is used by the receiving LLE to detect lost frames as described in subclause 8.6.3.1.</w:t>
      </w:r>
    </w:p>
    <w:p w14:paraId="386A3E5D" w14:textId="77777777" w:rsidR="00876ABA" w:rsidRPr="00EF3FEE" w:rsidRDefault="00876ABA" w:rsidP="0044768D">
      <w:pPr>
        <w:pStyle w:val="Heading3"/>
      </w:pPr>
      <w:bookmarkStart w:id="458" w:name="_Toc100059880"/>
      <w:r w:rsidRPr="00EF3FEE">
        <w:t>8.6.1</w:t>
      </w:r>
      <w:r w:rsidRPr="00EF3FEE">
        <w:tab/>
        <w:t>Transmitting I frames</w:t>
      </w:r>
      <w:bookmarkEnd w:id="458"/>
    </w:p>
    <w:p w14:paraId="5EE74223" w14:textId="77777777" w:rsidR="00876ABA" w:rsidRPr="00EF3FEE" w:rsidRDefault="00876ABA">
      <w:r w:rsidRPr="00EF3FEE">
        <w:t>Information received by the LLE from layer 3 by means of an LL-DATA-REQ primitive shall be transmitted in an I frame, provided that the LLE is not in the peer receiver busy condition. The control field parameters N(S) and N(R) shall be assigned the values V(S) and V(R), respectively. V(S) shall be incremented by 1 at the end of the transmission of the I frame.</w:t>
      </w:r>
    </w:p>
    <w:p w14:paraId="68E11613" w14:textId="77777777" w:rsidR="00876ABA" w:rsidRPr="00EF3FEE" w:rsidRDefault="00876ABA">
      <w:r w:rsidRPr="00EF3FEE">
        <w:t>The I frame buffer variable B shall be incremented with the length of the information field of I frame number N(S), so that B = B + L(N(S)). The value of B shall never exceed M. If L(N(S)) </w:t>
      </w:r>
      <w:r w:rsidRPr="00EF3FEE">
        <w:sym w:font="Symbol" w:char="F03E"/>
      </w:r>
      <w:r w:rsidRPr="00EF3FEE">
        <w:t> M </w:t>
      </w:r>
      <w:r w:rsidRPr="00EF3FEE">
        <w:noBreakHyphen/>
        <w:t> B (where M is the maximum buffer size – see subclause 8.9.7), then the LLE shall not transmit any new I frames, but may retransmit I frames as a result of the error recovery procedures as described in subclauses 8.6.3 and 8.6.6.</w:t>
      </w:r>
    </w:p>
    <w:p w14:paraId="1E18BD2F" w14:textId="77777777" w:rsidR="00876ABA" w:rsidRPr="00EF3FEE" w:rsidRDefault="00876ABA">
      <w:pPr>
        <w:keepNext/>
      </w:pPr>
      <w:r w:rsidRPr="00EF3FEE">
        <w:t>When there is an opportunity to transmit a frame, then the LLE shall do one of the following in order of priority:</w:t>
      </w:r>
    </w:p>
    <w:p w14:paraId="361E653A" w14:textId="77777777" w:rsidR="00876ABA" w:rsidRPr="00EF3FEE" w:rsidRDefault="00876ABA">
      <w:pPr>
        <w:pStyle w:val="B1"/>
      </w:pPr>
      <w:r w:rsidRPr="00EF3FEE">
        <w:t>-</w:t>
      </w:r>
      <w:r w:rsidRPr="00EF3FEE">
        <w:tab/>
        <w:t>If there are any I frames marked for retransmission and if the LLE is not in the peer receive busy condition, then the LLE shall increment by 1 the retransmission count variable for the I frame with the lowest send sequence number N(S). If the retransmission count variable exceeds the value of N200, then the LLE shall initiate the re-establishment procedure as described in subclause 8.7.2. If the retransmission count variable does not exceed the value of N200, then the LLE shall retransmit the I frame.</w:t>
      </w:r>
    </w:p>
    <w:p w14:paraId="471E41E7" w14:textId="77777777" w:rsidR="00876ABA" w:rsidRPr="00EF3FEE" w:rsidRDefault="00876ABA">
      <w:pPr>
        <w:pStyle w:val="B1"/>
      </w:pPr>
      <w:r w:rsidRPr="00EF3FEE">
        <w:t>-</w:t>
      </w:r>
      <w:r w:rsidRPr="00EF3FEE">
        <w:tab/>
        <w:t>If the LLE has a new I frame to transmit, if V(S) </w:t>
      </w:r>
      <w:r w:rsidRPr="00EF3FEE">
        <w:sym w:font="Symbol" w:char="F03C"/>
      </w:r>
      <w:r w:rsidRPr="00EF3FEE">
        <w:t> V(A) + k (where k is the maximum number of outstanding I frames – see subclause 8.9.8), and if the LLE is not in the peer receiver busy condition, then the new I frame shall be transmitted.</w:t>
      </w:r>
    </w:p>
    <w:p w14:paraId="6ED320F8" w14:textId="77777777" w:rsidR="00876ABA" w:rsidRPr="00EF3FEE" w:rsidRDefault="00876ABA">
      <w:pPr>
        <w:pStyle w:val="B1"/>
      </w:pPr>
      <w:r w:rsidRPr="00EF3FEE">
        <w:t>-</w:t>
      </w:r>
      <w:r w:rsidRPr="00EF3FEE">
        <w:tab/>
        <w:t>If the LLE has an acknowledgement to transmit (see subclause 8.6.3.1), then the LLE shall transmit an S frame.</w:t>
      </w:r>
    </w:p>
    <w:p w14:paraId="34A4B312" w14:textId="77777777" w:rsidR="00876ABA" w:rsidRPr="00EF3FEE" w:rsidRDefault="00876ABA">
      <w:r w:rsidRPr="00EF3FEE">
        <w:t>If the LLE wants to request an acknowledgement (see subclause 8.6.3.3), then the A bit of the transmitted frame shall be set to 1.</w:t>
      </w:r>
    </w:p>
    <w:p w14:paraId="2D767F73" w14:textId="77777777" w:rsidR="00876ABA" w:rsidRPr="00EF3FEE" w:rsidRDefault="00876ABA">
      <w:pPr>
        <w:keepNext/>
      </w:pPr>
      <w:r w:rsidRPr="00EF3FEE">
        <w:t>When the SGSN or MS is in the own receiver busy condition, it may still transmit I frames, provided that a peer receiver busy condition does not exist.</w:t>
      </w:r>
    </w:p>
    <w:bookmarkStart w:id="459" w:name="_MON_1073910867"/>
    <w:bookmarkEnd w:id="459"/>
    <w:bookmarkStart w:id="460" w:name="_MON_1014104003"/>
    <w:bookmarkEnd w:id="460"/>
    <w:p w14:paraId="36042450" w14:textId="77777777" w:rsidR="00876ABA" w:rsidRPr="00EF3FEE" w:rsidRDefault="00876ABA">
      <w:pPr>
        <w:pStyle w:val="TH"/>
        <w:rPr>
          <w:b w:val="0"/>
        </w:rPr>
      </w:pPr>
      <w:r w:rsidRPr="00EF3FEE">
        <w:rPr>
          <w:b w:val="0"/>
        </w:rPr>
        <w:object w:dxaOrig="7935" w:dyaOrig="2745" w14:anchorId="32977E0C">
          <v:shape id="_x0000_i1193" type="#_x0000_t75" style="width:396.95pt;height:137.75pt" o:ole="" fillcolor="window">
            <v:imagedata r:id="rId46" o:title=""/>
          </v:shape>
          <o:OLEObject Type="Embed" ProgID="Word.Picture.8" ShapeID="_x0000_i1193" DrawAspect="Content" ObjectID="_1773569225" r:id="rId47"/>
        </w:object>
      </w:r>
    </w:p>
    <w:p w14:paraId="57F1DA1E" w14:textId="77777777" w:rsidR="00876ABA" w:rsidRPr="00EF3FEE" w:rsidRDefault="00876ABA">
      <w:pPr>
        <w:pStyle w:val="TF"/>
      </w:pPr>
      <w:r w:rsidRPr="00EF3FEE">
        <w:t>Figure 20: Transmitting and receiving I frames</w:t>
      </w:r>
    </w:p>
    <w:p w14:paraId="74498E8E" w14:textId="77777777" w:rsidR="00876ABA" w:rsidRPr="00EF3FEE" w:rsidRDefault="00876ABA" w:rsidP="0044768D">
      <w:pPr>
        <w:pStyle w:val="Heading3"/>
      </w:pPr>
      <w:bookmarkStart w:id="461" w:name="_Toc100059881"/>
      <w:r w:rsidRPr="00EF3FEE">
        <w:t>8.6.2</w:t>
      </w:r>
      <w:r w:rsidRPr="00EF3FEE">
        <w:tab/>
        <w:t>Receiving I frames</w:t>
      </w:r>
      <w:bookmarkEnd w:id="461"/>
    </w:p>
    <w:p w14:paraId="44EEDFBD" w14:textId="77777777" w:rsidR="00876ABA" w:rsidRPr="00EF3FEE" w:rsidRDefault="00876ABA">
      <w:pPr>
        <w:keepNext/>
      </w:pPr>
      <w:r w:rsidRPr="00EF3FEE">
        <w:t>When an LLE is not in the own receiver busy condition and receives a valid I frame whose N(S) is equal to the current V(R), the LLE shall:</w:t>
      </w:r>
    </w:p>
    <w:p w14:paraId="1B0A1CC5" w14:textId="77777777" w:rsidR="00876ABA" w:rsidRPr="00EF3FEE" w:rsidRDefault="00876ABA">
      <w:pPr>
        <w:pStyle w:val="B1"/>
      </w:pPr>
      <w:r w:rsidRPr="00EF3FEE">
        <w:t>-</w:t>
      </w:r>
      <w:r w:rsidRPr="00EF3FEE">
        <w:tab/>
        <w:t>pass the information field of this frame to layer 3 using the LL-DATA-IND primitive;</w:t>
      </w:r>
    </w:p>
    <w:p w14:paraId="6DFE7380" w14:textId="77777777" w:rsidR="00876ABA" w:rsidRPr="00EF3FEE" w:rsidRDefault="00876ABA">
      <w:pPr>
        <w:pStyle w:val="B1"/>
      </w:pPr>
      <w:r w:rsidRPr="00EF3FEE">
        <w:t>-</w:t>
      </w:r>
      <w:r w:rsidRPr="00EF3FEE">
        <w:tab/>
        <w:t>increment by 1 its V(R); and</w:t>
      </w:r>
    </w:p>
    <w:p w14:paraId="55A1EFB5" w14:textId="77777777" w:rsidR="00876ABA" w:rsidRPr="00EF3FEE" w:rsidRDefault="00876ABA">
      <w:pPr>
        <w:pStyle w:val="B1"/>
      </w:pPr>
      <w:r w:rsidRPr="00EF3FEE">
        <w:t>-</w:t>
      </w:r>
      <w:r w:rsidRPr="00EF3FEE">
        <w:tab/>
        <w:t>if the A bit of the received I frame was set to 1, then the LLE shall respond to its peer with an RR, RNR, SACK, or ACK frame (see subclause 8.6.4.1).</w:t>
      </w:r>
    </w:p>
    <w:p w14:paraId="4075D67C" w14:textId="77777777" w:rsidR="00876ABA" w:rsidRPr="00EF3FEE" w:rsidRDefault="00876ABA">
      <w:r w:rsidRPr="00EF3FEE">
        <w:t>When an LLE receives a valid I frame whose N(S) is not in the range V(R) </w:t>
      </w:r>
      <w:r w:rsidRPr="00EF3FEE">
        <w:sym w:font="Symbol" w:char="F0A3"/>
      </w:r>
      <w:r w:rsidRPr="00EF3FEE">
        <w:t> N(S) </w:t>
      </w:r>
      <w:r w:rsidRPr="00EF3FEE">
        <w:sym w:font="Symbol" w:char="F03C"/>
      </w:r>
      <w:r w:rsidRPr="00EF3FEE">
        <w:t> V(R) + k, the LLE shall discard the frame as a duplicate.</w:t>
      </w:r>
    </w:p>
    <w:p w14:paraId="03B223D3" w14:textId="77777777" w:rsidR="00876ABA" w:rsidRPr="00EF3FEE" w:rsidRDefault="00876ABA">
      <w:pPr>
        <w:keepNext/>
      </w:pPr>
      <w:r w:rsidRPr="00EF3FEE">
        <w:t>When an LLE is not in the own receiver busy condition and receives a valid I frame where V(R) </w:t>
      </w:r>
      <w:r w:rsidRPr="00EF3FEE">
        <w:sym w:font="Symbol" w:char="F03C"/>
      </w:r>
      <w:r w:rsidRPr="00EF3FEE">
        <w:t> N(S) </w:t>
      </w:r>
      <w:r w:rsidRPr="00EF3FEE">
        <w:sym w:font="Symbol" w:char="F03C"/>
      </w:r>
      <w:r w:rsidRPr="00EF3FEE">
        <w:t> V(R) + k, then the LLE shall store the I frame until all frames from V(R) to N(S) </w:t>
      </w:r>
      <w:r w:rsidRPr="00EF3FEE">
        <w:noBreakHyphen/>
        <w:t> 1 inclusive are correctly received. The LLE shall use the control field information of the received I frame before storing the frame. The LLE shall then:</w:t>
      </w:r>
    </w:p>
    <w:p w14:paraId="641501C9" w14:textId="77777777" w:rsidR="00876ABA" w:rsidRPr="00EF3FEE" w:rsidRDefault="00876ABA">
      <w:pPr>
        <w:pStyle w:val="B1"/>
      </w:pPr>
      <w:r w:rsidRPr="00EF3FEE">
        <w:t>-</w:t>
      </w:r>
      <w:r w:rsidRPr="00EF3FEE">
        <w:tab/>
        <w:t>pass the information field of this I frame to layer 3 using the LL-DATA-IND primitive; and</w:t>
      </w:r>
    </w:p>
    <w:p w14:paraId="14F25556" w14:textId="77777777" w:rsidR="00876ABA" w:rsidRPr="00EF3FEE" w:rsidRDefault="00876ABA">
      <w:pPr>
        <w:pStyle w:val="B1"/>
      </w:pPr>
      <w:r w:rsidRPr="00EF3FEE">
        <w:t>-</w:t>
      </w:r>
      <w:r w:rsidRPr="00EF3FEE">
        <w:tab/>
        <w:t>set its V(R) = N(S) + 1.</w:t>
      </w:r>
    </w:p>
    <w:p w14:paraId="2FC08B80" w14:textId="77777777" w:rsidR="00876ABA" w:rsidRPr="00EF3FEE" w:rsidRDefault="00876ABA">
      <w:r w:rsidRPr="00EF3FEE">
        <w:t>When an LLE receives a valid I frame and the LLE is in the own receiver busy condition, then the acceptance of the I frame is implementation dependent.</w:t>
      </w:r>
    </w:p>
    <w:p w14:paraId="08B47D61" w14:textId="77777777" w:rsidR="00876ABA" w:rsidRPr="00EF3FEE" w:rsidRDefault="00876ABA" w:rsidP="0044768D">
      <w:pPr>
        <w:pStyle w:val="Heading3"/>
      </w:pPr>
      <w:bookmarkStart w:id="462" w:name="_Toc100059882"/>
      <w:r w:rsidRPr="00EF3FEE">
        <w:t>8.6.3</w:t>
      </w:r>
      <w:r w:rsidRPr="00EF3FEE">
        <w:tab/>
        <w:t>Sending and receiving acknowledgements</w:t>
      </w:r>
      <w:bookmarkEnd w:id="462"/>
    </w:p>
    <w:p w14:paraId="0F3A977B" w14:textId="77777777" w:rsidR="00664EE2" w:rsidRPr="00EF3FEE" w:rsidRDefault="00664EE2" w:rsidP="0044768D">
      <w:pPr>
        <w:pStyle w:val="Heading4"/>
      </w:pPr>
      <w:bookmarkStart w:id="463" w:name="_Toc100059883"/>
      <w:r>
        <w:t>8.6.3.0</w:t>
      </w:r>
      <w:r w:rsidRPr="00EF3FEE">
        <w:tab/>
      </w:r>
      <w:r>
        <w:t>General</w:t>
      </w:r>
      <w:bookmarkEnd w:id="463"/>
    </w:p>
    <w:p w14:paraId="55D207B9" w14:textId="77777777" w:rsidR="00876ABA" w:rsidRPr="00EF3FEE" w:rsidRDefault="00876ABA">
      <w:pPr>
        <w:pStyle w:val="NO"/>
      </w:pPr>
      <w:r w:rsidRPr="00EF3FEE">
        <w:t>NOTE:</w:t>
      </w:r>
      <w:r w:rsidRPr="00EF3FEE">
        <w:tab/>
        <w:t>Sending and receiving acknowledgements refer to the transmission and reception of frames carrying ABM acknowledgement information, i.e., I+S and S frames.</w:t>
      </w:r>
    </w:p>
    <w:p w14:paraId="757F2D54" w14:textId="77777777" w:rsidR="00876ABA" w:rsidRPr="00EF3FEE" w:rsidRDefault="00876ABA" w:rsidP="0044768D">
      <w:pPr>
        <w:pStyle w:val="Heading4"/>
      </w:pPr>
      <w:bookmarkStart w:id="464" w:name="_Toc100059884"/>
      <w:r w:rsidRPr="00EF3FEE">
        <w:t>8.6.3.1</w:t>
      </w:r>
      <w:r w:rsidRPr="00EF3FEE">
        <w:tab/>
        <w:t>Sending acknowledgements</w:t>
      </w:r>
      <w:bookmarkEnd w:id="464"/>
    </w:p>
    <w:p w14:paraId="2AFAE9A6" w14:textId="77777777" w:rsidR="00876ABA" w:rsidRPr="00EF3FEE" w:rsidRDefault="00876ABA">
      <w:r w:rsidRPr="00EF3FEE">
        <w:t>Whenever an LLE receives a frame with the A bit set to 1, it shall transmit an I+S or S frame. Whenever an LLE detects an error in the sequence of received I frames, it shall transmit an I+S or S frame. The supervisory function bits of the transmitted frame shall be set according to subclause 8.6.4.1.</w:t>
      </w:r>
    </w:p>
    <w:p w14:paraId="76E26223" w14:textId="77777777" w:rsidR="00876ABA" w:rsidRPr="00EF3FEE" w:rsidRDefault="00876ABA">
      <w:r w:rsidRPr="00EF3FEE">
        <w:t>The receiving LLE shall use the knowledge of the (re</w:t>
      </w:r>
      <w:r w:rsidRPr="00EF3FEE">
        <w:noBreakHyphen/>
        <w:t>)transmission strategy of its peer LLE (see subclause 8.6.1) to detect sequence errors. If the LLE receives an I frame with a higher N(S) than the N(S) of the previously received I frame, and if there are I frames missing between these two N(S) values, then the LLE shall assume that the missing I frames have been lost. If the LLE receives an I frame with a lower N(S) than the N(S) of the previously received I frame, it can assume that its peer LLE has (re</w:t>
      </w:r>
      <w:r w:rsidRPr="00EF3FEE">
        <w:noBreakHyphen/>
        <w:t>)started retransmission due to the reception of an acknowledgement.</w:t>
      </w:r>
    </w:p>
    <w:p w14:paraId="65DBDAF0" w14:textId="77777777" w:rsidR="00876ABA" w:rsidRPr="00EF3FEE" w:rsidRDefault="00876ABA" w:rsidP="0044768D">
      <w:pPr>
        <w:pStyle w:val="Heading4"/>
      </w:pPr>
      <w:bookmarkStart w:id="465" w:name="_Toc100059885"/>
      <w:r w:rsidRPr="00EF3FEE">
        <w:t>8.6.3.2</w:t>
      </w:r>
      <w:r w:rsidRPr="00EF3FEE">
        <w:tab/>
        <w:t>Receiving acknowledgements</w:t>
      </w:r>
      <w:bookmarkEnd w:id="465"/>
    </w:p>
    <w:p w14:paraId="3E6B1DB4" w14:textId="77777777" w:rsidR="00876ABA" w:rsidRPr="00EF3FEE" w:rsidRDefault="00876ABA">
      <w:r w:rsidRPr="00EF3FEE">
        <w:t>On receipt of a valid I+S or S frame , the LLE shall, if N(R) is valid, treat the N(R) contained in this frame as an acknowledgement for all the I frames it has transmitted with an N(S) up to and including the received N(R) </w:t>
      </w:r>
      <w:r w:rsidRPr="00EF3FEE">
        <w:noBreakHyphen/>
        <w:t> 1. A valid N(R) value is one that is in the range V(A) </w:t>
      </w:r>
      <w:r w:rsidRPr="00EF3FEE">
        <w:sym w:font="Symbol" w:char="F0A3"/>
      </w:r>
      <w:r w:rsidRPr="00EF3FEE">
        <w:t> N(R) </w:t>
      </w:r>
      <w:r w:rsidRPr="00EF3FEE">
        <w:sym w:font="Symbol" w:char="F0A3"/>
      </w:r>
      <w:r w:rsidRPr="00EF3FEE">
        <w:t> V(S). If N(R) is not valid, then the received A bit shall be treated as defined in subclause 8.6.3.1, and N(R), and the SACK bitmap if received, shall be disregarded.</w:t>
      </w:r>
    </w:p>
    <w:p w14:paraId="2E5F472D" w14:textId="77777777" w:rsidR="00876ABA" w:rsidRPr="00EF3FEE" w:rsidRDefault="00876ABA">
      <w:pPr>
        <w:keepNext/>
      </w:pPr>
      <w:r w:rsidRPr="00EF3FEE">
        <w:t>For each I frame transmitted with N(S) in the range V(A) </w:t>
      </w:r>
      <w:r w:rsidRPr="00EF3FEE">
        <w:sym w:font="Symbol" w:char="F0A3"/>
      </w:r>
      <w:r w:rsidRPr="00EF3FEE">
        <w:t> N(S) </w:t>
      </w:r>
      <w:r w:rsidRPr="00EF3FEE">
        <w:sym w:font="Symbol" w:char="F03C"/>
      </w:r>
      <w:r w:rsidRPr="00EF3FEE">
        <w:t> N(R):</w:t>
      </w:r>
    </w:p>
    <w:p w14:paraId="183A5973" w14:textId="77777777" w:rsidR="00876ABA" w:rsidRPr="00EF3FEE" w:rsidRDefault="00876ABA">
      <w:pPr>
        <w:pStyle w:val="B1"/>
      </w:pPr>
      <w:r w:rsidRPr="00EF3FEE">
        <w:t>-</w:t>
      </w:r>
      <w:r w:rsidRPr="00EF3FEE">
        <w:tab/>
        <w:t>the LLE shall issue an LL-DATA-CNF primitive to layer 3 to confirm the delivery of an L3</w:t>
      </w:r>
      <w:r w:rsidRPr="00EF3FEE">
        <w:noBreakHyphen/>
        <w:t>PDU to layer 3 in the peer; and</w:t>
      </w:r>
    </w:p>
    <w:p w14:paraId="11864AED" w14:textId="77777777" w:rsidR="00876ABA" w:rsidRPr="00EF3FEE" w:rsidRDefault="00876ABA">
      <w:pPr>
        <w:pStyle w:val="B1"/>
      </w:pPr>
      <w:r w:rsidRPr="00EF3FEE">
        <w:t>-</w:t>
      </w:r>
      <w:r w:rsidRPr="00EF3FEE">
        <w:tab/>
        <w:t>the frame length L(N(S)) shall be subtracted from the I frame buffer variable B, so that B = B </w:t>
      </w:r>
      <w:r w:rsidRPr="00EF3FEE">
        <w:noBreakHyphen/>
        <w:t> L(N(S)). The value of B shall never be less than 0.</w:t>
      </w:r>
    </w:p>
    <w:p w14:paraId="67F517C6" w14:textId="77777777" w:rsidR="00876ABA" w:rsidRPr="00EF3FEE" w:rsidRDefault="00876ABA">
      <w:r w:rsidRPr="00EF3FEE">
        <w:t>V(A) shall then be set to N(R).</w:t>
      </w:r>
    </w:p>
    <w:p w14:paraId="409DF12E" w14:textId="77777777" w:rsidR="00876ABA" w:rsidRPr="00EF3FEE" w:rsidRDefault="00876ABA">
      <w:r w:rsidRPr="00EF3FEE">
        <w:t>On receipt of a valid ACK frame, the LLE shall consider the I frame transmitted with sequence number N(R) + 1 as acknowledged.</w:t>
      </w:r>
    </w:p>
    <w:p w14:paraId="063A3AEB" w14:textId="77777777" w:rsidR="00876ABA" w:rsidRPr="00EF3FEE" w:rsidRDefault="00876ABA">
      <w:r w:rsidRPr="00EF3FEE">
        <w:t>On receipt of a valid SACK frame, the LLE shall consider all I frames with the corresponding bit set to 1 in the SACK bitmap as acknowledged.</w:t>
      </w:r>
    </w:p>
    <w:p w14:paraId="02F30E9C" w14:textId="77777777" w:rsidR="00876ABA" w:rsidRPr="00EF3FEE" w:rsidRDefault="00876ABA">
      <w:r w:rsidRPr="00EF3FEE">
        <w:t>If timer T201 is active and associated with an acknowledged I frame, then timer T201 shall be reset.</w:t>
      </w:r>
    </w:p>
    <w:p w14:paraId="418423DB" w14:textId="77777777" w:rsidR="00876ABA" w:rsidRPr="00EF3FEE" w:rsidRDefault="00876ABA">
      <w:r w:rsidRPr="00EF3FEE">
        <w:t>The LLE shall determine which I frames to retransmit by analysing its I frame transmission sequence history and the acknowledgements received. An unacknowledged I frame that was transmitted prior to an acknowledged I frame shall be considered lost and shall be marked for retransmission. Acknowledged I frames shall be removed from the I frame transmission sequence history.</w:t>
      </w:r>
    </w:p>
    <w:p w14:paraId="05605059" w14:textId="77777777" w:rsidR="00876ABA" w:rsidRPr="00EF3FEE" w:rsidRDefault="00876ABA" w:rsidP="0044768D">
      <w:pPr>
        <w:pStyle w:val="Heading4"/>
      </w:pPr>
      <w:bookmarkStart w:id="466" w:name="_Toc100059886"/>
      <w:r w:rsidRPr="00EF3FEE">
        <w:t>8.6.3.3</w:t>
      </w:r>
      <w:r w:rsidRPr="00EF3FEE">
        <w:tab/>
        <w:t>Requesting acknowledgements</w:t>
      </w:r>
      <w:bookmarkEnd w:id="466"/>
    </w:p>
    <w:p w14:paraId="5AF70AE5" w14:textId="77777777" w:rsidR="00876ABA" w:rsidRPr="00EF3FEE" w:rsidRDefault="00876ABA">
      <w:pPr>
        <w:keepNext/>
      </w:pPr>
      <w:r w:rsidRPr="00EF3FEE">
        <w:t>The LLE shall request an acknowledgement from the peer LLE by transmitting an I+S or S frame with the A bit set to 1. The LLE may request an acknowledgement at any time. An acknowledgement shall be requested when:</w:t>
      </w:r>
    </w:p>
    <w:p w14:paraId="5269E59B" w14:textId="77777777" w:rsidR="00876ABA" w:rsidRPr="00EF3FEE" w:rsidRDefault="00876ABA">
      <w:pPr>
        <w:pStyle w:val="B1"/>
      </w:pPr>
      <w:r w:rsidRPr="00EF3FEE">
        <w:t>-</w:t>
      </w:r>
      <w:r w:rsidRPr="00EF3FEE">
        <w:tab/>
        <w:t>the last I frame in a sequence of one or more I frames is transmitted; or</w:t>
      </w:r>
    </w:p>
    <w:p w14:paraId="439A5329" w14:textId="77777777" w:rsidR="00876ABA" w:rsidRPr="00EF3FEE" w:rsidRDefault="00876ABA">
      <w:pPr>
        <w:pStyle w:val="B1"/>
      </w:pPr>
      <w:r w:rsidRPr="00EF3FEE">
        <w:t>-</w:t>
      </w:r>
      <w:r w:rsidRPr="00EF3FEE">
        <w:tab/>
        <w:t>B </w:t>
      </w:r>
      <w:r w:rsidRPr="00EF3FEE">
        <w:sym w:font="Symbol" w:char="F03E"/>
      </w:r>
      <w:r w:rsidRPr="00EF3FEE">
        <w:t> M </w:t>
      </w:r>
      <w:r w:rsidRPr="00EF3FEE">
        <w:noBreakHyphen/>
        <w:t> N201 as a result of the transmission of the I frame, unless the next I frame to be transmitted is available and has an information field length that is less than or equal to M </w:t>
      </w:r>
      <w:r w:rsidRPr="00EF3FEE">
        <w:noBreakHyphen/>
        <w:t> B; or</w:t>
      </w:r>
    </w:p>
    <w:p w14:paraId="12751C4C" w14:textId="77777777" w:rsidR="00876ABA" w:rsidRPr="00EF3FEE" w:rsidRDefault="00876ABA">
      <w:pPr>
        <w:pStyle w:val="B1"/>
      </w:pPr>
      <w:r w:rsidRPr="00EF3FEE">
        <w:t>-</w:t>
      </w:r>
      <w:r w:rsidRPr="00EF3FEE">
        <w:tab/>
        <w:t>V(S) = V(A) + k as a result of the transmission of the I frame.</w:t>
      </w:r>
    </w:p>
    <w:p w14:paraId="31CB3F44" w14:textId="77777777" w:rsidR="00876ABA" w:rsidRPr="00EF3FEE" w:rsidRDefault="00876ABA">
      <w:r w:rsidRPr="00EF3FEE">
        <w:t>When requesting an acknowledgement, the LLE shall set timer T201 and associate the timer with the I frame currently being transmitted, or, if the A bit is transmitted in an S frame, with the I frame last transmitted.</w:t>
      </w:r>
    </w:p>
    <w:p w14:paraId="5D46DB42" w14:textId="77777777" w:rsidR="00876ABA" w:rsidRPr="00EF3FEE" w:rsidRDefault="00876ABA" w:rsidP="0044768D">
      <w:pPr>
        <w:pStyle w:val="Heading3"/>
      </w:pPr>
      <w:bookmarkStart w:id="467" w:name="_Toc100059887"/>
      <w:r w:rsidRPr="00EF3FEE">
        <w:t>8.6.4</w:t>
      </w:r>
      <w:r w:rsidRPr="00EF3FEE">
        <w:tab/>
        <w:t>Peer receiver busy condition</w:t>
      </w:r>
      <w:bookmarkEnd w:id="467"/>
    </w:p>
    <w:p w14:paraId="02565EBA" w14:textId="77777777" w:rsidR="00876ABA" w:rsidRPr="00EF3FEE" w:rsidRDefault="00876ABA">
      <w:pPr>
        <w:keepNext/>
      </w:pPr>
      <w:r w:rsidRPr="00EF3FEE">
        <w:t>After receiving a valid RNR frame, the LLE shall:</w:t>
      </w:r>
    </w:p>
    <w:p w14:paraId="467CC0B0" w14:textId="77777777" w:rsidR="00876ABA" w:rsidRPr="00EF3FEE" w:rsidRDefault="00876ABA">
      <w:pPr>
        <w:pStyle w:val="B1"/>
      </w:pPr>
      <w:r w:rsidRPr="00EF3FEE">
        <w:t>-</w:t>
      </w:r>
      <w:r w:rsidRPr="00EF3FEE">
        <w:tab/>
        <w:t>set a peer receiver busy condition;</w:t>
      </w:r>
    </w:p>
    <w:p w14:paraId="3AF905D8" w14:textId="77777777" w:rsidR="00876ABA" w:rsidRPr="00EF3FEE" w:rsidRDefault="00876ABA">
      <w:pPr>
        <w:pStyle w:val="B1"/>
      </w:pPr>
      <w:r w:rsidRPr="00EF3FEE">
        <w:t>-</w:t>
      </w:r>
      <w:r w:rsidRPr="00EF3FEE">
        <w:tab/>
        <w:t>not transmit nor retransmit any I frames to the peer LLE;</w:t>
      </w:r>
    </w:p>
    <w:p w14:paraId="7E61FB25" w14:textId="77777777" w:rsidR="00876ABA" w:rsidRPr="00EF3FEE" w:rsidRDefault="00876ABA">
      <w:pPr>
        <w:pStyle w:val="B1"/>
      </w:pPr>
      <w:r w:rsidRPr="00EF3FEE">
        <w:t>-</w:t>
      </w:r>
      <w:r w:rsidRPr="00EF3FEE">
        <w:tab/>
        <w:t>treat the N(R) contained in the received RNR frame as an acknowledgement for all the I frames that have been (re</w:t>
      </w:r>
      <w:r w:rsidRPr="00EF3FEE">
        <w:noBreakHyphen/>
        <w:t>)transmitted with an N(S) up to and including N(R) </w:t>
      </w:r>
      <w:r w:rsidRPr="00EF3FEE">
        <w:noBreakHyphen/>
        <w:t> 1, and set its V(A) to the value of the N(R) contained in the RNR frame;</w:t>
      </w:r>
    </w:p>
    <w:p w14:paraId="0FECA5D1" w14:textId="77777777" w:rsidR="00876ABA" w:rsidRPr="00EF3FEE" w:rsidRDefault="00876ABA">
      <w:pPr>
        <w:pStyle w:val="B1"/>
      </w:pPr>
      <w:r w:rsidRPr="00EF3FEE">
        <w:t>-</w:t>
      </w:r>
      <w:r w:rsidRPr="00EF3FEE">
        <w:tab/>
        <w:t>set timer T201 to initiate the inquiry process; and</w:t>
      </w:r>
    </w:p>
    <w:p w14:paraId="04A201A5" w14:textId="77777777" w:rsidR="00876ABA" w:rsidRPr="00EF3FEE" w:rsidRDefault="00876ABA">
      <w:pPr>
        <w:pStyle w:val="B1"/>
      </w:pPr>
      <w:r w:rsidRPr="00EF3FEE">
        <w:t>-</w:t>
      </w:r>
      <w:r w:rsidRPr="00EF3FEE">
        <w:tab/>
        <w:t>reset the retransmission count variable.</w:t>
      </w:r>
    </w:p>
    <w:p w14:paraId="5625CBB1" w14:textId="77777777" w:rsidR="00876ABA" w:rsidRPr="00EF3FEE" w:rsidRDefault="00876ABA">
      <w:pPr>
        <w:keepNext/>
        <w:keepLines/>
      </w:pPr>
      <w:r w:rsidRPr="00EF3FEE">
        <w:t>If timer T201 expires, the LLE shall:</w:t>
      </w:r>
    </w:p>
    <w:p w14:paraId="03041A59" w14:textId="77777777" w:rsidR="00876ABA" w:rsidRPr="00EF3FEE" w:rsidRDefault="00876ABA">
      <w:pPr>
        <w:pStyle w:val="B1"/>
        <w:keepNext/>
        <w:keepLines/>
      </w:pPr>
      <w:r w:rsidRPr="00EF3FEE">
        <w:t>-</w:t>
      </w:r>
      <w:r w:rsidRPr="00EF3FEE">
        <w:tab/>
        <w:t>if the value of the retransmission count variable is less than N200:</w:t>
      </w:r>
    </w:p>
    <w:p w14:paraId="4F738207" w14:textId="77777777" w:rsidR="00876ABA" w:rsidRPr="00EF3FEE" w:rsidRDefault="00876ABA">
      <w:pPr>
        <w:pStyle w:val="B2"/>
        <w:keepNext/>
        <w:keepLines/>
      </w:pPr>
      <w:r w:rsidRPr="00EF3FEE">
        <w:t>-</w:t>
      </w:r>
      <w:r w:rsidRPr="00EF3FEE">
        <w:tab/>
        <w:t>transmit an appropriate supervisory frame (see subclause 8.6.4.1) with an A bit set to 1;</w:t>
      </w:r>
    </w:p>
    <w:p w14:paraId="1D501B24" w14:textId="77777777" w:rsidR="00876ABA" w:rsidRPr="00EF3FEE" w:rsidRDefault="00876ABA">
      <w:pPr>
        <w:pStyle w:val="B2"/>
      </w:pPr>
      <w:r w:rsidRPr="00EF3FEE">
        <w:t>-</w:t>
      </w:r>
      <w:r w:rsidRPr="00EF3FEE">
        <w:tab/>
        <w:t>set timer T201; and</w:t>
      </w:r>
    </w:p>
    <w:p w14:paraId="252E0155" w14:textId="77777777" w:rsidR="00876ABA" w:rsidRPr="00EF3FEE" w:rsidRDefault="00876ABA">
      <w:pPr>
        <w:pStyle w:val="B2"/>
      </w:pPr>
      <w:r w:rsidRPr="00EF3FEE">
        <w:t>-</w:t>
      </w:r>
      <w:r w:rsidRPr="00EF3FEE">
        <w:tab/>
        <w:t>add one to its retransmission count variable;</w:t>
      </w:r>
    </w:p>
    <w:p w14:paraId="70F5D7C4" w14:textId="77777777" w:rsidR="00876ABA" w:rsidRPr="00EF3FEE" w:rsidRDefault="00876ABA">
      <w:pPr>
        <w:pStyle w:val="B1"/>
      </w:pPr>
      <w:r w:rsidRPr="00EF3FEE">
        <w:t>-</w:t>
      </w:r>
      <w:r w:rsidRPr="00EF3FEE">
        <w:tab/>
        <w:t>if the value of the retransmission count variable is equal to N200, initiate a re-establishment procedure as defined in subclause 8.7. LLME shall indicate this by means of the LLGMM-STATUS-IND primitive to GMM.</w:t>
      </w:r>
    </w:p>
    <w:p w14:paraId="22637BC2" w14:textId="77777777" w:rsidR="00876ABA" w:rsidRPr="00EF3FEE" w:rsidRDefault="00876ABA">
      <w:r w:rsidRPr="00EF3FEE">
        <w:t>The LLE receiving the supervisory frame with the A bit set to 1 shall respond, at the earliest opportunity, with an appropriate supervisory frame (see subclause 8.6.4.1) to indicate whether or not its own receiver busy condition still exists.</w:t>
      </w:r>
    </w:p>
    <w:p w14:paraId="5D8F7733" w14:textId="77777777" w:rsidR="00876ABA" w:rsidRPr="00EF3FEE" w:rsidRDefault="00876ABA">
      <w:pPr>
        <w:keepNext/>
      </w:pPr>
      <w:r w:rsidRPr="00EF3FEE">
        <w:t>Upon receipt of the supervisory frame, the LLE shall reset timer T201, and:</w:t>
      </w:r>
    </w:p>
    <w:p w14:paraId="63DCC26E" w14:textId="77777777" w:rsidR="00876ABA" w:rsidRPr="00EF3FEE" w:rsidRDefault="00876ABA">
      <w:pPr>
        <w:pStyle w:val="B1"/>
      </w:pPr>
      <w:r w:rsidRPr="00EF3FEE">
        <w:t>-</w:t>
      </w:r>
      <w:r w:rsidRPr="00EF3FEE">
        <w:tab/>
        <w:t>if the frame is an RR, ACK or SACK frame:</w:t>
      </w:r>
    </w:p>
    <w:p w14:paraId="271BED2C" w14:textId="77777777" w:rsidR="00876ABA" w:rsidRPr="00EF3FEE" w:rsidRDefault="00876ABA">
      <w:pPr>
        <w:pStyle w:val="B2"/>
      </w:pPr>
      <w:r w:rsidRPr="00EF3FEE">
        <w:t>-</w:t>
      </w:r>
      <w:r w:rsidRPr="00EF3FEE">
        <w:tab/>
        <w:t>the peer receiver busy condition shall be cleared;</w:t>
      </w:r>
    </w:p>
    <w:p w14:paraId="75668A72" w14:textId="77777777" w:rsidR="00876ABA" w:rsidRPr="00EF3FEE" w:rsidRDefault="00876ABA">
      <w:pPr>
        <w:pStyle w:val="B2"/>
      </w:pPr>
      <w:r w:rsidRPr="00EF3FEE">
        <w:t>-</w:t>
      </w:r>
      <w:r w:rsidRPr="00EF3FEE">
        <w:tab/>
        <w:t>if timer T201 was active before the peer receiver busy condition was set, and if the associated I frame is still not acknowledged, then timer T201 shall be set and associated with the same I frame; and</w:t>
      </w:r>
    </w:p>
    <w:p w14:paraId="79DA32F8" w14:textId="77777777" w:rsidR="00876ABA" w:rsidRPr="00EF3FEE" w:rsidRDefault="00876ABA">
      <w:pPr>
        <w:pStyle w:val="B2"/>
      </w:pPr>
      <w:r w:rsidRPr="00EF3FEE">
        <w:t>-</w:t>
      </w:r>
      <w:r w:rsidRPr="00EF3FEE">
        <w:tab/>
        <w:t>the LLE may transmit new I frames or retransmit I frames as defined in subclauses 8.6.1 or 8.6.3, respectively; or</w:t>
      </w:r>
    </w:p>
    <w:p w14:paraId="42E2422A" w14:textId="77777777" w:rsidR="00876ABA" w:rsidRPr="00EF3FEE" w:rsidRDefault="00876ABA">
      <w:pPr>
        <w:pStyle w:val="B1"/>
      </w:pPr>
      <w:r w:rsidRPr="00EF3FEE">
        <w:t>-</w:t>
      </w:r>
      <w:r w:rsidRPr="00EF3FEE">
        <w:tab/>
        <w:t>if the frame is an RNR frame, then the LLE shall proceed according to subclause 8.6.4, first paragraph.</w:t>
      </w:r>
    </w:p>
    <w:p w14:paraId="7D1118A6" w14:textId="77777777" w:rsidR="00876ABA" w:rsidRPr="00EF3FEE" w:rsidRDefault="00876ABA">
      <w:r w:rsidRPr="00EF3FEE">
        <w:t>Upon receipt of a SABM command, the LLE shall clear the peer receiver busy condition.</w:t>
      </w:r>
    </w:p>
    <w:p w14:paraId="13EB9EE1" w14:textId="77777777" w:rsidR="00876ABA" w:rsidRPr="00EF3FEE" w:rsidRDefault="00876ABA" w:rsidP="0044768D">
      <w:pPr>
        <w:pStyle w:val="Heading4"/>
      </w:pPr>
      <w:bookmarkStart w:id="468" w:name="_Toc100059888"/>
      <w:r w:rsidRPr="00EF3FEE">
        <w:t>8.6.4.1</w:t>
      </w:r>
      <w:r w:rsidRPr="00EF3FEE">
        <w:tab/>
        <w:t>Supervisory frame selection</w:t>
      </w:r>
      <w:bookmarkEnd w:id="468"/>
    </w:p>
    <w:p w14:paraId="513AD9E8" w14:textId="77777777" w:rsidR="00876ABA" w:rsidRPr="00EF3FEE" w:rsidRDefault="00876ABA">
      <w:r w:rsidRPr="00EF3FEE">
        <w:t>If the LLE is in the own receiver busy condition, the appropriate supervisory frame is the RNR frame.</w:t>
      </w:r>
    </w:p>
    <w:p w14:paraId="59C66DA6" w14:textId="77777777" w:rsidR="00876ABA" w:rsidRPr="00EF3FEE" w:rsidRDefault="00876ABA">
      <w:r w:rsidRPr="00EF3FEE">
        <w:t>Otherwise, if the highest-numbered I frame was received with N(S) = V(R), the appropriate supervisory frame is the RR frame.</w:t>
      </w:r>
    </w:p>
    <w:p w14:paraId="2C696760" w14:textId="77777777" w:rsidR="00876ABA" w:rsidRPr="00EF3FEE" w:rsidRDefault="00876ABA">
      <w:r w:rsidRPr="00EF3FEE">
        <w:t>Otherwise, if the highest-numbered I frame was received with N(S) = V(R) + 1, the appropriate supervisory frame is the ACK frame.</w:t>
      </w:r>
    </w:p>
    <w:p w14:paraId="62AFA132" w14:textId="77777777" w:rsidR="00876ABA" w:rsidRPr="00EF3FEE" w:rsidRDefault="00876ABA">
      <w:r w:rsidRPr="00EF3FEE">
        <w:t>Otherwise, the appropriate supervisory frame is the SACK frame.</w:t>
      </w:r>
    </w:p>
    <w:p w14:paraId="06C7D468" w14:textId="77777777" w:rsidR="00876ABA" w:rsidRPr="00EF3FEE" w:rsidRDefault="00876ABA" w:rsidP="0044768D">
      <w:pPr>
        <w:pStyle w:val="Heading3"/>
      </w:pPr>
      <w:bookmarkStart w:id="469" w:name="_Toc100059889"/>
      <w:r w:rsidRPr="00EF3FEE">
        <w:t>8.6.5</w:t>
      </w:r>
      <w:r w:rsidRPr="00EF3FEE">
        <w:tab/>
        <w:t>Own receiver busy condition</w:t>
      </w:r>
      <w:bookmarkEnd w:id="469"/>
    </w:p>
    <w:p w14:paraId="3B2C5A12" w14:textId="77777777" w:rsidR="00876ABA" w:rsidRPr="00EF3FEE" w:rsidRDefault="00876ABA">
      <w:r w:rsidRPr="00EF3FEE">
        <w:t>When the LLE enters the own receiver busy condition, it shall transmit an RNR frame at the earliest opportunity.</w:t>
      </w:r>
    </w:p>
    <w:p w14:paraId="2F883889" w14:textId="77777777" w:rsidR="00876ABA" w:rsidRPr="00EF3FEE" w:rsidRDefault="00876ABA">
      <w:r w:rsidRPr="00EF3FEE">
        <w:t>All received I frames may be discarded, after updating V(A). If the A bit of a received I frame was set to 1, then the LLE shall transmit an RNR frame.</w:t>
      </w:r>
    </w:p>
    <w:p w14:paraId="17EDAB00" w14:textId="77777777" w:rsidR="00876ABA" w:rsidRPr="00EF3FEE" w:rsidRDefault="00876ABA">
      <w:r w:rsidRPr="00EF3FEE">
        <w:t>All received supervisory frames shall be processed, including updating V(A). If the A bit of a received S frame was set to 1, then the LLE shall transmit an RNR frame.</w:t>
      </w:r>
    </w:p>
    <w:p w14:paraId="13C5E091" w14:textId="77777777" w:rsidR="00876ABA" w:rsidRPr="00EF3FEE" w:rsidRDefault="00876ABA">
      <w:r w:rsidRPr="00EF3FEE">
        <w:t>To indicate to the peer LLE the clearance of the own receiver busy condition, the LLE shall transmit an appropriate supervisory frame (see subclause 8.6.4.1).</w:t>
      </w:r>
    </w:p>
    <w:p w14:paraId="2944CBAE" w14:textId="77777777" w:rsidR="00876ABA" w:rsidRPr="00EF3FEE" w:rsidRDefault="00876ABA">
      <w:r w:rsidRPr="00EF3FEE">
        <w:t>The transmission of a SABM command or a UA response (in reply to a SABM command) also indicates to the peer LLE the clearance of the own receiver busy condition.</w:t>
      </w:r>
    </w:p>
    <w:p w14:paraId="4F46A41B" w14:textId="77777777" w:rsidR="00876ABA" w:rsidRPr="00EF3FEE" w:rsidRDefault="00876ABA" w:rsidP="0044768D">
      <w:pPr>
        <w:pStyle w:val="Heading3"/>
      </w:pPr>
      <w:bookmarkStart w:id="470" w:name="_Toc100059890"/>
      <w:r w:rsidRPr="00EF3FEE">
        <w:t>8.6.6</w:t>
      </w:r>
      <w:r w:rsidRPr="00EF3FEE">
        <w:tab/>
        <w:t>Waiting for acknowledgement</w:t>
      </w:r>
      <w:bookmarkEnd w:id="470"/>
    </w:p>
    <w:p w14:paraId="64128E1A" w14:textId="77777777" w:rsidR="00876ABA" w:rsidRPr="00EF3FEE" w:rsidRDefault="00876ABA">
      <w:r w:rsidRPr="00EF3FEE">
        <w:t>Frames may be lost any time during transmission due to e.g., transmission errors. An LLE that has not received acknowledgement for a transmitted I frame shall therefore on the expiry of timer T201 take appropriate recovery action.</w:t>
      </w:r>
    </w:p>
    <w:p w14:paraId="36E263AC" w14:textId="77777777" w:rsidR="00876ABA" w:rsidRPr="00EF3FEE" w:rsidRDefault="00876ABA">
      <w:r w:rsidRPr="00EF3FEE">
        <w:t>The LLE shall maintain an internal retransmission count variable for each transmitted I frame.</w:t>
      </w:r>
    </w:p>
    <w:p w14:paraId="26168A5D" w14:textId="77777777" w:rsidR="00876ABA" w:rsidRPr="00EF3FEE" w:rsidRDefault="00876ABA">
      <w:pPr>
        <w:keepNext/>
      </w:pPr>
      <w:r w:rsidRPr="00EF3FEE">
        <w:t>If timer T201 expires, the LLE shall increment by 1 the retransmission count variable for the I frame associated with timer T201, and:</w:t>
      </w:r>
    </w:p>
    <w:p w14:paraId="49C6D333" w14:textId="77777777" w:rsidR="00876ABA" w:rsidRPr="00EF3FEE" w:rsidRDefault="00876ABA">
      <w:pPr>
        <w:pStyle w:val="B1"/>
      </w:pPr>
      <w:r w:rsidRPr="00EF3FEE">
        <w:t>-</w:t>
      </w:r>
      <w:r w:rsidRPr="00EF3FEE">
        <w:tab/>
        <w:t>if the value of the retransmission count variable does not exceed N200, set timer T201, and retransmit the I frame with the A bit set to 1; or</w:t>
      </w:r>
    </w:p>
    <w:p w14:paraId="6BA114F4" w14:textId="77777777" w:rsidR="00876ABA" w:rsidRPr="00EF3FEE" w:rsidRDefault="00876ABA">
      <w:pPr>
        <w:pStyle w:val="B1"/>
      </w:pPr>
      <w:r w:rsidRPr="00EF3FEE">
        <w:t>-</w:t>
      </w:r>
      <w:r w:rsidRPr="00EF3FEE">
        <w:tab/>
        <w:t>if the value of the retransmission count variable exceeds N200, initiate a re-establishment procedure as defined in subclause 8.7.2. LLME shall indicate this by means of the LLGMM-STATUS-IND primitive to GMM.</w:t>
      </w:r>
    </w:p>
    <w:p w14:paraId="1DADD525" w14:textId="77777777" w:rsidR="00876ABA" w:rsidRPr="00EF3FEE" w:rsidRDefault="00876ABA" w:rsidP="0044768D">
      <w:pPr>
        <w:pStyle w:val="Heading2"/>
      </w:pPr>
      <w:bookmarkStart w:id="471" w:name="_Toc100059891"/>
      <w:r w:rsidRPr="00EF3FEE">
        <w:t>8.7</w:t>
      </w:r>
      <w:r w:rsidRPr="00EF3FEE">
        <w:tab/>
        <w:t>Re-establishment of ABM operation</w:t>
      </w:r>
      <w:bookmarkEnd w:id="471"/>
    </w:p>
    <w:p w14:paraId="30D6B3B3" w14:textId="77777777" w:rsidR="00876ABA" w:rsidRPr="00EF3FEE" w:rsidRDefault="00876ABA" w:rsidP="0044768D">
      <w:pPr>
        <w:pStyle w:val="Heading3"/>
      </w:pPr>
      <w:bookmarkStart w:id="472" w:name="_Toc100059892"/>
      <w:r w:rsidRPr="00EF3FEE">
        <w:t>8.7.1</w:t>
      </w:r>
      <w:r w:rsidRPr="00EF3FEE">
        <w:tab/>
        <w:t>Criteria for re-establishment</w:t>
      </w:r>
      <w:bookmarkEnd w:id="472"/>
    </w:p>
    <w:p w14:paraId="37B8A9E7" w14:textId="77777777" w:rsidR="00876ABA" w:rsidRPr="00EF3FEE" w:rsidRDefault="00876ABA">
      <w:pPr>
        <w:keepNext/>
      </w:pPr>
      <w:r w:rsidRPr="00EF3FEE">
        <w:t>The criteria for re-establishing the ABM mode of operation are defined in this clause by the following conditions:</w:t>
      </w:r>
    </w:p>
    <w:p w14:paraId="425ACE85" w14:textId="77777777" w:rsidR="00876ABA" w:rsidRPr="00EF3FEE" w:rsidRDefault="00876ABA">
      <w:pPr>
        <w:pStyle w:val="B1"/>
      </w:pPr>
      <w:r w:rsidRPr="00EF3FEE">
        <w:t>-</w:t>
      </w:r>
      <w:r w:rsidRPr="00EF3FEE">
        <w:tab/>
        <w:t>the receipt, while in the ABM state, of a SABM;</w:t>
      </w:r>
    </w:p>
    <w:p w14:paraId="30B1A8B9" w14:textId="77777777" w:rsidR="00876ABA" w:rsidRPr="00EF3FEE" w:rsidRDefault="00876ABA">
      <w:pPr>
        <w:pStyle w:val="B1"/>
      </w:pPr>
      <w:r w:rsidRPr="00EF3FEE">
        <w:t>-</w:t>
      </w:r>
      <w:r w:rsidRPr="00EF3FEE">
        <w:tab/>
        <w:t>the receipt of an LL-ESTABLISH-REQ primitive from layer 3 (see subclause 8.5.1.1);</w:t>
      </w:r>
    </w:p>
    <w:p w14:paraId="2AA283F8" w14:textId="77777777" w:rsidR="00876ABA" w:rsidRPr="00EF3FEE" w:rsidRDefault="00876ABA">
      <w:pPr>
        <w:pStyle w:val="B1"/>
      </w:pPr>
      <w:r w:rsidRPr="00EF3FEE">
        <w:t>-</w:t>
      </w:r>
      <w:r w:rsidRPr="00EF3FEE">
        <w:tab/>
        <w:t>the occurrence of N200 retransmission failures (see subclauses 8.6.4 and 8.6.6);</w:t>
      </w:r>
    </w:p>
    <w:p w14:paraId="37AD94DD" w14:textId="77777777" w:rsidR="00876ABA" w:rsidRPr="00EF3FEE" w:rsidRDefault="00876ABA">
      <w:pPr>
        <w:pStyle w:val="B1"/>
      </w:pPr>
      <w:r w:rsidRPr="00EF3FEE">
        <w:t>-</w:t>
      </w:r>
      <w:r w:rsidRPr="00EF3FEE">
        <w:tab/>
        <w:t>the occurrence of a frame rejection condition as identified in subclause 8.8.2; and</w:t>
      </w:r>
    </w:p>
    <w:p w14:paraId="1934BEF9" w14:textId="77777777" w:rsidR="00876ABA" w:rsidRPr="00EF3FEE" w:rsidRDefault="00876ABA">
      <w:pPr>
        <w:pStyle w:val="B1"/>
      </w:pPr>
      <w:r w:rsidRPr="00EF3FEE">
        <w:t>-</w:t>
      </w:r>
      <w:r w:rsidRPr="00EF3FEE">
        <w:tab/>
        <w:t>the receipt of an unsolicited DM response with the F bit set to 0 (see subclause 8.8.4) while in ABM state.</w:t>
      </w:r>
    </w:p>
    <w:p w14:paraId="178F2463" w14:textId="77777777" w:rsidR="00876ABA" w:rsidRPr="00EF3FEE" w:rsidRDefault="00876ABA" w:rsidP="0044768D">
      <w:pPr>
        <w:pStyle w:val="Heading3"/>
      </w:pPr>
      <w:bookmarkStart w:id="473" w:name="_Toc100059893"/>
      <w:r w:rsidRPr="00EF3FEE">
        <w:t>8.7.2</w:t>
      </w:r>
      <w:r w:rsidRPr="00EF3FEE">
        <w:tab/>
        <w:t>Procedures</w:t>
      </w:r>
      <w:bookmarkEnd w:id="473"/>
    </w:p>
    <w:p w14:paraId="697399D8" w14:textId="77777777" w:rsidR="00876ABA" w:rsidRPr="00EF3FEE" w:rsidRDefault="00876ABA">
      <w:r w:rsidRPr="00EF3FEE">
        <w:t>In all re-establishment situations, the LLE shall follow the procedures defined in subclause 8.5.1. All locally-generated conditions for re-establishment shall cause the transmission of the SABM.</w:t>
      </w:r>
    </w:p>
    <w:p w14:paraId="12E1CFEF" w14:textId="77777777" w:rsidR="00876ABA" w:rsidRPr="00EF3FEE" w:rsidRDefault="00876ABA">
      <w:r w:rsidRPr="00EF3FEE">
        <w:t>In the case of LLC layer and peer-initiated re-establishment, the LLE shall issue an LL-ESTABLISH-IND primitive to layer 3 and discard all outstanding LL-DATA-REQ primitives and all queued I frames, and LLME shall issue an LLGMM-STATUS-IND primitive to GMM.</w:t>
      </w:r>
    </w:p>
    <w:p w14:paraId="7BF2BCD7" w14:textId="77777777" w:rsidR="00876ABA" w:rsidRPr="00EF3FEE" w:rsidRDefault="00876ABA">
      <w:r w:rsidRPr="00EF3FEE">
        <w:t>In case of layer 3-initiated re-establishment, or if an LL-ESTABLISH-REQ primitive occurs pending re-establishment, the LL-ESTABLISH-CNF primitive shall be used.</w:t>
      </w:r>
    </w:p>
    <w:bookmarkStart w:id="474" w:name="_MON_1073911861"/>
    <w:bookmarkStart w:id="475" w:name="_MON_1014104004"/>
    <w:bookmarkStart w:id="476" w:name="_MON_1073910868"/>
    <w:bookmarkEnd w:id="474"/>
    <w:bookmarkEnd w:id="475"/>
    <w:bookmarkEnd w:id="476"/>
    <w:bookmarkStart w:id="477" w:name="_MON_1073911557"/>
    <w:bookmarkEnd w:id="477"/>
    <w:p w14:paraId="2A438D13" w14:textId="77777777" w:rsidR="00876ABA" w:rsidRPr="00EF3FEE" w:rsidRDefault="00876ABA">
      <w:pPr>
        <w:pStyle w:val="TH"/>
        <w:rPr>
          <w:b w:val="0"/>
        </w:rPr>
      </w:pPr>
      <w:r w:rsidRPr="00EF3FEE">
        <w:rPr>
          <w:b w:val="0"/>
        </w:rPr>
        <w:object w:dxaOrig="7930" w:dyaOrig="2023" w14:anchorId="78CB6F6B">
          <v:shape id="_x0000_i1194" type="#_x0000_t75" style="width:396.3pt;height:100.8pt" o:ole="">
            <v:imagedata r:id="rId48" o:title=""/>
          </v:shape>
          <o:OLEObject Type="Embed" ProgID="Word.Picture.8" ShapeID="_x0000_i1194" DrawAspect="Content" ObjectID="_1773569226" r:id="rId49"/>
        </w:object>
      </w:r>
    </w:p>
    <w:p w14:paraId="7C87ED3D" w14:textId="77777777" w:rsidR="00876ABA" w:rsidRPr="00EF3FEE" w:rsidRDefault="00876ABA">
      <w:pPr>
        <w:pStyle w:val="TF"/>
      </w:pPr>
      <w:r w:rsidRPr="00EF3FEE">
        <w:t>Figure 21: LLC-initiated ABM re-establishment procedure</w:t>
      </w:r>
    </w:p>
    <w:p w14:paraId="05A5271D" w14:textId="77777777" w:rsidR="00876ABA" w:rsidRPr="00EF3FEE" w:rsidRDefault="00876ABA" w:rsidP="0044768D">
      <w:pPr>
        <w:pStyle w:val="Heading2"/>
      </w:pPr>
      <w:bookmarkStart w:id="478" w:name="_Toc100059894"/>
      <w:r w:rsidRPr="00EF3FEE">
        <w:t>8.8</w:t>
      </w:r>
      <w:r w:rsidRPr="00EF3FEE">
        <w:tab/>
        <w:t>Exception condition reporting and recovery</w:t>
      </w:r>
      <w:bookmarkEnd w:id="478"/>
    </w:p>
    <w:p w14:paraId="2BDA3105" w14:textId="77777777" w:rsidR="00664EE2" w:rsidRPr="00EF3FEE" w:rsidRDefault="00664EE2" w:rsidP="0044768D">
      <w:pPr>
        <w:pStyle w:val="Heading3"/>
      </w:pPr>
      <w:bookmarkStart w:id="479" w:name="_Toc100059895"/>
      <w:r>
        <w:t>8.8.0</w:t>
      </w:r>
      <w:r>
        <w:tab/>
        <w:t>General</w:t>
      </w:r>
      <w:bookmarkEnd w:id="479"/>
    </w:p>
    <w:p w14:paraId="6C974A1B" w14:textId="77777777" w:rsidR="00876ABA" w:rsidRPr="00EF3FEE" w:rsidRDefault="00876ABA">
      <w:r w:rsidRPr="00EF3FEE">
        <w:t>Exception conditions may occur as the result of lower layer errors or LLC layer procedural errors.</w:t>
      </w:r>
    </w:p>
    <w:p w14:paraId="0302DDFB" w14:textId="77777777" w:rsidR="00876ABA" w:rsidRPr="00EF3FEE" w:rsidRDefault="00876ABA">
      <w:r w:rsidRPr="00EF3FEE">
        <w:t>The error recovery procedures available to effect recovery following the detection of an exception condition at the LLC layer are defined in this subclause.</w:t>
      </w:r>
    </w:p>
    <w:p w14:paraId="200A9684" w14:textId="77777777" w:rsidR="00876ABA" w:rsidRPr="00EF3FEE" w:rsidRDefault="00876ABA" w:rsidP="0044768D">
      <w:pPr>
        <w:pStyle w:val="Heading3"/>
      </w:pPr>
      <w:bookmarkStart w:id="480" w:name="_Toc100059896"/>
      <w:r w:rsidRPr="00EF3FEE">
        <w:t>8.8.1</w:t>
      </w:r>
      <w:r w:rsidRPr="00EF3FEE">
        <w:tab/>
        <w:t>Invalid frame condition</w:t>
      </w:r>
      <w:bookmarkEnd w:id="480"/>
    </w:p>
    <w:p w14:paraId="513CFF80" w14:textId="77777777" w:rsidR="00876ABA" w:rsidRPr="00EF3FEE" w:rsidRDefault="00876ABA">
      <w:r w:rsidRPr="00EF3FEE">
        <w:t>Any received invalid frame shall be discarded, and no action shall be taken as a result of that frame.</w:t>
      </w:r>
    </w:p>
    <w:p w14:paraId="2C22AF29" w14:textId="77777777" w:rsidR="00876ABA" w:rsidRPr="00EF3FEE" w:rsidRDefault="00876ABA" w:rsidP="0044768D">
      <w:pPr>
        <w:pStyle w:val="Heading3"/>
      </w:pPr>
      <w:bookmarkStart w:id="481" w:name="_Toc100059897"/>
      <w:r w:rsidRPr="00EF3FEE">
        <w:t>8.8.2</w:t>
      </w:r>
      <w:r w:rsidRPr="00EF3FEE">
        <w:tab/>
        <w:t>Frame rejection condition</w:t>
      </w:r>
      <w:bookmarkEnd w:id="481"/>
    </w:p>
    <w:p w14:paraId="49A693AE" w14:textId="77777777" w:rsidR="00876ABA" w:rsidRPr="00EF3FEE" w:rsidRDefault="00876ABA">
      <w:r w:rsidRPr="00EF3FEE">
        <w:t>A frame rejection condition results from one of the conditions described in subclause 6.4.1.5 items 1) to 3).</w:t>
      </w:r>
    </w:p>
    <w:p w14:paraId="167C679C" w14:textId="77777777" w:rsidR="00876ABA" w:rsidRPr="00EF3FEE" w:rsidRDefault="00876ABA">
      <w:pPr>
        <w:keepNext/>
      </w:pPr>
      <w:r w:rsidRPr="00EF3FEE">
        <w:t>Upon occurrence of a frame rejection condition, the LLME shall issue an LLGMM-STATUS-IND primitive; and the LLE shall:</w:t>
      </w:r>
    </w:p>
    <w:p w14:paraId="3D9F86A4" w14:textId="77777777" w:rsidR="00876ABA" w:rsidRPr="00EF3FEE" w:rsidRDefault="00876ABA">
      <w:pPr>
        <w:pStyle w:val="B1"/>
      </w:pPr>
      <w:r w:rsidRPr="00EF3FEE">
        <w:t>-</w:t>
      </w:r>
      <w:r w:rsidRPr="00EF3FEE">
        <w:tab/>
        <w:t>discard the frame causing the frame rejection condition;</w:t>
      </w:r>
    </w:p>
    <w:p w14:paraId="2BFD198C" w14:textId="77777777" w:rsidR="00876ABA" w:rsidRPr="00EF3FEE" w:rsidRDefault="00876ABA">
      <w:pPr>
        <w:pStyle w:val="B1"/>
      </w:pPr>
      <w:r w:rsidRPr="00EF3FEE">
        <w:t>-</w:t>
      </w:r>
      <w:r w:rsidRPr="00EF3FEE">
        <w:tab/>
        <w:t>transmit a FRMR response frame; and</w:t>
      </w:r>
    </w:p>
    <w:p w14:paraId="27C9CCC7" w14:textId="77777777" w:rsidR="00876ABA" w:rsidRPr="00EF3FEE" w:rsidRDefault="00876ABA">
      <w:pPr>
        <w:pStyle w:val="B1"/>
      </w:pPr>
      <w:r w:rsidRPr="00EF3FEE">
        <w:t>-</w:t>
      </w:r>
      <w:r w:rsidRPr="00EF3FEE">
        <w:tab/>
        <w:t>if the LLE is in ABM operation, initiate re-establishment (see subclause 8.7.2).</w:t>
      </w:r>
    </w:p>
    <w:p w14:paraId="03C1BB9F" w14:textId="77777777" w:rsidR="00876ABA" w:rsidRPr="00EF3FEE" w:rsidRDefault="00876ABA" w:rsidP="0044768D">
      <w:pPr>
        <w:pStyle w:val="Heading3"/>
      </w:pPr>
      <w:bookmarkStart w:id="482" w:name="_Toc100059898"/>
      <w:r w:rsidRPr="00EF3FEE">
        <w:t>8.8.3</w:t>
      </w:r>
      <w:r w:rsidRPr="00EF3FEE">
        <w:tab/>
        <w:t>Receipt of a FRMR response frame</w:t>
      </w:r>
      <w:bookmarkEnd w:id="482"/>
    </w:p>
    <w:p w14:paraId="3A47879F" w14:textId="77777777" w:rsidR="00876ABA" w:rsidRPr="00EF3FEE" w:rsidRDefault="00876ABA">
      <w:r w:rsidRPr="00EF3FEE">
        <w:t>Upon receipt of a FRMR response frame, the LLME shall issue an LLGMM-STATUS-IND primitive.</w:t>
      </w:r>
    </w:p>
    <w:p w14:paraId="652AB5D4" w14:textId="77777777" w:rsidR="00876ABA" w:rsidRPr="00EF3FEE" w:rsidRDefault="00876ABA" w:rsidP="0044768D">
      <w:pPr>
        <w:pStyle w:val="Heading3"/>
      </w:pPr>
      <w:bookmarkStart w:id="483" w:name="_Toc100059899"/>
      <w:r w:rsidRPr="00EF3FEE">
        <w:t>8.8.4</w:t>
      </w:r>
      <w:r w:rsidRPr="00EF3FEE">
        <w:tab/>
        <w:t>Unsolicited response frames</w:t>
      </w:r>
      <w:bookmarkEnd w:id="483"/>
    </w:p>
    <w:p w14:paraId="328E6267" w14:textId="77777777" w:rsidR="00876ABA" w:rsidRPr="00EF3FEE" w:rsidRDefault="00876ABA">
      <w:pPr>
        <w:keepNext/>
        <w:tabs>
          <w:tab w:val="left" w:pos="7513"/>
        </w:tabs>
      </w:pPr>
      <w:r w:rsidRPr="00EF3FEE">
        <w:t>The action to be taken on the receipt of an unsolicited response frame is defined in table 8. Upon the receipt of an unsolicited UA response, the LLE shall assume a possible multiple-TLLI assignment, and LLME shall inform GMM by means of the LLGMM-STATUS-IND primitive.</w:t>
      </w:r>
    </w:p>
    <w:p w14:paraId="1B61E1D6" w14:textId="77777777" w:rsidR="00876ABA" w:rsidRPr="00EF3FEE" w:rsidRDefault="00876ABA">
      <w:pPr>
        <w:pStyle w:val="TH"/>
      </w:pPr>
      <w:bookmarkStart w:id="484" w:name="_Ref394386677"/>
      <w:r w:rsidRPr="00EF3FEE">
        <w:t>Table 8</w:t>
      </w:r>
      <w:bookmarkEnd w:id="484"/>
      <w:r w:rsidRPr="00EF3FEE">
        <w:t>: Actions taken on receipt of unsolicited response frames</w:t>
      </w:r>
    </w:p>
    <w:tbl>
      <w:tblPr>
        <w:tblW w:w="96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26"/>
        <w:gridCol w:w="1559"/>
        <w:gridCol w:w="1559"/>
        <w:gridCol w:w="1418"/>
        <w:gridCol w:w="1843"/>
        <w:gridCol w:w="1701"/>
      </w:tblGrid>
      <w:tr w:rsidR="00876ABA" w:rsidRPr="00EF3FEE" w14:paraId="015E480A"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15218F1C" w14:textId="77777777" w:rsidR="00876ABA" w:rsidRPr="00EF3FEE" w:rsidRDefault="00876ABA">
            <w:pPr>
              <w:pStyle w:val="TAH"/>
            </w:pPr>
            <w:r w:rsidRPr="00EF3FEE">
              <w:t>Unsolicited</w:t>
            </w:r>
          </w:p>
        </w:tc>
        <w:tc>
          <w:tcPr>
            <w:tcW w:w="8080" w:type="dxa"/>
            <w:gridSpan w:val="5"/>
            <w:tcBorders>
              <w:top w:val="single" w:sz="4" w:space="0" w:color="auto"/>
              <w:left w:val="single" w:sz="4" w:space="0" w:color="auto"/>
              <w:bottom w:val="single" w:sz="4" w:space="0" w:color="auto"/>
              <w:right w:val="single" w:sz="4" w:space="0" w:color="auto"/>
            </w:tcBorders>
          </w:tcPr>
          <w:p w14:paraId="437BD9C6" w14:textId="77777777" w:rsidR="00876ABA" w:rsidRPr="00EF3FEE" w:rsidRDefault="00876ABA">
            <w:pPr>
              <w:pStyle w:val="TAH"/>
            </w:pPr>
            <w:r w:rsidRPr="00EF3FEE">
              <w:t>State</w:t>
            </w:r>
          </w:p>
        </w:tc>
      </w:tr>
      <w:tr w:rsidR="00876ABA" w:rsidRPr="00EF3FEE" w14:paraId="71F8D708"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18FE6993" w14:textId="77777777" w:rsidR="00876ABA" w:rsidRPr="00EF3FEE" w:rsidRDefault="00876ABA">
            <w:pPr>
              <w:pStyle w:val="TAH"/>
            </w:pPr>
            <w:r w:rsidRPr="00EF3FEE">
              <w:t>Response</w:t>
            </w:r>
            <w:r w:rsidRPr="00EF3FEE">
              <w:br/>
              <w:t>Frame</w:t>
            </w:r>
          </w:p>
        </w:tc>
        <w:tc>
          <w:tcPr>
            <w:tcW w:w="1559" w:type="dxa"/>
            <w:tcBorders>
              <w:top w:val="single" w:sz="4" w:space="0" w:color="auto"/>
              <w:left w:val="single" w:sz="4" w:space="0" w:color="auto"/>
              <w:bottom w:val="single" w:sz="4" w:space="0" w:color="auto"/>
              <w:right w:val="single" w:sz="4" w:space="0" w:color="auto"/>
            </w:tcBorders>
          </w:tcPr>
          <w:p w14:paraId="7324D9E2" w14:textId="77777777" w:rsidR="00876ABA" w:rsidRPr="00EF3FEE" w:rsidRDefault="00876ABA">
            <w:pPr>
              <w:pStyle w:val="TAH"/>
            </w:pPr>
            <w:r w:rsidRPr="00EF3FEE">
              <w:t>TLLI Assigned</w:t>
            </w:r>
            <w:r w:rsidRPr="00EF3FEE">
              <w:br/>
              <w:t>/ ADM</w:t>
            </w:r>
          </w:p>
        </w:tc>
        <w:tc>
          <w:tcPr>
            <w:tcW w:w="1559" w:type="dxa"/>
            <w:tcBorders>
              <w:top w:val="single" w:sz="4" w:space="0" w:color="auto"/>
              <w:left w:val="single" w:sz="4" w:space="0" w:color="auto"/>
              <w:bottom w:val="single" w:sz="4" w:space="0" w:color="auto"/>
              <w:right w:val="single" w:sz="4" w:space="0" w:color="auto"/>
            </w:tcBorders>
          </w:tcPr>
          <w:p w14:paraId="67C7A241" w14:textId="77777777" w:rsidR="00876ABA" w:rsidRPr="00EF3FEE" w:rsidRDefault="00876ABA">
            <w:pPr>
              <w:pStyle w:val="TAH"/>
            </w:pPr>
            <w:r w:rsidRPr="00EF3FEE">
              <w:t>Local</w:t>
            </w:r>
            <w:r w:rsidRPr="00EF3FEE">
              <w:br/>
              <w:t>Establishment</w:t>
            </w:r>
          </w:p>
        </w:tc>
        <w:tc>
          <w:tcPr>
            <w:tcW w:w="1418" w:type="dxa"/>
            <w:tcBorders>
              <w:top w:val="single" w:sz="4" w:space="0" w:color="auto"/>
              <w:left w:val="single" w:sz="4" w:space="0" w:color="auto"/>
              <w:bottom w:val="single" w:sz="4" w:space="0" w:color="auto"/>
              <w:right w:val="single" w:sz="4" w:space="0" w:color="auto"/>
            </w:tcBorders>
          </w:tcPr>
          <w:p w14:paraId="70A89677" w14:textId="77777777" w:rsidR="00876ABA" w:rsidRPr="00EF3FEE" w:rsidRDefault="00876ABA">
            <w:pPr>
              <w:pStyle w:val="TAH"/>
            </w:pPr>
            <w:r w:rsidRPr="00EF3FEE">
              <w:t>Local</w:t>
            </w:r>
            <w:r w:rsidRPr="00EF3FEE">
              <w:br/>
              <w:t>Release</w:t>
            </w:r>
          </w:p>
        </w:tc>
        <w:tc>
          <w:tcPr>
            <w:tcW w:w="1843" w:type="dxa"/>
            <w:tcBorders>
              <w:top w:val="single" w:sz="4" w:space="0" w:color="auto"/>
              <w:left w:val="single" w:sz="4" w:space="0" w:color="auto"/>
              <w:bottom w:val="single" w:sz="4" w:space="0" w:color="auto"/>
              <w:right w:val="single" w:sz="4" w:space="0" w:color="auto"/>
            </w:tcBorders>
          </w:tcPr>
          <w:p w14:paraId="0EA140EE" w14:textId="77777777" w:rsidR="00876ABA" w:rsidRPr="00EF3FEE" w:rsidRDefault="00876ABA">
            <w:pPr>
              <w:pStyle w:val="TAH"/>
            </w:pPr>
            <w:r w:rsidRPr="00EF3FEE">
              <w:t>ABM</w:t>
            </w:r>
          </w:p>
        </w:tc>
        <w:tc>
          <w:tcPr>
            <w:tcW w:w="1701" w:type="dxa"/>
            <w:tcBorders>
              <w:top w:val="single" w:sz="4" w:space="0" w:color="auto"/>
              <w:left w:val="single" w:sz="4" w:space="0" w:color="auto"/>
              <w:bottom w:val="single" w:sz="4" w:space="0" w:color="auto"/>
              <w:right w:val="single" w:sz="4" w:space="0" w:color="auto"/>
            </w:tcBorders>
          </w:tcPr>
          <w:p w14:paraId="5B449AF0" w14:textId="77777777" w:rsidR="00876ABA" w:rsidRPr="00EF3FEE" w:rsidRDefault="00876ABA">
            <w:pPr>
              <w:pStyle w:val="TAH"/>
            </w:pPr>
            <w:r w:rsidRPr="00EF3FEE">
              <w:t>Timer</w:t>
            </w:r>
            <w:r w:rsidRPr="00EF3FEE">
              <w:br/>
              <w:t>Recovery</w:t>
            </w:r>
          </w:p>
        </w:tc>
      </w:tr>
      <w:tr w:rsidR="00876ABA" w:rsidRPr="00EF3FEE" w14:paraId="3267CABA"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725E32AF" w14:textId="77777777" w:rsidR="00876ABA" w:rsidRPr="00EF3FEE" w:rsidRDefault="00876ABA">
            <w:pPr>
              <w:pStyle w:val="TAC"/>
            </w:pPr>
            <w:r w:rsidRPr="00EF3FEE">
              <w:t>UA response</w:t>
            </w:r>
            <w:r w:rsidRPr="00EF3FEE">
              <w:br/>
              <w:t>F = 1</w:t>
            </w:r>
          </w:p>
        </w:tc>
        <w:tc>
          <w:tcPr>
            <w:tcW w:w="1559" w:type="dxa"/>
            <w:tcBorders>
              <w:top w:val="single" w:sz="4" w:space="0" w:color="auto"/>
              <w:left w:val="single" w:sz="4" w:space="0" w:color="auto"/>
              <w:bottom w:val="single" w:sz="4" w:space="0" w:color="auto"/>
              <w:right w:val="single" w:sz="4" w:space="0" w:color="auto"/>
            </w:tcBorders>
          </w:tcPr>
          <w:p w14:paraId="22CB4941" w14:textId="77777777" w:rsidR="00876ABA" w:rsidRPr="00EF3FEE" w:rsidRDefault="00876ABA">
            <w:pPr>
              <w:pStyle w:val="TAC"/>
            </w:pPr>
            <w:r w:rsidRPr="00EF3FEE">
              <w:t>LLGMM-STATUS-IND</w:t>
            </w:r>
          </w:p>
        </w:tc>
        <w:tc>
          <w:tcPr>
            <w:tcW w:w="1559" w:type="dxa"/>
            <w:tcBorders>
              <w:top w:val="single" w:sz="4" w:space="0" w:color="auto"/>
              <w:left w:val="single" w:sz="4" w:space="0" w:color="auto"/>
              <w:bottom w:val="single" w:sz="4" w:space="0" w:color="auto"/>
              <w:right w:val="single" w:sz="4" w:space="0" w:color="auto"/>
            </w:tcBorders>
          </w:tcPr>
          <w:p w14:paraId="6BC608D2" w14:textId="77777777" w:rsidR="00876ABA" w:rsidRPr="00EF3FEE" w:rsidRDefault="00876ABA">
            <w:pPr>
              <w:pStyle w:val="TAC"/>
            </w:pPr>
            <w:r w:rsidRPr="00EF3FEE">
              <w:t>Solicited</w:t>
            </w:r>
          </w:p>
        </w:tc>
        <w:tc>
          <w:tcPr>
            <w:tcW w:w="1418" w:type="dxa"/>
            <w:tcBorders>
              <w:top w:val="single" w:sz="4" w:space="0" w:color="auto"/>
              <w:left w:val="single" w:sz="4" w:space="0" w:color="auto"/>
              <w:bottom w:val="single" w:sz="4" w:space="0" w:color="auto"/>
              <w:right w:val="single" w:sz="4" w:space="0" w:color="auto"/>
            </w:tcBorders>
          </w:tcPr>
          <w:p w14:paraId="274D41B3" w14:textId="77777777" w:rsidR="00876ABA" w:rsidRPr="00EF3FEE" w:rsidRDefault="00876ABA">
            <w:pPr>
              <w:pStyle w:val="TAC"/>
            </w:pPr>
            <w:r w:rsidRPr="00EF3FEE">
              <w:t>Solicited</w:t>
            </w:r>
          </w:p>
        </w:tc>
        <w:tc>
          <w:tcPr>
            <w:tcW w:w="1843" w:type="dxa"/>
            <w:tcBorders>
              <w:top w:val="single" w:sz="4" w:space="0" w:color="auto"/>
              <w:left w:val="single" w:sz="4" w:space="0" w:color="auto"/>
              <w:bottom w:val="single" w:sz="4" w:space="0" w:color="auto"/>
              <w:right w:val="single" w:sz="4" w:space="0" w:color="auto"/>
            </w:tcBorders>
          </w:tcPr>
          <w:p w14:paraId="59DE2899" w14:textId="77777777" w:rsidR="00876ABA" w:rsidRPr="00EF3FEE" w:rsidRDefault="00876ABA">
            <w:pPr>
              <w:pStyle w:val="TAC"/>
            </w:pPr>
            <w:r w:rsidRPr="00EF3FEE">
              <w:t>LLGMM-STATUS-IND</w:t>
            </w:r>
          </w:p>
        </w:tc>
        <w:tc>
          <w:tcPr>
            <w:tcW w:w="1701" w:type="dxa"/>
            <w:tcBorders>
              <w:top w:val="single" w:sz="4" w:space="0" w:color="auto"/>
              <w:left w:val="single" w:sz="4" w:space="0" w:color="auto"/>
              <w:bottom w:val="single" w:sz="4" w:space="0" w:color="auto"/>
              <w:right w:val="single" w:sz="4" w:space="0" w:color="auto"/>
            </w:tcBorders>
          </w:tcPr>
          <w:p w14:paraId="3AC854BE" w14:textId="77777777" w:rsidR="00876ABA" w:rsidRPr="00EF3FEE" w:rsidRDefault="00876ABA">
            <w:pPr>
              <w:pStyle w:val="TAC"/>
            </w:pPr>
            <w:r w:rsidRPr="00EF3FEE">
              <w:t>LLGMM-STATUS-IND</w:t>
            </w:r>
          </w:p>
        </w:tc>
      </w:tr>
      <w:tr w:rsidR="00876ABA" w:rsidRPr="00EF3FEE" w14:paraId="5B5792FE"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52D902E8" w14:textId="77777777" w:rsidR="00876ABA" w:rsidRPr="00EF3FEE" w:rsidRDefault="00876ABA">
            <w:pPr>
              <w:pStyle w:val="TAC"/>
            </w:pPr>
            <w:r w:rsidRPr="00EF3FEE">
              <w:t>UA response</w:t>
            </w:r>
            <w:r w:rsidRPr="00EF3FEE">
              <w:br/>
              <w:t>F = 0</w:t>
            </w:r>
          </w:p>
        </w:tc>
        <w:tc>
          <w:tcPr>
            <w:tcW w:w="1559" w:type="dxa"/>
            <w:tcBorders>
              <w:top w:val="single" w:sz="4" w:space="0" w:color="auto"/>
              <w:left w:val="single" w:sz="4" w:space="0" w:color="auto"/>
              <w:bottom w:val="single" w:sz="4" w:space="0" w:color="auto"/>
              <w:right w:val="single" w:sz="4" w:space="0" w:color="auto"/>
            </w:tcBorders>
          </w:tcPr>
          <w:p w14:paraId="6A51671B" w14:textId="77777777" w:rsidR="00876ABA" w:rsidRPr="00EF3FEE" w:rsidRDefault="00876ABA">
            <w:pPr>
              <w:pStyle w:val="TAC"/>
            </w:pPr>
            <w:r w:rsidRPr="00EF3FEE">
              <w:t>LLGMM-STATUS-IND</w:t>
            </w:r>
          </w:p>
        </w:tc>
        <w:tc>
          <w:tcPr>
            <w:tcW w:w="1559" w:type="dxa"/>
            <w:tcBorders>
              <w:top w:val="single" w:sz="4" w:space="0" w:color="auto"/>
              <w:left w:val="single" w:sz="4" w:space="0" w:color="auto"/>
              <w:bottom w:val="single" w:sz="4" w:space="0" w:color="auto"/>
              <w:right w:val="single" w:sz="4" w:space="0" w:color="auto"/>
            </w:tcBorders>
          </w:tcPr>
          <w:p w14:paraId="4FED5511" w14:textId="77777777" w:rsidR="00876ABA" w:rsidRPr="00EF3FEE" w:rsidRDefault="00876ABA">
            <w:pPr>
              <w:pStyle w:val="TAC"/>
            </w:pPr>
            <w:r w:rsidRPr="00EF3FEE">
              <w:t>LLGMM-STATUS-IND</w:t>
            </w:r>
          </w:p>
        </w:tc>
        <w:tc>
          <w:tcPr>
            <w:tcW w:w="1418" w:type="dxa"/>
            <w:tcBorders>
              <w:top w:val="single" w:sz="4" w:space="0" w:color="auto"/>
              <w:left w:val="single" w:sz="4" w:space="0" w:color="auto"/>
              <w:bottom w:val="single" w:sz="4" w:space="0" w:color="auto"/>
              <w:right w:val="single" w:sz="4" w:space="0" w:color="auto"/>
            </w:tcBorders>
          </w:tcPr>
          <w:p w14:paraId="5EE55A58" w14:textId="77777777" w:rsidR="00876ABA" w:rsidRPr="00EF3FEE" w:rsidRDefault="00876ABA">
            <w:pPr>
              <w:pStyle w:val="TAC"/>
            </w:pPr>
            <w:r w:rsidRPr="00EF3FEE">
              <w:t>LLGMM-STATUS-IND</w:t>
            </w:r>
          </w:p>
        </w:tc>
        <w:tc>
          <w:tcPr>
            <w:tcW w:w="1843" w:type="dxa"/>
            <w:tcBorders>
              <w:top w:val="single" w:sz="4" w:space="0" w:color="auto"/>
              <w:left w:val="single" w:sz="4" w:space="0" w:color="auto"/>
              <w:bottom w:val="single" w:sz="4" w:space="0" w:color="auto"/>
              <w:right w:val="single" w:sz="4" w:space="0" w:color="auto"/>
            </w:tcBorders>
          </w:tcPr>
          <w:p w14:paraId="1FC7D4C3" w14:textId="77777777" w:rsidR="00876ABA" w:rsidRPr="00EF3FEE" w:rsidRDefault="00876ABA">
            <w:pPr>
              <w:pStyle w:val="TAC"/>
            </w:pPr>
            <w:r w:rsidRPr="00EF3FEE">
              <w:t>LLGMM-STATUS-IND</w:t>
            </w:r>
          </w:p>
        </w:tc>
        <w:tc>
          <w:tcPr>
            <w:tcW w:w="1701" w:type="dxa"/>
            <w:tcBorders>
              <w:top w:val="single" w:sz="4" w:space="0" w:color="auto"/>
              <w:left w:val="single" w:sz="4" w:space="0" w:color="auto"/>
              <w:bottom w:val="single" w:sz="4" w:space="0" w:color="auto"/>
              <w:right w:val="single" w:sz="4" w:space="0" w:color="auto"/>
            </w:tcBorders>
          </w:tcPr>
          <w:p w14:paraId="5039FACE" w14:textId="77777777" w:rsidR="00876ABA" w:rsidRPr="00EF3FEE" w:rsidRDefault="00876ABA">
            <w:pPr>
              <w:pStyle w:val="TAC"/>
            </w:pPr>
            <w:r w:rsidRPr="00EF3FEE">
              <w:t>LLGMM-STATUS-IND</w:t>
            </w:r>
          </w:p>
        </w:tc>
      </w:tr>
      <w:tr w:rsidR="00876ABA" w:rsidRPr="00EF3FEE" w14:paraId="768796DB"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49AEF22A" w14:textId="77777777" w:rsidR="00876ABA" w:rsidRPr="00EF3FEE" w:rsidRDefault="00876ABA">
            <w:pPr>
              <w:pStyle w:val="TAC"/>
            </w:pPr>
            <w:r w:rsidRPr="00EF3FEE">
              <w:t>DM response</w:t>
            </w:r>
            <w:r w:rsidRPr="00EF3FEE">
              <w:br/>
              <w:t>F = 1</w:t>
            </w:r>
          </w:p>
        </w:tc>
        <w:tc>
          <w:tcPr>
            <w:tcW w:w="1559" w:type="dxa"/>
            <w:tcBorders>
              <w:top w:val="single" w:sz="4" w:space="0" w:color="auto"/>
              <w:left w:val="single" w:sz="4" w:space="0" w:color="auto"/>
              <w:bottom w:val="single" w:sz="4" w:space="0" w:color="auto"/>
              <w:right w:val="single" w:sz="4" w:space="0" w:color="auto"/>
            </w:tcBorders>
          </w:tcPr>
          <w:p w14:paraId="578D1191" w14:textId="77777777" w:rsidR="00876ABA" w:rsidRPr="00EF3FEE" w:rsidRDefault="00876ABA">
            <w:pPr>
              <w:pStyle w:val="TAC"/>
            </w:pPr>
            <w:r w:rsidRPr="00EF3FEE">
              <w:t>Ignore</w:t>
            </w:r>
          </w:p>
        </w:tc>
        <w:tc>
          <w:tcPr>
            <w:tcW w:w="1559" w:type="dxa"/>
            <w:tcBorders>
              <w:top w:val="single" w:sz="4" w:space="0" w:color="auto"/>
              <w:left w:val="single" w:sz="4" w:space="0" w:color="auto"/>
              <w:bottom w:val="single" w:sz="4" w:space="0" w:color="auto"/>
              <w:right w:val="single" w:sz="4" w:space="0" w:color="auto"/>
            </w:tcBorders>
          </w:tcPr>
          <w:p w14:paraId="59E7DF7C" w14:textId="77777777" w:rsidR="00876ABA" w:rsidRPr="00EF3FEE" w:rsidRDefault="00876ABA">
            <w:pPr>
              <w:pStyle w:val="TAC"/>
            </w:pPr>
            <w:r w:rsidRPr="00EF3FEE">
              <w:t>Solicited</w:t>
            </w:r>
          </w:p>
        </w:tc>
        <w:tc>
          <w:tcPr>
            <w:tcW w:w="1418" w:type="dxa"/>
            <w:tcBorders>
              <w:top w:val="single" w:sz="4" w:space="0" w:color="auto"/>
              <w:left w:val="single" w:sz="4" w:space="0" w:color="auto"/>
              <w:bottom w:val="single" w:sz="4" w:space="0" w:color="auto"/>
              <w:right w:val="single" w:sz="4" w:space="0" w:color="auto"/>
            </w:tcBorders>
          </w:tcPr>
          <w:p w14:paraId="2F7582E5" w14:textId="77777777" w:rsidR="00876ABA" w:rsidRPr="00EF3FEE" w:rsidRDefault="00876ABA">
            <w:pPr>
              <w:pStyle w:val="TAC"/>
            </w:pPr>
            <w:r w:rsidRPr="00EF3FEE">
              <w:t>Solicited</w:t>
            </w:r>
          </w:p>
        </w:tc>
        <w:tc>
          <w:tcPr>
            <w:tcW w:w="1843" w:type="dxa"/>
            <w:tcBorders>
              <w:top w:val="single" w:sz="4" w:space="0" w:color="auto"/>
              <w:left w:val="single" w:sz="4" w:space="0" w:color="auto"/>
              <w:bottom w:val="single" w:sz="4" w:space="0" w:color="auto"/>
              <w:right w:val="single" w:sz="4" w:space="0" w:color="auto"/>
            </w:tcBorders>
          </w:tcPr>
          <w:p w14:paraId="4A2B65C8" w14:textId="77777777" w:rsidR="00876ABA" w:rsidRPr="00EF3FEE" w:rsidRDefault="00876ABA">
            <w:pPr>
              <w:pStyle w:val="TAC"/>
            </w:pPr>
            <w:r w:rsidRPr="00EF3FEE">
              <w:t>LLGMM-STATUS-IND</w:t>
            </w:r>
          </w:p>
        </w:tc>
        <w:tc>
          <w:tcPr>
            <w:tcW w:w="1701" w:type="dxa"/>
            <w:tcBorders>
              <w:top w:val="single" w:sz="4" w:space="0" w:color="auto"/>
              <w:left w:val="single" w:sz="4" w:space="0" w:color="auto"/>
              <w:bottom w:val="single" w:sz="4" w:space="0" w:color="auto"/>
              <w:right w:val="single" w:sz="4" w:space="0" w:color="auto"/>
            </w:tcBorders>
          </w:tcPr>
          <w:p w14:paraId="7DEC7448" w14:textId="77777777" w:rsidR="00876ABA" w:rsidRPr="00EF3FEE" w:rsidRDefault="00876ABA">
            <w:pPr>
              <w:pStyle w:val="TAC"/>
            </w:pPr>
            <w:r w:rsidRPr="00EF3FEE">
              <w:t>LLGMM-STATUS-IND</w:t>
            </w:r>
          </w:p>
          <w:p w14:paraId="7335EB0F" w14:textId="77777777" w:rsidR="00876ABA" w:rsidRPr="00EF3FEE" w:rsidRDefault="00876ABA">
            <w:pPr>
              <w:pStyle w:val="TAC"/>
            </w:pPr>
            <w:r w:rsidRPr="00EF3FEE">
              <w:t>Re-establish ABM</w:t>
            </w:r>
          </w:p>
        </w:tc>
      </w:tr>
      <w:tr w:rsidR="00876ABA" w:rsidRPr="00EF3FEE" w14:paraId="6418757F"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4AB34BDD" w14:textId="77777777" w:rsidR="00876ABA" w:rsidRPr="00EF3FEE" w:rsidRDefault="00876ABA">
            <w:pPr>
              <w:pStyle w:val="TAC"/>
            </w:pPr>
            <w:r w:rsidRPr="00EF3FEE">
              <w:t>DM response</w:t>
            </w:r>
            <w:r w:rsidRPr="00EF3FEE">
              <w:br/>
              <w:t>F = 0</w:t>
            </w:r>
          </w:p>
        </w:tc>
        <w:tc>
          <w:tcPr>
            <w:tcW w:w="1559" w:type="dxa"/>
            <w:tcBorders>
              <w:top w:val="single" w:sz="4" w:space="0" w:color="auto"/>
              <w:left w:val="single" w:sz="4" w:space="0" w:color="auto"/>
              <w:bottom w:val="single" w:sz="4" w:space="0" w:color="auto"/>
              <w:right w:val="single" w:sz="4" w:space="0" w:color="auto"/>
            </w:tcBorders>
          </w:tcPr>
          <w:p w14:paraId="5B72444F" w14:textId="77777777" w:rsidR="00876ABA" w:rsidRPr="00EF3FEE" w:rsidRDefault="00876ABA">
            <w:pPr>
              <w:pStyle w:val="TAC"/>
            </w:pPr>
            <w:r w:rsidRPr="00EF3FEE">
              <w:t>Ignore</w:t>
            </w:r>
          </w:p>
        </w:tc>
        <w:tc>
          <w:tcPr>
            <w:tcW w:w="1559" w:type="dxa"/>
            <w:tcBorders>
              <w:top w:val="single" w:sz="4" w:space="0" w:color="auto"/>
              <w:left w:val="single" w:sz="4" w:space="0" w:color="auto"/>
              <w:bottom w:val="single" w:sz="4" w:space="0" w:color="auto"/>
              <w:right w:val="single" w:sz="4" w:space="0" w:color="auto"/>
            </w:tcBorders>
          </w:tcPr>
          <w:p w14:paraId="49B38189" w14:textId="77777777" w:rsidR="00876ABA" w:rsidRPr="00EF3FEE" w:rsidRDefault="00876ABA">
            <w:pPr>
              <w:pStyle w:val="TAC"/>
            </w:pPr>
            <w:r w:rsidRPr="00EF3FEE">
              <w:t>Ignore</w:t>
            </w:r>
          </w:p>
        </w:tc>
        <w:tc>
          <w:tcPr>
            <w:tcW w:w="1418" w:type="dxa"/>
            <w:tcBorders>
              <w:top w:val="single" w:sz="4" w:space="0" w:color="auto"/>
              <w:left w:val="single" w:sz="4" w:space="0" w:color="auto"/>
              <w:bottom w:val="single" w:sz="4" w:space="0" w:color="auto"/>
              <w:right w:val="single" w:sz="4" w:space="0" w:color="auto"/>
            </w:tcBorders>
          </w:tcPr>
          <w:p w14:paraId="067D41C2" w14:textId="77777777" w:rsidR="00876ABA" w:rsidRPr="00EF3FEE" w:rsidRDefault="00876ABA">
            <w:pPr>
              <w:pStyle w:val="TAC"/>
            </w:pPr>
            <w:r w:rsidRPr="00EF3FEE">
              <w:t>Ignore</w:t>
            </w:r>
          </w:p>
        </w:tc>
        <w:tc>
          <w:tcPr>
            <w:tcW w:w="1843" w:type="dxa"/>
            <w:tcBorders>
              <w:top w:val="single" w:sz="4" w:space="0" w:color="auto"/>
              <w:left w:val="single" w:sz="4" w:space="0" w:color="auto"/>
              <w:bottom w:val="single" w:sz="4" w:space="0" w:color="auto"/>
              <w:right w:val="single" w:sz="4" w:space="0" w:color="auto"/>
            </w:tcBorders>
          </w:tcPr>
          <w:p w14:paraId="0E5072EA" w14:textId="77777777" w:rsidR="00876ABA" w:rsidRPr="00EF3FEE" w:rsidRDefault="00876ABA">
            <w:pPr>
              <w:pStyle w:val="TAC"/>
            </w:pPr>
            <w:r w:rsidRPr="00EF3FEE">
              <w:t>LLGMM-STATUS-IND</w:t>
            </w:r>
          </w:p>
          <w:p w14:paraId="3F5540C4" w14:textId="77777777" w:rsidR="00876ABA" w:rsidRPr="00EF3FEE" w:rsidRDefault="00876ABA">
            <w:pPr>
              <w:pStyle w:val="TAC"/>
            </w:pPr>
            <w:r w:rsidRPr="00EF3FEE">
              <w:t>Re-establish ABM</w:t>
            </w:r>
          </w:p>
        </w:tc>
        <w:tc>
          <w:tcPr>
            <w:tcW w:w="1701" w:type="dxa"/>
            <w:tcBorders>
              <w:top w:val="single" w:sz="4" w:space="0" w:color="auto"/>
              <w:left w:val="single" w:sz="4" w:space="0" w:color="auto"/>
              <w:bottom w:val="single" w:sz="4" w:space="0" w:color="auto"/>
              <w:right w:val="single" w:sz="4" w:space="0" w:color="auto"/>
            </w:tcBorders>
          </w:tcPr>
          <w:p w14:paraId="44A27D2A" w14:textId="77777777" w:rsidR="00876ABA" w:rsidRPr="00EF3FEE" w:rsidRDefault="00876ABA">
            <w:pPr>
              <w:pStyle w:val="TAC"/>
            </w:pPr>
            <w:r w:rsidRPr="00EF3FEE">
              <w:t>LLGMM-STATUS-IND</w:t>
            </w:r>
          </w:p>
          <w:p w14:paraId="28A8858F" w14:textId="77777777" w:rsidR="00876ABA" w:rsidRPr="00EF3FEE" w:rsidRDefault="00876ABA">
            <w:pPr>
              <w:pStyle w:val="TAC"/>
            </w:pPr>
            <w:r w:rsidRPr="00EF3FEE">
              <w:t>Re-establish ABM</w:t>
            </w:r>
          </w:p>
        </w:tc>
      </w:tr>
      <w:tr w:rsidR="00876ABA" w:rsidRPr="00EF3FEE" w14:paraId="4C46C511"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19606BF8" w14:textId="77777777" w:rsidR="00876ABA" w:rsidRPr="00EF3FEE" w:rsidRDefault="00876ABA">
            <w:pPr>
              <w:pStyle w:val="TAC"/>
            </w:pPr>
            <w:r w:rsidRPr="00EF3FEE">
              <w:t>Supervisory</w:t>
            </w:r>
            <w:r w:rsidRPr="00EF3FEE">
              <w:br/>
              <w:t>response</w:t>
            </w:r>
          </w:p>
        </w:tc>
        <w:tc>
          <w:tcPr>
            <w:tcW w:w="1559" w:type="dxa"/>
            <w:tcBorders>
              <w:top w:val="single" w:sz="4" w:space="0" w:color="auto"/>
              <w:left w:val="single" w:sz="4" w:space="0" w:color="auto"/>
              <w:bottom w:val="single" w:sz="4" w:space="0" w:color="auto"/>
              <w:right w:val="single" w:sz="4" w:space="0" w:color="auto"/>
            </w:tcBorders>
          </w:tcPr>
          <w:p w14:paraId="231AD2FA" w14:textId="77777777" w:rsidR="00876ABA" w:rsidRPr="00EF3FEE" w:rsidRDefault="00876ABA">
            <w:pPr>
              <w:pStyle w:val="TAC"/>
            </w:pPr>
            <w:r w:rsidRPr="00EF3FEE">
              <w:t>Ignore</w:t>
            </w:r>
          </w:p>
        </w:tc>
        <w:tc>
          <w:tcPr>
            <w:tcW w:w="1559" w:type="dxa"/>
            <w:tcBorders>
              <w:top w:val="single" w:sz="4" w:space="0" w:color="auto"/>
              <w:left w:val="single" w:sz="4" w:space="0" w:color="auto"/>
              <w:bottom w:val="single" w:sz="4" w:space="0" w:color="auto"/>
              <w:right w:val="single" w:sz="4" w:space="0" w:color="auto"/>
            </w:tcBorders>
          </w:tcPr>
          <w:p w14:paraId="571C780B" w14:textId="77777777" w:rsidR="00876ABA" w:rsidRPr="00EF3FEE" w:rsidRDefault="00876ABA">
            <w:pPr>
              <w:pStyle w:val="TAC"/>
            </w:pPr>
            <w:r w:rsidRPr="00EF3FEE">
              <w:t>Ignore</w:t>
            </w:r>
          </w:p>
        </w:tc>
        <w:tc>
          <w:tcPr>
            <w:tcW w:w="1418" w:type="dxa"/>
            <w:tcBorders>
              <w:top w:val="single" w:sz="4" w:space="0" w:color="auto"/>
              <w:left w:val="single" w:sz="4" w:space="0" w:color="auto"/>
              <w:bottom w:val="single" w:sz="4" w:space="0" w:color="auto"/>
              <w:right w:val="single" w:sz="4" w:space="0" w:color="auto"/>
            </w:tcBorders>
          </w:tcPr>
          <w:p w14:paraId="7A3612D0" w14:textId="77777777" w:rsidR="00876ABA" w:rsidRPr="00EF3FEE" w:rsidRDefault="00876ABA">
            <w:pPr>
              <w:pStyle w:val="TAC"/>
            </w:pPr>
            <w:r w:rsidRPr="00EF3FEE">
              <w:t>Ignore</w:t>
            </w:r>
          </w:p>
        </w:tc>
        <w:tc>
          <w:tcPr>
            <w:tcW w:w="1843" w:type="dxa"/>
            <w:tcBorders>
              <w:top w:val="single" w:sz="4" w:space="0" w:color="auto"/>
              <w:left w:val="single" w:sz="4" w:space="0" w:color="auto"/>
              <w:bottom w:val="single" w:sz="4" w:space="0" w:color="auto"/>
              <w:right w:val="single" w:sz="4" w:space="0" w:color="auto"/>
            </w:tcBorders>
          </w:tcPr>
          <w:p w14:paraId="077CA715" w14:textId="77777777" w:rsidR="00876ABA" w:rsidRPr="00EF3FEE" w:rsidRDefault="00876ABA">
            <w:pPr>
              <w:pStyle w:val="TAC"/>
            </w:pPr>
            <w:r w:rsidRPr="00EF3FEE">
              <w:t>Solicited</w:t>
            </w:r>
          </w:p>
        </w:tc>
        <w:tc>
          <w:tcPr>
            <w:tcW w:w="1701" w:type="dxa"/>
            <w:tcBorders>
              <w:top w:val="single" w:sz="4" w:space="0" w:color="auto"/>
              <w:left w:val="single" w:sz="4" w:space="0" w:color="auto"/>
              <w:bottom w:val="single" w:sz="4" w:space="0" w:color="auto"/>
              <w:right w:val="single" w:sz="4" w:space="0" w:color="auto"/>
            </w:tcBorders>
          </w:tcPr>
          <w:p w14:paraId="54228B4C" w14:textId="77777777" w:rsidR="00876ABA" w:rsidRPr="00EF3FEE" w:rsidRDefault="00876ABA">
            <w:pPr>
              <w:pStyle w:val="TAC"/>
            </w:pPr>
            <w:r w:rsidRPr="00EF3FEE">
              <w:t>Solicited</w:t>
            </w:r>
          </w:p>
        </w:tc>
      </w:tr>
    </w:tbl>
    <w:p w14:paraId="5202EA93" w14:textId="77777777" w:rsidR="00876ABA" w:rsidRPr="00EF3FEE" w:rsidRDefault="00876ABA"/>
    <w:p w14:paraId="54EDFB98" w14:textId="77777777" w:rsidR="00876ABA" w:rsidRPr="00EF3FEE" w:rsidRDefault="00876ABA">
      <w:r w:rsidRPr="00EF3FEE">
        <w:t>A UA or XID response frame with the F bit set to 1, and that does not contain a Layer</w:t>
      </w:r>
      <w:r w:rsidRPr="00EF3FEE">
        <w:noBreakHyphen/>
        <w:t>3 Parameters XID parameter, received while a SABM or XID command respectively that does contain a Layer</w:t>
      </w:r>
      <w:r w:rsidRPr="00EF3FEE">
        <w:noBreakHyphen/>
        <w:t>3 Parameters XID parameter is outstanding, shall be ignored.</w:t>
      </w:r>
    </w:p>
    <w:p w14:paraId="48D9C92A" w14:textId="77777777" w:rsidR="00876ABA" w:rsidRPr="00EF3FEE" w:rsidRDefault="00876ABA">
      <w:r w:rsidRPr="00EF3FEE">
        <w:t>A UA or XID response frame with the F bit set to 1, and that contains a Layer</w:t>
      </w:r>
      <w:r w:rsidRPr="00EF3FEE">
        <w:noBreakHyphen/>
        <w:t>3 Parameters XID parameter, received while a SABM or XID command respectively that does not contain a Layer</w:t>
      </w:r>
      <w:r w:rsidRPr="00EF3FEE">
        <w:noBreakHyphen/>
        <w:t>3 Parameters XID parameter is outstanding, shall be ignored.</w:t>
      </w:r>
    </w:p>
    <w:p w14:paraId="66072D04" w14:textId="77777777" w:rsidR="00876ABA" w:rsidRPr="00EF3FEE" w:rsidRDefault="00876ABA" w:rsidP="0044768D">
      <w:pPr>
        <w:pStyle w:val="Heading2"/>
      </w:pPr>
      <w:bookmarkStart w:id="485" w:name="_Toc100059900"/>
      <w:r w:rsidRPr="00EF3FEE">
        <w:t>8.9</w:t>
      </w:r>
      <w:r w:rsidRPr="00EF3FEE">
        <w:tab/>
        <w:t>List of LLC layer parameters</w:t>
      </w:r>
      <w:bookmarkEnd w:id="485"/>
    </w:p>
    <w:p w14:paraId="3C56EDB6" w14:textId="77777777" w:rsidR="00664EE2" w:rsidRPr="00EF3FEE" w:rsidRDefault="00664EE2" w:rsidP="0044768D">
      <w:pPr>
        <w:pStyle w:val="Heading3"/>
      </w:pPr>
      <w:bookmarkStart w:id="486" w:name="_Toc100059901"/>
      <w:r>
        <w:t>8.9.0</w:t>
      </w:r>
      <w:r>
        <w:tab/>
        <w:t>General</w:t>
      </w:r>
      <w:bookmarkEnd w:id="486"/>
    </w:p>
    <w:p w14:paraId="6DEA313C" w14:textId="77777777" w:rsidR="00876ABA" w:rsidRPr="00EF3FEE" w:rsidRDefault="00876ABA">
      <w:r w:rsidRPr="00EF3FEE">
        <w:t>The LLC layer parameters listed in this subclause are associated with each DLCI, except the LLC version number and IOV</w:t>
      </w:r>
      <w:r w:rsidRPr="00EF3FEE">
        <w:noBreakHyphen/>
        <w:t>UI</w:t>
      </w:r>
      <w:r w:rsidR="00022FAC">
        <w:t>, i-IOV-UI, i-IOV-UI-cnt and MAC-IOV-UI</w:t>
      </w:r>
      <w:r w:rsidRPr="00EF3FEE">
        <w:t xml:space="preserve"> that are associated with a TLLI.</w:t>
      </w:r>
    </w:p>
    <w:p w14:paraId="4C6FCDFF" w14:textId="77777777" w:rsidR="00876ABA" w:rsidRPr="00EF3FEE" w:rsidRDefault="00876ABA">
      <w:r w:rsidRPr="00EF3FEE">
        <w:t>A method of assigning these parameters is defined in subclauses 6.4.1.6 and 8.5.3.</w:t>
      </w:r>
    </w:p>
    <w:p w14:paraId="783E8B92" w14:textId="77777777" w:rsidR="00876ABA" w:rsidRPr="00EF3FEE" w:rsidRDefault="00876ABA">
      <w:r w:rsidRPr="00EF3FEE">
        <w:t>Table 9 provides an overview of the LLC layer parameters and summarises the recommended default values to be used in GSM networks. The term default implies that the value defined should be used in the absence of any negotiation of alternative values.</w:t>
      </w:r>
    </w:p>
    <w:p w14:paraId="127D5B60" w14:textId="77777777" w:rsidR="00876ABA" w:rsidRPr="00EF3FEE" w:rsidRDefault="00876ABA">
      <w:r w:rsidRPr="00EF3FEE">
        <w:t>Some of the parameters, e.g., T200, T201, and N200, may have the same name as parameters used in other GSM specifications. All the parameters listed here are local to the LLC layer protocol, and shall not impact or be impacted by parameters with the same name in other specifications.</w:t>
      </w:r>
    </w:p>
    <w:p w14:paraId="6E2724C0" w14:textId="77777777" w:rsidR="00876ABA" w:rsidRPr="00EF3FEE" w:rsidRDefault="00876ABA" w:rsidP="0044768D">
      <w:pPr>
        <w:pStyle w:val="Heading3"/>
      </w:pPr>
      <w:bookmarkStart w:id="487" w:name="_Toc100059902"/>
      <w:r w:rsidRPr="00EF3FEE">
        <w:t>8.9.1</w:t>
      </w:r>
      <w:r w:rsidRPr="00EF3FEE">
        <w:tab/>
        <w:t>LLC version number (Version)</w:t>
      </w:r>
      <w:bookmarkEnd w:id="487"/>
    </w:p>
    <w:p w14:paraId="6EB9C066" w14:textId="77777777" w:rsidR="00876ABA" w:rsidRPr="00EF3FEE" w:rsidRDefault="00876ABA">
      <w:r w:rsidRPr="00EF3FEE">
        <w:t>The LLC version number (Version) is an LLC layer parameter. The default version number is given in table 9.</w:t>
      </w:r>
    </w:p>
    <w:p w14:paraId="6717038F" w14:textId="77777777" w:rsidR="00022FAC" w:rsidRDefault="00876ABA" w:rsidP="0044768D">
      <w:pPr>
        <w:pStyle w:val="Heading3"/>
      </w:pPr>
      <w:bookmarkStart w:id="488" w:name="_Toc100059903"/>
      <w:r w:rsidRPr="00EF3FEE">
        <w:t>8.9.2</w:t>
      </w:r>
      <w:r w:rsidRPr="00EF3FEE">
        <w:tab/>
        <w:t>Input Offset Value</w:t>
      </w:r>
      <w:r w:rsidR="009C6E4F">
        <w:t>s</w:t>
      </w:r>
      <w:r w:rsidRPr="00EF3FEE">
        <w:t xml:space="preserve"> (IOV)</w:t>
      </w:r>
      <w:bookmarkEnd w:id="488"/>
    </w:p>
    <w:p w14:paraId="78F0848D" w14:textId="77777777" w:rsidR="00022FAC" w:rsidRDefault="00876ABA" w:rsidP="00022FAC">
      <w:r w:rsidRPr="00EF3FEE">
        <w:t>The Input Offset Value</w:t>
      </w:r>
      <w:r w:rsidR="009C6E4F">
        <w:t>s</w:t>
      </w:r>
      <w:r w:rsidRPr="00EF3FEE">
        <w:t xml:space="preserve"> (IOV) </w:t>
      </w:r>
      <w:r w:rsidR="009C6E4F">
        <w:t>are</w:t>
      </w:r>
      <w:r w:rsidRPr="00EF3FEE">
        <w:t xml:space="preserve"> LLC layer parameter</w:t>
      </w:r>
      <w:r w:rsidR="009C6E4F">
        <w:t>s</w:t>
      </w:r>
      <w:r w:rsidRPr="00EF3FEE">
        <w:t xml:space="preserve"> used for ciphering</w:t>
      </w:r>
      <w:r w:rsidR="00022FAC">
        <w:t xml:space="preserve"> and integrity protection</w:t>
      </w:r>
      <w:r w:rsidRPr="00EF3FEE">
        <w:t>.</w:t>
      </w:r>
    </w:p>
    <w:p w14:paraId="3E19FBE0" w14:textId="77777777" w:rsidR="00876ABA" w:rsidRPr="00EF3FEE" w:rsidRDefault="009C6E4F">
      <w:r>
        <w:t xml:space="preserve">For ciphering, the IOV values are IOV-I and IOV-UI. The </w:t>
      </w:r>
      <w:r w:rsidR="00876ABA" w:rsidRPr="00EF3FEE">
        <w:t>IOV</w:t>
      </w:r>
      <w:r>
        <w:t>-I and IOV-UI are</w:t>
      </w:r>
      <w:r w:rsidR="00876ABA" w:rsidRPr="00EF3FEE">
        <w:t xml:space="preserve"> random 32 bit value</w:t>
      </w:r>
      <w:r>
        <w:t>s</w:t>
      </w:r>
      <w:r w:rsidR="00876ABA" w:rsidRPr="00EF3FEE">
        <w:t>, generated by the SGSN. See also annex A.</w:t>
      </w:r>
    </w:p>
    <w:p w14:paraId="05E09486" w14:textId="77777777" w:rsidR="00876ABA" w:rsidRPr="00EF3FEE" w:rsidRDefault="00876ABA">
      <w:r w:rsidRPr="00EF3FEE">
        <w:t xml:space="preserve">The value for IOV can be different for I frames and UI frames. </w:t>
      </w:r>
      <w:r w:rsidRPr="00541456">
        <w:rPr>
          <w:lang w:val="nb-NO"/>
        </w:rPr>
        <w:t>IOV</w:t>
      </w:r>
      <w:r w:rsidRPr="00541456">
        <w:rPr>
          <w:lang w:val="nb-NO"/>
        </w:rPr>
        <w:noBreakHyphen/>
        <w:t xml:space="preserve">UI is IOV for UI frames. </w:t>
      </w:r>
      <w:r w:rsidRPr="00EF3FEE">
        <w:t>IOV</w:t>
      </w:r>
      <w:r w:rsidRPr="00EF3FEE">
        <w:noBreakHyphen/>
        <w:t>I is IOV for I frames.</w:t>
      </w:r>
    </w:p>
    <w:p w14:paraId="13AE8B7C" w14:textId="77777777" w:rsidR="00876ABA" w:rsidRPr="00EF3FEE" w:rsidRDefault="00876ABA">
      <w:pPr>
        <w:keepNext/>
      </w:pPr>
      <w:r w:rsidRPr="00EF3FEE">
        <w:t>The default values of IOV</w:t>
      </w:r>
      <w:r w:rsidR="00022FAC">
        <w:t>-I and IOV-UI</w:t>
      </w:r>
      <w:r w:rsidRPr="00EF3FEE">
        <w:t xml:space="preserve"> are given in table 9. The following rules apply to </w:t>
      </w:r>
      <w:r w:rsidR="00022FAC">
        <w:t xml:space="preserve">the </w:t>
      </w:r>
      <w:r w:rsidRPr="00EF3FEE">
        <w:t>IOV values</w:t>
      </w:r>
      <w:r w:rsidR="00022FAC">
        <w:t xml:space="preserve"> for ciphering</w:t>
      </w:r>
      <w:r w:rsidRPr="00EF3FEE">
        <w:t>:</w:t>
      </w:r>
    </w:p>
    <w:p w14:paraId="2A29CD5E" w14:textId="533CC426" w:rsidR="00876ABA" w:rsidRPr="00EF3FEE" w:rsidRDefault="00876ABA">
      <w:pPr>
        <w:pStyle w:val="B1"/>
      </w:pPr>
      <w:r w:rsidRPr="00EF3FEE">
        <w:t>-</w:t>
      </w:r>
      <w:r w:rsidRPr="00EF3FEE">
        <w:tab/>
      </w:r>
      <w:ins w:id="489" w:author="44.064_CR0042R1_(Rel-18)_TEI18" w:date="2024-04-02T13:07:00Z">
        <w:r w:rsidR="00B74AB3">
          <w:t>If ciphering is enabled, then during the first establishment of ABM for an LLE and after each</w:t>
        </w:r>
        <w:r w:rsidR="00B74AB3">
          <w:t xml:space="preserve"> </w:t>
        </w:r>
      </w:ins>
      <w:del w:id="490" w:author="44.064_CR0042R1_(Rel-18)_TEI18" w:date="2024-04-02T13:07:00Z">
        <w:r w:rsidRPr="00EF3FEE" w:rsidDel="00B74AB3">
          <w:delText xml:space="preserve">After a </w:delText>
        </w:r>
      </w:del>
      <w:r w:rsidRPr="00EF3FEE">
        <w:t xml:space="preserve">change of </w:t>
      </w:r>
      <w:r w:rsidR="00137579">
        <w:t>ciphering key</w:t>
      </w:r>
      <w:r w:rsidRPr="00EF3FEE">
        <w:t xml:space="preserve"> to a different value</w:t>
      </w:r>
      <w:r w:rsidR="00135772">
        <w:t xml:space="preserve"> a random IOV-</w:t>
      </w:r>
      <w:r w:rsidR="00135772" w:rsidRPr="00E0238E">
        <w:t>I value shall be negotiated</w:t>
      </w:r>
      <w:r w:rsidRPr="00EF3FEE">
        <w:t xml:space="preserve">. If ABM is re-established for an LLE, and </w:t>
      </w:r>
      <w:r w:rsidR="00137579">
        <w:t>ciphering key</w:t>
      </w:r>
      <w:r w:rsidRPr="00EF3FEE">
        <w:t xml:space="preserve"> is not changed to a different value since ABM was last (re</w:t>
      </w:r>
      <w:r w:rsidRPr="00EF3FEE">
        <w:noBreakHyphen/>
        <w:t>)established for this LLE, then a random IOV</w:t>
      </w:r>
      <w:r w:rsidRPr="00EF3FEE">
        <w:noBreakHyphen/>
        <w:t>I value shall be negotiated.</w:t>
      </w:r>
    </w:p>
    <w:p w14:paraId="20B86744" w14:textId="1C7BF6AD" w:rsidR="00876ABA" w:rsidRPr="00EF3FEE" w:rsidRDefault="00876ABA">
      <w:pPr>
        <w:pStyle w:val="B1"/>
      </w:pPr>
      <w:r w:rsidRPr="00EF3FEE">
        <w:t>-</w:t>
      </w:r>
      <w:r w:rsidRPr="00EF3FEE">
        <w:tab/>
      </w:r>
      <w:ins w:id="491" w:author="44.064_CR0042R1_(Rel-18)_TEI18" w:date="2024-04-02T13:08:00Z">
        <w:r w:rsidR="00B74AB3">
          <w:t>Upon receipt of the first LLGMM-ASSIGN-REQ enabling ciphering and after each</w:t>
        </w:r>
      </w:ins>
      <w:del w:id="492" w:author="44.064_CR0042R1_(Rel-18)_TEI18" w:date="2024-04-02T13:08:00Z">
        <w:r w:rsidRPr="00EF3FEE" w:rsidDel="00B74AB3">
          <w:delText>After a</w:delText>
        </w:r>
      </w:del>
      <w:r w:rsidRPr="00EF3FEE">
        <w:t xml:space="preserve"> change of </w:t>
      </w:r>
      <w:r w:rsidR="00137579">
        <w:t>ciphering key</w:t>
      </w:r>
      <w:r w:rsidRPr="00EF3FEE">
        <w:t xml:space="preserve"> to a different value, </w:t>
      </w:r>
      <w:r w:rsidR="00135772">
        <w:t>a random IOV-</w:t>
      </w:r>
      <w:r w:rsidR="00135772" w:rsidRPr="00E0238E">
        <w:t>UI value shall be negotiated</w:t>
      </w:r>
      <w:r w:rsidRPr="00EF3FEE">
        <w:t xml:space="preserve">. If the unconfirmed send state variable V(U) is reset for an LLE, and </w:t>
      </w:r>
      <w:r w:rsidR="00137579">
        <w:t>ciphering key</w:t>
      </w:r>
      <w:r w:rsidRPr="00EF3FEE">
        <w:t xml:space="preserve"> is not changed to a different value since V(U) was last reset for this LLE, then a random IOV</w:t>
      </w:r>
      <w:r w:rsidRPr="00EF3FEE">
        <w:noBreakHyphen/>
        <w:t>UI value shall be negotiated.</w:t>
      </w:r>
    </w:p>
    <w:p w14:paraId="5D5E668E" w14:textId="77777777" w:rsidR="00022FAC" w:rsidRPr="00620D26" w:rsidRDefault="009C6E4F" w:rsidP="00022FAC">
      <w:r>
        <w:t xml:space="preserve">For integrity protection, the IOV values are i-IOV-UI and i-IOV-UI-cnt. The </w:t>
      </w:r>
      <w:r w:rsidR="00022FAC">
        <w:t>i-</w:t>
      </w:r>
      <w:r w:rsidR="00022FAC" w:rsidRPr="00EF3FEE">
        <w:t>IOV</w:t>
      </w:r>
      <w:r w:rsidR="00022FAC">
        <w:t>-UI</w:t>
      </w:r>
      <w:r w:rsidR="00022FAC" w:rsidRPr="00EF3FEE">
        <w:t xml:space="preserve"> </w:t>
      </w:r>
      <w:r w:rsidR="00022FAC" w:rsidRPr="00620D26">
        <w:t>is used for UI frames and is a random 32 bit value, generated by the SGSN. See also 3GPP TS 43.020 [27].</w:t>
      </w:r>
    </w:p>
    <w:p w14:paraId="09914109" w14:textId="77777777" w:rsidR="00022FAC" w:rsidRPr="008052FE" w:rsidRDefault="00022FAC" w:rsidP="00022FAC">
      <w:pPr>
        <w:keepNext/>
      </w:pPr>
      <w:r w:rsidRPr="00620D26">
        <w:t>The default values of i-IOV-UI</w:t>
      </w:r>
      <w:r w:rsidR="009C6E4F">
        <w:t xml:space="preserve"> and</w:t>
      </w:r>
      <w:r w:rsidRPr="00620D26">
        <w:t xml:space="preserve"> i-IOV-UI-cnt are given in table 9. The following rules apply to </w:t>
      </w:r>
      <w:r>
        <w:t xml:space="preserve">the </w:t>
      </w:r>
      <w:r w:rsidRPr="00620D26">
        <w:t>IOV values</w:t>
      </w:r>
      <w:r>
        <w:t xml:space="preserve"> for integrity protection</w:t>
      </w:r>
      <w:r w:rsidRPr="00620D26">
        <w:t>:</w:t>
      </w:r>
    </w:p>
    <w:p w14:paraId="2478BBE1" w14:textId="77777777" w:rsidR="00022FAC" w:rsidRDefault="00022FAC" w:rsidP="00022FAC">
      <w:pPr>
        <w:pStyle w:val="B1"/>
      </w:pPr>
      <w:r w:rsidRPr="00765867">
        <w:t>-</w:t>
      </w:r>
      <w:r w:rsidRPr="00765867">
        <w:tab/>
        <w:t xml:space="preserve">After a successful authentication, a random i-IOV-UI value shall be negotiated. </w:t>
      </w:r>
      <w:r w:rsidRPr="00A63799">
        <w:t xml:space="preserve">If the unconfirmed send state variable V(U) is reset for an LLE, and </w:t>
      </w:r>
      <w:r w:rsidRPr="00765867">
        <w:t xml:space="preserve">integrity </w:t>
      </w:r>
      <w:r w:rsidRPr="00A63799">
        <w:t xml:space="preserve">key is not changed to a different value since V(U) was last reset for this LLE, then a random </w:t>
      </w:r>
      <w:r>
        <w:t>i-</w:t>
      </w:r>
      <w:r w:rsidRPr="00A63799">
        <w:t>IOV</w:t>
      </w:r>
      <w:r w:rsidRPr="00A63799">
        <w:noBreakHyphen/>
        <w:t>UI value shall be negotiated.</w:t>
      </w:r>
    </w:p>
    <w:p w14:paraId="46CC76C3" w14:textId="77777777" w:rsidR="00022FAC" w:rsidRPr="008052FE" w:rsidRDefault="00022FAC" w:rsidP="00022FAC">
      <w:pPr>
        <w:pStyle w:val="B1"/>
      </w:pPr>
      <w:r w:rsidRPr="008052FE">
        <w:t>-</w:t>
      </w:r>
      <w:r w:rsidRPr="008052FE">
        <w:tab/>
        <w:t>After a successful authentication, both the MS and the SGSN shall store a local counter i-IOV</w:t>
      </w:r>
      <w:r>
        <w:t>-UI</w:t>
      </w:r>
      <w:r w:rsidRPr="008052FE">
        <w:t>-cnt</w:t>
      </w:r>
      <w:r>
        <w:t xml:space="preserve"> showing the number of IOV </w:t>
      </w:r>
      <w:r w:rsidRPr="008052FE">
        <w:t>updates since the previous authentication. The counter is incremented by 1 every time the SGSN updates the IOV values. The i-IOV-</w:t>
      </w:r>
      <w:r>
        <w:t>UI-</w:t>
      </w:r>
      <w:r w:rsidRPr="008052FE">
        <w:t>cnt in the MS side represen</w:t>
      </w:r>
      <w:r>
        <w:t xml:space="preserve">ts the number of successful IOV </w:t>
      </w:r>
      <w:r w:rsidRPr="008052FE">
        <w:t>updates, and shall have the same or a lower value than the value received from the SGSN.</w:t>
      </w:r>
    </w:p>
    <w:p w14:paraId="2CF4F061" w14:textId="77777777" w:rsidR="00022FAC" w:rsidRPr="00620D26" w:rsidRDefault="00022FAC" w:rsidP="00022FAC">
      <w:pPr>
        <w:pStyle w:val="NO"/>
      </w:pPr>
      <w:r w:rsidRPr="00620D26">
        <w:rPr>
          <w:lang w:eastAsia="zh-CN"/>
        </w:rPr>
        <w:t>NOTE:</w:t>
      </w:r>
      <w:r w:rsidRPr="00620D26">
        <w:rPr>
          <w:lang w:eastAsia="zh-CN"/>
        </w:rPr>
        <w:tab/>
      </w:r>
      <w:r>
        <w:rPr>
          <w:lang w:eastAsia="zh-CN"/>
        </w:rPr>
        <w:t>The maximum acceptable difference beween the value of the i-IOV-UI-cnt stored in the MS and the new value received from the SGSN is implementation specific.</w:t>
      </w:r>
    </w:p>
    <w:p w14:paraId="4BB69566" w14:textId="77777777" w:rsidR="009C6E4F" w:rsidRPr="00620D26" w:rsidRDefault="009C6E4F" w:rsidP="009C6E4F">
      <w:r>
        <w:t>The default value of</w:t>
      </w:r>
      <w:r w:rsidRPr="00620D26">
        <w:t xml:space="preserve"> MAC-IOV</w:t>
      </w:r>
      <w:r>
        <w:t>-UI is</w:t>
      </w:r>
      <w:r w:rsidRPr="00620D26">
        <w:t xml:space="preserve"> given in table 9. The </w:t>
      </w:r>
      <w:r>
        <w:t>MAC-IOV-UI is calculated over the IOV values for ciphering and integrity protection</w:t>
      </w:r>
      <w:r w:rsidR="002340BE" w:rsidRPr="001860AF">
        <w:rPr>
          <w:lang w:val="en-US"/>
        </w:rPr>
        <w:t xml:space="preserve"> </w:t>
      </w:r>
      <w:r w:rsidR="002340BE" w:rsidRPr="004D0B6C">
        <w:rPr>
          <w:lang w:val="en-US"/>
        </w:rPr>
        <w:t>that are included in the same XID command</w:t>
      </w:r>
      <w:r>
        <w:t xml:space="preserve">. See </w:t>
      </w:r>
      <w:r w:rsidRPr="00620D26">
        <w:t>3GPP TS 43.020 [27]</w:t>
      </w:r>
      <w:r>
        <w:t xml:space="preserve"> annex  H.9.1 for further details</w:t>
      </w:r>
      <w:r w:rsidRPr="008052FE">
        <w:t>.</w:t>
      </w:r>
    </w:p>
    <w:p w14:paraId="368E53EE" w14:textId="77777777" w:rsidR="00876ABA" w:rsidRPr="009C6E4F" w:rsidRDefault="00876ABA" w:rsidP="0044768D">
      <w:pPr>
        <w:pStyle w:val="Heading3"/>
      </w:pPr>
      <w:bookmarkStart w:id="493" w:name="_Toc100059904"/>
      <w:r w:rsidRPr="009C6E4F">
        <w:t>8.9.3</w:t>
      </w:r>
      <w:r w:rsidRPr="009C6E4F">
        <w:tab/>
        <w:t>Retransmission timers (T200 and T201)</w:t>
      </w:r>
      <w:bookmarkEnd w:id="493"/>
    </w:p>
    <w:p w14:paraId="0D369E31" w14:textId="77777777" w:rsidR="00876ABA" w:rsidRPr="00EF3FEE" w:rsidRDefault="00876ABA">
      <w:r w:rsidRPr="00EF3FEE">
        <w:t>The retransmission timers (T200 and T201) are LLC layer parameters. Upon expiry of timer T200 or T201, retransmission of a frame may be initiated according to the procedures described in clause 8. The default value of timers T200 and T201 for each SAPI is given in table 9. The value of timer T200 shall be used when setting timer T201.</w:t>
      </w:r>
    </w:p>
    <w:p w14:paraId="035F7148" w14:textId="77777777" w:rsidR="00876ABA" w:rsidRPr="00EF3FEE" w:rsidRDefault="00876ABA" w:rsidP="0044768D">
      <w:pPr>
        <w:pStyle w:val="Heading3"/>
      </w:pPr>
      <w:bookmarkStart w:id="494" w:name="_Toc100059905"/>
      <w:r w:rsidRPr="00EF3FEE">
        <w:t>8.9.4</w:t>
      </w:r>
      <w:r w:rsidRPr="00EF3FEE">
        <w:tab/>
        <w:t>Maximum number of retransmissions (N200)</w:t>
      </w:r>
      <w:bookmarkEnd w:id="494"/>
    </w:p>
    <w:p w14:paraId="7F898276" w14:textId="77777777" w:rsidR="00876ABA" w:rsidRPr="00EF3FEE" w:rsidRDefault="00876ABA">
      <w:r w:rsidRPr="00EF3FEE">
        <w:t>The maximum number of retransmissions of a frame (N200) is an LLC layer parameter. The default value of N200 for each SAPI is given in table 9.</w:t>
      </w:r>
    </w:p>
    <w:p w14:paraId="595EE89E" w14:textId="77777777" w:rsidR="00876ABA" w:rsidRPr="00EF3FEE" w:rsidRDefault="00876ABA" w:rsidP="0044768D">
      <w:pPr>
        <w:pStyle w:val="Heading3"/>
      </w:pPr>
      <w:bookmarkStart w:id="495" w:name="_Toc100059906"/>
      <w:r w:rsidRPr="00EF3FEE">
        <w:t>8.9.5</w:t>
      </w:r>
      <w:r w:rsidRPr="00EF3FEE">
        <w:tab/>
        <w:t>Maximum number of octets in an information field (N201)</w:t>
      </w:r>
      <w:bookmarkEnd w:id="495"/>
    </w:p>
    <w:p w14:paraId="290EEA10" w14:textId="77777777" w:rsidR="00664EE2" w:rsidRDefault="00876ABA" w:rsidP="00664EE2">
      <w:r w:rsidRPr="00EF3FEE">
        <w:t>The maximum number of octets in an information field (N201) is an LLC layer parameter. See also subclause 5.4. The default value of N201 for each SAPI is given in table 9. The minimum value of N201 shall be 140 octets, and the maximum value shall be 1 520 octets.</w:t>
      </w:r>
    </w:p>
    <w:p w14:paraId="3C363A89" w14:textId="77777777" w:rsidR="00876ABA" w:rsidRPr="00EF3FEE" w:rsidRDefault="00664EE2" w:rsidP="00664EE2">
      <w:pPr>
        <w:pStyle w:val="NO"/>
      </w:pPr>
      <w:r w:rsidRPr="00BC6C26">
        <w:t>NOTE:</w:t>
      </w:r>
      <w:r w:rsidRPr="00BC6C26">
        <w:tab/>
        <w:t>For an LLC frame with integrity protection, the MAC field is included in the information field</w:t>
      </w:r>
      <w:r>
        <w:t>.</w:t>
      </w:r>
      <w:r w:rsidRPr="00BC6C26">
        <w:t xml:space="preserve"> </w:t>
      </w:r>
      <w:r>
        <w:t>When the MAC field is included in the message,</w:t>
      </w:r>
      <w:r w:rsidRPr="00BC6C26">
        <w:t xml:space="preserve"> the maximum length of the integrity protected message </w:t>
      </w:r>
      <w:r>
        <w:t>is N201 – 4 octets (see subclause 5.1).</w:t>
      </w:r>
    </w:p>
    <w:p w14:paraId="077061A1" w14:textId="77777777" w:rsidR="00876ABA" w:rsidRPr="00EF3FEE" w:rsidRDefault="00876ABA">
      <w:r w:rsidRPr="00EF3FEE">
        <w:t>The value of N201 may be different for I frames and U and UI frames. N201</w:t>
      </w:r>
      <w:r w:rsidRPr="00EF3FEE">
        <w:noBreakHyphen/>
        <w:t>U is used for U and UI frames, and N201</w:t>
      </w:r>
      <w:r w:rsidRPr="00EF3FEE">
        <w:noBreakHyphen/>
        <w:t>I is used for I frames.</w:t>
      </w:r>
    </w:p>
    <w:p w14:paraId="7D5E1861" w14:textId="77777777" w:rsidR="00876ABA" w:rsidRPr="00EF3FEE" w:rsidRDefault="00876ABA" w:rsidP="0044768D">
      <w:pPr>
        <w:pStyle w:val="Heading3"/>
      </w:pPr>
      <w:bookmarkStart w:id="496" w:name="_Toc100059907"/>
      <w:r w:rsidRPr="00EF3FEE">
        <w:t>8.9.6</w:t>
      </w:r>
      <w:r w:rsidRPr="00EF3FEE">
        <w:tab/>
        <w:t>Maximum number of octets in the layer</w:t>
      </w:r>
      <w:r w:rsidRPr="00EF3FEE">
        <w:noBreakHyphen/>
        <w:t>3 header (N202)</w:t>
      </w:r>
      <w:bookmarkEnd w:id="496"/>
    </w:p>
    <w:p w14:paraId="1DDA389A" w14:textId="77777777" w:rsidR="00876ABA" w:rsidRPr="00EF3FEE" w:rsidRDefault="00876ABA">
      <w:r w:rsidRPr="00EF3FEE">
        <w:t>The maximum number of octets in the layer</w:t>
      </w:r>
      <w:r w:rsidRPr="00EF3FEE">
        <w:noBreakHyphen/>
        <w:t>3 unitdata PDU header (N202) is an LLC layer parameter. The N202 value shall be 4 for LLC version number 0.</w:t>
      </w:r>
    </w:p>
    <w:p w14:paraId="57BA2D0F" w14:textId="77777777" w:rsidR="00876ABA" w:rsidRPr="00EF3FEE" w:rsidRDefault="00876ABA">
      <w:pPr>
        <w:pStyle w:val="NO"/>
      </w:pPr>
      <w:r w:rsidRPr="00EF3FEE">
        <w:t>NOTE:</w:t>
      </w:r>
      <w:r w:rsidRPr="00EF3FEE">
        <w:tab/>
        <w:t>The N202 value of 4 octets coincides with the maximum-length SNDCP SN</w:t>
      </w:r>
      <w:r w:rsidRPr="00EF3FEE">
        <w:noBreakHyphen/>
        <w:t>UNITDATA PDU header.</w:t>
      </w:r>
    </w:p>
    <w:p w14:paraId="1C5F6C5F" w14:textId="77777777" w:rsidR="00876ABA" w:rsidRPr="00EF3FEE" w:rsidRDefault="00876ABA" w:rsidP="0044768D">
      <w:pPr>
        <w:pStyle w:val="Heading3"/>
      </w:pPr>
      <w:bookmarkStart w:id="497" w:name="_Toc100059908"/>
      <w:r w:rsidRPr="00EF3FEE">
        <w:t>8.9.7</w:t>
      </w:r>
      <w:r w:rsidRPr="00EF3FEE">
        <w:tab/>
        <w:t>Maximum I frame buffer size (m)</w:t>
      </w:r>
      <w:bookmarkEnd w:id="497"/>
    </w:p>
    <w:p w14:paraId="13CD3CC6" w14:textId="77777777" w:rsidR="00876ABA" w:rsidRPr="00EF3FEE" w:rsidRDefault="00876ABA">
      <w:r w:rsidRPr="00EF3FEE">
        <w:t>The maximum I frame buffer size (m) that may be used to buffer outstanding I frame information fields at any given time is an LLC layer parameter that shall be either 0 or from 9 through 24 320 in units of 16 octets. The default values of m are given in table 9. If the value of m equals 0, then the LLE shall not keep count of the number of outstanding I frame octets, i.e. the I frame buffer variable B shall not be used. M is the maximum buffer size expressed in octets, so that M = m x 16.</w:t>
      </w:r>
    </w:p>
    <w:p w14:paraId="43A13D9D" w14:textId="77777777" w:rsidR="00876ABA" w:rsidRPr="00EF3FEE" w:rsidRDefault="00876ABA">
      <w:r w:rsidRPr="00EF3FEE">
        <w:t>The value of m can be different in each direction of transmission. mD is m in the downlink direction. mU is m in the uplink direction.</w:t>
      </w:r>
    </w:p>
    <w:p w14:paraId="1BC58708" w14:textId="77777777" w:rsidR="00876ABA" w:rsidRPr="00EF3FEE" w:rsidRDefault="00876ABA" w:rsidP="0044768D">
      <w:pPr>
        <w:pStyle w:val="Heading3"/>
      </w:pPr>
      <w:bookmarkStart w:id="498" w:name="_Toc100059909"/>
      <w:r w:rsidRPr="00EF3FEE">
        <w:t>8.9.8</w:t>
      </w:r>
      <w:r w:rsidRPr="00EF3FEE">
        <w:tab/>
        <w:t>Maximum number of outstanding I frames (k)</w:t>
      </w:r>
      <w:bookmarkEnd w:id="498"/>
    </w:p>
    <w:p w14:paraId="03D9ECF7" w14:textId="77777777" w:rsidR="00876ABA" w:rsidRPr="00EF3FEE" w:rsidRDefault="00876ABA">
      <w:r w:rsidRPr="00EF3FEE">
        <w:t>The maximum number (k) of sequentially-numbered I frames that may be outstanding (i.e. unacknowledged) at any given time is an LLC layer parameter that shall not exceed 255. k is also denoted window size. The default values of k are given in table 9.</w:t>
      </w:r>
    </w:p>
    <w:p w14:paraId="5A6475E7" w14:textId="77777777" w:rsidR="00876ABA" w:rsidRPr="00EF3FEE" w:rsidRDefault="00876ABA">
      <w:r w:rsidRPr="00EF3FEE">
        <w:t>The value of k can be different in each direction of transmission. kD is k in the downlink direction, and kU is k in the uplink direction.</w:t>
      </w:r>
    </w:p>
    <w:p w14:paraId="5B0C0545" w14:textId="77777777" w:rsidR="00876ABA" w:rsidRPr="00EF3FEE" w:rsidRDefault="00876ABA" w:rsidP="0044768D">
      <w:pPr>
        <w:pStyle w:val="Heading3"/>
      </w:pPr>
      <w:bookmarkStart w:id="499" w:name="_Toc100059910"/>
      <w:bookmarkStart w:id="500" w:name="_Ref406581674"/>
      <w:bookmarkStart w:id="501" w:name="_Ref394289845"/>
      <w:r w:rsidRPr="00EF3FEE">
        <w:t>8.9.9</w:t>
      </w:r>
      <w:r w:rsidRPr="00EF3FEE">
        <w:tab/>
        <w:t>LLC layer parameter default values</w:t>
      </w:r>
      <w:bookmarkEnd w:id="499"/>
    </w:p>
    <w:p w14:paraId="7733068C" w14:textId="77777777" w:rsidR="00876ABA" w:rsidRPr="00EF3FEE" w:rsidRDefault="00876ABA">
      <w:pPr>
        <w:pStyle w:val="TH"/>
      </w:pPr>
      <w:bookmarkStart w:id="502" w:name="_Ref458239056"/>
      <w:r w:rsidRPr="00EF3FEE">
        <w:t>Table 9</w:t>
      </w:r>
      <w:bookmarkEnd w:id="500"/>
      <w:bookmarkEnd w:id="502"/>
      <w:r w:rsidRPr="00EF3FEE">
        <w:t>: LLC layer parameter default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993"/>
        <w:gridCol w:w="1134"/>
        <w:gridCol w:w="1134"/>
        <w:gridCol w:w="992"/>
        <w:gridCol w:w="992"/>
        <w:gridCol w:w="1134"/>
        <w:gridCol w:w="992"/>
      </w:tblGrid>
      <w:tr w:rsidR="00876ABA" w:rsidRPr="00EF3FEE" w14:paraId="3FAE8854" w14:textId="77777777">
        <w:tc>
          <w:tcPr>
            <w:tcW w:w="1384" w:type="dxa"/>
          </w:tcPr>
          <w:p w14:paraId="7B8F2AEE" w14:textId="77777777" w:rsidR="00876ABA" w:rsidRPr="00EF3FEE" w:rsidRDefault="00876ABA">
            <w:pPr>
              <w:pStyle w:val="TAH"/>
            </w:pPr>
            <w:r w:rsidRPr="00EF3FEE">
              <w:t>LLC</w:t>
            </w:r>
            <w:r w:rsidRPr="00EF3FEE">
              <w:br/>
              <w:t>Parameter</w:t>
            </w:r>
          </w:p>
        </w:tc>
        <w:tc>
          <w:tcPr>
            <w:tcW w:w="992" w:type="dxa"/>
          </w:tcPr>
          <w:p w14:paraId="3E6EF940" w14:textId="77777777" w:rsidR="00876ABA" w:rsidRPr="00EF3FEE" w:rsidRDefault="00876ABA">
            <w:pPr>
              <w:pStyle w:val="TAH"/>
            </w:pPr>
            <w:r w:rsidRPr="00EF3FEE">
              <w:t>SAPI 1</w:t>
            </w:r>
            <w:r w:rsidRPr="00EF3FEE">
              <w:br/>
              <w:t>GMM</w:t>
            </w:r>
          </w:p>
        </w:tc>
        <w:tc>
          <w:tcPr>
            <w:tcW w:w="993" w:type="dxa"/>
          </w:tcPr>
          <w:p w14:paraId="425CF1C7" w14:textId="77777777" w:rsidR="00876ABA" w:rsidRPr="00EF3FEE" w:rsidRDefault="00876ABA">
            <w:pPr>
              <w:pStyle w:val="TAH"/>
            </w:pPr>
            <w:r w:rsidRPr="00EF3FEE">
              <w:t>SAPI 2</w:t>
            </w:r>
            <w:r w:rsidRPr="00EF3FEE">
              <w:br/>
              <w:t>TOM 2</w:t>
            </w:r>
          </w:p>
        </w:tc>
        <w:tc>
          <w:tcPr>
            <w:tcW w:w="1134" w:type="dxa"/>
          </w:tcPr>
          <w:p w14:paraId="02B43DDB" w14:textId="77777777" w:rsidR="00876ABA" w:rsidRPr="00EF3FEE" w:rsidRDefault="00876ABA">
            <w:pPr>
              <w:pStyle w:val="TAH"/>
            </w:pPr>
            <w:r w:rsidRPr="00EF3FEE">
              <w:t>SAPI 3</w:t>
            </w:r>
            <w:r w:rsidRPr="00EF3FEE">
              <w:br/>
              <w:t>User Data 3</w:t>
            </w:r>
          </w:p>
        </w:tc>
        <w:tc>
          <w:tcPr>
            <w:tcW w:w="1134" w:type="dxa"/>
          </w:tcPr>
          <w:p w14:paraId="57B5B6E0" w14:textId="77777777" w:rsidR="00876ABA" w:rsidRPr="00EF3FEE" w:rsidRDefault="00876ABA">
            <w:pPr>
              <w:pStyle w:val="TAH"/>
            </w:pPr>
            <w:r w:rsidRPr="00EF3FEE">
              <w:t>SAPI 5</w:t>
            </w:r>
            <w:r w:rsidRPr="00EF3FEE">
              <w:br/>
              <w:t>User Data 5</w:t>
            </w:r>
          </w:p>
        </w:tc>
        <w:tc>
          <w:tcPr>
            <w:tcW w:w="992" w:type="dxa"/>
          </w:tcPr>
          <w:p w14:paraId="713591AE" w14:textId="77777777" w:rsidR="00876ABA" w:rsidRPr="00EF3FEE" w:rsidRDefault="00876ABA">
            <w:pPr>
              <w:pStyle w:val="TAH"/>
            </w:pPr>
            <w:r w:rsidRPr="00EF3FEE">
              <w:t>SAPI 7</w:t>
            </w:r>
            <w:r w:rsidRPr="00EF3FEE">
              <w:br/>
              <w:t>SMS</w:t>
            </w:r>
          </w:p>
        </w:tc>
        <w:tc>
          <w:tcPr>
            <w:tcW w:w="992" w:type="dxa"/>
          </w:tcPr>
          <w:p w14:paraId="2F22BD0B" w14:textId="77777777" w:rsidR="00876ABA" w:rsidRPr="00EF3FEE" w:rsidRDefault="00876ABA">
            <w:pPr>
              <w:pStyle w:val="TAH"/>
            </w:pPr>
            <w:r w:rsidRPr="00EF3FEE">
              <w:t>SAPI 8</w:t>
            </w:r>
            <w:r w:rsidRPr="00EF3FEE">
              <w:br/>
              <w:t>TOM 8</w:t>
            </w:r>
          </w:p>
        </w:tc>
        <w:tc>
          <w:tcPr>
            <w:tcW w:w="1134" w:type="dxa"/>
          </w:tcPr>
          <w:p w14:paraId="62BB1A26" w14:textId="77777777" w:rsidR="00876ABA" w:rsidRPr="00EF3FEE" w:rsidRDefault="00876ABA">
            <w:pPr>
              <w:pStyle w:val="TAH"/>
            </w:pPr>
            <w:r w:rsidRPr="00EF3FEE">
              <w:t>SAPI 9</w:t>
            </w:r>
            <w:r w:rsidRPr="00EF3FEE">
              <w:br/>
              <w:t>User Data 9</w:t>
            </w:r>
          </w:p>
        </w:tc>
        <w:tc>
          <w:tcPr>
            <w:tcW w:w="992" w:type="dxa"/>
          </w:tcPr>
          <w:p w14:paraId="3EE704C3" w14:textId="77777777" w:rsidR="00876ABA" w:rsidRPr="00EF3FEE" w:rsidRDefault="00876ABA">
            <w:pPr>
              <w:pStyle w:val="TAH"/>
            </w:pPr>
            <w:r w:rsidRPr="00EF3FEE">
              <w:t>SAPI 11</w:t>
            </w:r>
            <w:r w:rsidRPr="00EF3FEE">
              <w:br/>
              <w:t>User Data 11</w:t>
            </w:r>
          </w:p>
        </w:tc>
      </w:tr>
      <w:tr w:rsidR="00876ABA" w:rsidRPr="00EF3FEE" w14:paraId="5FC6B175" w14:textId="77777777">
        <w:tc>
          <w:tcPr>
            <w:tcW w:w="1384" w:type="dxa"/>
          </w:tcPr>
          <w:p w14:paraId="25B0D00A" w14:textId="77777777" w:rsidR="00876ABA" w:rsidRPr="00EF3FEE" w:rsidRDefault="00876ABA">
            <w:pPr>
              <w:pStyle w:val="TAC"/>
            </w:pPr>
            <w:r w:rsidRPr="00EF3FEE">
              <w:t>Version</w:t>
            </w:r>
          </w:p>
        </w:tc>
        <w:tc>
          <w:tcPr>
            <w:tcW w:w="8363" w:type="dxa"/>
            <w:gridSpan w:val="8"/>
          </w:tcPr>
          <w:p w14:paraId="0B29DB17" w14:textId="77777777" w:rsidR="00876ABA" w:rsidRPr="00EF3FEE" w:rsidRDefault="00876ABA">
            <w:pPr>
              <w:pStyle w:val="TAC"/>
            </w:pPr>
            <w:r w:rsidRPr="00EF3FEE">
              <w:t>0</w:t>
            </w:r>
          </w:p>
        </w:tc>
      </w:tr>
      <w:tr w:rsidR="00876ABA" w:rsidRPr="00EF3FEE" w14:paraId="657A12A2" w14:textId="77777777">
        <w:tc>
          <w:tcPr>
            <w:tcW w:w="1384" w:type="dxa"/>
          </w:tcPr>
          <w:p w14:paraId="6492C6DE" w14:textId="77777777" w:rsidR="00876ABA" w:rsidRPr="00EF3FEE" w:rsidRDefault="00876ABA">
            <w:pPr>
              <w:pStyle w:val="TAC"/>
            </w:pPr>
            <w:r w:rsidRPr="00EF3FEE">
              <w:t>IOV</w:t>
            </w:r>
            <w:r w:rsidRPr="00EF3FEE">
              <w:noBreakHyphen/>
              <w:t>UI</w:t>
            </w:r>
          </w:p>
        </w:tc>
        <w:tc>
          <w:tcPr>
            <w:tcW w:w="8363" w:type="dxa"/>
            <w:gridSpan w:val="8"/>
          </w:tcPr>
          <w:p w14:paraId="6DE42C08" w14:textId="77777777" w:rsidR="00876ABA" w:rsidRPr="00EF3FEE" w:rsidRDefault="00876ABA">
            <w:pPr>
              <w:pStyle w:val="TAC"/>
            </w:pPr>
            <w:r w:rsidRPr="00EF3FEE">
              <w:t>0</w:t>
            </w:r>
          </w:p>
        </w:tc>
      </w:tr>
      <w:tr w:rsidR="00022FAC" w:rsidRPr="00EF3FEE" w14:paraId="737163FC" w14:textId="77777777" w:rsidTr="00C62366">
        <w:tc>
          <w:tcPr>
            <w:tcW w:w="1384" w:type="dxa"/>
          </w:tcPr>
          <w:p w14:paraId="1729C811" w14:textId="77777777" w:rsidR="00022FAC" w:rsidRPr="00EF3FEE" w:rsidRDefault="00022FAC" w:rsidP="00C62366">
            <w:pPr>
              <w:pStyle w:val="TAC"/>
            </w:pPr>
            <w:r>
              <w:t>i-IOV-UI</w:t>
            </w:r>
          </w:p>
        </w:tc>
        <w:tc>
          <w:tcPr>
            <w:tcW w:w="8363" w:type="dxa"/>
            <w:gridSpan w:val="8"/>
          </w:tcPr>
          <w:p w14:paraId="38ECE747" w14:textId="77777777" w:rsidR="00022FAC" w:rsidRPr="00EF3FEE" w:rsidRDefault="00022FAC" w:rsidP="00C62366">
            <w:pPr>
              <w:pStyle w:val="TAC"/>
            </w:pPr>
            <w:r>
              <w:t>0</w:t>
            </w:r>
          </w:p>
        </w:tc>
      </w:tr>
      <w:tr w:rsidR="00022FAC" w:rsidRPr="00EF3FEE" w14:paraId="3A2D6A32" w14:textId="77777777" w:rsidTr="00C62366">
        <w:tc>
          <w:tcPr>
            <w:tcW w:w="1384" w:type="dxa"/>
          </w:tcPr>
          <w:p w14:paraId="6015A88A" w14:textId="77777777" w:rsidR="00022FAC" w:rsidRPr="00EF3FEE" w:rsidRDefault="00022FAC" w:rsidP="00C62366">
            <w:pPr>
              <w:pStyle w:val="TAC"/>
            </w:pPr>
            <w:r>
              <w:t>i-IOV-UI-cnt</w:t>
            </w:r>
          </w:p>
        </w:tc>
        <w:tc>
          <w:tcPr>
            <w:tcW w:w="8363" w:type="dxa"/>
            <w:gridSpan w:val="8"/>
          </w:tcPr>
          <w:p w14:paraId="39EFA8D9" w14:textId="77777777" w:rsidR="00022FAC" w:rsidRPr="00EF3FEE" w:rsidRDefault="00022FAC" w:rsidP="00C62366">
            <w:pPr>
              <w:pStyle w:val="TAC"/>
            </w:pPr>
            <w:r>
              <w:t>0</w:t>
            </w:r>
          </w:p>
        </w:tc>
      </w:tr>
      <w:tr w:rsidR="00022FAC" w:rsidRPr="00EF3FEE" w14:paraId="3C0D567D" w14:textId="77777777" w:rsidTr="00C62366">
        <w:tc>
          <w:tcPr>
            <w:tcW w:w="1384" w:type="dxa"/>
          </w:tcPr>
          <w:p w14:paraId="7B4FC013" w14:textId="77777777" w:rsidR="00022FAC" w:rsidRPr="00EF3FEE" w:rsidRDefault="00022FAC" w:rsidP="00C62366">
            <w:pPr>
              <w:pStyle w:val="TAC"/>
            </w:pPr>
            <w:r>
              <w:t>MAC-IOV-UI</w:t>
            </w:r>
          </w:p>
        </w:tc>
        <w:tc>
          <w:tcPr>
            <w:tcW w:w="8363" w:type="dxa"/>
            <w:gridSpan w:val="8"/>
          </w:tcPr>
          <w:p w14:paraId="3D8896C8" w14:textId="77777777" w:rsidR="00022FAC" w:rsidRPr="00EF3FEE" w:rsidRDefault="00022FAC" w:rsidP="00C62366">
            <w:pPr>
              <w:pStyle w:val="TAC"/>
            </w:pPr>
            <w:r>
              <w:t>0</w:t>
            </w:r>
          </w:p>
        </w:tc>
      </w:tr>
      <w:tr w:rsidR="00876ABA" w:rsidRPr="00EF3FEE" w14:paraId="75F88C49" w14:textId="77777777">
        <w:tc>
          <w:tcPr>
            <w:tcW w:w="1384" w:type="dxa"/>
          </w:tcPr>
          <w:p w14:paraId="66BBDF76" w14:textId="77777777" w:rsidR="00876ABA" w:rsidRPr="00EF3FEE" w:rsidRDefault="00876ABA">
            <w:pPr>
              <w:pStyle w:val="TAC"/>
            </w:pPr>
            <w:r w:rsidRPr="00EF3FEE">
              <w:t>IOV</w:t>
            </w:r>
            <w:r w:rsidRPr="00EF3FEE">
              <w:noBreakHyphen/>
              <w:t>I</w:t>
            </w:r>
          </w:p>
        </w:tc>
        <w:tc>
          <w:tcPr>
            <w:tcW w:w="992" w:type="dxa"/>
          </w:tcPr>
          <w:p w14:paraId="50789AD7" w14:textId="77777777" w:rsidR="00876ABA" w:rsidRPr="00EF3FEE" w:rsidRDefault="00876ABA">
            <w:pPr>
              <w:pStyle w:val="TAC"/>
            </w:pPr>
            <w:r w:rsidRPr="00EF3FEE">
              <w:t>Note 2</w:t>
            </w:r>
          </w:p>
        </w:tc>
        <w:tc>
          <w:tcPr>
            <w:tcW w:w="993" w:type="dxa"/>
          </w:tcPr>
          <w:p w14:paraId="3DD9164D" w14:textId="77777777" w:rsidR="00876ABA" w:rsidRPr="00EF3FEE" w:rsidRDefault="00876ABA">
            <w:pPr>
              <w:pStyle w:val="TAC"/>
            </w:pPr>
            <w:r w:rsidRPr="00EF3FEE">
              <w:t>Note 2</w:t>
            </w:r>
          </w:p>
        </w:tc>
        <w:tc>
          <w:tcPr>
            <w:tcW w:w="1134" w:type="dxa"/>
          </w:tcPr>
          <w:p w14:paraId="4C396CE7" w14:textId="77777777" w:rsidR="00876ABA" w:rsidRPr="00EF3FEE" w:rsidRDefault="00876ABA">
            <w:pPr>
              <w:pStyle w:val="TAC"/>
            </w:pPr>
            <w:r w:rsidRPr="00EF3FEE">
              <w:t>2</w:t>
            </w:r>
            <w:r w:rsidRPr="00EF3FEE">
              <w:rPr>
                <w:vertAlign w:val="superscript"/>
              </w:rPr>
              <w:t>27</w:t>
            </w:r>
            <w:r w:rsidRPr="00EF3FEE">
              <w:t> x SAPI</w:t>
            </w:r>
          </w:p>
        </w:tc>
        <w:tc>
          <w:tcPr>
            <w:tcW w:w="1134" w:type="dxa"/>
          </w:tcPr>
          <w:p w14:paraId="5213A718" w14:textId="77777777" w:rsidR="00876ABA" w:rsidRPr="00EF3FEE" w:rsidRDefault="00876ABA">
            <w:pPr>
              <w:pStyle w:val="TAC"/>
            </w:pPr>
            <w:r w:rsidRPr="00EF3FEE">
              <w:t>2</w:t>
            </w:r>
            <w:r w:rsidRPr="00EF3FEE">
              <w:rPr>
                <w:vertAlign w:val="superscript"/>
              </w:rPr>
              <w:t>27</w:t>
            </w:r>
            <w:r w:rsidRPr="00EF3FEE">
              <w:t> x SAPI</w:t>
            </w:r>
          </w:p>
        </w:tc>
        <w:tc>
          <w:tcPr>
            <w:tcW w:w="992" w:type="dxa"/>
          </w:tcPr>
          <w:p w14:paraId="56FE2101" w14:textId="77777777" w:rsidR="00876ABA" w:rsidRPr="00EF3FEE" w:rsidRDefault="00876ABA">
            <w:pPr>
              <w:pStyle w:val="TAC"/>
            </w:pPr>
            <w:r w:rsidRPr="00EF3FEE">
              <w:t>Note 2</w:t>
            </w:r>
          </w:p>
        </w:tc>
        <w:tc>
          <w:tcPr>
            <w:tcW w:w="992" w:type="dxa"/>
          </w:tcPr>
          <w:p w14:paraId="6E4502AB" w14:textId="77777777" w:rsidR="00876ABA" w:rsidRPr="00EF3FEE" w:rsidRDefault="00876ABA">
            <w:pPr>
              <w:pStyle w:val="TAC"/>
            </w:pPr>
            <w:r w:rsidRPr="00EF3FEE">
              <w:t>Note 2</w:t>
            </w:r>
          </w:p>
        </w:tc>
        <w:tc>
          <w:tcPr>
            <w:tcW w:w="1134" w:type="dxa"/>
          </w:tcPr>
          <w:p w14:paraId="68845C1F" w14:textId="77777777" w:rsidR="00876ABA" w:rsidRPr="00EF3FEE" w:rsidRDefault="00876ABA">
            <w:pPr>
              <w:pStyle w:val="TAC"/>
            </w:pPr>
            <w:r w:rsidRPr="00EF3FEE">
              <w:t>2</w:t>
            </w:r>
            <w:r w:rsidRPr="00EF3FEE">
              <w:rPr>
                <w:vertAlign w:val="superscript"/>
              </w:rPr>
              <w:t>27</w:t>
            </w:r>
            <w:r w:rsidRPr="00EF3FEE">
              <w:t> x SAPI</w:t>
            </w:r>
          </w:p>
        </w:tc>
        <w:tc>
          <w:tcPr>
            <w:tcW w:w="992" w:type="dxa"/>
          </w:tcPr>
          <w:p w14:paraId="38CEF0CC" w14:textId="77777777" w:rsidR="00876ABA" w:rsidRPr="00EF3FEE" w:rsidRDefault="00876ABA">
            <w:pPr>
              <w:pStyle w:val="TAC"/>
            </w:pPr>
            <w:r w:rsidRPr="00EF3FEE">
              <w:t>2</w:t>
            </w:r>
            <w:r w:rsidRPr="00EF3FEE">
              <w:rPr>
                <w:vertAlign w:val="superscript"/>
              </w:rPr>
              <w:t>27</w:t>
            </w:r>
            <w:r w:rsidRPr="00EF3FEE">
              <w:t> x SAPI</w:t>
            </w:r>
          </w:p>
        </w:tc>
      </w:tr>
      <w:tr w:rsidR="00876ABA" w:rsidRPr="00EF3FEE" w14:paraId="205C2605" w14:textId="77777777">
        <w:tc>
          <w:tcPr>
            <w:tcW w:w="1384" w:type="dxa"/>
          </w:tcPr>
          <w:p w14:paraId="5B2AC5FA" w14:textId="77777777" w:rsidR="00876ABA" w:rsidRPr="00EF3FEE" w:rsidRDefault="00876ABA">
            <w:pPr>
              <w:pStyle w:val="TAC"/>
            </w:pPr>
            <w:r w:rsidRPr="00EF3FEE">
              <w:t>T200 and T201</w:t>
            </w:r>
          </w:p>
        </w:tc>
        <w:tc>
          <w:tcPr>
            <w:tcW w:w="992" w:type="dxa"/>
          </w:tcPr>
          <w:p w14:paraId="12F9F299" w14:textId="77777777" w:rsidR="00876ABA" w:rsidRPr="00EF3FEE" w:rsidRDefault="00876ABA">
            <w:pPr>
              <w:pStyle w:val="TAC"/>
            </w:pPr>
            <w:r w:rsidRPr="00EF3FEE">
              <w:t>5 s</w:t>
            </w:r>
          </w:p>
        </w:tc>
        <w:tc>
          <w:tcPr>
            <w:tcW w:w="993" w:type="dxa"/>
          </w:tcPr>
          <w:p w14:paraId="19DC84D7" w14:textId="77777777" w:rsidR="00876ABA" w:rsidRPr="00EF3FEE" w:rsidRDefault="00876ABA">
            <w:pPr>
              <w:pStyle w:val="TAC"/>
            </w:pPr>
            <w:r w:rsidRPr="00EF3FEE">
              <w:t>5 s</w:t>
            </w:r>
          </w:p>
        </w:tc>
        <w:tc>
          <w:tcPr>
            <w:tcW w:w="1134" w:type="dxa"/>
          </w:tcPr>
          <w:p w14:paraId="3BE0FADB" w14:textId="77777777" w:rsidR="00876ABA" w:rsidRPr="00EF3FEE" w:rsidRDefault="00876ABA">
            <w:pPr>
              <w:pStyle w:val="TAC"/>
            </w:pPr>
            <w:r w:rsidRPr="00EF3FEE">
              <w:t>5 s</w:t>
            </w:r>
          </w:p>
        </w:tc>
        <w:tc>
          <w:tcPr>
            <w:tcW w:w="1134" w:type="dxa"/>
          </w:tcPr>
          <w:p w14:paraId="410479BA" w14:textId="77777777" w:rsidR="00876ABA" w:rsidRPr="00EF3FEE" w:rsidRDefault="00876ABA">
            <w:pPr>
              <w:pStyle w:val="TAC"/>
            </w:pPr>
            <w:r w:rsidRPr="00EF3FEE">
              <w:t>10 s</w:t>
            </w:r>
          </w:p>
        </w:tc>
        <w:tc>
          <w:tcPr>
            <w:tcW w:w="992" w:type="dxa"/>
          </w:tcPr>
          <w:p w14:paraId="63BEAA10" w14:textId="77777777" w:rsidR="00876ABA" w:rsidRPr="00EF3FEE" w:rsidRDefault="00876ABA">
            <w:pPr>
              <w:pStyle w:val="TAC"/>
            </w:pPr>
            <w:r w:rsidRPr="00EF3FEE">
              <w:t>20 s</w:t>
            </w:r>
          </w:p>
        </w:tc>
        <w:tc>
          <w:tcPr>
            <w:tcW w:w="992" w:type="dxa"/>
          </w:tcPr>
          <w:p w14:paraId="248F0B52" w14:textId="77777777" w:rsidR="00876ABA" w:rsidRPr="00EF3FEE" w:rsidRDefault="00876ABA">
            <w:pPr>
              <w:pStyle w:val="TAC"/>
            </w:pPr>
            <w:r w:rsidRPr="00EF3FEE">
              <w:t>20 s</w:t>
            </w:r>
          </w:p>
        </w:tc>
        <w:tc>
          <w:tcPr>
            <w:tcW w:w="1134" w:type="dxa"/>
          </w:tcPr>
          <w:p w14:paraId="1EB204A9" w14:textId="77777777" w:rsidR="00876ABA" w:rsidRPr="00EF3FEE" w:rsidRDefault="00876ABA">
            <w:pPr>
              <w:pStyle w:val="TAC"/>
            </w:pPr>
            <w:r w:rsidRPr="00EF3FEE">
              <w:t>20 s</w:t>
            </w:r>
          </w:p>
        </w:tc>
        <w:tc>
          <w:tcPr>
            <w:tcW w:w="992" w:type="dxa"/>
          </w:tcPr>
          <w:p w14:paraId="2E697FE4" w14:textId="77777777" w:rsidR="00876ABA" w:rsidRPr="00EF3FEE" w:rsidRDefault="00876ABA">
            <w:pPr>
              <w:pStyle w:val="TAC"/>
            </w:pPr>
            <w:r w:rsidRPr="00EF3FEE">
              <w:t>40 s</w:t>
            </w:r>
          </w:p>
        </w:tc>
      </w:tr>
      <w:tr w:rsidR="00876ABA" w:rsidRPr="00EF3FEE" w14:paraId="09ED0721" w14:textId="77777777">
        <w:tc>
          <w:tcPr>
            <w:tcW w:w="1384" w:type="dxa"/>
          </w:tcPr>
          <w:p w14:paraId="0A2B5FA4" w14:textId="77777777" w:rsidR="00876ABA" w:rsidRPr="00EF3FEE" w:rsidRDefault="00876ABA">
            <w:pPr>
              <w:pStyle w:val="TAC"/>
            </w:pPr>
            <w:r w:rsidRPr="00EF3FEE">
              <w:t>N200</w:t>
            </w:r>
          </w:p>
        </w:tc>
        <w:tc>
          <w:tcPr>
            <w:tcW w:w="992" w:type="dxa"/>
          </w:tcPr>
          <w:p w14:paraId="3D00D78B" w14:textId="77777777" w:rsidR="00876ABA" w:rsidRPr="00EF3FEE" w:rsidRDefault="00876ABA">
            <w:pPr>
              <w:pStyle w:val="TAC"/>
            </w:pPr>
            <w:r w:rsidRPr="00EF3FEE">
              <w:t>3</w:t>
            </w:r>
          </w:p>
        </w:tc>
        <w:tc>
          <w:tcPr>
            <w:tcW w:w="993" w:type="dxa"/>
          </w:tcPr>
          <w:p w14:paraId="6459B57A" w14:textId="77777777" w:rsidR="00876ABA" w:rsidRPr="00EF3FEE" w:rsidRDefault="00876ABA">
            <w:pPr>
              <w:pStyle w:val="TAC"/>
            </w:pPr>
            <w:r w:rsidRPr="00EF3FEE">
              <w:t>3</w:t>
            </w:r>
          </w:p>
        </w:tc>
        <w:tc>
          <w:tcPr>
            <w:tcW w:w="1134" w:type="dxa"/>
          </w:tcPr>
          <w:p w14:paraId="6093FC2F" w14:textId="77777777" w:rsidR="00876ABA" w:rsidRPr="00EF3FEE" w:rsidRDefault="00876ABA">
            <w:pPr>
              <w:pStyle w:val="TAC"/>
            </w:pPr>
            <w:r w:rsidRPr="00EF3FEE">
              <w:t>3</w:t>
            </w:r>
          </w:p>
        </w:tc>
        <w:tc>
          <w:tcPr>
            <w:tcW w:w="1134" w:type="dxa"/>
          </w:tcPr>
          <w:p w14:paraId="283E8260" w14:textId="77777777" w:rsidR="00876ABA" w:rsidRPr="00EF3FEE" w:rsidRDefault="00876ABA">
            <w:pPr>
              <w:pStyle w:val="TAC"/>
            </w:pPr>
            <w:r w:rsidRPr="00EF3FEE">
              <w:t>3</w:t>
            </w:r>
          </w:p>
        </w:tc>
        <w:tc>
          <w:tcPr>
            <w:tcW w:w="992" w:type="dxa"/>
          </w:tcPr>
          <w:p w14:paraId="011C548D" w14:textId="77777777" w:rsidR="00876ABA" w:rsidRPr="00EF3FEE" w:rsidRDefault="00876ABA">
            <w:pPr>
              <w:pStyle w:val="TAC"/>
            </w:pPr>
            <w:r w:rsidRPr="00EF3FEE">
              <w:t>3</w:t>
            </w:r>
          </w:p>
        </w:tc>
        <w:tc>
          <w:tcPr>
            <w:tcW w:w="992" w:type="dxa"/>
          </w:tcPr>
          <w:p w14:paraId="36E45720" w14:textId="77777777" w:rsidR="00876ABA" w:rsidRPr="00EF3FEE" w:rsidRDefault="00876ABA">
            <w:pPr>
              <w:pStyle w:val="TAC"/>
            </w:pPr>
            <w:r w:rsidRPr="00EF3FEE">
              <w:t>3</w:t>
            </w:r>
          </w:p>
        </w:tc>
        <w:tc>
          <w:tcPr>
            <w:tcW w:w="1134" w:type="dxa"/>
          </w:tcPr>
          <w:p w14:paraId="70EF3F6A" w14:textId="77777777" w:rsidR="00876ABA" w:rsidRPr="00EF3FEE" w:rsidRDefault="00876ABA">
            <w:pPr>
              <w:pStyle w:val="TAC"/>
            </w:pPr>
            <w:r w:rsidRPr="00EF3FEE">
              <w:t>3</w:t>
            </w:r>
          </w:p>
        </w:tc>
        <w:tc>
          <w:tcPr>
            <w:tcW w:w="992" w:type="dxa"/>
          </w:tcPr>
          <w:p w14:paraId="2560B42E" w14:textId="77777777" w:rsidR="00876ABA" w:rsidRPr="00EF3FEE" w:rsidRDefault="00876ABA">
            <w:pPr>
              <w:pStyle w:val="TAC"/>
            </w:pPr>
            <w:r w:rsidRPr="00EF3FEE">
              <w:t>3</w:t>
            </w:r>
          </w:p>
        </w:tc>
      </w:tr>
      <w:tr w:rsidR="00876ABA" w:rsidRPr="00EF3FEE" w14:paraId="4D4D5DA0" w14:textId="77777777">
        <w:tc>
          <w:tcPr>
            <w:tcW w:w="1384" w:type="dxa"/>
          </w:tcPr>
          <w:p w14:paraId="65373C3A" w14:textId="77777777" w:rsidR="00876ABA" w:rsidRPr="00EF3FEE" w:rsidRDefault="00876ABA">
            <w:pPr>
              <w:pStyle w:val="TAC"/>
            </w:pPr>
            <w:r w:rsidRPr="00EF3FEE">
              <w:t>N201</w:t>
            </w:r>
            <w:r w:rsidRPr="00EF3FEE">
              <w:noBreakHyphen/>
              <w:t>U</w:t>
            </w:r>
          </w:p>
        </w:tc>
        <w:tc>
          <w:tcPr>
            <w:tcW w:w="992" w:type="dxa"/>
          </w:tcPr>
          <w:p w14:paraId="130E629A" w14:textId="77777777" w:rsidR="00876ABA" w:rsidRPr="00EF3FEE" w:rsidRDefault="00876ABA">
            <w:pPr>
              <w:pStyle w:val="TAC"/>
            </w:pPr>
            <w:r w:rsidRPr="00EF3FEE">
              <w:t>400</w:t>
            </w:r>
          </w:p>
        </w:tc>
        <w:tc>
          <w:tcPr>
            <w:tcW w:w="993" w:type="dxa"/>
          </w:tcPr>
          <w:p w14:paraId="29E96625" w14:textId="77777777" w:rsidR="00876ABA" w:rsidRPr="00EF3FEE" w:rsidRDefault="00876ABA">
            <w:pPr>
              <w:pStyle w:val="TAC"/>
            </w:pPr>
            <w:r w:rsidRPr="00EF3FEE">
              <w:t>270</w:t>
            </w:r>
          </w:p>
        </w:tc>
        <w:tc>
          <w:tcPr>
            <w:tcW w:w="1134" w:type="dxa"/>
          </w:tcPr>
          <w:p w14:paraId="7A0055C1" w14:textId="77777777" w:rsidR="00876ABA" w:rsidRPr="00EF3FEE" w:rsidRDefault="00876ABA">
            <w:pPr>
              <w:pStyle w:val="TAC"/>
            </w:pPr>
            <w:r w:rsidRPr="00EF3FEE">
              <w:t>500</w:t>
            </w:r>
          </w:p>
        </w:tc>
        <w:tc>
          <w:tcPr>
            <w:tcW w:w="1134" w:type="dxa"/>
          </w:tcPr>
          <w:p w14:paraId="79E6D5C7" w14:textId="77777777" w:rsidR="00876ABA" w:rsidRPr="00EF3FEE" w:rsidRDefault="00876ABA">
            <w:pPr>
              <w:pStyle w:val="TAC"/>
            </w:pPr>
            <w:r w:rsidRPr="00EF3FEE">
              <w:t>500</w:t>
            </w:r>
          </w:p>
        </w:tc>
        <w:tc>
          <w:tcPr>
            <w:tcW w:w="992" w:type="dxa"/>
          </w:tcPr>
          <w:p w14:paraId="27A43F7C" w14:textId="77777777" w:rsidR="00876ABA" w:rsidRPr="00EF3FEE" w:rsidRDefault="00876ABA">
            <w:pPr>
              <w:pStyle w:val="TAC"/>
            </w:pPr>
            <w:r w:rsidRPr="00EF3FEE">
              <w:t>270</w:t>
            </w:r>
          </w:p>
        </w:tc>
        <w:tc>
          <w:tcPr>
            <w:tcW w:w="992" w:type="dxa"/>
          </w:tcPr>
          <w:p w14:paraId="63244C31" w14:textId="77777777" w:rsidR="00876ABA" w:rsidRPr="00EF3FEE" w:rsidRDefault="00876ABA">
            <w:pPr>
              <w:pStyle w:val="TAC"/>
            </w:pPr>
            <w:r w:rsidRPr="00EF3FEE">
              <w:t>270</w:t>
            </w:r>
          </w:p>
        </w:tc>
        <w:tc>
          <w:tcPr>
            <w:tcW w:w="1134" w:type="dxa"/>
          </w:tcPr>
          <w:p w14:paraId="028BCCF8" w14:textId="77777777" w:rsidR="00876ABA" w:rsidRPr="00EF3FEE" w:rsidRDefault="00876ABA">
            <w:pPr>
              <w:pStyle w:val="TAC"/>
            </w:pPr>
            <w:r w:rsidRPr="00EF3FEE">
              <w:t>500</w:t>
            </w:r>
          </w:p>
        </w:tc>
        <w:tc>
          <w:tcPr>
            <w:tcW w:w="992" w:type="dxa"/>
          </w:tcPr>
          <w:p w14:paraId="4842FF6A" w14:textId="77777777" w:rsidR="00876ABA" w:rsidRPr="00EF3FEE" w:rsidRDefault="00876ABA">
            <w:pPr>
              <w:pStyle w:val="TAC"/>
            </w:pPr>
            <w:r w:rsidRPr="00EF3FEE">
              <w:t>500</w:t>
            </w:r>
          </w:p>
        </w:tc>
      </w:tr>
      <w:tr w:rsidR="00876ABA" w:rsidRPr="00EF3FEE" w14:paraId="32539F00" w14:textId="77777777">
        <w:tc>
          <w:tcPr>
            <w:tcW w:w="1384" w:type="dxa"/>
          </w:tcPr>
          <w:p w14:paraId="2C0DA4FC" w14:textId="77777777" w:rsidR="00876ABA" w:rsidRPr="00EF3FEE" w:rsidRDefault="00876ABA">
            <w:pPr>
              <w:pStyle w:val="TAC"/>
            </w:pPr>
            <w:r w:rsidRPr="00EF3FEE">
              <w:t>N201</w:t>
            </w:r>
            <w:r w:rsidRPr="00EF3FEE">
              <w:noBreakHyphen/>
              <w:t>I</w:t>
            </w:r>
          </w:p>
        </w:tc>
        <w:tc>
          <w:tcPr>
            <w:tcW w:w="992" w:type="dxa"/>
          </w:tcPr>
          <w:p w14:paraId="227F1391" w14:textId="77777777" w:rsidR="00876ABA" w:rsidRPr="00EF3FEE" w:rsidRDefault="00876ABA">
            <w:pPr>
              <w:pStyle w:val="TAC"/>
            </w:pPr>
            <w:r w:rsidRPr="00EF3FEE">
              <w:t>Note 2</w:t>
            </w:r>
          </w:p>
        </w:tc>
        <w:tc>
          <w:tcPr>
            <w:tcW w:w="993" w:type="dxa"/>
          </w:tcPr>
          <w:p w14:paraId="001E681D" w14:textId="77777777" w:rsidR="00876ABA" w:rsidRPr="00EF3FEE" w:rsidRDefault="00876ABA">
            <w:pPr>
              <w:pStyle w:val="TAC"/>
            </w:pPr>
            <w:r w:rsidRPr="00EF3FEE">
              <w:t>Note 2</w:t>
            </w:r>
          </w:p>
        </w:tc>
        <w:tc>
          <w:tcPr>
            <w:tcW w:w="1134" w:type="dxa"/>
          </w:tcPr>
          <w:p w14:paraId="298CCA1F" w14:textId="77777777" w:rsidR="00876ABA" w:rsidRPr="00EF3FEE" w:rsidRDefault="00876ABA">
            <w:pPr>
              <w:pStyle w:val="TAC"/>
            </w:pPr>
            <w:r w:rsidRPr="00EF3FEE">
              <w:t>1 503</w:t>
            </w:r>
          </w:p>
        </w:tc>
        <w:tc>
          <w:tcPr>
            <w:tcW w:w="1134" w:type="dxa"/>
          </w:tcPr>
          <w:p w14:paraId="1932D9D6" w14:textId="77777777" w:rsidR="00876ABA" w:rsidRPr="00EF3FEE" w:rsidRDefault="00876ABA">
            <w:pPr>
              <w:pStyle w:val="TAC"/>
            </w:pPr>
            <w:r w:rsidRPr="00EF3FEE">
              <w:t>1 503</w:t>
            </w:r>
          </w:p>
        </w:tc>
        <w:tc>
          <w:tcPr>
            <w:tcW w:w="992" w:type="dxa"/>
          </w:tcPr>
          <w:p w14:paraId="4EDBAF0C" w14:textId="77777777" w:rsidR="00876ABA" w:rsidRPr="00EF3FEE" w:rsidRDefault="00876ABA">
            <w:pPr>
              <w:pStyle w:val="TAC"/>
            </w:pPr>
            <w:r w:rsidRPr="00EF3FEE">
              <w:t>Note 2</w:t>
            </w:r>
          </w:p>
        </w:tc>
        <w:tc>
          <w:tcPr>
            <w:tcW w:w="992" w:type="dxa"/>
          </w:tcPr>
          <w:p w14:paraId="5CD74410" w14:textId="77777777" w:rsidR="00876ABA" w:rsidRPr="00EF3FEE" w:rsidRDefault="00876ABA">
            <w:pPr>
              <w:pStyle w:val="TAC"/>
            </w:pPr>
            <w:r w:rsidRPr="00EF3FEE">
              <w:t>Note 2</w:t>
            </w:r>
          </w:p>
        </w:tc>
        <w:tc>
          <w:tcPr>
            <w:tcW w:w="1134" w:type="dxa"/>
          </w:tcPr>
          <w:p w14:paraId="495AF872" w14:textId="77777777" w:rsidR="00876ABA" w:rsidRPr="00EF3FEE" w:rsidRDefault="00876ABA">
            <w:pPr>
              <w:pStyle w:val="TAC"/>
            </w:pPr>
            <w:r w:rsidRPr="00EF3FEE">
              <w:t>1 503</w:t>
            </w:r>
          </w:p>
        </w:tc>
        <w:tc>
          <w:tcPr>
            <w:tcW w:w="992" w:type="dxa"/>
          </w:tcPr>
          <w:p w14:paraId="41FA1710" w14:textId="77777777" w:rsidR="00876ABA" w:rsidRPr="00EF3FEE" w:rsidRDefault="00876ABA">
            <w:pPr>
              <w:pStyle w:val="TAC"/>
            </w:pPr>
            <w:r w:rsidRPr="00EF3FEE">
              <w:t>1 503</w:t>
            </w:r>
          </w:p>
        </w:tc>
      </w:tr>
      <w:tr w:rsidR="00876ABA" w:rsidRPr="00EF3FEE" w14:paraId="728468B0" w14:textId="77777777">
        <w:tc>
          <w:tcPr>
            <w:tcW w:w="1384" w:type="dxa"/>
          </w:tcPr>
          <w:p w14:paraId="4D0782D7" w14:textId="77777777" w:rsidR="00876ABA" w:rsidRPr="00EF3FEE" w:rsidRDefault="00876ABA">
            <w:pPr>
              <w:pStyle w:val="TAC"/>
            </w:pPr>
            <w:r w:rsidRPr="00EF3FEE">
              <w:t>mD</w:t>
            </w:r>
          </w:p>
        </w:tc>
        <w:tc>
          <w:tcPr>
            <w:tcW w:w="992" w:type="dxa"/>
          </w:tcPr>
          <w:p w14:paraId="343342A8" w14:textId="77777777" w:rsidR="00876ABA" w:rsidRPr="00EF3FEE" w:rsidRDefault="00876ABA">
            <w:pPr>
              <w:pStyle w:val="TAC"/>
            </w:pPr>
            <w:r w:rsidRPr="00EF3FEE">
              <w:t>Note 2</w:t>
            </w:r>
          </w:p>
        </w:tc>
        <w:tc>
          <w:tcPr>
            <w:tcW w:w="993" w:type="dxa"/>
          </w:tcPr>
          <w:p w14:paraId="2D90E4A0" w14:textId="77777777" w:rsidR="00876ABA" w:rsidRPr="00EF3FEE" w:rsidRDefault="00876ABA">
            <w:pPr>
              <w:pStyle w:val="TAC"/>
            </w:pPr>
            <w:r w:rsidRPr="00EF3FEE">
              <w:t>Note 2</w:t>
            </w:r>
          </w:p>
        </w:tc>
        <w:tc>
          <w:tcPr>
            <w:tcW w:w="1134" w:type="dxa"/>
          </w:tcPr>
          <w:p w14:paraId="2A9F8D71" w14:textId="77777777" w:rsidR="00876ABA" w:rsidRPr="00EF3FEE" w:rsidRDefault="00876ABA">
            <w:pPr>
              <w:pStyle w:val="TAC"/>
            </w:pPr>
            <w:r w:rsidRPr="00EF3FEE">
              <w:t>1 520</w:t>
            </w:r>
          </w:p>
        </w:tc>
        <w:tc>
          <w:tcPr>
            <w:tcW w:w="1134" w:type="dxa"/>
          </w:tcPr>
          <w:p w14:paraId="4601EE2F" w14:textId="77777777" w:rsidR="00876ABA" w:rsidRPr="00EF3FEE" w:rsidRDefault="00876ABA">
            <w:pPr>
              <w:pStyle w:val="TAC"/>
            </w:pPr>
            <w:r w:rsidRPr="00EF3FEE">
              <w:t>760</w:t>
            </w:r>
          </w:p>
        </w:tc>
        <w:tc>
          <w:tcPr>
            <w:tcW w:w="992" w:type="dxa"/>
          </w:tcPr>
          <w:p w14:paraId="531B5B83" w14:textId="77777777" w:rsidR="00876ABA" w:rsidRPr="00EF3FEE" w:rsidRDefault="00876ABA">
            <w:pPr>
              <w:pStyle w:val="TAC"/>
            </w:pPr>
            <w:r w:rsidRPr="00EF3FEE">
              <w:t>Note 2</w:t>
            </w:r>
          </w:p>
        </w:tc>
        <w:tc>
          <w:tcPr>
            <w:tcW w:w="992" w:type="dxa"/>
          </w:tcPr>
          <w:p w14:paraId="5B9293A5" w14:textId="77777777" w:rsidR="00876ABA" w:rsidRPr="00EF3FEE" w:rsidRDefault="00876ABA">
            <w:pPr>
              <w:pStyle w:val="TAC"/>
            </w:pPr>
            <w:r w:rsidRPr="00EF3FEE">
              <w:t>Note 2</w:t>
            </w:r>
          </w:p>
        </w:tc>
        <w:tc>
          <w:tcPr>
            <w:tcW w:w="1134" w:type="dxa"/>
          </w:tcPr>
          <w:p w14:paraId="2136FFBA" w14:textId="77777777" w:rsidR="00876ABA" w:rsidRPr="00EF3FEE" w:rsidRDefault="00876ABA">
            <w:pPr>
              <w:pStyle w:val="TAC"/>
            </w:pPr>
            <w:r w:rsidRPr="00EF3FEE">
              <w:t>380</w:t>
            </w:r>
          </w:p>
        </w:tc>
        <w:tc>
          <w:tcPr>
            <w:tcW w:w="992" w:type="dxa"/>
          </w:tcPr>
          <w:p w14:paraId="55FD53CB" w14:textId="77777777" w:rsidR="00876ABA" w:rsidRPr="00EF3FEE" w:rsidRDefault="00876ABA">
            <w:pPr>
              <w:pStyle w:val="TAC"/>
            </w:pPr>
            <w:r w:rsidRPr="00EF3FEE">
              <w:t>190</w:t>
            </w:r>
          </w:p>
        </w:tc>
      </w:tr>
      <w:tr w:rsidR="00876ABA" w:rsidRPr="00EF3FEE" w14:paraId="51EEC16B" w14:textId="77777777">
        <w:tc>
          <w:tcPr>
            <w:tcW w:w="1384" w:type="dxa"/>
          </w:tcPr>
          <w:p w14:paraId="5CB10EE3" w14:textId="77777777" w:rsidR="00876ABA" w:rsidRPr="00EF3FEE" w:rsidRDefault="00876ABA">
            <w:pPr>
              <w:pStyle w:val="TAC"/>
            </w:pPr>
            <w:r w:rsidRPr="00EF3FEE">
              <w:t>mU</w:t>
            </w:r>
          </w:p>
        </w:tc>
        <w:tc>
          <w:tcPr>
            <w:tcW w:w="992" w:type="dxa"/>
          </w:tcPr>
          <w:p w14:paraId="0F950A7C" w14:textId="77777777" w:rsidR="00876ABA" w:rsidRPr="00EF3FEE" w:rsidRDefault="00876ABA">
            <w:pPr>
              <w:pStyle w:val="TAC"/>
            </w:pPr>
            <w:r w:rsidRPr="00EF3FEE">
              <w:t>Note 2</w:t>
            </w:r>
          </w:p>
        </w:tc>
        <w:tc>
          <w:tcPr>
            <w:tcW w:w="993" w:type="dxa"/>
          </w:tcPr>
          <w:p w14:paraId="63BFFFBA" w14:textId="77777777" w:rsidR="00876ABA" w:rsidRPr="00EF3FEE" w:rsidRDefault="00876ABA">
            <w:pPr>
              <w:pStyle w:val="TAC"/>
            </w:pPr>
            <w:r w:rsidRPr="00EF3FEE">
              <w:t>Note 2</w:t>
            </w:r>
          </w:p>
        </w:tc>
        <w:tc>
          <w:tcPr>
            <w:tcW w:w="1134" w:type="dxa"/>
          </w:tcPr>
          <w:p w14:paraId="57C263C0" w14:textId="77777777" w:rsidR="00876ABA" w:rsidRPr="00EF3FEE" w:rsidRDefault="00876ABA">
            <w:pPr>
              <w:pStyle w:val="TAC"/>
            </w:pPr>
            <w:r w:rsidRPr="00EF3FEE">
              <w:t>1 520</w:t>
            </w:r>
          </w:p>
        </w:tc>
        <w:tc>
          <w:tcPr>
            <w:tcW w:w="1134" w:type="dxa"/>
          </w:tcPr>
          <w:p w14:paraId="5779AD24" w14:textId="77777777" w:rsidR="00876ABA" w:rsidRPr="00EF3FEE" w:rsidRDefault="00876ABA">
            <w:pPr>
              <w:pStyle w:val="TAC"/>
            </w:pPr>
            <w:r w:rsidRPr="00EF3FEE">
              <w:t>760</w:t>
            </w:r>
          </w:p>
        </w:tc>
        <w:tc>
          <w:tcPr>
            <w:tcW w:w="992" w:type="dxa"/>
          </w:tcPr>
          <w:p w14:paraId="71F42999" w14:textId="77777777" w:rsidR="00876ABA" w:rsidRPr="00EF3FEE" w:rsidRDefault="00876ABA">
            <w:pPr>
              <w:pStyle w:val="TAC"/>
            </w:pPr>
            <w:r w:rsidRPr="00EF3FEE">
              <w:t>Note 2</w:t>
            </w:r>
          </w:p>
        </w:tc>
        <w:tc>
          <w:tcPr>
            <w:tcW w:w="992" w:type="dxa"/>
          </w:tcPr>
          <w:p w14:paraId="3EECC586" w14:textId="77777777" w:rsidR="00876ABA" w:rsidRPr="00EF3FEE" w:rsidRDefault="00876ABA">
            <w:pPr>
              <w:pStyle w:val="TAC"/>
            </w:pPr>
            <w:r w:rsidRPr="00EF3FEE">
              <w:t>Note 2</w:t>
            </w:r>
          </w:p>
        </w:tc>
        <w:tc>
          <w:tcPr>
            <w:tcW w:w="1134" w:type="dxa"/>
          </w:tcPr>
          <w:p w14:paraId="1C6271BC" w14:textId="77777777" w:rsidR="00876ABA" w:rsidRPr="00EF3FEE" w:rsidRDefault="00876ABA">
            <w:pPr>
              <w:pStyle w:val="TAC"/>
            </w:pPr>
            <w:r w:rsidRPr="00EF3FEE">
              <w:t>380</w:t>
            </w:r>
          </w:p>
        </w:tc>
        <w:tc>
          <w:tcPr>
            <w:tcW w:w="992" w:type="dxa"/>
          </w:tcPr>
          <w:p w14:paraId="07B1FACA" w14:textId="77777777" w:rsidR="00876ABA" w:rsidRPr="00EF3FEE" w:rsidRDefault="00876ABA">
            <w:pPr>
              <w:pStyle w:val="TAC"/>
            </w:pPr>
            <w:r w:rsidRPr="00EF3FEE">
              <w:t>190</w:t>
            </w:r>
          </w:p>
        </w:tc>
      </w:tr>
      <w:tr w:rsidR="00876ABA" w:rsidRPr="00EF3FEE" w14:paraId="0D80642C" w14:textId="77777777">
        <w:tc>
          <w:tcPr>
            <w:tcW w:w="1384" w:type="dxa"/>
          </w:tcPr>
          <w:p w14:paraId="4F7EFBE3" w14:textId="77777777" w:rsidR="00876ABA" w:rsidRPr="00EF3FEE" w:rsidRDefault="00876ABA">
            <w:pPr>
              <w:pStyle w:val="TAC"/>
            </w:pPr>
            <w:r w:rsidRPr="00EF3FEE">
              <w:t>kD</w:t>
            </w:r>
          </w:p>
        </w:tc>
        <w:tc>
          <w:tcPr>
            <w:tcW w:w="992" w:type="dxa"/>
          </w:tcPr>
          <w:p w14:paraId="55922162" w14:textId="77777777" w:rsidR="00876ABA" w:rsidRPr="00EF3FEE" w:rsidRDefault="00876ABA">
            <w:pPr>
              <w:pStyle w:val="TAC"/>
            </w:pPr>
            <w:r w:rsidRPr="00EF3FEE">
              <w:t>Note 2</w:t>
            </w:r>
          </w:p>
        </w:tc>
        <w:tc>
          <w:tcPr>
            <w:tcW w:w="993" w:type="dxa"/>
          </w:tcPr>
          <w:p w14:paraId="62179859" w14:textId="77777777" w:rsidR="00876ABA" w:rsidRPr="00EF3FEE" w:rsidRDefault="00876ABA">
            <w:pPr>
              <w:pStyle w:val="TAC"/>
            </w:pPr>
            <w:r w:rsidRPr="00EF3FEE">
              <w:t>Note 2</w:t>
            </w:r>
          </w:p>
        </w:tc>
        <w:tc>
          <w:tcPr>
            <w:tcW w:w="1134" w:type="dxa"/>
          </w:tcPr>
          <w:p w14:paraId="3E3C6FD0" w14:textId="77777777" w:rsidR="00876ABA" w:rsidRPr="00EF3FEE" w:rsidRDefault="00876ABA">
            <w:pPr>
              <w:pStyle w:val="TAC"/>
            </w:pPr>
            <w:r w:rsidRPr="00EF3FEE">
              <w:t>16</w:t>
            </w:r>
          </w:p>
        </w:tc>
        <w:tc>
          <w:tcPr>
            <w:tcW w:w="1134" w:type="dxa"/>
          </w:tcPr>
          <w:p w14:paraId="2F9A6477" w14:textId="77777777" w:rsidR="00876ABA" w:rsidRPr="00EF3FEE" w:rsidRDefault="00876ABA">
            <w:pPr>
              <w:pStyle w:val="TAC"/>
            </w:pPr>
            <w:r w:rsidRPr="00EF3FEE">
              <w:t>8</w:t>
            </w:r>
          </w:p>
        </w:tc>
        <w:tc>
          <w:tcPr>
            <w:tcW w:w="992" w:type="dxa"/>
          </w:tcPr>
          <w:p w14:paraId="510D0445" w14:textId="77777777" w:rsidR="00876ABA" w:rsidRPr="00EF3FEE" w:rsidRDefault="00876ABA">
            <w:pPr>
              <w:pStyle w:val="TAC"/>
            </w:pPr>
            <w:r w:rsidRPr="00EF3FEE">
              <w:t>Note 2</w:t>
            </w:r>
          </w:p>
        </w:tc>
        <w:tc>
          <w:tcPr>
            <w:tcW w:w="992" w:type="dxa"/>
          </w:tcPr>
          <w:p w14:paraId="7B699923" w14:textId="77777777" w:rsidR="00876ABA" w:rsidRPr="00EF3FEE" w:rsidRDefault="00876ABA">
            <w:pPr>
              <w:pStyle w:val="TAC"/>
            </w:pPr>
            <w:r w:rsidRPr="00EF3FEE">
              <w:t>Note 2</w:t>
            </w:r>
          </w:p>
        </w:tc>
        <w:tc>
          <w:tcPr>
            <w:tcW w:w="1134" w:type="dxa"/>
          </w:tcPr>
          <w:p w14:paraId="1D24DE42" w14:textId="77777777" w:rsidR="00876ABA" w:rsidRPr="00EF3FEE" w:rsidRDefault="00876ABA">
            <w:pPr>
              <w:pStyle w:val="TAC"/>
            </w:pPr>
            <w:r w:rsidRPr="00EF3FEE">
              <w:t>4</w:t>
            </w:r>
          </w:p>
        </w:tc>
        <w:tc>
          <w:tcPr>
            <w:tcW w:w="992" w:type="dxa"/>
          </w:tcPr>
          <w:p w14:paraId="2A6F5E46" w14:textId="77777777" w:rsidR="00876ABA" w:rsidRPr="00EF3FEE" w:rsidRDefault="00876ABA">
            <w:pPr>
              <w:pStyle w:val="TAC"/>
            </w:pPr>
            <w:r w:rsidRPr="00EF3FEE">
              <w:t>2</w:t>
            </w:r>
          </w:p>
        </w:tc>
      </w:tr>
      <w:tr w:rsidR="00876ABA" w:rsidRPr="00EF3FEE" w14:paraId="4BA68973" w14:textId="77777777">
        <w:tc>
          <w:tcPr>
            <w:tcW w:w="1384" w:type="dxa"/>
          </w:tcPr>
          <w:p w14:paraId="118F9D11" w14:textId="77777777" w:rsidR="00876ABA" w:rsidRPr="00EF3FEE" w:rsidRDefault="00876ABA">
            <w:pPr>
              <w:pStyle w:val="TAC"/>
            </w:pPr>
            <w:r w:rsidRPr="00EF3FEE">
              <w:t>kU</w:t>
            </w:r>
          </w:p>
        </w:tc>
        <w:tc>
          <w:tcPr>
            <w:tcW w:w="992" w:type="dxa"/>
          </w:tcPr>
          <w:p w14:paraId="4D8947AD" w14:textId="77777777" w:rsidR="00876ABA" w:rsidRPr="00EF3FEE" w:rsidRDefault="00876ABA">
            <w:pPr>
              <w:pStyle w:val="TAC"/>
            </w:pPr>
            <w:r w:rsidRPr="00EF3FEE">
              <w:t>Note 2</w:t>
            </w:r>
          </w:p>
        </w:tc>
        <w:tc>
          <w:tcPr>
            <w:tcW w:w="993" w:type="dxa"/>
          </w:tcPr>
          <w:p w14:paraId="268FA206" w14:textId="77777777" w:rsidR="00876ABA" w:rsidRPr="00EF3FEE" w:rsidRDefault="00876ABA">
            <w:pPr>
              <w:pStyle w:val="TAC"/>
            </w:pPr>
            <w:r w:rsidRPr="00EF3FEE">
              <w:t>Note 2</w:t>
            </w:r>
          </w:p>
        </w:tc>
        <w:tc>
          <w:tcPr>
            <w:tcW w:w="1134" w:type="dxa"/>
          </w:tcPr>
          <w:p w14:paraId="6F47826A" w14:textId="77777777" w:rsidR="00876ABA" w:rsidRPr="00EF3FEE" w:rsidRDefault="00876ABA">
            <w:pPr>
              <w:pStyle w:val="TAC"/>
            </w:pPr>
            <w:r w:rsidRPr="00EF3FEE">
              <w:t>16</w:t>
            </w:r>
          </w:p>
        </w:tc>
        <w:tc>
          <w:tcPr>
            <w:tcW w:w="1134" w:type="dxa"/>
          </w:tcPr>
          <w:p w14:paraId="25630C3A" w14:textId="77777777" w:rsidR="00876ABA" w:rsidRPr="00EF3FEE" w:rsidRDefault="00876ABA">
            <w:pPr>
              <w:pStyle w:val="TAC"/>
            </w:pPr>
            <w:r w:rsidRPr="00EF3FEE">
              <w:t>8</w:t>
            </w:r>
          </w:p>
        </w:tc>
        <w:tc>
          <w:tcPr>
            <w:tcW w:w="992" w:type="dxa"/>
          </w:tcPr>
          <w:p w14:paraId="63D8E050" w14:textId="77777777" w:rsidR="00876ABA" w:rsidRPr="00EF3FEE" w:rsidRDefault="00876ABA">
            <w:pPr>
              <w:pStyle w:val="TAC"/>
            </w:pPr>
            <w:r w:rsidRPr="00EF3FEE">
              <w:t>Note 2</w:t>
            </w:r>
          </w:p>
        </w:tc>
        <w:tc>
          <w:tcPr>
            <w:tcW w:w="992" w:type="dxa"/>
          </w:tcPr>
          <w:p w14:paraId="122255B3" w14:textId="77777777" w:rsidR="00876ABA" w:rsidRPr="00EF3FEE" w:rsidRDefault="00876ABA">
            <w:pPr>
              <w:pStyle w:val="TAC"/>
            </w:pPr>
            <w:r w:rsidRPr="00EF3FEE">
              <w:t>Note 2</w:t>
            </w:r>
          </w:p>
        </w:tc>
        <w:tc>
          <w:tcPr>
            <w:tcW w:w="1134" w:type="dxa"/>
          </w:tcPr>
          <w:p w14:paraId="4A3E7870" w14:textId="77777777" w:rsidR="00876ABA" w:rsidRPr="00EF3FEE" w:rsidRDefault="00876ABA">
            <w:pPr>
              <w:pStyle w:val="TAC"/>
            </w:pPr>
            <w:r w:rsidRPr="00EF3FEE">
              <w:t>4</w:t>
            </w:r>
          </w:p>
        </w:tc>
        <w:tc>
          <w:tcPr>
            <w:tcW w:w="992" w:type="dxa"/>
          </w:tcPr>
          <w:p w14:paraId="599F344E" w14:textId="77777777" w:rsidR="00876ABA" w:rsidRPr="00EF3FEE" w:rsidRDefault="00876ABA">
            <w:pPr>
              <w:pStyle w:val="TAC"/>
            </w:pPr>
            <w:r w:rsidRPr="00EF3FEE">
              <w:t>2</w:t>
            </w:r>
          </w:p>
        </w:tc>
      </w:tr>
      <w:tr w:rsidR="009704D4" w:rsidRPr="00EF3FEE" w14:paraId="799C036F" w14:textId="77777777">
        <w:tc>
          <w:tcPr>
            <w:tcW w:w="1384" w:type="dxa"/>
          </w:tcPr>
          <w:p w14:paraId="4EF3D6F2" w14:textId="77777777" w:rsidR="009704D4" w:rsidRPr="00EF3FEE" w:rsidRDefault="009704D4" w:rsidP="00E54DDF">
            <w:pPr>
              <w:pStyle w:val="TAC"/>
            </w:pPr>
            <w:r w:rsidRPr="00EF3FEE">
              <w:t>T100</w:t>
            </w:r>
          </w:p>
        </w:tc>
        <w:tc>
          <w:tcPr>
            <w:tcW w:w="992" w:type="dxa"/>
          </w:tcPr>
          <w:p w14:paraId="7B89D767" w14:textId="77777777" w:rsidR="009704D4" w:rsidRPr="00EF3FEE" w:rsidRDefault="009704D4" w:rsidP="00E54DDF">
            <w:pPr>
              <w:pStyle w:val="TAC"/>
            </w:pPr>
            <w:r w:rsidRPr="00EF3FEE">
              <w:t>3s</w:t>
            </w:r>
          </w:p>
        </w:tc>
        <w:tc>
          <w:tcPr>
            <w:tcW w:w="993" w:type="dxa"/>
          </w:tcPr>
          <w:p w14:paraId="72199449" w14:textId="77777777" w:rsidR="009704D4" w:rsidRPr="00EF3FEE" w:rsidRDefault="009704D4" w:rsidP="00E54DDF">
            <w:pPr>
              <w:pStyle w:val="TAC"/>
            </w:pPr>
            <w:r w:rsidRPr="00EF3FEE">
              <w:t>3s</w:t>
            </w:r>
          </w:p>
        </w:tc>
        <w:tc>
          <w:tcPr>
            <w:tcW w:w="1134" w:type="dxa"/>
          </w:tcPr>
          <w:p w14:paraId="5A5A96C0" w14:textId="77777777" w:rsidR="009704D4" w:rsidRPr="00EF3FEE" w:rsidRDefault="009704D4" w:rsidP="00E54DDF">
            <w:pPr>
              <w:pStyle w:val="TAC"/>
            </w:pPr>
            <w:r w:rsidRPr="00EF3FEE">
              <w:t>3s</w:t>
            </w:r>
          </w:p>
        </w:tc>
        <w:tc>
          <w:tcPr>
            <w:tcW w:w="1134" w:type="dxa"/>
          </w:tcPr>
          <w:p w14:paraId="605622AF" w14:textId="77777777" w:rsidR="009704D4" w:rsidRPr="00EF3FEE" w:rsidRDefault="009704D4" w:rsidP="00E54DDF">
            <w:pPr>
              <w:pStyle w:val="TAC"/>
            </w:pPr>
            <w:r w:rsidRPr="00EF3FEE">
              <w:t>3s</w:t>
            </w:r>
          </w:p>
        </w:tc>
        <w:tc>
          <w:tcPr>
            <w:tcW w:w="992" w:type="dxa"/>
          </w:tcPr>
          <w:p w14:paraId="637D72BB" w14:textId="77777777" w:rsidR="009704D4" w:rsidRPr="00EF3FEE" w:rsidRDefault="009704D4" w:rsidP="00E54DDF">
            <w:pPr>
              <w:pStyle w:val="TAC"/>
            </w:pPr>
            <w:r w:rsidRPr="00EF3FEE">
              <w:t>3s</w:t>
            </w:r>
          </w:p>
        </w:tc>
        <w:tc>
          <w:tcPr>
            <w:tcW w:w="992" w:type="dxa"/>
          </w:tcPr>
          <w:p w14:paraId="5EA763FF" w14:textId="77777777" w:rsidR="009704D4" w:rsidRPr="00EF3FEE" w:rsidRDefault="009704D4" w:rsidP="00E54DDF">
            <w:pPr>
              <w:pStyle w:val="TAC"/>
            </w:pPr>
            <w:r w:rsidRPr="00EF3FEE">
              <w:t>3s</w:t>
            </w:r>
          </w:p>
        </w:tc>
        <w:tc>
          <w:tcPr>
            <w:tcW w:w="1134" w:type="dxa"/>
          </w:tcPr>
          <w:p w14:paraId="56B41556" w14:textId="77777777" w:rsidR="009704D4" w:rsidRPr="00EF3FEE" w:rsidRDefault="009704D4" w:rsidP="00E54DDF">
            <w:pPr>
              <w:pStyle w:val="TAC"/>
            </w:pPr>
            <w:r w:rsidRPr="00EF3FEE">
              <w:t>3s</w:t>
            </w:r>
          </w:p>
        </w:tc>
        <w:tc>
          <w:tcPr>
            <w:tcW w:w="992" w:type="dxa"/>
          </w:tcPr>
          <w:p w14:paraId="55A36D11" w14:textId="77777777" w:rsidR="009704D4" w:rsidRPr="00EF3FEE" w:rsidRDefault="009704D4" w:rsidP="00E54DDF">
            <w:pPr>
              <w:pStyle w:val="TAC"/>
            </w:pPr>
            <w:r w:rsidRPr="00EF3FEE">
              <w:t>3s</w:t>
            </w:r>
          </w:p>
        </w:tc>
      </w:tr>
      <w:tr w:rsidR="00876ABA" w:rsidRPr="00EF3FEE" w14:paraId="7BEA2147" w14:textId="77777777">
        <w:tc>
          <w:tcPr>
            <w:tcW w:w="9747" w:type="dxa"/>
            <w:gridSpan w:val="9"/>
          </w:tcPr>
          <w:p w14:paraId="713CA67E" w14:textId="77777777" w:rsidR="00876ABA" w:rsidRPr="00EF3FEE" w:rsidRDefault="00876ABA">
            <w:pPr>
              <w:pStyle w:val="TAN"/>
            </w:pPr>
            <w:r w:rsidRPr="00EF3FEE">
              <w:t>NOTE 1:</w:t>
            </w:r>
            <w:r w:rsidRPr="00EF3FEE">
              <w:tab/>
              <w:t>Proper LLC operation requires that timer T200 be greater than the maximum time between transmission of command frames and the reception of their corresponding response or acknowledgement frames.</w:t>
            </w:r>
          </w:p>
          <w:p w14:paraId="3ECC22A4" w14:textId="77777777" w:rsidR="00876ABA" w:rsidRPr="00EF3FEE" w:rsidRDefault="00876ABA">
            <w:pPr>
              <w:pStyle w:val="TAN"/>
            </w:pPr>
            <w:r w:rsidRPr="00EF3FEE">
              <w:t>NOTE 2:</w:t>
            </w:r>
            <w:r w:rsidRPr="00EF3FEE">
              <w:tab/>
              <w:t>This parameter applies to ABM procedures. ABM operation is not allowed for GMM, SMS, and TOM that use only UI frames for information transfer.</w:t>
            </w:r>
          </w:p>
          <w:p w14:paraId="3859B296" w14:textId="77777777" w:rsidR="00876ABA" w:rsidRPr="00EF3FEE" w:rsidRDefault="00876ABA">
            <w:pPr>
              <w:pStyle w:val="TAN"/>
            </w:pPr>
            <w:r w:rsidRPr="00EF3FEE">
              <w:t>NOTE 3:</w:t>
            </w:r>
            <w:r w:rsidRPr="00EF3FEE">
              <w:tab/>
              <w:t>The default values for SAPIs 3, 5, 9, and 11 have been chosen to correspond with the four GPRS quality of service delay classes, see 3GPP TS 22.060 [3]. However, there is no fixed relationship between SAPI and delay class. The LLC layer parameters for any SAPI can be negotiated to support any QoS profile, see 3GPP TS 23.060 [5].</w:t>
            </w:r>
          </w:p>
          <w:p w14:paraId="5A99C963" w14:textId="77777777" w:rsidR="00876ABA" w:rsidRDefault="00876ABA">
            <w:pPr>
              <w:pStyle w:val="TAN"/>
              <w:rPr>
                <w:ins w:id="503" w:author="44.064_CR0042R1_(Rel-18)_TEI18" w:date="2024-04-02T13:09:00Z"/>
              </w:rPr>
            </w:pPr>
            <w:r w:rsidRPr="00EF3FEE">
              <w:t>NOTE 4:</w:t>
            </w:r>
            <w:r w:rsidRPr="00EF3FEE">
              <w:tab/>
              <w:t>Proper LLC operation requires that the values for N201</w:t>
            </w:r>
            <w:r w:rsidRPr="00EF3FEE">
              <w:noBreakHyphen/>
              <w:t>U and N201</w:t>
            </w:r>
            <w:r w:rsidRPr="00EF3FEE">
              <w:noBreakHyphen/>
              <w:t>I are not greater than the maximum number of octets in an information field that can be transmitted or retransmitted over the Gb interface, see 3GPP TS 48.018 [12]. It is the responsibility of the SGSN to negotiate N201</w:t>
            </w:r>
            <w:r w:rsidRPr="00EF3FEE">
              <w:noBreakHyphen/>
              <w:t>U and N201</w:t>
            </w:r>
            <w:r w:rsidRPr="00EF3FEE">
              <w:noBreakHyphen/>
              <w:t>I to values compatible with the usage of the Gb interface.</w:t>
            </w:r>
          </w:p>
          <w:p w14:paraId="6425097E" w14:textId="76336DC3" w:rsidR="00B74AB3" w:rsidRPr="00EF3FEE" w:rsidRDefault="00B74AB3">
            <w:pPr>
              <w:pStyle w:val="TAN"/>
            </w:pPr>
            <w:ins w:id="504" w:author="44.064_CR0042R1_(Rel-18)_TEI18" w:date="2024-04-02T13:09:00Z">
              <w:r>
                <w:t>NOTE</w:t>
              </w:r>
              <w:r w:rsidRPr="00EF3FEE">
                <w:t> </w:t>
              </w:r>
              <w:r>
                <w:t>5:</w:t>
              </w:r>
              <w:r w:rsidRPr="00EF3FEE">
                <w:t xml:space="preserve"> </w:t>
              </w:r>
              <w:r w:rsidRPr="00EF3FEE">
                <w:tab/>
              </w:r>
              <w:r>
                <w:t>As per clause</w:t>
              </w:r>
              <w:r w:rsidRPr="00EF3FEE">
                <w:t> </w:t>
              </w:r>
              <w:r>
                <w:t>8.9.2, random IOV-I and IOV-UI values are negotiated and used instead of the default values if ciphering is used, and a random i-IOV-UI value is negotiated and used instead of the default value if integrity protection is used.</w:t>
              </w:r>
            </w:ins>
          </w:p>
        </w:tc>
      </w:tr>
    </w:tbl>
    <w:p w14:paraId="600BA052" w14:textId="77777777" w:rsidR="00876ABA" w:rsidRPr="00EF3FEE" w:rsidRDefault="00876ABA"/>
    <w:bookmarkEnd w:id="501"/>
    <w:p w14:paraId="391249A0" w14:textId="77777777" w:rsidR="00876ABA" w:rsidRPr="00EF3FEE" w:rsidRDefault="00876ABA" w:rsidP="0044768D">
      <w:pPr>
        <w:pStyle w:val="Heading8"/>
      </w:pPr>
      <w:r w:rsidRPr="00EF3FEE">
        <w:br w:type="page"/>
      </w:r>
      <w:bookmarkStart w:id="505" w:name="_Toc100059911"/>
      <w:r w:rsidRPr="00EF3FEE">
        <w:t>Annex A (normative):</w:t>
      </w:r>
      <w:r w:rsidRPr="00EF3FEE">
        <w:br/>
        <w:t>Ciphering</w:t>
      </w:r>
      <w:bookmarkEnd w:id="505"/>
    </w:p>
    <w:p w14:paraId="0D9F3ED1" w14:textId="77777777" w:rsidR="00876ABA" w:rsidRPr="00EF3FEE" w:rsidRDefault="00876ABA" w:rsidP="0044768D">
      <w:pPr>
        <w:pStyle w:val="Heading1"/>
      </w:pPr>
      <w:bookmarkStart w:id="506" w:name="_Toc100059912"/>
      <w:r w:rsidRPr="00EF3FEE">
        <w:t>A.1</w:t>
      </w:r>
      <w:r w:rsidRPr="00EF3FEE">
        <w:tab/>
        <w:t>General</w:t>
      </w:r>
      <w:bookmarkEnd w:id="506"/>
    </w:p>
    <w:p w14:paraId="31399A8A" w14:textId="77777777" w:rsidR="00876ABA" w:rsidRPr="00EF3FEE" w:rsidRDefault="00876ABA">
      <w:r w:rsidRPr="00EF3FEE">
        <w:t>This annex specifies how LLC shall interface with the GPRS ciphering algorithm. The requirements for the GPRS ciphering algorithm are contained in 3GPP TS 41.061 [2]</w:t>
      </w:r>
      <w:r w:rsidR="00137579">
        <w:t xml:space="preserve"> (for GEA algorithms which require 64-bit ciphering key or Kc), and in 3GPP</w:t>
      </w:r>
      <w:r w:rsidR="00137579" w:rsidRPr="00EF3FEE">
        <w:t> </w:t>
      </w:r>
      <w:r w:rsidR="00137579">
        <w:t>TS</w:t>
      </w:r>
      <w:r w:rsidR="00137579" w:rsidRPr="00EF3FEE">
        <w:t> </w:t>
      </w:r>
      <w:r w:rsidR="00137579">
        <w:t>43.020</w:t>
      </w:r>
      <w:r w:rsidR="00137579" w:rsidRPr="00EF3FEE">
        <w:t> </w:t>
      </w:r>
      <w:r w:rsidR="00137579">
        <w:t xml:space="preserve">[27] (for GEA algorithms which require 128-bit ciphering key or </w:t>
      </w:r>
      <w:r w:rsidR="00137579" w:rsidRPr="004C4DC6">
        <w:t>Kc</w:t>
      </w:r>
      <w:r w:rsidR="00137579" w:rsidRPr="005A096F">
        <w:rPr>
          <w:vertAlign w:val="subscript"/>
        </w:rPr>
        <w:t>128</w:t>
      </w:r>
      <w:r w:rsidR="00137579">
        <w:t>)</w:t>
      </w:r>
      <w:r w:rsidRPr="00EF3FEE">
        <w:t>.</w:t>
      </w:r>
    </w:p>
    <w:p w14:paraId="09EA65F8" w14:textId="77777777" w:rsidR="00876ABA" w:rsidRPr="00EF3FEE" w:rsidRDefault="00876ABA" w:rsidP="0044768D">
      <w:pPr>
        <w:pStyle w:val="Heading1"/>
      </w:pPr>
      <w:bookmarkStart w:id="507" w:name="_Toc100059913"/>
      <w:r w:rsidRPr="00EF3FEE">
        <w:t>A.2</w:t>
      </w:r>
      <w:r w:rsidRPr="00EF3FEE">
        <w:tab/>
        <w:t>Ciphering algorithm interface</w:t>
      </w:r>
      <w:bookmarkEnd w:id="507"/>
    </w:p>
    <w:p w14:paraId="005699AA" w14:textId="77777777" w:rsidR="00075038" w:rsidRPr="00EF3FEE" w:rsidRDefault="00075038" w:rsidP="0044768D">
      <w:pPr>
        <w:pStyle w:val="Heading2"/>
      </w:pPr>
      <w:bookmarkStart w:id="508" w:name="_Toc100059914"/>
      <w:r>
        <w:t>A.2.0</w:t>
      </w:r>
      <w:r>
        <w:tab/>
        <w:t>General</w:t>
      </w:r>
      <w:bookmarkEnd w:id="508"/>
    </w:p>
    <w:p w14:paraId="1551B593" w14:textId="77777777" w:rsidR="00876ABA" w:rsidRPr="00EF3FEE" w:rsidRDefault="00876ABA">
      <w:pPr>
        <w:keepNext/>
      </w:pPr>
      <w:r w:rsidRPr="00EF3FEE">
        <w:t>The ciphering algorithm has three input parameters:</w:t>
      </w:r>
    </w:p>
    <w:p w14:paraId="7AAF7F53" w14:textId="77777777" w:rsidR="00876ABA" w:rsidRPr="00EF3FEE" w:rsidRDefault="00876ABA">
      <w:pPr>
        <w:pStyle w:val="B1"/>
      </w:pPr>
      <w:r w:rsidRPr="00EF3FEE">
        <w:t>-</w:t>
      </w:r>
      <w:r w:rsidRPr="00EF3FEE">
        <w:tab/>
        <w:t>the ciphering key (Kc</w:t>
      </w:r>
      <w:r w:rsidR="00137579">
        <w:t xml:space="preserve"> or </w:t>
      </w:r>
      <w:r w:rsidR="00137579" w:rsidRPr="004C4DC6">
        <w:t>Kc</w:t>
      </w:r>
      <w:r w:rsidR="00137579" w:rsidRPr="005A096F">
        <w:rPr>
          <w:vertAlign w:val="subscript"/>
        </w:rPr>
        <w:t>128</w:t>
      </w:r>
      <w:r w:rsidRPr="00EF3FEE">
        <w:t>);</w:t>
      </w:r>
    </w:p>
    <w:p w14:paraId="39B480D4" w14:textId="77777777" w:rsidR="00876ABA" w:rsidRPr="00EF3FEE" w:rsidRDefault="00876ABA">
      <w:pPr>
        <w:pStyle w:val="B1"/>
      </w:pPr>
      <w:r w:rsidRPr="00EF3FEE">
        <w:t>-</w:t>
      </w:r>
      <w:r w:rsidRPr="00EF3FEE">
        <w:tab/>
        <w:t>the frame-dependent input (Input); and</w:t>
      </w:r>
    </w:p>
    <w:p w14:paraId="5CBF23CC" w14:textId="77777777" w:rsidR="00876ABA" w:rsidRPr="00EF3FEE" w:rsidRDefault="00876ABA">
      <w:pPr>
        <w:pStyle w:val="B1"/>
      </w:pPr>
      <w:r w:rsidRPr="00EF3FEE">
        <w:t>-</w:t>
      </w:r>
      <w:r w:rsidRPr="00EF3FEE">
        <w:tab/>
        <w:t>the transfer direction (Direction).</w:t>
      </w:r>
    </w:p>
    <w:p w14:paraId="2BCD40B2" w14:textId="77777777" w:rsidR="00876ABA" w:rsidRPr="00EF3FEE" w:rsidRDefault="00876ABA">
      <w:pPr>
        <w:keepNext/>
      </w:pPr>
      <w:r w:rsidRPr="00EF3FEE">
        <w:t>The ciphering algorithm has one output parameter:</w:t>
      </w:r>
    </w:p>
    <w:p w14:paraId="7C37C29A" w14:textId="77777777" w:rsidR="00876ABA" w:rsidRPr="00EF3FEE" w:rsidRDefault="00876ABA">
      <w:pPr>
        <w:pStyle w:val="B1"/>
      </w:pPr>
      <w:r w:rsidRPr="00EF3FEE">
        <w:t>-</w:t>
      </w:r>
      <w:r w:rsidRPr="00EF3FEE">
        <w:tab/>
        <w:t>Output.</w:t>
      </w:r>
    </w:p>
    <w:p w14:paraId="02319B44" w14:textId="77777777" w:rsidR="00876ABA" w:rsidRPr="00EF3FEE" w:rsidRDefault="00876ABA">
      <w:r w:rsidRPr="00EF3FEE">
        <w:t>The relationship between the input and output parameters and the ciphering algorithm is illustrated in figure A.1.</w:t>
      </w:r>
    </w:p>
    <w:p w14:paraId="441E22FF" w14:textId="77777777" w:rsidR="00876ABA" w:rsidRPr="00EF3FEE" w:rsidRDefault="00137579">
      <w:pPr>
        <w:pStyle w:val="TH"/>
        <w:rPr>
          <w:b w:val="0"/>
        </w:rPr>
      </w:pPr>
      <w:r>
        <w:object w:dxaOrig="12547" w:dyaOrig="5365" w14:anchorId="2F7E4CA4">
          <v:shape id="_x0000_i1195" type="#_x0000_t75" style="width:482.1pt;height:206pt" o:ole="">
            <v:imagedata r:id="rId50" o:title=""/>
          </v:shape>
          <o:OLEObject Type="Embed" ProgID="Visio.Drawing.11" ShapeID="_x0000_i1195" DrawAspect="Content" ObjectID="_1773569227" r:id="rId51"/>
        </w:object>
      </w:r>
    </w:p>
    <w:p w14:paraId="53315952" w14:textId="77777777" w:rsidR="00876ABA" w:rsidRPr="00EF3FEE" w:rsidRDefault="00876ABA">
      <w:pPr>
        <w:pStyle w:val="TF"/>
      </w:pPr>
      <w:r w:rsidRPr="00EF3FEE">
        <w:t>Figure A.1: GPRS ciphering environment</w:t>
      </w:r>
    </w:p>
    <w:p w14:paraId="273C709D" w14:textId="77777777" w:rsidR="00876ABA" w:rsidRPr="00EF3FEE" w:rsidRDefault="00876ABA">
      <w:r w:rsidRPr="00EF3FEE">
        <w:t>The input and output parameters and the other elements from figure A.1 are defined in table A.1.</w:t>
      </w:r>
    </w:p>
    <w:p w14:paraId="54B8F7FF" w14:textId="77777777" w:rsidR="00876ABA" w:rsidRPr="00EF3FEE" w:rsidRDefault="00876ABA">
      <w:pPr>
        <w:pStyle w:val="TH"/>
      </w:pPr>
      <w:r w:rsidRPr="00EF3FEE">
        <w:t>Table A.1: Ciphering parameters and frames</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59"/>
        <w:gridCol w:w="6913"/>
      </w:tblGrid>
      <w:tr w:rsidR="00876ABA" w:rsidRPr="00EF3FEE" w14:paraId="349DE711" w14:textId="77777777">
        <w:tc>
          <w:tcPr>
            <w:tcW w:w="1384" w:type="dxa"/>
          </w:tcPr>
          <w:p w14:paraId="570EDDFB" w14:textId="77777777" w:rsidR="00876ABA" w:rsidRPr="00EF3FEE" w:rsidRDefault="00876ABA">
            <w:pPr>
              <w:pStyle w:val="TAH"/>
            </w:pPr>
            <w:r w:rsidRPr="00EF3FEE">
              <w:t>Parameter</w:t>
            </w:r>
          </w:p>
        </w:tc>
        <w:tc>
          <w:tcPr>
            <w:tcW w:w="1559" w:type="dxa"/>
          </w:tcPr>
          <w:p w14:paraId="7066D90C" w14:textId="77777777" w:rsidR="00876ABA" w:rsidRPr="00EF3FEE" w:rsidRDefault="00876ABA">
            <w:pPr>
              <w:pStyle w:val="TAH"/>
            </w:pPr>
            <w:r w:rsidRPr="00EF3FEE">
              <w:t>Length</w:t>
            </w:r>
          </w:p>
        </w:tc>
        <w:tc>
          <w:tcPr>
            <w:tcW w:w="6913" w:type="dxa"/>
          </w:tcPr>
          <w:p w14:paraId="34A18CA8" w14:textId="77777777" w:rsidR="00876ABA" w:rsidRPr="00EF3FEE" w:rsidRDefault="00876ABA">
            <w:pPr>
              <w:pStyle w:val="TAH"/>
            </w:pPr>
            <w:r w:rsidRPr="00EF3FEE">
              <w:t>Description</w:t>
            </w:r>
          </w:p>
        </w:tc>
      </w:tr>
      <w:tr w:rsidR="00876ABA" w:rsidRPr="00EF3FEE" w14:paraId="42115C6C" w14:textId="77777777">
        <w:tc>
          <w:tcPr>
            <w:tcW w:w="1384" w:type="dxa"/>
          </w:tcPr>
          <w:p w14:paraId="28B64F71" w14:textId="77777777" w:rsidR="00876ABA" w:rsidRPr="00EF3FEE" w:rsidRDefault="00876ABA">
            <w:pPr>
              <w:pStyle w:val="TAL"/>
            </w:pPr>
            <w:r w:rsidRPr="00EF3FEE">
              <w:t>Kc</w:t>
            </w:r>
          </w:p>
        </w:tc>
        <w:tc>
          <w:tcPr>
            <w:tcW w:w="1559" w:type="dxa"/>
          </w:tcPr>
          <w:p w14:paraId="75127AD7" w14:textId="77777777" w:rsidR="00876ABA" w:rsidRPr="00EF3FEE" w:rsidRDefault="00876ABA">
            <w:pPr>
              <w:pStyle w:val="TAL"/>
            </w:pPr>
            <w:r w:rsidRPr="00EF3FEE">
              <w:t>64 bits</w:t>
            </w:r>
          </w:p>
        </w:tc>
        <w:tc>
          <w:tcPr>
            <w:tcW w:w="6913" w:type="dxa"/>
          </w:tcPr>
          <w:p w14:paraId="60FF6D4F" w14:textId="77777777" w:rsidR="00876ABA" w:rsidRPr="00EF3FEE" w:rsidRDefault="00876ABA">
            <w:pPr>
              <w:pStyle w:val="TAL"/>
            </w:pPr>
            <w:r w:rsidRPr="00EF3FEE">
              <w:t xml:space="preserve">The LLGMM-ASSIGN-REQ </w:t>
            </w:r>
            <w:r w:rsidR="00137579">
              <w:t>Ciphering Key</w:t>
            </w:r>
            <w:r w:rsidRPr="00EF3FEE">
              <w:t xml:space="preserve"> parameter received from GMM.</w:t>
            </w:r>
          </w:p>
        </w:tc>
      </w:tr>
      <w:tr w:rsidR="00137579" w:rsidRPr="00EF3FEE" w14:paraId="719BDF59" w14:textId="77777777">
        <w:tc>
          <w:tcPr>
            <w:tcW w:w="1384" w:type="dxa"/>
          </w:tcPr>
          <w:p w14:paraId="2F136437" w14:textId="77777777" w:rsidR="00137579" w:rsidRPr="00137579" w:rsidRDefault="00137579" w:rsidP="00137579">
            <w:pPr>
              <w:pStyle w:val="LD"/>
              <w:rPr>
                <w:rFonts w:ascii="Arial" w:hAnsi="Arial"/>
                <w:sz w:val="18"/>
              </w:rPr>
            </w:pPr>
            <w:bookmarkStart w:id="509" w:name="_MCCTEMPBM_CRPT04060151___7" w:colFirst="0" w:colLast="1"/>
            <w:r w:rsidRPr="00137579">
              <w:rPr>
                <w:rFonts w:ascii="Arial" w:hAnsi="Arial"/>
                <w:sz w:val="18"/>
              </w:rPr>
              <w:t>Kc</w:t>
            </w:r>
            <w:r w:rsidRPr="00137579">
              <w:rPr>
                <w:rFonts w:ascii="Arial" w:hAnsi="Arial"/>
                <w:sz w:val="18"/>
                <w:szCs w:val="18"/>
                <w:vertAlign w:val="subscript"/>
              </w:rPr>
              <w:t>128</w:t>
            </w:r>
          </w:p>
        </w:tc>
        <w:tc>
          <w:tcPr>
            <w:tcW w:w="1559" w:type="dxa"/>
          </w:tcPr>
          <w:p w14:paraId="15F868AD" w14:textId="77777777" w:rsidR="00137579" w:rsidRPr="00137579" w:rsidRDefault="00137579" w:rsidP="00137579">
            <w:pPr>
              <w:pStyle w:val="LD"/>
              <w:rPr>
                <w:rFonts w:ascii="Arial" w:hAnsi="Arial"/>
                <w:sz w:val="18"/>
              </w:rPr>
            </w:pPr>
            <w:r w:rsidRPr="00137579">
              <w:rPr>
                <w:rFonts w:ascii="Arial" w:hAnsi="Arial"/>
                <w:sz w:val="18"/>
              </w:rPr>
              <w:t>128 bits</w:t>
            </w:r>
          </w:p>
        </w:tc>
        <w:tc>
          <w:tcPr>
            <w:tcW w:w="6913" w:type="dxa"/>
          </w:tcPr>
          <w:p w14:paraId="75D46E64" w14:textId="77777777" w:rsidR="00137579" w:rsidRPr="00137579" w:rsidRDefault="00137579" w:rsidP="00137579">
            <w:pPr>
              <w:pStyle w:val="LD"/>
              <w:rPr>
                <w:rFonts w:ascii="Arial" w:hAnsi="Arial"/>
                <w:sz w:val="18"/>
              </w:rPr>
            </w:pPr>
            <w:r w:rsidRPr="00137579">
              <w:rPr>
                <w:rFonts w:ascii="Arial" w:hAnsi="Arial"/>
                <w:sz w:val="18"/>
              </w:rPr>
              <w:t>The LLGMM-ASSIGN-REQ Ciphering Key parameter received from GMM.</w:t>
            </w:r>
          </w:p>
        </w:tc>
      </w:tr>
      <w:bookmarkEnd w:id="509"/>
      <w:tr w:rsidR="00876ABA" w:rsidRPr="00EF3FEE" w14:paraId="44F5635C" w14:textId="77777777">
        <w:tc>
          <w:tcPr>
            <w:tcW w:w="1384" w:type="dxa"/>
          </w:tcPr>
          <w:p w14:paraId="03D43E44" w14:textId="77777777" w:rsidR="00876ABA" w:rsidRPr="00EF3FEE" w:rsidRDefault="00876ABA">
            <w:pPr>
              <w:pStyle w:val="TAL"/>
            </w:pPr>
            <w:r w:rsidRPr="00EF3FEE">
              <w:t>Input</w:t>
            </w:r>
          </w:p>
        </w:tc>
        <w:tc>
          <w:tcPr>
            <w:tcW w:w="1559" w:type="dxa"/>
          </w:tcPr>
          <w:p w14:paraId="00655D98" w14:textId="77777777" w:rsidR="00876ABA" w:rsidRPr="00EF3FEE" w:rsidRDefault="00876ABA">
            <w:pPr>
              <w:pStyle w:val="TAL"/>
            </w:pPr>
            <w:r w:rsidRPr="00EF3FEE">
              <w:t>32 bits</w:t>
            </w:r>
          </w:p>
        </w:tc>
        <w:tc>
          <w:tcPr>
            <w:tcW w:w="6913" w:type="dxa"/>
          </w:tcPr>
          <w:p w14:paraId="4BC44E1C" w14:textId="77777777" w:rsidR="00876ABA" w:rsidRPr="00EF3FEE" w:rsidRDefault="00876ABA">
            <w:pPr>
              <w:pStyle w:val="TAL"/>
            </w:pPr>
            <w:r w:rsidRPr="00EF3FEE">
              <w:t>A modulo counter as defined in subclause A.2.1.</w:t>
            </w:r>
          </w:p>
        </w:tc>
      </w:tr>
      <w:tr w:rsidR="00876ABA" w:rsidRPr="00EF3FEE" w14:paraId="2183D3B9" w14:textId="77777777">
        <w:tc>
          <w:tcPr>
            <w:tcW w:w="1384" w:type="dxa"/>
          </w:tcPr>
          <w:p w14:paraId="14F1AAD3" w14:textId="77777777" w:rsidR="00876ABA" w:rsidRPr="00EF3FEE" w:rsidRDefault="00876ABA">
            <w:pPr>
              <w:pStyle w:val="TAL"/>
            </w:pPr>
            <w:r w:rsidRPr="00EF3FEE">
              <w:t>Direction</w:t>
            </w:r>
          </w:p>
        </w:tc>
        <w:tc>
          <w:tcPr>
            <w:tcW w:w="1559" w:type="dxa"/>
          </w:tcPr>
          <w:p w14:paraId="1633116F" w14:textId="77777777" w:rsidR="00876ABA" w:rsidRPr="00EF3FEE" w:rsidRDefault="00876ABA">
            <w:pPr>
              <w:pStyle w:val="TAL"/>
            </w:pPr>
            <w:r w:rsidRPr="00EF3FEE">
              <w:t>1 bit</w:t>
            </w:r>
          </w:p>
        </w:tc>
        <w:tc>
          <w:tcPr>
            <w:tcW w:w="6913" w:type="dxa"/>
          </w:tcPr>
          <w:p w14:paraId="40308C51" w14:textId="77777777" w:rsidR="00876ABA" w:rsidRPr="00EF3FEE" w:rsidRDefault="00876ABA">
            <w:pPr>
              <w:pStyle w:val="TAL"/>
            </w:pPr>
            <w:r w:rsidRPr="00EF3FEE">
              <w:t>Set to 0 if the direction of LLC frame transmission is from the MS to the SGSN.</w:t>
            </w:r>
            <w:r w:rsidRPr="00EF3FEE">
              <w:br/>
              <w:t>Set to 1 if the direction of LLC frame transmission is from the SGSN to the MS.</w:t>
            </w:r>
          </w:p>
        </w:tc>
      </w:tr>
      <w:tr w:rsidR="00876ABA" w:rsidRPr="00EF3FEE" w14:paraId="4964C9E8" w14:textId="77777777">
        <w:tc>
          <w:tcPr>
            <w:tcW w:w="1384" w:type="dxa"/>
          </w:tcPr>
          <w:p w14:paraId="595E20F2" w14:textId="77777777" w:rsidR="00876ABA" w:rsidRPr="00EF3FEE" w:rsidRDefault="00876ABA">
            <w:pPr>
              <w:pStyle w:val="TAL"/>
            </w:pPr>
            <w:r w:rsidRPr="00EF3FEE">
              <w:t>Ciphering Algorithm</w:t>
            </w:r>
          </w:p>
        </w:tc>
        <w:tc>
          <w:tcPr>
            <w:tcW w:w="1559" w:type="dxa"/>
          </w:tcPr>
          <w:p w14:paraId="0B22BB5C" w14:textId="77777777" w:rsidR="00876ABA" w:rsidRPr="00EF3FEE" w:rsidRDefault="00876ABA">
            <w:pPr>
              <w:pStyle w:val="TAL"/>
            </w:pPr>
            <w:r w:rsidRPr="00EF3FEE">
              <w:t>-</w:t>
            </w:r>
          </w:p>
        </w:tc>
        <w:tc>
          <w:tcPr>
            <w:tcW w:w="6913" w:type="dxa"/>
          </w:tcPr>
          <w:p w14:paraId="4E7A6AEC" w14:textId="77777777" w:rsidR="00876ABA" w:rsidRPr="00EF3FEE" w:rsidRDefault="00876ABA">
            <w:pPr>
              <w:pStyle w:val="TAL"/>
            </w:pPr>
            <w:r w:rsidRPr="00EF3FEE">
              <w:t>A GPRS ciphering algorithm as determined by the LLGMM-ASSIGN-REQ Ciphering Algorithm parameter received from GMM.</w:t>
            </w:r>
          </w:p>
        </w:tc>
      </w:tr>
      <w:tr w:rsidR="00876ABA" w:rsidRPr="00EF3FEE" w14:paraId="7B115B26" w14:textId="77777777">
        <w:tc>
          <w:tcPr>
            <w:tcW w:w="1384" w:type="dxa"/>
          </w:tcPr>
          <w:p w14:paraId="3AA2B1E2" w14:textId="77777777" w:rsidR="00876ABA" w:rsidRPr="00EF3FEE" w:rsidRDefault="00876ABA">
            <w:pPr>
              <w:pStyle w:val="TAL"/>
            </w:pPr>
            <w:r w:rsidRPr="00EF3FEE">
              <w:t>Output</w:t>
            </w:r>
          </w:p>
        </w:tc>
        <w:tc>
          <w:tcPr>
            <w:tcW w:w="1559" w:type="dxa"/>
          </w:tcPr>
          <w:p w14:paraId="0E8EF476" w14:textId="77777777" w:rsidR="00876ABA" w:rsidRPr="00EF3FEE" w:rsidRDefault="00876ABA">
            <w:pPr>
              <w:pStyle w:val="TAL"/>
            </w:pPr>
            <w:r w:rsidRPr="00EF3FEE">
              <w:t>maximum 1 523 octets</w:t>
            </w:r>
          </w:p>
        </w:tc>
        <w:tc>
          <w:tcPr>
            <w:tcW w:w="6913" w:type="dxa"/>
          </w:tcPr>
          <w:p w14:paraId="1D44FFAD" w14:textId="77777777" w:rsidR="00876ABA" w:rsidRPr="00EF3FEE" w:rsidRDefault="00876ABA">
            <w:pPr>
              <w:pStyle w:val="TAL"/>
            </w:pPr>
            <w:r w:rsidRPr="00EF3FEE">
              <w:t>The output of Ciphering Algorithm</w:t>
            </w:r>
            <w:r w:rsidR="00553E37">
              <w:t xml:space="preserve"> — a sequence of octets</w:t>
            </w:r>
            <w:r w:rsidRPr="00EF3FEE">
              <w:t>.</w:t>
            </w:r>
          </w:p>
        </w:tc>
      </w:tr>
      <w:tr w:rsidR="00876ABA" w:rsidRPr="00EF3FEE" w14:paraId="232E31CD" w14:textId="77777777">
        <w:tc>
          <w:tcPr>
            <w:tcW w:w="1384" w:type="dxa"/>
          </w:tcPr>
          <w:p w14:paraId="63E2AFB2" w14:textId="77777777" w:rsidR="00876ABA" w:rsidRPr="00EF3FEE" w:rsidRDefault="00876ABA">
            <w:pPr>
              <w:pStyle w:val="TAL"/>
            </w:pPr>
            <w:r w:rsidRPr="00EF3FEE">
              <w:t>Unciphered Frame</w:t>
            </w:r>
          </w:p>
        </w:tc>
        <w:tc>
          <w:tcPr>
            <w:tcW w:w="1559" w:type="dxa"/>
          </w:tcPr>
          <w:p w14:paraId="0A7B3947" w14:textId="77777777" w:rsidR="00876ABA" w:rsidRPr="00EF3FEE" w:rsidRDefault="00876ABA">
            <w:pPr>
              <w:pStyle w:val="TAL"/>
            </w:pPr>
            <w:r w:rsidRPr="00EF3FEE">
              <w:t>maximum 1 523 octets</w:t>
            </w:r>
          </w:p>
        </w:tc>
        <w:tc>
          <w:tcPr>
            <w:tcW w:w="6913" w:type="dxa"/>
          </w:tcPr>
          <w:p w14:paraId="345104B4" w14:textId="77777777" w:rsidR="00876ABA" w:rsidRPr="00EF3FEE" w:rsidRDefault="00876ABA">
            <w:pPr>
              <w:pStyle w:val="TAL"/>
            </w:pPr>
            <w:r w:rsidRPr="00EF3FEE">
              <w:t>An LLC layer I or UI frame to be ciphered.</w:t>
            </w:r>
          </w:p>
        </w:tc>
      </w:tr>
      <w:tr w:rsidR="00876ABA" w:rsidRPr="00EF3FEE" w14:paraId="1CF49756" w14:textId="77777777">
        <w:tc>
          <w:tcPr>
            <w:tcW w:w="1384" w:type="dxa"/>
          </w:tcPr>
          <w:p w14:paraId="3E395918" w14:textId="77777777" w:rsidR="00876ABA" w:rsidRPr="00EF3FEE" w:rsidRDefault="00876ABA">
            <w:pPr>
              <w:pStyle w:val="TAL"/>
            </w:pPr>
            <w:r w:rsidRPr="00EF3FEE">
              <w:t>Ciphered Frame</w:t>
            </w:r>
          </w:p>
        </w:tc>
        <w:tc>
          <w:tcPr>
            <w:tcW w:w="1559" w:type="dxa"/>
          </w:tcPr>
          <w:p w14:paraId="391BBC78" w14:textId="77777777" w:rsidR="00876ABA" w:rsidRPr="00EF3FEE" w:rsidRDefault="00876ABA">
            <w:pPr>
              <w:pStyle w:val="TAL"/>
            </w:pPr>
            <w:r w:rsidRPr="00EF3FEE">
              <w:t>maximum 1 523 octets</w:t>
            </w:r>
          </w:p>
        </w:tc>
        <w:tc>
          <w:tcPr>
            <w:tcW w:w="6913" w:type="dxa"/>
          </w:tcPr>
          <w:p w14:paraId="781A1DC2" w14:textId="77777777" w:rsidR="00876ABA" w:rsidRPr="00EF3FEE" w:rsidRDefault="00876ABA" w:rsidP="00075038">
            <w:pPr>
              <w:pStyle w:val="TAL"/>
            </w:pPr>
            <w:r w:rsidRPr="00EF3FEE">
              <w:t>A ciphered LLC layer I or UI frame. Only the information field and the FCS field shall be ciphered. Ciphered Frame shall be generated by XOR</w:t>
            </w:r>
            <w:r w:rsidR="00553E37">
              <w:t>ing the octets</w:t>
            </w:r>
            <w:r w:rsidRPr="00EF3FEE">
              <w:t xml:space="preserve"> of Output and the </w:t>
            </w:r>
            <w:r w:rsidR="00075038">
              <w:t>i</w:t>
            </w:r>
            <w:r w:rsidRPr="00EF3FEE">
              <w:t xml:space="preserve">nformation </w:t>
            </w:r>
            <w:r w:rsidR="00075038">
              <w:t>f</w:t>
            </w:r>
            <w:r w:rsidRPr="00EF3FEE">
              <w:t xml:space="preserve">ield and </w:t>
            </w:r>
            <w:r w:rsidR="00075038">
              <w:t xml:space="preserve">the </w:t>
            </w:r>
            <w:r w:rsidRPr="00EF3FEE">
              <w:t xml:space="preserve">FCS </w:t>
            </w:r>
            <w:r w:rsidR="00075038">
              <w:t>f</w:t>
            </w:r>
            <w:r w:rsidRPr="00EF3FEE">
              <w:t>ield of Unciphered Frame</w:t>
            </w:r>
            <w:r w:rsidR="00553E37">
              <w:t>, starting with the lowest numbered octet of Unciphered Frame</w:t>
            </w:r>
            <w:r w:rsidRPr="00EF3FEE">
              <w:t>.</w:t>
            </w:r>
          </w:p>
        </w:tc>
      </w:tr>
      <w:tr w:rsidR="00876ABA" w:rsidRPr="00EF3FEE" w14:paraId="4E45EE8E" w14:textId="77777777">
        <w:tc>
          <w:tcPr>
            <w:tcW w:w="1384" w:type="dxa"/>
          </w:tcPr>
          <w:p w14:paraId="6E5E7B75" w14:textId="77777777" w:rsidR="00876ABA" w:rsidRPr="00EF3FEE" w:rsidRDefault="00876ABA">
            <w:pPr>
              <w:pStyle w:val="TAL"/>
            </w:pPr>
            <w:r w:rsidRPr="00EF3FEE">
              <w:t>Deciphered Frame</w:t>
            </w:r>
          </w:p>
        </w:tc>
        <w:tc>
          <w:tcPr>
            <w:tcW w:w="1559" w:type="dxa"/>
          </w:tcPr>
          <w:p w14:paraId="39B320B4" w14:textId="77777777" w:rsidR="00876ABA" w:rsidRPr="00EF3FEE" w:rsidRDefault="00876ABA">
            <w:pPr>
              <w:pStyle w:val="TAL"/>
            </w:pPr>
            <w:r w:rsidRPr="00EF3FEE">
              <w:t>maximum 1 523 octets</w:t>
            </w:r>
          </w:p>
        </w:tc>
        <w:tc>
          <w:tcPr>
            <w:tcW w:w="6913" w:type="dxa"/>
          </w:tcPr>
          <w:p w14:paraId="27FA7421" w14:textId="77777777" w:rsidR="00876ABA" w:rsidRPr="00EF3FEE" w:rsidRDefault="00876ABA">
            <w:pPr>
              <w:pStyle w:val="TAL"/>
            </w:pPr>
            <w:r w:rsidRPr="00EF3FEE">
              <w:t>A deciphered LLC layer I or UI frame. Deciphered Frame shall be generated by XOR</w:t>
            </w:r>
            <w:r w:rsidR="00553E37">
              <w:t>ing the octets</w:t>
            </w:r>
            <w:r w:rsidRPr="00EF3FEE">
              <w:t xml:space="preserve"> of Output and the ciphered part of Ciphered Frame</w:t>
            </w:r>
            <w:r w:rsidR="00553E37">
              <w:t xml:space="preserve">, </w:t>
            </w:r>
            <w:r w:rsidR="00553E37" w:rsidRPr="009F5636">
              <w:t>starting with the lowest numbered octet of Ciphered Frame</w:t>
            </w:r>
            <w:r w:rsidRPr="00EF3FEE">
              <w:t>. When transmitting an LLC frame, Deciphered Frame shall be identical to Unciphered Frame if no transmission errors have occurred.</w:t>
            </w:r>
          </w:p>
        </w:tc>
      </w:tr>
    </w:tbl>
    <w:p w14:paraId="6BDD8BE2" w14:textId="77777777" w:rsidR="00876ABA" w:rsidRPr="00EF3FEE" w:rsidRDefault="00876ABA"/>
    <w:p w14:paraId="2D4C5630" w14:textId="77777777" w:rsidR="00876ABA" w:rsidRPr="00EF3FEE" w:rsidRDefault="00876ABA">
      <w:r w:rsidRPr="00EF3FEE">
        <w:t>It is an implementation option to optimise the ciphering algorithm by for example producing only as many Output octets as is needed to cipher Unciphered Frame.</w:t>
      </w:r>
    </w:p>
    <w:p w14:paraId="6493374B" w14:textId="77777777" w:rsidR="00876ABA" w:rsidRPr="00EF3FEE" w:rsidRDefault="00876ABA" w:rsidP="0044768D">
      <w:pPr>
        <w:pStyle w:val="Heading2"/>
      </w:pPr>
      <w:bookmarkStart w:id="510" w:name="_Toc100059915"/>
      <w:r w:rsidRPr="00EF3FEE">
        <w:t>A.2.1</w:t>
      </w:r>
      <w:r w:rsidRPr="00EF3FEE">
        <w:tab/>
        <w:t>Generation of Input</w:t>
      </w:r>
      <w:bookmarkEnd w:id="510"/>
    </w:p>
    <w:p w14:paraId="7EBD1980" w14:textId="77777777" w:rsidR="00876ABA" w:rsidRPr="00EF3FEE" w:rsidRDefault="00876ABA">
      <w:pPr>
        <w:keepNext/>
      </w:pPr>
      <w:r w:rsidRPr="00EF3FEE">
        <w:t>The Input parameter shall be generated according to the following algorithm if the frame is a UI frame:</w:t>
      </w:r>
    </w:p>
    <w:p w14:paraId="37883ADD" w14:textId="77777777" w:rsidR="00876ABA" w:rsidRPr="00EF3FEE" w:rsidRDefault="00876ABA">
      <w:pPr>
        <w:pStyle w:val="B2"/>
      </w:pPr>
      <w:r w:rsidRPr="00EF3FEE">
        <w:t>Input = ( ( IOV</w:t>
      </w:r>
      <w:r w:rsidRPr="00EF3FEE">
        <w:noBreakHyphen/>
        <w:t>UI </w:t>
      </w:r>
      <w:r w:rsidRPr="00EF3FEE">
        <w:sym w:font="Symbol" w:char="F0C4"/>
      </w:r>
      <w:r w:rsidRPr="00EF3FEE">
        <w:t> SX ) + LFN + OC ) modulo 2</w:t>
      </w:r>
      <w:r w:rsidRPr="00EF3FEE">
        <w:rPr>
          <w:vertAlign w:val="superscript"/>
        </w:rPr>
        <w:t>32</w:t>
      </w:r>
    </w:p>
    <w:p w14:paraId="0046F167" w14:textId="77777777" w:rsidR="00876ABA" w:rsidRPr="00EF3FEE" w:rsidRDefault="00876ABA">
      <w:r w:rsidRPr="00EF3FEE">
        <w:t>The Input parameter shall be generated according to the following algorithm if the frame is an I frame:</w:t>
      </w:r>
    </w:p>
    <w:p w14:paraId="3CA7A9FA" w14:textId="77777777" w:rsidR="00876ABA" w:rsidRPr="00EF3FEE" w:rsidRDefault="00876ABA">
      <w:pPr>
        <w:pStyle w:val="B2"/>
      </w:pPr>
      <w:r w:rsidRPr="00EF3FEE">
        <w:t>Input = ( IOV</w:t>
      </w:r>
      <w:r w:rsidRPr="00EF3FEE">
        <w:noBreakHyphen/>
        <w:t>I + LFN + OC ) modulo 2</w:t>
      </w:r>
      <w:r w:rsidRPr="00EF3FEE">
        <w:rPr>
          <w:vertAlign w:val="superscript"/>
        </w:rPr>
        <w:t>32</w:t>
      </w:r>
    </w:p>
    <w:p w14:paraId="0730A016" w14:textId="77777777" w:rsidR="00876ABA" w:rsidRPr="00EF3FEE" w:rsidRDefault="00876ABA">
      <w:pPr>
        <w:keepNext/>
      </w:pPr>
      <w:r w:rsidRPr="00EF3FEE">
        <w:t>where:</w:t>
      </w:r>
    </w:p>
    <w:p w14:paraId="6F7A19B2" w14:textId="77777777" w:rsidR="00876ABA" w:rsidRPr="00EF3FEE" w:rsidRDefault="00876ABA">
      <w:pPr>
        <w:pStyle w:val="B1"/>
      </w:pPr>
      <w:r w:rsidRPr="00EF3FEE">
        <w:t>-</w:t>
      </w:r>
      <w:r w:rsidRPr="00EF3FEE">
        <w:tab/>
        <w:t>IOV</w:t>
      </w:r>
      <w:r w:rsidRPr="00EF3FEE">
        <w:noBreakHyphen/>
        <w:t>UI is a 32 bit random value generated by the SGSN.</w:t>
      </w:r>
    </w:p>
    <w:p w14:paraId="3A38BA39" w14:textId="77777777" w:rsidR="00876ABA" w:rsidRPr="00EF3FEE" w:rsidRDefault="00876ABA">
      <w:pPr>
        <w:pStyle w:val="B1"/>
      </w:pPr>
      <w:r w:rsidRPr="00EF3FEE">
        <w:t>-</w:t>
      </w:r>
      <w:r w:rsidRPr="00EF3FEE">
        <w:tab/>
        <w:t>IOV</w:t>
      </w:r>
      <w:r w:rsidRPr="00EF3FEE">
        <w:noBreakHyphen/>
        <w:t>I is a 32 bit random value generated by the SGSN.</w:t>
      </w:r>
    </w:p>
    <w:p w14:paraId="2D4D0097" w14:textId="77777777" w:rsidR="00876ABA" w:rsidRPr="00EF3FEE" w:rsidRDefault="00876ABA">
      <w:pPr>
        <w:pStyle w:val="B1"/>
      </w:pPr>
      <w:r w:rsidRPr="00EF3FEE">
        <w:t>-</w:t>
      </w:r>
      <w:r w:rsidRPr="00EF3FEE">
        <w:tab/>
        <w:t>LFN is the LLC frame number in the LLC frame header. LFN is a binary value with a length of nine bits. For I frames, N(S) shall be used as the LFN. For UI frames, N(U) shall be used as the LFN.</w:t>
      </w:r>
    </w:p>
    <w:p w14:paraId="7E1C5933" w14:textId="77777777" w:rsidR="00876ABA" w:rsidRPr="00EF3FEE" w:rsidRDefault="00876ABA">
      <w:pPr>
        <w:pStyle w:val="B1"/>
      </w:pPr>
      <w:r w:rsidRPr="00EF3FEE">
        <w:t>-</w:t>
      </w:r>
      <w:r w:rsidRPr="00EF3FEE">
        <w:tab/>
        <w:t>OC is a binary overflow counter that is calculated and maintained independently at the sending and receiving sides. The length of OC is 32 bits. There are four OC counters associated with each DLCI; two for unacknowledged information transfer (one for each direction of transmission), and two for acknowledged information transfer (one for each direction of transmission). An OC for acknowledged operation shall be set to 0 whenever ABM operation is (re</w:t>
      </w:r>
      <w:r w:rsidRPr="00EF3FEE">
        <w:noBreakHyphen/>
        <w:t>)established for the corresponding DLCI. OC shall be incremented by 512 every time when the corresponding LFN rolls over, i.e., when LFN exhausts its modulo and restarts counting from 0, so that OC and LFN when added together in effect is a 32 bit modulo 2</w:t>
      </w:r>
      <w:r w:rsidRPr="00EF3FEE">
        <w:rPr>
          <w:vertAlign w:val="superscript"/>
        </w:rPr>
        <w:t>32</w:t>
      </w:r>
      <w:r w:rsidRPr="00EF3FEE">
        <w:t xml:space="preserve"> counter.</w:t>
      </w:r>
    </w:p>
    <w:p w14:paraId="2096EA26" w14:textId="77777777" w:rsidR="00876ABA" w:rsidRPr="00EF3FEE" w:rsidRDefault="00876ABA">
      <w:pPr>
        <w:pStyle w:val="B1"/>
      </w:pPr>
      <w:r w:rsidRPr="00EF3FEE">
        <w:t>-</w:t>
      </w:r>
      <w:r w:rsidRPr="00EF3FEE">
        <w:tab/>
        <w:t>SX is a 32 bit SAPI XOR mask calculated as follows: SX = 2</w:t>
      </w:r>
      <w:r w:rsidRPr="00EF3FEE">
        <w:rPr>
          <w:vertAlign w:val="superscript"/>
        </w:rPr>
        <w:t>27</w:t>
      </w:r>
      <w:r w:rsidRPr="00EF3FEE">
        <w:t> x SAPI + 2</w:t>
      </w:r>
      <w:r w:rsidRPr="00EF3FEE">
        <w:rPr>
          <w:vertAlign w:val="superscript"/>
        </w:rPr>
        <w:t>31</w:t>
      </w:r>
      <w:r w:rsidRPr="00EF3FEE">
        <w:t>.</w:t>
      </w:r>
    </w:p>
    <w:p w14:paraId="58A16794" w14:textId="77777777" w:rsidR="00876ABA" w:rsidRPr="00EF3FEE" w:rsidRDefault="00876ABA">
      <w:pPr>
        <w:pStyle w:val="B1"/>
      </w:pPr>
      <w:r w:rsidRPr="00EF3FEE">
        <w:t>-</w:t>
      </w:r>
      <w:r w:rsidRPr="00EF3FEE">
        <w:tab/>
        <w:t>+ is the binary addition operation.</w:t>
      </w:r>
    </w:p>
    <w:p w14:paraId="430F8650" w14:textId="77777777" w:rsidR="00876ABA" w:rsidRPr="00EF3FEE" w:rsidRDefault="00876ABA">
      <w:pPr>
        <w:pStyle w:val="B1"/>
      </w:pPr>
      <w:r w:rsidRPr="00EF3FEE">
        <w:t>-</w:t>
      </w:r>
      <w:r w:rsidRPr="00EF3FEE">
        <w:tab/>
      </w:r>
      <w:r w:rsidRPr="00EF3FEE">
        <w:sym w:font="Symbol" w:char="F0C4"/>
      </w:r>
      <w:r w:rsidRPr="00EF3FEE">
        <w:t xml:space="preserve"> is the bitwise XOR operation.</w:t>
      </w:r>
    </w:p>
    <w:p w14:paraId="45A073F8" w14:textId="77777777" w:rsidR="00876ABA" w:rsidRPr="00EF3FEE" w:rsidRDefault="00876ABA" w:rsidP="0044768D">
      <w:pPr>
        <w:pStyle w:val="Heading8"/>
      </w:pPr>
      <w:r w:rsidRPr="00EF3FEE">
        <w:br w:type="page"/>
      </w:r>
      <w:bookmarkStart w:id="511" w:name="_Toc100059916"/>
      <w:r w:rsidRPr="00EF3FEE">
        <w:t>Annex B (normative):</w:t>
      </w:r>
      <w:r w:rsidRPr="00EF3FEE">
        <w:br/>
        <w:t>Tunnelling of Messages (TOM)</w:t>
      </w:r>
      <w:bookmarkEnd w:id="511"/>
    </w:p>
    <w:p w14:paraId="378DC0D1" w14:textId="77777777" w:rsidR="00876ABA" w:rsidRPr="00EF3FEE" w:rsidRDefault="00876ABA">
      <w:r w:rsidRPr="00EF3FEE">
        <w:t>Tunnelling of Messages (TOM) is a generic protocol layer used for the exchange of TOM Protocol Envelopes (see figure B.1) between the MS and the SGSN. TOM uses two LLC SAPs, one for high-priority messages and another for low-priority messages. The TOM Protocol Envelope is composed of a TOM Protocol Header (containing one or more octets) and a Message Capsule. The TOM Protocol Header contains information about the specific application using the TOM protocol layer and any other TOM Protocol Discriminator-specific information. The Message Capsule is the actual payload of information in the TOM Protocol Envelope. One of the uses of the TOM protocol layer is to tunnel signalling messages between an MS and a non-GSM MSC/VLR when GPRS network elements are used in non-GSM networks. See 3GPP TS 23.060 [5] and 3GPP TS 29.018 [23a]. The TOM protocol layer is also used to tunnel Radio Resource LCS Protocol (RRLP) messages. See 3GPP TS 43.059[25] and 3GPP TS 44.031[24].</w:t>
      </w:r>
    </w:p>
    <w:p w14:paraId="542AF5F4" w14:textId="77777777" w:rsidR="00876ABA" w:rsidRPr="00EF3FEE" w:rsidRDefault="00876ABA" w:rsidP="0044768D">
      <w:pPr>
        <w:pStyle w:val="Heading1"/>
      </w:pPr>
      <w:bookmarkStart w:id="512" w:name="_Toc100059917"/>
      <w:r w:rsidRPr="00EF3FEE">
        <w:t>B.1</w:t>
      </w:r>
      <w:r w:rsidRPr="00EF3FEE">
        <w:tab/>
        <w:t>TOM Protocol Envelope structure</w:t>
      </w:r>
      <w:bookmarkEnd w:id="512"/>
    </w:p>
    <w:p w14:paraId="0F2A7E4A" w14:textId="77777777" w:rsidR="00075038" w:rsidRPr="00EF3FEE" w:rsidRDefault="00075038" w:rsidP="0044768D">
      <w:pPr>
        <w:pStyle w:val="Heading2"/>
      </w:pPr>
      <w:bookmarkStart w:id="513" w:name="_Toc100059918"/>
      <w:r>
        <w:t>B.1.0</w:t>
      </w:r>
      <w:r w:rsidRPr="00EF3FEE">
        <w:tab/>
        <w:t xml:space="preserve">TOM Protocol </w:t>
      </w:r>
      <w:r>
        <w:t>Envelope format</w:t>
      </w:r>
      <w:bookmarkEnd w:id="513"/>
    </w:p>
    <w:p w14:paraId="6C3B9EE4" w14:textId="77777777" w:rsidR="00876ABA" w:rsidRPr="00EF3FEE" w:rsidRDefault="00876ABA">
      <w:r w:rsidRPr="00EF3FEE">
        <w:t>All TOM protocol peer-to-peer exchanges shall be in TOM Protocol Envelopes conforming to the format shown in figure B.1. The TOM Protocol Header shall consist of the TOM Protocol Discriminator, Remaining Length of TOM Protocol Header, and Remaining Octets of TOM Protocol Header fields, and is a minimum of 1 octet and a maximum of 15 octets long.</w:t>
      </w:r>
    </w:p>
    <w:p w14:paraId="464B9201" w14:textId="77777777" w:rsidR="00876ABA" w:rsidRPr="00EF3FEE" w:rsidRDefault="00876ABA">
      <w:pPr>
        <w:pStyle w:val="TH"/>
      </w:pPr>
    </w:p>
    <w:tbl>
      <w:tblPr>
        <w:tblW w:w="0" w:type="auto"/>
        <w:tblInd w:w="3227" w:type="dxa"/>
        <w:tblLayout w:type="fixed"/>
        <w:tblLook w:val="0000" w:firstRow="0" w:lastRow="0" w:firstColumn="0" w:lastColumn="0" w:noHBand="0" w:noVBand="0"/>
      </w:tblPr>
      <w:tblGrid>
        <w:gridCol w:w="425"/>
        <w:gridCol w:w="425"/>
        <w:gridCol w:w="426"/>
        <w:gridCol w:w="425"/>
        <w:gridCol w:w="425"/>
        <w:gridCol w:w="425"/>
        <w:gridCol w:w="426"/>
        <w:gridCol w:w="425"/>
      </w:tblGrid>
      <w:tr w:rsidR="00876ABA" w:rsidRPr="00EF3FEE" w14:paraId="7AA247C2" w14:textId="77777777">
        <w:tc>
          <w:tcPr>
            <w:tcW w:w="425" w:type="dxa"/>
          </w:tcPr>
          <w:p w14:paraId="5C2D0FE5" w14:textId="77777777" w:rsidR="00876ABA" w:rsidRPr="00EF3FEE" w:rsidRDefault="00876ABA">
            <w:pPr>
              <w:pStyle w:val="TAC"/>
            </w:pPr>
            <w:r w:rsidRPr="00EF3FEE">
              <w:t>8</w:t>
            </w:r>
          </w:p>
        </w:tc>
        <w:tc>
          <w:tcPr>
            <w:tcW w:w="425" w:type="dxa"/>
          </w:tcPr>
          <w:p w14:paraId="47C7B4BC" w14:textId="77777777" w:rsidR="00876ABA" w:rsidRPr="00EF3FEE" w:rsidRDefault="00876ABA">
            <w:pPr>
              <w:pStyle w:val="TAC"/>
            </w:pPr>
            <w:r w:rsidRPr="00EF3FEE">
              <w:t>7</w:t>
            </w:r>
          </w:p>
        </w:tc>
        <w:tc>
          <w:tcPr>
            <w:tcW w:w="426" w:type="dxa"/>
          </w:tcPr>
          <w:p w14:paraId="536D6364" w14:textId="77777777" w:rsidR="00876ABA" w:rsidRPr="00EF3FEE" w:rsidRDefault="00876ABA">
            <w:pPr>
              <w:pStyle w:val="TAC"/>
            </w:pPr>
            <w:r w:rsidRPr="00EF3FEE">
              <w:t>6</w:t>
            </w:r>
          </w:p>
        </w:tc>
        <w:tc>
          <w:tcPr>
            <w:tcW w:w="425" w:type="dxa"/>
          </w:tcPr>
          <w:p w14:paraId="268ADE07" w14:textId="77777777" w:rsidR="00876ABA" w:rsidRPr="00EF3FEE" w:rsidRDefault="00876ABA">
            <w:pPr>
              <w:pStyle w:val="TAC"/>
            </w:pPr>
            <w:r w:rsidRPr="00EF3FEE">
              <w:t>5</w:t>
            </w:r>
          </w:p>
        </w:tc>
        <w:tc>
          <w:tcPr>
            <w:tcW w:w="425" w:type="dxa"/>
          </w:tcPr>
          <w:p w14:paraId="38747F32" w14:textId="77777777" w:rsidR="00876ABA" w:rsidRPr="00EF3FEE" w:rsidRDefault="00876ABA">
            <w:pPr>
              <w:pStyle w:val="TAC"/>
            </w:pPr>
            <w:r w:rsidRPr="00EF3FEE">
              <w:t>4</w:t>
            </w:r>
          </w:p>
        </w:tc>
        <w:tc>
          <w:tcPr>
            <w:tcW w:w="425" w:type="dxa"/>
          </w:tcPr>
          <w:p w14:paraId="68407408" w14:textId="77777777" w:rsidR="00876ABA" w:rsidRPr="00EF3FEE" w:rsidRDefault="00876ABA">
            <w:pPr>
              <w:pStyle w:val="TAC"/>
            </w:pPr>
            <w:r w:rsidRPr="00EF3FEE">
              <w:t>3</w:t>
            </w:r>
          </w:p>
        </w:tc>
        <w:tc>
          <w:tcPr>
            <w:tcW w:w="426" w:type="dxa"/>
          </w:tcPr>
          <w:p w14:paraId="0BB05311" w14:textId="77777777" w:rsidR="00876ABA" w:rsidRPr="00EF3FEE" w:rsidRDefault="00876ABA">
            <w:pPr>
              <w:pStyle w:val="TAC"/>
            </w:pPr>
            <w:r w:rsidRPr="00EF3FEE">
              <w:t>2</w:t>
            </w:r>
          </w:p>
        </w:tc>
        <w:tc>
          <w:tcPr>
            <w:tcW w:w="425" w:type="dxa"/>
          </w:tcPr>
          <w:p w14:paraId="066F65D5" w14:textId="77777777" w:rsidR="00876ABA" w:rsidRPr="00EF3FEE" w:rsidRDefault="00876ABA">
            <w:pPr>
              <w:pStyle w:val="TAC"/>
            </w:pPr>
            <w:r w:rsidRPr="00EF3FEE">
              <w:t>1</w:t>
            </w:r>
          </w:p>
        </w:tc>
      </w:tr>
      <w:tr w:rsidR="00876ABA" w:rsidRPr="00EF3FEE" w14:paraId="3B10CCB8" w14:textId="77777777">
        <w:trPr>
          <w:cantSplit/>
        </w:trPr>
        <w:tc>
          <w:tcPr>
            <w:tcW w:w="1701" w:type="dxa"/>
            <w:gridSpan w:val="4"/>
            <w:tcBorders>
              <w:top w:val="single" w:sz="12" w:space="0" w:color="auto"/>
              <w:left w:val="single" w:sz="12" w:space="0" w:color="auto"/>
              <w:right w:val="single" w:sz="12" w:space="0" w:color="auto"/>
            </w:tcBorders>
          </w:tcPr>
          <w:p w14:paraId="3EA7E433" w14:textId="77777777" w:rsidR="00876ABA" w:rsidRPr="00EF3FEE" w:rsidRDefault="00876ABA">
            <w:pPr>
              <w:pStyle w:val="TAC"/>
            </w:pPr>
            <w:r w:rsidRPr="00EF3FEE">
              <w:t>Remaining Length of TOM Protocol Header</w:t>
            </w:r>
          </w:p>
        </w:tc>
        <w:tc>
          <w:tcPr>
            <w:tcW w:w="1701" w:type="dxa"/>
            <w:gridSpan w:val="4"/>
            <w:tcBorders>
              <w:top w:val="single" w:sz="12" w:space="0" w:color="auto"/>
              <w:left w:val="single" w:sz="12" w:space="0" w:color="auto"/>
              <w:right w:val="single" w:sz="12" w:space="0" w:color="auto"/>
            </w:tcBorders>
          </w:tcPr>
          <w:p w14:paraId="49EA42C8" w14:textId="77777777" w:rsidR="00876ABA" w:rsidRPr="00EF3FEE" w:rsidRDefault="00876ABA">
            <w:pPr>
              <w:pStyle w:val="TAC"/>
            </w:pPr>
            <w:r w:rsidRPr="00EF3FEE">
              <w:t>TOM Protocol Discriminator</w:t>
            </w:r>
          </w:p>
        </w:tc>
      </w:tr>
      <w:tr w:rsidR="00876ABA" w:rsidRPr="00EF3FEE" w14:paraId="75931D42" w14:textId="77777777">
        <w:tc>
          <w:tcPr>
            <w:tcW w:w="3402" w:type="dxa"/>
            <w:gridSpan w:val="8"/>
            <w:tcBorders>
              <w:top w:val="single" w:sz="12" w:space="0" w:color="auto"/>
              <w:left w:val="single" w:sz="12" w:space="0" w:color="auto"/>
              <w:right w:val="single" w:sz="12" w:space="0" w:color="auto"/>
            </w:tcBorders>
          </w:tcPr>
          <w:p w14:paraId="0E8A956D" w14:textId="77777777" w:rsidR="00876ABA" w:rsidRPr="00EF3FEE" w:rsidRDefault="00876ABA">
            <w:pPr>
              <w:pStyle w:val="TAC"/>
            </w:pPr>
          </w:p>
        </w:tc>
      </w:tr>
      <w:tr w:rsidR="00876ABA" w:rsidRPr="00EF3FEE" w14:paraId="6694E190" w14:textId="77777777">
        <w:tc>
          <w:tcPr>
            <w:tcW w:w="3402" w:type="dxa"/>
            <w:gridSpan w:val="8"/>
            <w:tcBorders>
              <w:left w:val="single" w:sz="12" w:space="0" w:color="auto"/>
              <w:right w:val="single" w:sz="12" w:space="0" w:color="auto"/>
            </w:tcBorders>
          </w:tcPr>
          <w:p w14:paraId="27D662B1" w14:textId="77777777" w:rsidR="00876ABA" w:rsidRPr="00EF3FEE" w:rsidRDefault="00876ABA">
            <w:pPr>
              <w:pStyle w:val="TAC"/>
            </w:pPr>
            <w:r w:rsidRPr="00EF3FEE">
              <w:t>Remaining Octets of TOM Protocol Header</w:t>
            </w:r>
          </w:p>
        </w:tc>
      </w:tr>
      <w:tr w:rsidR="00876ABA" w:rsidRPr="00EF3FEE" w14:paraId="681DDB00" w14:textId="77777777">
        <w:tc>
          <w:tcPr>
            <w:tcW w:w="3402" w:type="dxa"/>
            <w:gridSpan w:val="8"/>
            <w:tcBorders>
              <w:left w:val="single" w:sz="12" w:space="0" w:color="auto"/>
              <w:right w:val="single" w:sz="12" w:space="0" w:color="auto"/>
            </w:tcBorders>
          </w:tcPr>
          <w:p w14:paraId="789E332A" w14:textId="77777777" w:rsidR="00876ABA" w:rsidRPr="00EF3FEE" w:rsidRDefault="00876ABA">
            <w:pPr>
              <w:pStyle w:val="TAC"/>
            </w:pPr>
            <w:r w:rsidRPr="00EF3FEE">
              <w:t>(variable length, max. 14 octets)</w:t>
            </w:r>
          </w:p>
        </w:tc>
      </w:tr>
      <w:tr w:rsidR="00876ABA" w:rsidRPr="00EF3FEE" w14:paraId="0907F0EF" w14:textId="77777777">
        <w:tc>
          <w:tcPr>
            <w:tcW w:w="3402" w:type="dxa"/>
            <w:gridSpan w:val="8"/>
            <w:tcBorders>
              <w:top w:val="single" w:sz="12" w:space="0" w:color="auto"/>
              <w:left w:val="single" w:sz="12" w:space="0" w:color="auto"/>
              <w:right w:val="single" w:sz="12" w:space="0" w:color="auto"/>
            </w:tcBorders>
          </w:tcPr>
          <w:p w14:paraId="5C677BDF" w14:textId="77777777" w:rsidR="00876ABA" w:rsidRPr="00EF3FEE" w:rsidRDefault="00876ABA">
            <w:pPr>
              <w:pStyle w:val="TAC"/>
            </w:pPr>
          </w:p>
        </w:tc>
      </w:tr>
      <w:tr w:rsidR="00876ABA" w:rsidRPr="00EF3FEE" w14:paraId="3106D34E" w14:textId="77777777">
        <w:tc>
          <w:tcPr>
            <w:tcW w:w="3402" w:type="dxa"/>
            <w:gridSpan w:val="8"/>
            <w:tcBorders>
              <w:left w:val="single" w:sz="12" w:space="0" w:color="auto"/>
              <w:right w:val="single" w:sz="12" w:space="0" w:color="auto"/>
            </w:tcBorders>
          </w:tcPr>
          <w:p w14:paraId="10B2A8EA" w14:textId="77777777" w:rsidR="00876ABA" w:rsidRPr="00EF3FEE" w:rsidRDefault="00876ABA">
            <w:pPr>
              <w:pStyle w:val="TAC"/>
            </w:pPr>
          </w:p>
        </w:tc>
      </w:tr>
      <w:tr w:rsidR="00876ABA" w:rsidRPr="00EF3FEE" w14:paraId="08AE4A4A" w14:textId="77777777">
        <w:tc>
          <w:tcPr>
            <w:tcW w:w="3402" w:type="dxa"/>
            <w:gridSpan w:val="8"/>
            <w:tcBorders>
              <w:left w:val="single" w:sz="12" w:space="0" w:color="auto"/>
              <w:right w:val="single" w:sz="12" w:space="0" w:color="auto"/>
            </w:tcBorders>
          </w:tcPr>
          <w:p w14:paraId="6DE516F3" w14:textId="77777777" w:rsidR="00876ABA" w:rsidRPr="00EF3FEE" w:rsidRDefault="00876ABA">
            <w:pPr>
              <w:pStyle w:val="TAC"/>
            </w:pPr>
            <w:r w:rsidRPr="00EF3FEE">
              <w:t>Message Capsule</w:t>
            </w:r>
          </w:p>
        </w:tc>
      </w:tr>
      <w:tr w:rsidR="00876ABA" w:rsidRPr="00EF3FEE" w14:paraId="2BD3B283" w14:textId="77777777">
        <w:tc>
          <w:tcPr>
            <w:tcW w:w="3402" w:type="dxa"/>
            <w:gridSpan w:val="8"/>
            <w:tcBorders>
              <w:left w:val="single" w:sz="12" w:space="0" w:color="auto"/>
              <w:right w:val="single" w:sz="12" w:space="0" w:color="auto"/>
            </w:tcBorders>
          </w:tcPr>
          <w:p w14:paraId="21649C7A" w14:textId="77777777" w:rsidR="00876ABA" w:rsidRPr="00EF3FEE" w:rsidRDefault="00876ABA">
            <w:pPr>
              <w:pStyle w:val="TAC"/>
            </w:pPr>
            <w:r w:rsidRPr="00EF3FEE">
              <w:t>(variable length, max. application specific)</w:t>
            </w:r>
          </w:p>
        </w:tc>
      </w:tr>
      <w:tr w:rsidR="00876ABA" w:rsidRPr="00EF3FEE" w14:paraId="486E0E69" w14:textId="77777777">
        <w:tc>
          <w:tcPr>
            <w:tcW w:w="3402" w:type="dxa"/>
            <w:gridSpan w:val="8"/>
            <w:tcBorders>
              <w:left w:val="single" w:sz="12" w:space="0" w:color="auto"/>
              <w:right w:val="single" w:sz="12" w:space="0" w:color="auto"/>
            </w:tcBorders>
          </w:tcPr>
          <w:p w14:paraId="73741C49" w14:textId="77777777" w:rsidR="00876ABA" w:rsidRPr="00EF3FEE" w:rsidRDefault="00876ABA">
            <w:pPr>
              <w:pStyle w:val="TAC"/>
            </w:pPr>
            <w:r w:rsidRPr="00EF3FEE">
              <w:t>(variable length, max. 220 octets)</w:t>
            </w:r>
          </w:p>
        </w:tc>
      </w:tr>
      <w:tr w:rsidR="00876ABA" w:rsidRPr="00EF3FEE" w14:paraId="43FBAE03" w14:textId="77777777">
        <w:tc>
          <w:tcPr>
            <w:tcW w:w="3402" w:type="dxa"/>
            <w:gridSpan w:val="8"/>
            <w:tcBorders>
              <w:left w:val="single" w:sz="12" w:space="0" w:color="auto"/>
              <w:right w:val="single" w:sz="12" w:space="0" w:color="auto"/>
            </w:tcBorders>
          </w:tcPr>
          <w:p w14:paraId="412BAF95" w14:textId="77777777" w:rsidR="00876ABA" w:rsidRPr="00EF3FEE" w:rsidRDefault="00876ABA">
            <w:pPr>
              <w:pStyle w:val="TAC"/>
            </w:pPr>
          </w:p>
        </w:tc>
      </w:tr>
      <w:tr w:rsidR="00876ABA" w:rsidRPr="00EF3FEE" w14:paraId="69678141" w14:textId="77777777">
        <w:tc>
          <w:tcPr>
            <w:tcW w:w="3402" w:type="dxa"/>
            <w:gridSpan w:val="8"/>
            <w:tcBorders>
              <w:left w:val="single" w:sz="12" w:space="0" w:color="auto"/>
              <w:bottom w:val="single" w:sz="12" w:space="0" w:color="auto"/>
              <w:right w:val="single" w:sz="12" w:space="0" w:color="auto"/>
            </w:tcBorders>
          </w:tcPr>
          <w:p w14:paraId="294F7C7D" w14:textId="77777777" w:rsidR="00876ABA" w:rsidRPr="00EF3FEE" w:rsidRDefault="00876ABA">
            <w:pPr>
              <w:pStyle w:val="TAC"/>
            </w:pPr>
          </w:p>
        </w:tc>
      </w:tr>
    </w:tbl>
    <w:p w14:paraId="42D67D25" w14:textId="77777777" w:rsidR="00876ABA" w:rsidRPr="00EF3FEE" w:rsidRDefault="00876ABA">
      <w:pPr>
        <w:pStyle w:val="NF"/>
      </w:pPr>
    </w:p>
    <w:p w14:paraId="398BC8D0" w14:textId="77777777" w:rsidR="00876ABA" w:rsidRPr="00EF3FEE" w:rsidRDefault="00876ABA">
      <w:pPr>
        <w:pStyle w:val="TF"/>
      </w:pPr>
      <w:r w:rsidRPr="00EF3FEE">
        <w:t xml:space="preserve">Figure B.1: TOM Protocol Envelope format </w:t>
      </w:r>
    </w:p>
    <w:p w14:paraId="42A39B45" w14:textId="77777777" w:rsidR="00876ABA" w:rsidRPr="00EF3FEE" w:rsidRDefault="00876ABA">
      <w:pPr>
        <w:pStyle w:val="NO"/>
      </w:pPr>
      <w:r w:rsidRPr="00EF3FEE">
        <w:t>NOTE:</w:t>
      </w:r>
      <w:r w:rsidRPr="00EF3FEE">
        <w:tab/>
        <w:t xml:space="preserve">When the TOM Protocol Discriminator indicates TIA/EIA-136, the maximum size of the message capsule is 220 octets (see </w:t>
      </w:r>
      <w:r w:rsidR="00075038" w:rsidRPr="00EF3FEE">
        <w:t>TIA/EIA-136</w:t>
      </w:r>
      <w:r w:rsidR="00075038">
        <w:t> </w:t>
      </w:r>
      <w:r w:rsidRPr="00EF3FEE">
        <w:t xml:space="preserve">[22]). </w:t>
      </w:r>
      <w:r w:rsidRPr="00EF3FEE">
        <w:br/>
        <w:t>When the TOM Protocol Discriminator indicates RRLP, the maximum size of the message capsule is 242 octets (see 3GPP TS 44.031</w:t>
      </w:r>
      <w:r w:rsidR="00075038">
        <w:t> </w:t>
      </w:r>
      <w:r w:rsidRPr="00EF3FEE">
        <w:t>[24]).</w:t>
      </w:r>
    </w:p>
    <w:p w14:paraId="19887964" w14:textId="77777777" w:rsidR="00876ABA" w:rsidRPr="00EF3FEE" w:rsidRDefault="00876ABA" w:rsidP="0044768D">
      <w:pPr>
        <w:pStyle w:val="Heading2"/>
      </w:pPr>
      <w:bookmarkStart w:id="514" w:name="_Toc100059919"/>
      <w:r w:rsidRPr="00EF3FEE">
        <w:t>B.1.1</w:t>
      </w:r>
      <w:r w:rsidRPr="00EF3FEE">
        <w:tab/>
        <w:t>TOM Protocol Discriminator</w:t>
      </w:r>
      <w:bookmarkEnd w:id="514"/>
    </w:p>
    <w:p w14:paraId="23A5A435" w14:textId="77777777" w:rsidR="00876ABA" w:rsidRPr="00EF3FEE" w:rsidRDefault="00876ABA">
      <w:pPr>
        <w:keepNext/>
      </w:pPr>
      <w:r w:rsidRPr="00EF3FEE">
        <w:t>TOM Protocol Discriminator indicates the specific protocol using TOM, and is coded as follows:</w:t>
      </w:r>
    </w:p>
    <w:p w14:paraId="2499458B" w14:textId="77777777" w:rsidR="00876ABA" w:rsidRPr="00EF3FEE" w:rsidRDefault="00876ABA">
      <w:pPr>
        <w:pStyle w:val="FP"/>
        <w:keepNext/>
      </w:pPr>
      <w:r w:rsidRPr="00EF3FEE">
        <w:t>bits</w:t>
      </w:r>
      <w:r w:rsidRPr="00EF3FEE">
        <w:tab/>
        <w:t>4 3 2 1</w:t>
      </w:r>
    </w:p>
    <w:p w14:paraId="270DB97E" w14:textId="77777777" w:rsidR="00876ABA" w:rsidRPr="00EF3FEE" w:rsidRDefault="00876ABA">
      <w:pPr>
        <w:pStyle w:val="FP"/>
        <w:keepNext/>
        <w:ind w:left="284" w:firstLine="284"/>
      </w:pPr>
      <w:r w:rsidRPr="00EF3FEE">
        <w:t>0 0 0 0</w:t>
      </w:r>
      <w:r w:rsidR="00CC0B0D">
        <w:tab/>
      </w:r>
      <w:r w:rsidRPr="00EF3FEE">
        <w:t>Not specified</w:t>
      </w:r>
    </w:p>
    <w:p w14:paraId="5491E200" w14:textId="77777777" w:rsidR="00876ABA" w:rsidRPr="00EF3FEE" w:rsidRDefault="00876ABA">
      <w:pPr>
        <w:pStyle w:val="FP"/>
        <w:keepNext/>
        <w:ind w:left="284" w:firstLine="284"/>
      </w:pPr>
      <w:r w:rsidRPr="00EF3FEE">
        <w:t>0 0 0 1</w:t>
      </w:r>
      <w:r w:rsidR="00CC0B0D">
        <w:tab/>
      </w:r>
      <w:r w:rsidRPr="00EF3FEE">
        <w:t>TIA/EIA</w:t>
      </w:r>
      <w:r w:rsidRPr="00EF3FEE">
        <w:noBreakHyphen/>
        <w:t>136</w:t>
      </w:r>
      <w:r w:rsidR="00075038">
        <w:t xml:space="preserve"> (see </w:t>
      </w:r>
      <w:r w:rsidR="00075038" w:rsidRPr="00EF3FEE">
        <w:t>TIA/EIA-136</w:t>
      </w:r>
      <w:r w:rsidRPr="00EF3FEE">
        <w:t> </w:t>
      </w:r>
      <w:r w:rsidR="00075038">
        <w:t>(</w:t>
      </w:r>
      <w:r w:rsidRPr="00EF3FEE">
        <w:t>[22]</w:t>
      </w:r>
      <w:r w:rsidR="00075038">
        <w:t>)</w:t>
      </w:r>
    </w:p>
    <w:p w14:paraId="7B9801EC" w14:textId="77777777" w:rsidR="00876ABA" w:rsidRPr="00EF3FEE" w:rsidRDefault="00876ABA">
      <w:pPr>
        <w:pStyle w:val="FP"/>
        <w:keepNext/>
        <w:ind w:left="284" w:firstLine="284"/>
      </w:pPr>
      <w:r w:rsidRPr="00EF3FEE">
        <w:t>0 0 1 0</w:t>
      </w:r>
      <w:r w:rsidR="00CC0B0D">
        <w:tab/>
      </w:r>
      <w:r w:rsidRPr="00EF3FEE">
        <w:t xml:space="preserve">RRLP </w:t>
      </w:r>
      <w:r w:rsidR="00075038">
        <w:t>(see 3GPP TS </w:t>
      </w:r>
      <w:r w:rsidR="00075038" w:rsidRPr="00EF3FEE">
        <w:t>44.031</w:t>
      </w:r>
      <w:r w:rsidR="00075038">
        <w:t> </w:t>
      </w:r>
      <w:r w:rsidRPr="00EF3FEE">
        <w:t>[24]</w:t>
      </w:r>
      <w:r w:rsidR="00075038">
        <w:t>)</w:t>
      </w:r>
    </w:p>
    <w:p w14:paraId="118EB878" w14:textId="77777777" w:rsidR="00876ABA" w:rsidRPr="00EF3FEE" w:rsidRDefault="00876ABA">
      <w:pPr>
        <w:pStyle w:val="FP"/>
        <w:keepNext/>
        <w:ind w:left="284" w:firstLine="284"/>
      </w:pPr>
      <w:r w:rsidRPr="00EF3FEE">
        <w:t>1 1 1 1</w:t>
      </w:r>
      <w:r w:rsidR="00CC0B0D">
        <w:tab/>
      </w:r>
      <w:r w:rsidRPr="00EF3FEE">
        <w:t>Reserved for extension</w:t>
      </w:r>
    </w:p>
    <w:p w14:paraId="2B477F47" w14:textId="77777777" w:rsidR="00876ABA" w:rsidRPr="00EF3FEE" w:rsidRDefault="00876ABA">
      <w:pPr>
        <w:pStyle w:val="FP"/>
        <w:keepNext/>
      </w:pPr>
    </w:p>
    <w:p w14:paraId="70EA9CA8" w14:textId="77777777" w:rsidR="00876ABA" w:rsidRPr="00EF3FEE" w:rsidRDefault="00876ABA">
      <w:r w:rsidRPr="00EF3FEE">
        <w:t>All other values are reserved</w:t>
      </w:r>
    </w:p>
    <w:p w14:paraId="7388DF60" w14:textId="77777777" w:rsidR="00876ABA" w:rsidRPr="00EF3FEE" w:rsidRDefault="00876ABA">
      <w:r w:rsidRPr="00EF3FEE">
        <w:t>If any other value than '0 0 0 1' or '0 0 1 0'  is received, then the TOM Protocol Envelope shall be discarded with no further action.</w:t>
      </w:r>
    </w:p>
    <w:p w14:paraId="64EE59F0" w14:textId="77777777" w:rsidR="00876ABA" w:rsidRPr="00EF3FEE" w:rsidRDefault="00876ABA" w:rsidP="0044768D">
      <w:pPr>
        <w:pStyle w:val="Heading2"/>
      </w:pPr>
      <w:bookmarkStart w:id="515" w:name="_Toc100059920"/>
      <w:r w:rsidRPr="00EF3FEE">
        <w:t>B.1.2</w:t>
      </w:r>
      <w:r w:rsidRPr="00EF3FEE">
        <w:tab/>
        <w:t>Remaining Length of TOM Protocol Header</w:t>
      </w:r>
      <w:bookmarkEnd w:id="515"/>
    </w:p>
    <w:p w14:paraId="26FD33F7" w14:textId="77777777" w:rsidR="00876ABA" w:rsidRPr="00EF3FEE" w:rsidRDefault="00876ABA">
      <w:pPr>
        <w:keepNext/>
        <w:jc w:val="both"/>
      </w:pPr>
      <w:bookmarkStart w:id="516" w:name="_MCCTEMPBM_CRPT04060152___4"/>
      <w:r w:rsidRPr="00EF3FEE">
        <w:t>Remaining Length of TOM Protocol Header indicates the number of octets remaining in the TOM-protocol-header part of the TOM Protocol Envelope, and is coded as follows:</w:t>
      </w:r>
    </w:p>
    <w:bookmarkEnd w:id="516"/>
    <w:p w14:paraId="5ABF5429" w14:textId="77777777" w:rsidR="00876ABA" w:rsidRPr="00EF3FEE" w:rsidRDefault="00876ABA">
      <w:pPr>
        <w:pStyle w:val="TAL"/>
        <w:pBdr>
          <w:top w:val="single" w:sz="4" w:space="1" w:color="auto"/>
          <w:left w:val="single" w:sz="4" w:space="4" w:color="auto"/>
          <w:bottom w:val="single" w:sz="4" w:space="1" w:color="auto"/>
          <w:right w:val="single" w:sz="4" w:space="0" w:color="auto"/>
        </w:pBdr>
        <w:rPr>
          <w:b/>
        </w:rPr>
      </w:pPr>
      <w:r w:rsidRPr="00EF3FEE">
        <w:rPr>
          <w:b/>
        </w:rPr>
        <w:t>bits</w:t>
      </w:r>
      <w:r w:rsidR="00CC0B0D">
        <w:rPr>
          <w:b/>
        </w:rPr>
        <w:tab/>
      </w:r>
      <w:r w:rsidRPr="00EF3FEE">
        <w:rPr>
          <w:b/>
        </w:rPr>
        <w:t>8 7 6 5</w:t>
      </w:r>
    </w:p>
    <w:p w14:paraId="790C8308" w14:textId="77777777" w:rsidR="00876ABA" w:rsidRPr="00EF3FEE" w:rsidRDefault="00876ABA">
      <w:pPr>
        <w:pStyle w:val="TAL"/>
        <w:pBdr>
          <w:top w:val="single" w:sz="4" w:space="1" w:color="auto"/>
          <w:left w:val="single" w:sz="4" w:space="4" w:color="auto"/>
          <w:bottom w:val="single" w:sz="4" w:space="1" w:color="auto"/>
          <w:right w:val="single" w:sz="4" w:space="0" w:color="auto"/>
        </w:pBdr>
      </w:pPr>
      <w:r w:rsidRPr="00EF3FEE">
        <w:t>0 0 0 0</w:t>
      </w:r>
      <w:r w:rsidR="00CC0B0D">
        <w:tab/>
      </w:r>
      <w:r w:rsidRPr="00EF3FEE">
        <w:t>0 octets remaining in TOM protocol header</w:t>
      </w:r>
    </w:p>
    <w:p w14:paraId="700BB773" w14:textId="77777777" w:rsidR="00876ABA" w:rsidRPr="00EF3FEE" w:rsidRDefault="00876ABA">
      <w:pPr>
        <w:pStyle w:val="TAL"/>
        <w:pBdr>
          <w:top w:val="single" w:sz="4" w:space="1" w:color="auto"/>
          <w:left w:val="single" w:sz="4" w:space="4" w:color="auto"/>
          <w:bottom w:val="single" w:sz="4" w:space="1" w:color="auto"/>
          <w:right w:val="single" w:sz="4" w:space="0" w:color="auto"/>
        </w:pBdr>
      </w:pPr>
      <w:r w:rsidRPr="00EF3FEE">
        <w:t>0 0 0 1</w:t>
      </w:r>
      <w:r w:rsidR="00CC0B0D">
        <w:tab/>
      </w:r>
      <w:r w:rsidRPr="00EF3FEE">
        <w:t>1 octet remaining in TOM protocol header</w:t>
      </w:r>
    </w:p>
    <w:p w14:paraId="0C89A633" w14:textId="77777777" w:rsidR="00876ABA" w:rsidRPr="00EF3FEE" w:rsidRDefault="00876ABA">
      <w:pPr>
        <w:pStyle w:val="TAL"/>
        <w:pBdr>
          <w:top w:val="single" w:sz="4" w:space="1" w:color="auto"/>
          <w:left w:val="single" w:sz="4" w:space="4" w:color="auto"/>
          <w:bottom w:val="single" w:sz="4" w:space="1" w:color="auto"/>
          <w:right w:val="single" w:sz="4" w:space="0" w:color="auto"/>
        </w:pBdr>
      </w:pPr>
    </w:p>
    <w:p w14:paraId="17B9A9E7" w14:textId="77777777" w:rsidR="00876ABA" w:rsidRPr="00EF3FEE" w:rsidRDefault="00876ABA">
      <w:pPr>
        <w:pStyle w:val="TAL"/>
        <w:pBdr>
          <w:top w:val="single" w:sz="4" w:space="1" w:color="auto"/>
          <w:left w:val="single" w:sz="4" w:space="4" w:color="auto"/>
          <w:bottom w:val="single" w:sz="4" w:space="1" w:color="auto"/>
          <w:right w:val="single" w:sz="4" w:space="0" w:color="auto"/>
        </w:pBdr>
      </w:pPr>
      <w:r w:rsidRPr="00EF3FEE">
        <w:t>1 1 1 0</w:t>
      </w:r>
      <w:r w:rsidR="00CC0B0D">
        <w:tab/>
      </w:r>
      <w:r w:rsidRPr="00EF3FEE">
        <w:t>14 octets remaining in TOM protocol header</w:t>
      </w:r>
    </w:p>
    <w:p w14:paraId="48B7BF4F" w14:textId="77777777" w:rsidR="00876ABA" w:rsidRPr="00EF3FEE" w:rsidRDefault="00876ABA">
      <w:pPr>
        <w:pStyle w:val="TAL"/>
        <w:pBdr>
          <w:top w:val="single" w:sz="4" w:space="1" w:color="auto"/>
          <w:left w:val="single" w:sz="4" w:space="4" w:color="auto"/>
          <w:bottom w:val="single" w:sz="4" w:space="1" w:color="auto"/>
          <w:right w:val="single" w:sz="4" w:space="0" w:color="auto"/>
        </w:pBdr>
      </w:pPr>
      <w:r w:rsidRPr="00EF3FEE">
        <w:t>1 1 1 1</w:t>
      </w:r>
      <w:r w:rsidR="00CC0B0D">
        <w:tab/>
      </w:r>
      <w:r w:rsidRPr="00EF3FEE">
        <w:t>Reserved for extension</w:t>
      </w:r>
    </w:p>
    <w:p w14:paraId="4C3322F9" w14:textId="77777777" w:rsidR="00876ABA" w:rsidRPr="00EF3FEE" w:rsidRDefault="00876ABA">
      <w:pPr>
        <w:pStyle w:val="FP"/>
      </w:pPr>
    </w:p>
    <w:p w14:paraId="60D18C29" w14:textId="77777777" w:rsidR="00876ABA" w:rsidRPr="00EF3FEE" w:rsidRDefault="00876ABA">
      <w:r w:rsidRPr="00EF3FEE">
        <w:t>If the value 1 1 1 1 is received, then the TOM Protocol Envelope shall be discarded with no further action.</w:t>
      </w:r>
    </w:p>
    <w:p w14:paraId="61FAFBB3" w14:textId="77777777" w:rsidR="00876ABA" w:rsidRPr="00EF3FEE" w:rsidRDefault="00876ABA" w:rsidP="0044768D">
      <w:pPr>
        <w:pStyle w:val="Heading2"/>
      </w:pPr>
      <w:bookmarkStart w:id="517" w:name="_Toc100059921"/>
      <w:r w:rsidRPr="00EF3FEE">
        <w:t>B.1.3</w:t>
      </w:r>
      <w:r w:rsidRPr="00EF3FEE">
        <w:tab/>
        <w:t>Remaining Octets of TOM Protocol Header</w:t>
      </w:r>
      <w:bookmarkEnd w:id="517"/>
    </w:p>
    <w:p w14:paraId="7496F710" w14:textId="77777777" w:rsidR="00876ABA" w:rsidRPr="00EF3FEE" w:rsidRDefault="00876ABA">
      <w:pPr>
        <w:jc w:val="both"/>
      </w:pPr>
      <w:bookmarkStart w:id="518" w:name="_MCCTEMPBM_CRPT04060153___4"/>
      <w:r w:rsidRPr="00EF3FEE">
        <w:t>This field contains the octets following the first octet in the TOM-protocol-header. If present, the interpretation of the information contained in this field is TO M Protocol Discriminator-specific.</w:t>
      </w:r>
    </w:p>
    <w:p w14:paraId="5E911660" w14:textId="77777777" w:rsidR="00876ABA" w:rsidRPr="00EF3FEE" w:rsidRDefault="00876ABA" w:rsidP="0044768D">
      <w:pPr>
        <w:pStyle w:val="Heading2"/>
      </w:pPr>
      <w:bookmarkStart w:id="519" w:name="_Toc100059922"/>
      <w:bookmarkEnd w:id="518"/>
      <w:r w:rsidRPr="00EF3FEE">
        <w:t>B.1.4</w:t>
      </w:r>
      <w:r w:rsidRPr="00EF3FEE">
        <w:tab/>
        <w:t>Message Capsule</w:t>
      </w:r>
      <w:bookmarkEnd w:id="519"/>
    </w:p>
    <w:p w14:paraId="7F143A90" w14:textId="77777777" w:rsidR="00876ABA" w:rsidRPr="00EF3FEE" w:rsidRDefault="00876ABA">
      <w:r w:rsidRPr="00EF3FEE">
        <w:t>This field contains TOM Protocol Discriminator-specific payload in the TOM Protocol Envelope.</w:t>
      </w:r>
    </w:p>
    <w:p w14:paraId="46179069" w14:textId="77777777" w:rsidR="00876ABA" w:rsidRPr="00EF3FEE" w:rsidRDefault="00876ABA" w:rsidP="0044768D">
      <w:pPr>
        <w:pStyle w:val="Heading8"/>
      </w:pPr>
      <w:r w:rsidRPr="00EF3FEE">
        <w:br w:type="page"/>
      </w:r>
      <w:bookmarkStart w:id="520" w:name="_Toc100059923"/>
      <w:r w:rsidRPr="00EF3FEE">
        <w:lastRenderedPageBreak/>
        <w:t>Annex C (informative):</w:t>
      </w:r>
      <w:r w:rsidRPr="00EF3FEE">
        <w:br/>
        <w:t>LLC layer states for peer-to-peer operation</w:t>
      </w:r>
      <w:bookmarkEnd w:id="520"/>
    </w:p>
    <w:p w14:paraId="110BEDC7" w14:textId="77777777" w:rsidR="00876ABA" w:rsidRPr="00EF3FEE" w:rsidRDefault="00876ABA" w:rsidP="0044768D">
      <w:pPr>
        <w:pStyle w:val="Heading1"/>
      </w:pPr>
      <w:bookmarkStart w:id="521" w:name="_Toc100059924"/>
      <w:r w:rsidRPr="00EF3FEE">
        <w:t>C.1</w:t>
      </w:r>
      <w:r w:rsidRPr="00EF3FEE">
        <w:tab/>
        <w:t>General</w:t>
      </w:r>
      <w:bookmarkEnd w:id="521"/>
    </w:p>
    <w:p w14:paraId="11ADB8C6" w14:textId="77777777" w:rsidR="00876ABA" w:rsidRPr="00EF3FEE" w:rsidRDefault="00876ABA">
      <w:r w:rsidRPr="00EF3FEE">
        <w:t>The purpose of this annex is to provide a representative example of the peer-to-peer procedures of the LLC layer, to assist in the understanding of the present document. This representation does not describe all of the possible actions of the LLC layer. The representation does therefore not constrain implementations from exploiting the full scope of the procedures as presented within the text of the present document. The text description of the procedures is normative.</w:t>
      </w:r>
    </w:p>
    <w:p w14:paraId="5096305D" w14:textId="77777777" w:rsidR="00876ABA" w:rsidRPr="00EF3FEE" w:rsidRDefault="00876ABA">
      <w:r w:rsidRPr="00EF3FEE">
        <w:t>The representation is a model of the peer-to-peer procedures of the LLC layer and is applicable to the LLC layers at both the MS and SGSN sides for all ranges of TLLI values.</w:t>
      </w:r>
    </w:p>
    <w:bookmarkStart w:id="522" w:name="_MON_1073911864"/>
    <w:bookmarkStart w:id="523" w:name="_MON_1014104006"/>
    <w:bookmarkStart w:id="524" w:name="_MON_1073910871"/>
    <w:bookmarkEnd w:id="522"/>
    <w:bookmarkEnd w:id="523"/>
    <w:bookmarkEnd w:id="524"/>
    <w:bookmarkStart w:id="525" w:name="_MON_1073911797"/>
    <w:bookmarkEnd w:id="525"/>
    <w:p w14:paraId="2CCA2E9C" w14:textId="77777777" w:rsidR="00876ABA" w:rsidRPr="00EF3FEE" w:rsidRDefault="00876ABA">
      <w:pPr>
        <w:pStyle w:val="TH"/>
        <w:rPr>
          <w:b w:val="0"/>
        </w:rPr>
      </w:pPr>
      <w:r w:rsidRPr="00EF3FEE">
        <w:rPr>
          <w:b w:val="0"/>
        </w:rPr>
        <w:object w:dxaOrig="7651" w:dyaOrig="2026" w14:anchorId="1B4EF14B">
          <v:shape id="_x0000_i1048" type="#_x0000_t75" style="width:382.55pt;height:101.45pt" o:ole="">
            <v:imagedata r:id="rId52" o:title=""/>
          </v:shape>
          <o:OLEObject Type="Embed" ProgID="Word.Picture.8" ShapeID="_x0000_i1048" DrawAspect="Content" ObjectID="_1773569228" r:id="rId53"/>
        </w:object>
      </w:r>
    </w:p>
    <w:p w14:paraId="636AF3CE" w14:textId="77777777" w:rsidR="00876ABA" w:rsidRPr="00EF3FEE" w:rsidRDefault="00876ABA">
      <w:pPr>
        <w:pStyle w:val="TF"/>
      </w:pPr>
      <w:r w:rsidRPr="00EF3FEE">
        <w:t>Figure C.1: Model of the LLC layer peer-to-peer procedures</w:t>
      </w:r>
    </w:p>
    <w:p w14:paraId="19181D93" w14:textId="77777777" w:rsidR="00876ABA" w:rsidRPr="00EF3FEE" w:rsidRDefault="00876ABA" w:rsidP="0044768D">
      <w:pPr>
        <w:pStyle w:val="Heading1"/>
      </w:pPr>
      <w:bookmarkStart w:id="526" w:name="_Toc100059925"/>
      <w:r w:rsidRPr="00EF3FEE">
        <w:t>C.2</w:t>
      </w:r>
      <w:r w:rsidRPr="00EF3FEE">
        <w:tab/>
        <w:t>An overview of the peer-to-peer LLC layer states</w:t>
      </w:r>
      <w:bookmarkEnd w:id="526"/>
    </w:p>
    <w:p w14:paraId="4D334DEB" w14:textId="77777777" w:rsidR="00876ABA" w:rsidRPr="00EF3FEE" w:rsidRDefault="00876ABA">
      <w:r w:rsidRPr="00EF3FEE">
        <w:t>The state diagram representation of the peer-to-peer procedures is based on an expansion of the three basic states identified in subclause 4.5.2 to 7 states. An overview of the inter-relationship of these states is provided in figure C.2.</w:t>
      </w:r>
    </w:p>
    <w:p w14:paraId="44410F15" w14:textId="77777777" w:rsidR="00876ABA" w:rsidRPr="00EF3FEE" w:rsidRDefault="00876ABA">
      <w:r w:rsidRPr="00EF3FEE">
        <w:t>An LLME and its LLEs are conceptually initiated in the TLLI Unassigned state (state 1). LLME interacts with GMM in order to be assigned a TLLI value. TLLI assignment causes LLME to transition to the TLLI Assigned state (state 2) and each of its LLEs to transition to the ADM state (state 2).</w:t>
      </w:r>
    </w:p>
    <w:p w14:paraId="0EEC62E3" w14:textId="77777777" w:rsidR="00876ABA" w:rsidRPr="00EF3FEE" w:rsidRDefault="00876ABA">
      <w:r w:rsidRPr="00EF3FEE">
        <w:t>The receipt of an LL-ESTABLISH-REQ primitive by an LLE in the ADM state (state 2) causes the initiation of the local establishment procedure and the transition to the Local Establishment state (state 3). Completion of the establishment procedure takes the LLE to the ABM state (state 5).</w:t>
      </w:r>
    </w:p>
    <w:p w14:paraId="1D9A522B" w14:textId="77777777" w:rsidR="00876ABA" w:rsidRPr="00EF3FEE" w:rsidRDefault="00876ABA">
      <w:r w:rsidRPr="00EF3FEE">
        <w:t>Peer-initiated establishment causes a transition from the ADM state (state 2) to the Remote Establishment state (state 4). The receipt of an LL-ESTABLISH-RES primitive completes the establishment procedure and moves the LLE to the ABM state (state 5). In ABM state (state 5), LL-DATA-REQ primitives can be serviced directly subject to the restrictions of the procedures.</w:t>
      </w:r>
    </w:p>
    <w:p w14:paraId="444EFBD6" w14:textId="77777777" w:rsidR="00876ABA" w:rsidRPr="00EF3FEE" w:rsidRDefault="00876ABA">
      <w:pPr>
        <w:keepNext/>
      </w:pPr>
      <w:r w:rsidRPr="00EF3FEE">
        <w:t>Expiry of timer T200, that is used in both the flow control and data transfer aspects of each LLE's procedures initiates the transition to the Timer Recovery state (state 7). Completion of the timer recovery procedures returns the LLE to the ABM state (state 5). In states 5 and 7, the following conditions that are identified within the LLC specification are observed:</w:t>
      </w:r>
    </w:p>
    <w:p w14:paraId="25200DC5" w14:textId="77777777" w:rsidR="00876ABA" w:rsidRPr="00EF3FEE" w:rsidRDefault="00876ABA">
      <w:pPr>
        <w:pStyle w:val="B1"/>
        <w:keepNext/>
        <w:tabs>
          <w:tab w:val="left" w:pos="2268"/>
        </w:tabs>
      </w:pPr>
      <w:r w:rsidRPr="00EF3FEE">
        <w:t>-</w:t>
      </w:r>
      <w:r w:rsidRPr="00EF3FEE">
        <w:tab/>
        <w:t>peer receiver busy; and</w:t>
      </w:r>
    </w:p>
    <w:p w14:paraId="59BD0DEA" w14:textId="77777777" w:rsidR="00876ABA" w:rsidRPr="00EF3FEE" w:rsidRDefault="00876ABA">
      <w:pPr>
        <w:pStyle w:val="B1"/>
      </w:pPr>
      <w:r w:rsidRPr="00EF3FEE">
        <w:t>-</w:t>
      </w:r>
      <w:r w:rsidRPr="00EF3FEE">
        <w:tab/>
        <w:t>own receiver busy.</w:t>
      </w:r>
    </w:p>
    <w:p w14:paraId="44CBB18F" w14:textId="77777777" w:rsidR="00876ABA" w:rsidRPr="00EF3FEE" w:rsidRDefault="00876ABA">
      <w:r w:rsidRPr="00EF3FEE">
        <w:t>A peer-initiated release takes the LLE directly to the ADM state (state 2), whilst an LL-RELEASE-REQ returns the LLE state to the ADM state via the Local Release state (state 6).</w:t>
      </w:r>
    </w:p>
    <w:p w14:paraId="556795D6" w14:textId="77777777" w:rsidR="00876ABA" w:rsidRPr="00EF3FEE" w:rsidRDefault="00876ABA">
      <w:r w:rsidRPr="00EF3FEE">
        <w:t>TLLI Unassignment causes a transition to the TLLI Unassigned state (state 1) from any other state (states 2-7). Reset causes a transition to the TLLI Assigned / ADM state (state 2) from any other state except state 1.</w:t>
      </w:r>
    </w:p>
    <w:p w14:paraId="01EC1940" w14:textId="77777777" w:rsidR="00876ABA" w:rsidRPr="00EF3FEE" w:rsidRDefault="00876ABA">
      <w:r w:rsidRPr="00EF3FEE">
        <w:lastRenderedPageBreak/>
        <w:t>In addition, all states should observe the suspended operation (reception of LLGMM-SUSPEND-REQ) restrictions, during which LLC frames may not be transmitted.</w:t>
      </w:r>
    </w:p>
    <w:bookmarkStart w:id="527" w:name="_MON_1073911865"/>
    <w:bookmarkStart w:id="528" w:name="_MON_1014104007"/>
    <w:bookmarkStart w:id="529" w:name="_MON_1073910872"/>
    <w:bookmarkEnd w:id="527"/>
    <w:bookmarkEnd w:id="528"/>
    <w:bookmarkEnd w:id="529"/>
    <w:bookmarkStart w:id="530" w:name="_MON_1073911845"/>
    <w:bookmarkEnd w:id="530"/>
    <w:p w14:paraId="59914BF2" w14:textId="77777777" w:rsidR="00876ABA" w:rsidRPr="00EF3FEE" w:rsidRDefault="00876ABA">
      <w:pPr>
        <w:pStyle w:val="TH"/>
        <w:rPr>
          <w:b w:val="0"/>
        </w:rPr>
      </w:pPr>
      <w:r w:rsidRPr="00EF3FEE">
        <w:rPr>
          <w:b w:val="0"/>
        </w:rPr>
        <w:object w:dxaOrig="6924" w:dyaOrig="7646" w14:anchorId="3E8B8930">
          <v:shape id="_x0000_i1049" type="#_x0000_t75" style="width:345.6pt;height:382.55pt" o:ole="">
            <v:imagedata r:id="rId54" o:title=""/>
          </v:shape>
          <o:OLEObject Type="Embed" ProgID="Word.Picture.8" ShapeID="_x0000_i1049" DrawAspect="Content" ObjectID="_1773569229" r:id="rId55"/>
        </w:object>
      </w:r>
    </w:p>
    <w:p w14:paraId="361B5663" w14:textId="77777777" w:rsidR="00876ABA" w:rsidRPr="00EF3FEE" w:rsidRDefault="00876ABA">
      <w:pPr>
        <w:pStyle w:val="TF"/>
      </w:pPr>
      <w:r w:rsidRPr="00EF3FEE">
        <w:t>Figure C.2: Overview of the states of the peer-to-peer procedures</w:t>
      </w:r>
    </w:p>
    <w:p w14:paraId="51CDEBC8" w14:textId="77777777" w:rsidR="00876ABA" w:rsidRPr="00EF3FEE" w:rsidRDefault="00876ABA" w:rsidP="0044768D">
      <w:pPr>
        <w:pStyle w:val="Heading8"/>
      </w:pPr>
      <w:bookmarkStart w:id="531" w:name="historyclause"/>
      <w:r w:rsidRPr="00EF3FEE">
        <w:br w:type="page"/>
      </w:r>
      <w:bookmarkStart w:id="532" w:name="_Toc100059926"/>
      <w:r w:rsidRPr="00EF3FEE">
        <w:lastRenderedPageBreak/>
        <w:t>Annex D (informative):</w:t>
      </w:r>
      <w:r w:rsidRPr="00EF3FEE">
        <w:br/>
        <w:t>Change History</w:t>
      </w:r>
      <w:bookmarkEnd w:id="532"/>
    </w:p>
    <w:tbl>
      <w:tblPr>
        <w:tblW w:w="970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00"/>
        <w:gridCol w:w="800"/>
        <w:gridCol w:w="800"/>
        <w:gridCol w:w="600"/>
        <w:gridCol w:w="500"/>
        <w:gridCol w:w="200"/>
        <w:gridCol w:w="400"/>
        <w:gridCol w:w="311"/>
        <w:gridCol w:w="567"/>
        <w:gridCol w:w="567"/>
        <w:gridCol w:w="1843"/>
        <w:gridCol w:w="709"/>
        <w:gridCol w:w="1803"/>
      </w:tblGrid>
      <w:tr w:rsidR="00876ABA" w:rsidRPr="00EF3FEE" w14:paraId="59DA8841" w14:textId="77777777" w:rsidTr="00157870">
        <w:trPr>
          <w:tblHeader/>
        </w:trPr>
        <w:tc>
          <w:tcPr>
            <w:tcW w:w="600" w:type="dxa"/>
            <w:shd w:val="pct20" w:color="auto" w:fill="FFFFFF"/>
          </w:tcPr>
          <w:bookmarkEnd w:id="531"/>
          <w:p w14:paraId="63DB2CFF" w14:textId="77777777" w:rsidR="00876ABA" w:rsidRPr="00EF3FEE" w:rsidRDefault="00876ABA">
            <w:pPr>
              <w:pStyle w:val="TAH"/>
              <w:rPr>
                <w:snapToGrid w:val="0"/>
                <w:sz w:val="16"/>
              </w:rPr>
            </w:pPr>
            <w:r w:rsidRPr="00EF3FEE">
              <w:rPr>
                <w:snapToGrid w:val="0"/>
                <w:sz w:val="16"/>
              </w:rPr>
              <w:t>TSG</w:t>
            </w:r>
            <w:r w:rsidRPr="00EF3FEE">
              <w:rPr>
                <w:snapToGrid w:val="0"/>
                <w:sz w:val="16"/>
              </w:rPr>
              <w:br/>
              <w:t>Meet-</w:t>
            </w:r>
            <w:r w:rsidRPr="00EF3FEE">
              <w:rPr>
                <w:snapToGrid w:val="0"/>
                <w:sz w:val="16"/>
              </w:rPr>
              <w:br/>
              <w:t>ing</w:t>
            </w:r>
          </w:p>
        </w:tc>
        <w:tc>
          <w:tcPr>
            <w:tcW w:w="800" w:type="dxa"/>
            <w:shd w:val="pct20" w:color="auto" w:fill="FFFFFF"/>
          </w:tcPr>
          <w:p w14:paraId="6A5A2E91" w14:textId="77777777" w:rsidR="00876ABA" w:rsidRPr="00EF3FEE" w:rsidRDefault="00876ABA">
            <w:pPr>
              <w:pStyle w:val="TAH"/>
              <w:rPr>
                <w:snapToGrid w:val="0"/>
                <w:sz w:val="16"/>
              </w:rPr>
            </w:pPr>
            <w:r w:rsidRPr="00EF3FEE">
              <w:rPr>
                <w:snapToGrid w:val="0"/>
                <w:sz w:val="16"/>
              </w:rPr>
              <w:t>TSG Doc</w:t>
            </w:r>
            <w:r w:rsidRPr="00EF3FEE">
              <w:rPr>
                <w:snapToGrid w:val="0"/>
                <w:sz w:val="16"/>
              </w:rPr>
              <w:br/>
              <w:t>number</w:t>
            </w:r>
          </w:p>
        </w:tc>
        <w:tc>
          <w:tcPr>
            <w:tcW w:w="800" w:type="dxa"/>
            <w:shd w:val="pct20" w:color="auto" w:fill="FFFFFF"/>
          </w:tcPr>
          <w:p w14:paraId="20B95B27" w14:textId="77777777" w:rsidR="00876ABA" w:rsidRPr="00EF3FEE" w:rsidRDefault="00876ABA">
            <w:pPr>
              <w:pStyle w:val="TAH"/>
              <w:rPr>
                <w:snapToGrid w:val="0"/>
                <w:sz w:val="16"/>
              </w:rPr>
            </w:pPr>
            <w:r w:rsidRPr="00EF3FEE">
              <w:rPr>
                <w:snapToGrid w:val="0"/>
                <w:sz w:val="16"/>
              </w:rPr>
              <w:t>TSG WG</w:t>
            </w:r>
            <w:r w:rsidRPr="00EF3FEE">
              <w:rPr>
                <w:snapToGrid w:val="0"/>
                <w:sz w:val="16"/>
              </w:rPr>
              <w:br/>
              <w:t>doc</w:t>
            </w:r>
            <w:r w:rsidRPr="00EF3FEE">
              <w:rPr>
                <w:snapToGrid w:val="0"/>
                <w:sz w:val="16"/>
              </w:rPr>
              <w:br/>
              <w:t>number</w:t>
            </w:r>
          </w:p>
        </w:tc>
        <w:tc>
          <w:tcPr>
            <w:tcW w:w="600" w:type="dxa"/>
            <w:shd w:val="pct20" w:color="auto" w:fill="FFFFFF"/>
          </w:tcPr>
          <w:p w14:paraId="01EA9EEB" w14:textId="77777777" w:rsidR="00876ABA" w:rsidRPr="00EF3FEE" w:rsidRDefault="00876ABA">
            <w:pPr>
              <w:pStyle w:val="TAH"/>
              <w:rPr>
                <w:snapToGrid w:val="0"/>
                <w:sz w:val="16"/>
              </w:rPr>
            </w:pPr>
            <w:r w:rsidRPr="00EF3FEE">
              <w:rPr>
                <w:snapToGrid w:val="0"/>
                <w:sz w:val="16"/>
              </w:rPr>
              <w:t>Spec</w:t>
            </w:r>
          </w:p>
        </w:tc>
        <w:tc>
          <w:tcPr>
            <w:tcW w:w="500" w:type="dxa"/>
            <w:shd w:val="pct20" w:color="auto" w:fill="FFFFFF"/>
          </w:tcPr>
          <w:p w14:paraId="20DF563E" w14:textId="77777777" w:rsidR="00876ABA" w:rsidRPr="00EF3FEE" w:rsidRDefault="00876ABA">
            <w:pPr>
              <w:pStyle w:val="TAH"/>
              <w:rPr>
                <w:snapToGrid w:val="0"/>
                <w:sz w:val="16"/>
              </w:rPr>
            </w:pPr>
            <w:r w:rsidRPr="00EF3FEE">
              <w:rPr>
                <w:snapToGrid w:val="0"/>
                <w:sz w:val="16"/>
              </w:rPr>
              <w:t>CR</w:t>
            </w:r>
          </w:p>
        </w:tc>
        <w:tc>
          <w:tcPr>
            <w:tcW w:w="200" w:type="dxa"/>
            <w:shd w:val="pct20" w:color="auto" w:fill="FFFFFF"/>
          </w:tcPr>
          <w:p w14:paraId="32FC5D32" w14:textId="77777777" w:rsidR="00876ABA" w:rsidRPr="00EF3FEE" w:rsidRDefault="00876ABA">
            <w:pPr>
              <w:pStyle w:val="TAH"/>
              <w:rPr>
                <w:snapToGrid w:val="0"/>
                <w:sz w:val="16"/>
              </w:rPr>
            </w:pPr>
            <w:r w:rsidRPr="00EF3FEE">
              <w:rPr>
                <w:snapToGrid w:val="0"/>
                <w:sz w:val="16"/>
              </w:rPr>
              <w:t>Rv</w:t>
            </w:r>
          </w:p>
        </w:tc>
        <w:tc>
          <w:tcPr>
            <w:tcW w:w="400" w:type="dxa"/>
            <w:shd w:val="pct20" w:color="auto" w:fill="FFFFFF"/>
          </w:tcPr>
          <w:p w14:paraId="16901B63" w14:textId="77777777" w:rsidR="00876ABA" w:rsidRPr="00EF3FEE" w:rsidRDefault="00876ABA">
            <w:pPr>
              <w:pStyle w:val="TAH"/>
              <w:rPr>
                <w:snapToGrid w:val="0"/>
                <w:sz w:val="16"/>
              </w:rPr>
            </w:pPr>
            <w:r w:rsidRPr="00EF3FEE">
              <w:rPr>
                <w:snapToGrid w:val="0"/>
                <w:sz w:val="16"/>
              </w:rPr>
              <w:t>Ph</w:t>
            </w:r>
          </w:p>
        </w:tc>
        <w:tc>
          <w:tcPr>
            <w:tcW w:w="311" w:type="dxa"/>
            <w:shd w:val="pct20" w:color="auto" w:fill="FFFFFF"/>
          </w:tcPr>
          <w:p w14:paraId="31775EBC" w14:textId="77777777" w:rsidR="00876ABA" w:rsidRPr="00EF3FEE" w:rsidRDefault="00876ABA">
            <w:pPr>
              <w:pStyle w:val="TAH"/>
              <w:rPr>
                <w:snapToGrid w:val="0"/>
                <w:sz w:val="16"/>
              </w:rPr>
            </w:pPr>
            <w:r w:rsidRPr="00EF3FEE">
              <w:rPr>
                <w:snapToGrid w:val="0"/>
                <w:sz w:val="16"/>
              </w:rPr>
              <w:t>Cat</w:t>
            </w:r>
          </w:p>
        </w:tc>
        <w:tc>
          <w:tcPr>
            <w:tcW w:w="567" w:type="dxa"/>
            <w:shd w:val="pct20" w:color="auto" w:fill="FFFFFF"/>
          </w:tcPr>
          <w:p w14:paraId="4B7A2DDC" w14:textId="77777777" w:rsidR="00876ABA" w:rsidRPr="00EF3FEE" w:rsidRDefault="00876ABA">
            <w:pPr>
              <w:pStyle w:val="TAH"/>
              <w:rPr>
                <w:snapToGrid w:val="0"/>
                <w:sz w:val="16"/>
              </w:rPr>
            </w:pPr>
            <w:r w:rsidRPr="00EF3FEE">
              <w:rPr>
                <w:snapToGrid w:val="0"/>
                <w:sz w:val="16"/>
              </w:rPr>
              <w:t>Vers</w:t>
            </w:r>
            <w:r w:rsidRPr="00EF3FEE">
              <w:rPr>
                <w:snapToGrid w:val="0"/>
                <w:sz w:val="16"/>
              </w:rPr>
              <w:br/>
              <w:t>Old</w:t>
            </w:r>
          </w:p>
        </w:tc>
        <w:tc>
          <w:tcPr>
            <w:tcW w:w="567" w:type="dxa"/>
            <w:shd w:val="pct20" w:color="auto" w:fill="FFFFFF"/>
          </w:tcPr>
          <w:p w14:paraId="293E296A" w14:textId="77777777" w:rsidR="00876ABA" w:rsidRPr="00EF3FEE" w:rsidRDefault="00876ABA">
            <w:pPr>
              <w:pStyle w:val="TAH"/>
              <w:rPr>
                <w:snapToGrid w:val="0"/>
                <w:sz w:val="16"/>
              </w:rPr>
            </w:pPr>
            <w:r w:rsidRPr="00EF3FEE">
              <w:rPr>
                <w:snapToGrid w:val="0"/>
                <w:sz w:val="16"/>
              </w:rPr>
              <w:t>Vers</w:t>
            </w:r>
            <w:r w:rsidRPr="00EF3FEE">
              <w:rPr>
                <w:snapToGrid w:val="0"/>
                <w:sz w:val="16"/>
              </w:rPr>
              <w:br/>
              <w:t>New</w:t>
            </w:r>
          </w:p>
        </w:tc>
        <w:tc>
          <w:tcPr>
            <w:tcW w:w="1843" w:type="dxa"/>
            <w:shd w:val="pct20" w:color="auto" w:fill="FFFFFF"/>
          </w:tcPr>
          <w:p w14:paraId="50C78ED7" w14:textId="77777777" w:rsidR="00876ABA" w:rsidRPr="00EF3FEE" w:rsidRDefault="00876ABA">
            <w:pPr>
              <w:pStyle w:val="TAH"/>
              <w:rPr>
                <w:snapToGrid w:val="0"/>
                <w:sz w:val="16"/>
              </w:rPr>
            </w:pPr>
            <w:r w:rsidRPr="00EF3FEE">
              <w:rPr>
                <w:snapToGrid w:val="0"/>
                <w:sz w:val="16"/>
              </w:rPr>
              <w:t>Subject</w:t>
            </w:r>
          </w:p>
        </w:tc>
        <w:tc>
          <w:tcPr>
            <w:tcW w:w="709" w:type="dxa"/>
            <w:shd w:val="pct20" w:color="auto" w:fill="FFFFFF"/>
          </w:tcPr>
          <w:p w14:paraId="12BFA4F3" w14:textId="77777777" w:rsidR="00876ABA" w:rsidRPr="00EF3FEE" w:rsidRDefault="00876ABA">
            <w:pPr>
              <w:pStyle w:val="TAH"/>
              <w:rPr>
                <w:snapToGrid w:val="0"/>
                <w:sz w:val="16"/>
              </w:rPr>
            </w:pPr>
            <w:r w:rsidRPr="00EF3FEE">
              <w:rPr>
                <w:snapToGrid w:val="0"/>
                <w:sz w:val="16"/>
              </w:rPr>
              <w:t>Workitem</w:t>
            </w:r>
            <w:r w:rsidRPr="00EF3FEE">
              <w:rPr>
                <w:snapToGrid w:val="0"/>
                <w:sz w:val="16"/>
              </w:rPr>
              <w:br/>
            </w:r>
          </w:p>
        </w:tc>
        <w:tc>
          <w:tcPr>
            <w:tcW w:w="1803" w:type="dxa"/>
            <w:shd w:val="pct20" w:color="auto" w:fill="FFFFFF"/>
          </w:tcPr>
          <w:p w14:paraId="5D27C5C2" w14:textId="77777777" w:rsidR="00876ABA" w:rsidRPr="00EF3FEE" w:rsidRDefault="00876ABA">
            <w:pPr>
              <w:pStyle w:val="TAH"/>
              <w:rPr>
                <w:snapToGrid w:val="0"/>
                <w:sz w:val="16"/>
              </w:rPr>
            </w:pPr>
            <w:r w:rsidRPr="00EF3FEE">
              <w:rPr>
                <w:snapToGrid w:val="0"/>
                <w:sz w:val="16"/>
              </w:rPr>
              <w:t>Remarks</w:t>
            </w:r>
          </w:p>
        </w:tc>
      </w:tr>
      <w:tr w:rsidR="00876ABA" w:rsidRPr="00EF3FEE" w14:paraId="163F16CC" w14:textId="77777777" w:rsidTr="00157870">
        <w:tc>
          <w:tcPr>
            <w:tcW w:w="600" w:type="dxa"/>
          </w:tcPr>
          <w:p w14:paraId="2FAA0B38" w14:textId="77777777" w:rsidR="00876ABA" w:rsidRPr="00664ED0" w:rsidRDefault="00876ABA">
            <w:pPr>
              <w:rPr>
                <w:sz w:val="18"/>
              </w:rPr>
            </w:pPr>
            <w:r w:rsidRPr="00664ED0">
              <w:rPr>
                <w:sz w:val="18"/>
              </w:rPr>
              <w:t>NP-09</w:t>
            </w:r>
          </w:p>
        </w:tc>
        <w:tc>
          <w:tcPr>
            <w:tcW w:w="800" w:type="dxa"/>
          </w:tcPr>
          <w:p w14:paraId="297D2283" w14:textId="77777777" w:rsidR="00876ABA" w:rsidRPr="00EF3FEE" w:rsidRDefault="00876ABA">
            <w:pPr>
              <w:rPr>
                <w:sz w:val="18"/>
              </w:rPr>
            </w:pPr>
            <w:r w:rsidRPr="00EF3FEE">
              <w:rPr>
                <w:sz w:val="18"/>
              </w:rPr>
              <w:t>NP-000441</w:t>
            </w:r>
          </w:p>
        </w:tc>
        <w:tc>
          <w:tcPr>
            <w:tcW w:w="800" w:type="dxa"/>
          </w:tcPr>
          <w:p w14:paraId="40A1B3C9" w14:textId="77777777" w:rsidR="00876ABA" w:rsidRPr="00EF3FEE" w:rsidRDefault="00876ABA">
            <w:pPr>
              <w:rPr>
                <w:sz w:val="18"/>
              </w:rPr>
            </w:pPr>
            <w:r w:rsidRPr="00EF3FEE">
              <w:rPr>
                <w:sz w:val="18"/>
              </w:rPr>
              <w:t>N1-000987</w:t>
            </w:r>
          </w:p>
        </w:tc>
        <w:tc>
          <w:tcPr>
            <w:tcW w:w="600" w:type="dxa"/>
          </w:tcPr>
          <w:p w14:paraId="167B08B4" w14:textId="77777777" w:rsidR="00876ABA" w:rsidRPr="00EF3FEE" w:rsidRDefault="00876ABA">
            <w:pPr>
              <w:rPr>
                <w:sz w:val="18"/>
              </w:rPr>
            </w:pPr>
            <w:r w:rsidRPr="00EF3FEE">
              <w:rPr>
                <w:sz w:val="18"/>
              </w:rPr>
              <w:t>04.64</w:t>
            </w:r>
          </w:p>
        </w:tc>
        <w:tc>
          <w:tcPr>
            <w:tcW w:w="500" w:type="dxa"/>
          </w:tcPr>
          <w:p w14:paraId="09099D56" w14:textId="77777777" w:rsidR="00876ABA" w:rsidRPr="00EF3FEE" w:rsidRDefault="00876ABA">
            <w:pPr>
              <w:rPr>
                <w:sz w:val="18"/>
              </w:rPr>
            </w:pPr>
            <w:r w:rsidRPr="00EF3FEE">
              <w:rPr>
                <w:sz w:val="18"/>
              </w:rPr>
              <w:t>A143</w:t>
            </w:r>
          </w:p>
        </w:tc>
        <w:tc>
          <w:tcPr>
            <w:tcW w:w="200" w:type="dxa"/>
          </w:tcPr>
          <w:p w14:paraId="50E5ABB5" w14:textId="77777777" w:rsidR="00876ABA" w:rsidRPr="00EF3FEE" w:rsidRDefault="00876ABA">
            <w:pPr>
              <w:rPr>
                <w:sz w:val="18"/>
              </w:rPr>
            </w:pPr>
            <w:r w:rsidRPr="00EF3FEE">
              <w:rPr>
                <w:sz w:val="18"/>
              </w:rPr>
              <w:t>1</w:t>
            </w:r>
          </w:p>
        </w:tc>
        <w:tc>
          <w:tcPr>
            <w:tcW w:w="400" w:type="dxa"/>
          </w:tcPr>
          <w:p w14:paraId="15F912D4" w14:textId="77777777" w:rsidR="00876ABA" w:rsidRPr="00EF3FEE" w:rsidRDefault="00876ABA">
            <w:pPr>
              <w:rPr>
                <w:sz w:val="18"/>
              </w:rPr>
            </w:pPr>
            <w:r w:rsidRPr="00EF3FEE">
              <w:rPr>
                <w:sz w:val="18"/>
              </w:rPr>
              <w:t>R99</w:t>
            </w:r>
          </w:p>
        </w:tc>
        <w:tc>
          <w:tcPr>
            <w:tcW w:w="311" w:type="dxa"/>
          </w:tcPr>
          <w:p w14:paraId="0F53FADA" w14:textId="77777777" w:rsidR="00876ABA" w:rsidRPr="00EF3FEE" w:rsidRDefault="00876ABA">
            <w:pPr>
              <w:rPr>
                <w:sz w:val="18"/>
              </w:rPr>
            </w:pPr>
            <w:r w:rsidRPr="00EF3FEE">
              <w:rPr>
                <w:sz w:val="18"/>
              </w:rPr>
              <w:t>F</w:t>
            </w:r>
          </w:p>
        </w:tc>
        <w:tc>
          <w:tcPr>
            <w:tcW w:w="567" w:type="dxa"/>
          </w:tcPr>
          <w:p w14:paraId="23CB3AA3" w14:textId="77777777" w:rsidR="00876ABA" w:rsidRPr="00EF3FEE" w:rsidRDefault="00876ABA">
            <w:pPr>
              <w:rPr>
                <w:sz w:val="18"/>
              </w:rPr>
            </w:pPr>
            <w:r w:rsidRPr="00EF3FEE">
              <w:rPr>
                <w:sz w:val="18"/>
              </w:rPr>
              <w:t>8.4.0</w:t>
            </w:r>
          </w:p>
        </w:tc>
        <w:tc>
          <w:tcPr>
            <w:tcW w:w="567" w:type="dxa"/>
          </w:tcPr>
          <w:p w14:paraId="469556F5" w14:textId="77777777" w:rsidR="00876ABA" w:rsidRPr="00664ED0" w:rsidRDefault="00876ABA">
            <w:pPr>
              <w:rPr>
                <w:sz w:val="18"/>
              </w:rPr>
            </w:pPr>
            <w:r w:rsidRPr="00664ED0">
              <w:rPr>
                <w:sz w:val="18"/>
              </w:rPr>
              <w:t>8.5.0</w:t>
            </w:r>
          </w:p>
        </w:tc>
        <w:tc>
          <w:tcPr>
            <w:tcW w:w="1843" w:type="dxa"/>
          </w:tcPr>
          <w:p w14:paraId="6A35C360" w14:textId="77777777" w:rsidR="00876ABA" w:rsidRPr="00EF3FEE" w:rsidRDefault="00876ABA">
            <w:pPr>
              <w:rPr>
                <w:sz w:val="18"/>
              </w:rPr>
            </w:pPr>
            <w:r w:rsidRPr="00EF3FEE">
              <w:rPr>
                <w:sz w:val="18"/>
              </w:rPr>
              <w:t>Corrections regarding NULL frame</w:t>
            </w:r>
          </w:p>
        </w:tc>
        <w:tc>
          <w:tcPr>
            <w:tcW w:w="709" w:type="dxa"/>
          </w:tcPr>
          <w:p w14:paraId="2B9539EE" w14:textId="77777777" w:rsidR="00876ABA" w:rsidRPr="00EF3FEE" w:rsidRDefault="00876ABA">
            <w:pPr>
              <w:rPr>
                <w:sz w:val="18"/>
              </w:rPr>
            </w:pPr>
            <w:r w:rsidRPr="00EF3FEE">
              <w:rPr>
                <w:sz w:val="18"/>
              </w:rPr>
              <w:t>GPRS</w:t>
            </w:r>
          </w:p>
        </w:tc>
        <w:tc>
          <w:tcPr>
            <w:tcW w:w="1803" w:type="dxa"/>
          </w:tcPr>
          <w:p w14:paraId="16DC2333" w14:textId="77777777" w:rsidR="00876ABA" w:rsidRPr="00664ED0" w:rsidRDefault="00876ABA">
            <w:pPr>
              <w:rPr>
                <w:sz w:val="18"/>
              </w:rPr>
            </w:pPr>
          </w:p>
        </w:tc>
      </w:tr>
      <w:tr w:rsidR="00876ABA" w:rsidRPr="00EF3FEE" w14:paraId="6E152473" w14:textId="77777777" w:rsidTr="00157870">
        <w:tc>
          <w:tcPr>
            <w:tcW w:w="600" w:type="dxa"/>
          </w:tcPr>
          <w:p w14:paraId="0D5A5D97" w14:textId="77777777" w:rsidR="00876ABA" w:rsidRPr="00664ED0" w:rsidRDefault="00876ABA">
            <w:pPr>
              <w:rPr>
                <w:sz w:val="18"/>
              </w:rPr>
            </w:pPr>
            <w:r w:rsidRPr="00664ED0">
              <w:rPr>
                <w:sz w:val="18"/>
              </w:rPr>
              <w:t>NP-10</w:t>
            </w:r>
          </w:p>
        </w:tc>
        <w:tc>
          <w:tcPr>
            <w:tcW w:w="800" w:type="dxa"/>
          </w:tcPr>
          <w:p w14:paraId="5EC51649" w14:textId="77777777" w:rsidR="00876ABA" w:rsidRPr="00EF3FEE" w:rsidRDefault="00876ABA">
            <w:pPr>
              <w:rPr>
                <w:sz w:val="18"/>
              </w:rPr>
            </w:pPr>
            <w:r w:rsidRPr="00EF3FEE">
              <w:rPr>
                <w:sz w:val="18"/>
              </w:rPr>
              <w:t>NP-000670</w:t>
            </w:r>
          </w:p>
        </w:tc>
        <w:tc>
          <w:tcPr>
            <w:tcW w:w="800" w:type="dxa"/>
          </w:tcPr>
          <w:p w14:paraId="49F4E3B5" w14:textId="77777777" w:rsidR="00876ABA" w:rsidRPr="00EF3FEE" w:rsidRDefault="00876ABA">
            <w:pPr>
              <w:rPr>
                <w:sz w:val="18"/>
              </w:rPr>
            </w:pPr>
            <w:r w:rsidRPr="00EF3FEE">
              <w:rPr>
                <w:sz w:val="18"/>
              </w:rPr>
              <w:t>N1-001195</w:t>
            </w:r>
          </w:p>
        </w:tc>
        <w:tc>
          <w:tcPr>
            <w:tcW w:w="600" w:type="dxa"/>
          </w:tcPr>
          <w:p w14:paraId="52D073E4" w14:textId="77777777" w:rsidR="00876ABA" w:rsidRPr="00EF3FEE" w:rsidRDefault="00876ABA">
            <w:pPr>
              <w:rPr>
                <w:sz w:val="18"/>
              </w:rPr>
            </w:pPr>
            <w:r w:rsidRPr="00EF3FEE">
              <w:rPr>
                <w:sz w:val="18"/>
              </w:rPr>
              <w:t>04.64</w:t>
            </w:r>
          </w:p>
        </w:tc>
        <w:tc>
          <w:tcPr>
            <w:tcW w:w="500" w:type="dxa"/>
          </w:tcPr>
          <w:p w14:paraId="21FAC334" w14:textId="77777777" w:rsidR="00876ABA" w:rsidRPr="00EF3FEE" w:rsidRDefault="00876ABA">
            <w:pPr>
              <w:rPr>
                <w:sz w:val="18"/>
              </w:rPr>
            </w:pPr>
            <w:r w:rsidRPr="00EF3FEE">
              <w:rPr>
                <w:sz w:val="18"/>
              </w:rPr>
              <w:t>A145</w:t>
            </w:r>
          </w:p>
        </w:tc>
        <w:tc>
          <w:tcPr>
            <w:tcW w:w="200" w:type="dxa"/>
          </w:tcPr>
          <w:p w14:paraId="2C1F5F69" w14:textId="77777777" w:rsidR="00876ABA" w:rsidRPr="00EF3FEE" w:rsidRDefault="00876ABA">
            <w:pPr>
              <w:rPr>
                <w:sz w:val="18"/>
              </w:rPr>
            </w:pPr>
          </w:p>
        </w:tc>
        <w:tc>
          <w:tcPr>
            <w:tcW w:w="400" w:type="dxa"/>
          </w:tcPr>
          <w:p w14:paraId="4A9BF77E" w14:textId="77777777" w:rsidR="00876ABA" w:rsidRPr="00EF3FEE" w:rsidRDefault="00876ABA">
            <w:pPr>
              <w:rPr>
                <w:sz w:val="18"/>
              </w:rPr>
            </w:pPr>
            <w:r w:rsidRPr="00EF3FEE">
              <w:rPr>
                <w:sz w:val="18"/>
              </w:rPr>
              <w:t>R99</w:t>
            </w:r>
          </w:p>
        </w:tc>
        <w:tc>
          <w:tcPr>
            <w:tcW w:w="311" w:type="dxa"/>
          </w:tcPr>
          <w:p w14:paraId="5C726707" w14:textId="77777777" w:rsidR="00876ABA" w:rsidRPr="00EF3FEE" w:rsidRDefault="00876ABA">
            <w:pPr>
              <w:rPr>
                <w:sz w:val="18"/>
              </w:rPr>
            </w:pPr>
            <w:r w:rsidRPr="00EF3FEE">
              <w:rPr>
                <w:sz w:val="18"/>
              </w:rPr>
              <w:t>F</w:t>
            </w:r>
          </w:p>
        </w:tc>
        <w:tc>
          <w:tcPr>
            <w:tcW w:w="567" w:type="dxa"/>
          </w:tcPr>
          <w:p w14:paraId="2BE7519C" w14:textId="77777777" w:rsidR="00876ABA" w:rsidRPr="00EF3FEE" w:rsidRDefault="00876ABA">
            <w:pPr>
              <w:rPr>
                <w:sz w:val="18"/>
              </w:rPr>
            </w:pPr>
            <w:r w:rsidRPr="00EF3FEE">
              <w:rPr>
                <w:sz w:val="18"/>
              </w:rPr>
              <w:t>8.5.0</w:t>
            </w:r>
          </w:p>
        </w:tc>
        <w:tc>
          <w:tcPr>
            <w:tcW w:w="567" w:type="dxa"/>
          </w:tcPr>
          <w:p w14:paraId="64328DE2" w14:textId="77777777" w:rsidR="00876ABA" w:rsidRPr="00664ED0" w:rsidRDefault="00876ABA">
            <w:pPr>
              <w:rPr>
                <w:sz w:val="18"/>
              </w:rPr>
            </w:pPr>
            <w:r w:rsidRPr="00664ED0">
              <w:rPr>
                <w:sz w:val="18"/>
              </w:rPr>
              <w:t>8.6.0</w:t>
            </w:r>
          </w:p>
        </w:tc>
        <w:tc>
          <w:tcPr>
            <w:tcW w:w="1843" w:type="dxa"/>
          </w:tcPr>
          <w:p w14:paraId="027A0A7F" w14:textId="77777777" w:rsidR="00876ABA" w:rsidRPr="00EF3FEE" w:rsidRDefault="00876ABA">
            <w:pPr>
              <w:rPr>
                <w:sz w:val="18"/>
              </w:rPr>
            </w:pPr>
            <w:r w:rsidRPr="00664ED0">
              <w:rPr>
                <w:sz w:val="18"/>
              </w:rPr>
              <w:t>Correction in TOM protocol header</w:t>
            </w:r>
          </w:p>
        </w:tc>
        <w:tc>
          <w:tcPr>
            <w:tcW w:w="709" w:type="dxa"/>
          </w:tcPr>
          <w:p w14:paraId="1EF15320" w14:textId="77777777" w:rsidR="00876ABA" w:rsidRPr="00EF3FEE" w:rsidRDefault="00876ABA">
            <w:pPr>
              <w:rPr>
                <w:sz w:val="18"/>
              </w:rPr>
            </w:pPr>
            <w:r w:rsidRPr="00EF3FEE">
              <w:rPr>
                <w:sz w:val="18"/>
              </w:rPr>
              <w:t>GPRS</w:t>
            </w:r>
          </w:p>
        </w:tc>
        <w:tc>
          <w:tcPr>
            <w:tcW w:w="1803" w:type="dxa"/>
          </w:tcPr>
          <w:p w14:paraId="2B0EB3D1" w14:textId="77777777" w:rsidR="00876ABA" w:rsidRPr="00664ED0" w:rsidRDefault="00876ABA">
            <w:pPr>
              <w:rPr>
                <w:sz w:val="18"/>
              </w:rPr>
            </w:pPr>
          </w:p>
        </w:tc>
      </w:tr>
      <w:tr w:rsidR="00876ABA" w:rsidRPr="00EF3FEE" w14:paraId="35B75F37" w14:textId="77777777" w:rsidTr="00157870">
        <w:tc>
          <w:tcPr>
            <w:tcW w:w="600" w:type="dxa"/>
          </w:tcPr>
          <w:p w14:paraId="3C245394" w14:textId="77777777" w:rsidR="00876ABA" w:rsidRPr="00664ED0" w:rsidRDefault="00876ABA">
            <w:pPr>
              <w:rPr>
                <w:sz w:val="18"/>
              </w:rPr>
            </w:pPr>
            <w:r w:rsidRPr="00664ED0">
              <w:rPr>
                <w:sz w:val="18"/>
              </w:rPr>
              <w:t>NP-10</w:t>
            </w:r>
          </w:p>
        </w:tc>
        <w:tc>
          <w:tcPr>
            <w:tcW w:w="800" w:type="dxa"/>
          </w:tcPr>
          <w:p w14:paraId="58A71BB9" w14:textId="77777777" w:rsidR="00876ABA" w:rsidRPr="00EF3FEE" w:rsidRDefault="00876ABA">
            <w:pPr>
              <w:rPr>
                <w:sz w:val="18"/>
              </w:rPr>
            </w:pPr>
            <w:r w:rsidRPr="00EF3FEE">
              <w:rPr>
                <w:sz w:val="18"/>
              </w:rPr>
              <w:t>NP-000670</w:t>
            </w:r>
          </w:p>
        </w:tc>
        <w:tc>
          <w:tcPr>
            <w:tcW w:w="800" w:type="dxa"/>
          </w:tcPr>
          <w:p w14:paraId="1DDF6293" w14:textId="77777777" w:rsidR="00876ABA" w:rsidRPr="00EF3FEE" w:rsidRDefault="00876ABA">
            <w:pPr>
              <w:rPr>
                <w:sz w:val="18"/>
              </w:rPr>
            </w:pPr>
            <w:r w:rsidRPr="00EF3FEE">
              <w:rPr>
                <w:sz w:val="18"/>
              </w:rPr>
              <w:t>N1-001199</w:t>
            </w:r>
          </w:p>
        </w:tc>
        <w:tc>
          <w:tcPr>
            <w:tcW w:w="600" w:type="dxa"/>
          </w:tcPr>
          <w:p w14:paraId="1DD55721" w14:textId="77777777" w:rsidR="00876ABA" w:rsidRPr="00EF3FEE" w:rsidRDefault="00876ABA">
            <w:pPr>
              <w:rPr>
                <w:sz w:val="18"/>
              </w:rPr>
            </w:pPr>
            <w:r w:rsidRPr="00EF3FEE">
              <w:rPr>
                <w:sz w:val="18"/>
              </w:rPr>
              <w:t>04.64</w:t>
            </w:r>
          </w:p>
        </w:tc>
        <w:tc>
          <w:tcPr>
            <w:tcW w:w="500" w:type="dxa"/>
          </w:tcPr>
          <w:p w14:paraId="1C7C4988" w14:textId="77777777" w:rsidR="00876ABA" w:rsidRPr="00EF3FEE" w:rsidRDefault="00876ABA">
            <w:pPr>
              <w:rPr>
                <w:sz w:val="18"/>
              </w:rPr>
            </w:pPr>
            <w:r w:rsidRPr="00EF3FEE">
              <w:rPr>
                <w:sz w:val="18"/>
              </w:rPr>
              <w:t>A148</w:t>
            </w:r>
          </w:p>
        </w:tc>
        <w:tc>
          <w:tcPr>
            <w:tcW w:w="200" w:type="dxa"/>
          </w:tcPr>
          <w:p w14:paraId="671DB740" w14:textId="77777777" w:rsidR="00876ABA" w:rsidRPr="00EF3FEE" w:rsidRDefault="00876ABA">
            <w:pPr>
              <w:rPr>
                <w:sz w:val="18"/>
              </w:rPr>
            </w:pPr>
          </w:p>
        </w:tc>
        <w:tc>
          <w:tcPr>
            <w:tcW w:w="400" w:type="dxa"/>
          </w:tcPr>
          <w:p w14:paraId="7A0C1213" w14:textId="77777777" w:rsidR="00876ABA" w:rsidRPr="00EF3FEE" w:rsidRDefault="00876ABA">
            <w:pPr>
              <w:rPr>
                <w:sz w:val="18"/>
              </w:rPr>
            </w:pPr>
            <w:r w:rsidRPr="00EF3FEE">
              <w:rPr>
                <w:sz w:val="18"/>
              </w:rPr>
              <w:t>R99</w:t>
            </w:r>
          </w:p>
        </w:tc>
        <w:tc>
          <w:tcPr>
            <w:tcW w:w="311" w:type="dxa"/>
          </w:tcPr>
          <w:p w14:paraId="3C1E5E76" w14:textId="77777777" w:rsidR="00876ABA" w:rsidRPr="00EF3FEE" w:rsidRDefault="00876ABA">
            <w:pPr>
              <w:rPr>
                <w:sz w:val="18"/>
              </w:rPr>
            </w:pPr>
            <w:r w:rsidRPr="00EF3FEE">
              <w:rPr>
                <w:sz w:val="18"/>
              </w:rPr>
              <w:t>A</w:t>
            </w:r>
          </w:p>
        </w:tc>
        <w:tc>
          <w:tcPr>
            <w:tcW w:w="567" w:type="dxa"/>
          </w:tcPr>
          <w:p w14:paraId="741A9C92" w14:textId="77777777" w:rsidR="00876ABA" w:rsidRPr="00EF3FEE" w:rsidRDefault="00876ABA">
            <w:pPr>
              <w:rPr>
                <w:sz w:val="18"/>
              </w:rPr>
            </w:pPr>
            <w:r w:rsidRPr="00EF3FEE">
              <w:rPr>
                <w:sz w:val="18"/>
              </w:rPr>
              <w:t>8.5.0</w:t>
            </w:r>
          </w:p>
        </w:tc>
        <w:tc>
          <w:tcPr>
            <w:tcW w:w="567" w:type="dxa"/>
          </w:tcPr>
          <w:p w14:paraId="3BF586B9" w14:textId="77777777" w:rsidR="00876ABA" w:rsidRPr="00664ED0" w:rsidRDefault="00876ABA">
            <w:pPr>
              <w:rPr>
                <w:sz w:val="18"/>
              </w:rPr>
            </w:pPr>
            <w:r w:rsidRPr="00664ED0">
              <w:rPr>
                <w:sz w:val="18"/>
              </w:rPr>
              <w:t>8.6.0</w:t>
            </w:r>
          </w:p>
        </w:tc>
        <w:tc>
          <w:tcPr>
            <w:tcW w:w="1843" w:type="dxa"/>
          </w:tcPr>
          <w:p w14:paraId="553E4072" w14:textId="77777777" w:rsidR="00876ABA" w:rsidRPr="00664ED0" w:rsidRDefault="00876ABA">
            <w:pPr>
              <w:rPr>
                <w:sz w:val="18"/>
              </w:rPr>
            </w:pPr>
            <w:r w:rsidRPr="00664ED0">
              <w:rPr>
                <w:sz w:val="18"/>
              </w:rPr>
              <w:t>Correction of IOV-UI negotiation</w:t>
            </w:r>
          </w:p>
        </w:tc>
        <w:tc>
          <w:tcPr>
            <w:tcW w:w="709" w:type="dxa"/>
          </w:tcPr>
          <w:p w14:paraId="503B3C11" w14:textId="77777777" w:rsidR="00876ABA" w:rsidRPr="00EF3FEE" w:rsidRDefault="00876ABA">
            <w:pPr>
              <w:rPr>
                <w:sz w:val="18"/>
              </w:rPr>
            </w:pPr>
            <w:r w:rsidRPr="00EF3FEE">
              <w:rPr>
                <w:sz w:val="18"/>
              </w:rPr>
              <w:t>GPRS</w:t>
            </w:r>
          </w:p>
        </w:tc>
        <w:tc>
          <w:tcPr>
            <w:tcW w:w="1803" w:type="dxa"/>
          </w:tcPr>
          <w:p w14:paraId="0B7C2C2D" w14:textId="77777777" w:rsidR="00876ABA" w:rsidRPr="00664ED0" w:rsidRDefault="00876ABA">
            <w:pPr>
              <w:rPr>
                <w:sz w:val="18"/>
              </w:rPr>
            </w:pPr>
          </w:p>
        </w:tc>
      </w:tr>
      <w:tr w:rsidR="00876ABA" w:rsidRPr="00EF3FEE" w14:paraId="4B44525A" w14:textId="77777777" w:rsidTr="00157870">
        <w:tc>
          <w:tcPr>
            <w:tcW w:w="600" w:type="dxa"/>
          </w:tcPr>
          <w:p w14:paraId="56CC828B" w14:textId="77777777" w:rsidR="00876ABA" w:rsidRPr="00664ED0" w:rsidRDefault="00876ABA">
            <w:pPr>
              <w:rPr>
                <w:sz w:val="18"/>
              </w:rPr>
            </w:pPr>
            <w:r w:rsidRPr="00664ED0">
              <w:rPr>
                <w:sz w:val="18"/>
              </w:rPr>
              <w:t>NP-11</w:t>
            </w:r>
          </w:p>
        </w:tc>
        <w:tc>
          <w:tcPr>
            <w:tcW w:w="800" w:type="dxa"/>
          </w:tcPr>
          <w:p w14:paraId="7EB8E5DC" w14:textId="77777777" w:rsidR="00876ABA" w:rsidRPr="00EF3FEE" w:rsidRDefault="00876ABA">
            <w:pPr>
              <w:rPr>
                <w:sz w:val="18"/>
              </w:rPr>
            </w:pPr>
          </w:p>
        </w:tc>
        <w:tc>
          <w:tcPr>
            <w:tcW w:w="800" w:type="dxa"/>
          </w:tcPr>
          <w:p w14:paraId="1657212F" w14:textId="77777777" w:rsidR="00876ABA" w:rsidRPr="00EF3FEE" w:rsidRDefault="00876ABA">
            <w:pPr>
              <w:rPr>
                <w:sz w:val="18"/>
              </w:rPr>
            </w:pPr>
          </w:p>
        </w:tc>
        <w:tc>
          <w:tcPr>
            <w:tcW w:w="600" w:type="dxa"/>
          </w:tcPr>
          <w:p w14:paraId="27A0D015" w14:textId="77777777" w:rsidR="00876ABA" w:rsidRPr="00EF3FEE" w:rsidRDefault="00876ABA">
            <w:pPr>
              <w:rPr>
                <w:sz w:val="18"/>
              </w:rPr>
            </w:pPr>
            <w:r w:rsidRPr="00EF3FEE">
              <w:rPr>
                <w:sz w:val="18"/>
              </w:rPr>
              <w:t>44.064</w:t>
            </w:r>
          </w:p>
        </w:tc>
        <w:tc>
          <w:tcPr>
            <w:tcW w:w="500" w:type="dxa"/>
          </w:tcPr>
          <w:p w14:paraId="5F5B7E75" w14:textId="77777777" w:rsidR="00876ABA" w:rsidRPr="00EF3FEE" w:rsidRDefault="00876ABA">
            <w:pPr>
              <w:rPr>
                <w:sz w:val="18"/>
              </w:rPr>
            </w:pPr>
          </w:p>
        </w:tc>
        <w:tc>
          <w:tcPr>
            <w:tcW w:w="200" w:type="dxa"/>
          </w:tcPr>
          <w:p w14:paraId="540F3D9F" w14:textId="77777777" w:rsidR="00876ABA" w:rsidRPr="00EF3FEE" w:rsidRDefault="00876ABA">
            <w:pPr>
              <w:rPr>
                <w:sz w:val="18"/>
              </w:rPr>
            </w:pPr>
          </w:p>
        </w:tc>
        <w:tc>
          <w:tcPr>
            <w:tcW w:w="400" w:type="dxa"/>
          </w:tcPr>
          <w:p w14:paraId="67BBE4E9" w14:textId="77777777" w:rsidR="00876ABA" w:rsidRPr="00EF3FEE" w:rsidRDefault="00876ABA">
            <w:pPr>
              <w:rPr>
                <w:sz w:val="18"/>
              </w:rPr>
            </w:pPr>
            <w:r w:rsidRPr="00EF3FEE">
              <w:rPr>
                <w:sz w:val="18"/>
              </w:rPr>
              <w:t>Rel-4</w:t>
            </w:r>
          </w:p>
        </w:tc>
        <w:tc>
          <w:tcPr>
            <w:tcW w:w="311" w:type="dxa"/>
          </w:tcPr>
          <w:p w14:paraId="2E49AAEB" w14:textId="77777777" w:rsidR="00876ABA" w:rsidRPr="00EF3FEE" w:rsidRDefault="00876ABA">
            <w:pPr>
              <w:rPr>
                <w:sz w:val="18"/>
              </w:rPr>
            </w:pPr>
          </w:p>
        </w:tc>
        <w:tc>
          <w:tcPr>
            <w:tcW w:w="567" w:type="dxa"/>
          </w:tcPr>
          <w:p w14:paraId="5B2EBEE7" w14:textId="77777777" w:rsidR="00876ABA" w:rsidRPr="00EF3FEE" w:rsidRDefault="00876ABA">
            <w:pPr>
              <w:rPr>
                <w:sz w:val="18"/>
              </w:rPr>
            </w:pPr>
            <w:r w:rsidRPr="00EF3FEE">
              <w:rPr>
                <w:sz w:val="18"/>
              </w:rPr>
              <w:t>8.6.0</w:t>
            </w:r>
          </w:p>
        </w:tc>
        <w:tc>
          <w:tcPr>
            <w:tcW w:w="567" w:type="dxa"/>
          </w:tcPr>
          <w:p w14:paraId="2B5E9357" w14:textId="77777777" w:rsidR="00876ABA" w:rsidRPr="00664ED0" w:rsidRDefault="00876ABA">
            <w:pPr>
              <w:rPr>
                <w:sz w:val="18"/>
              </w:rPr>
            </w:pPr>
            <w:r w:rsidRPr="00664ED0">
              <w:rPr>
                <w:sz w:val="18"/>
              </w:rPr>
              <w:t>4.0.0</w:t>
            </w:r>
          </w:p>
        </w:tc>
        <w:tc>
          <w:tcPr>
            <w:tcW w:w="1843" w:type="dxa"/>
          </w:tcPr>
          <w:p w14:paraId="664727E7" w14:textId="77777777" w:rsidR="00876ABA" w:rsidRPr="00664ED0" w:rsidRDefault="00876ABA">
            <w:pPr>
              <w:rPr>
                <w:sz w:val="18"/>
              </w:rPr>
            </w:pPr>
            <w:r w:rsidRPr="00664ED0">
              <w:rPr>
                <w:sz w:val="18"/>
              </w:rPr>
              <w:t>Release 4 version after CN#11</w:t>
            </w:r>
          </w:p>
        </w:tc>
        <w:tc>
          <w:tcPr>
            <w:tcW w:w="709" w:type="dxa"/>
          </w:tcPr>
          <w:p w14:paraId="52D2A4B4" w14:textId="77777777" w:rsidR="00876ABA" w:rsidRPr="00EF3FEE" w:rsidRDefault="00876ABA">
            <w:pPr>
              <w:rPr>
                <w:sz w:val="18"/>
              </w:rPr>
            </w:pPr>
          </w:p>
        </w:tc>
        <w:tc>
          <w:tcPr>
            <w:tcW w:w="1803" w:type="dxa"/>
          </w:tcPr>
          <w:p w14:paraId="76057AC8" w14:textId="77777777" w:rsidR="00876ABA" w:rsidRPr="00664ED0" w:rsidRDefault="00876ABA">
            <w:pPr>
              <w:rPr>
                <w:sz w:val="18"/>
              </w:rPr>
            </w:pPr>
          </w:p>
        </w:tc>
      </w:tr>
      <w:tr w:rsidR="00876ABA" w:rsidRPr="00EF3FEE" w14:paraId="489D8232" w14:textId="77777777" w:rsidTr="00157870">
        <w:tc>
          <w:tcPr>
            <w:tcW w:w="600" w:type="dxa"/>
          </w:tcPr>
          <w:p w14:paraId="17181EBD" w14:textId="77777777" w:rsidR="00876ABA" w:rsidRPr="00664ED0" w:rsidRDefault="00876ABA">
            <w:pPr>
              <w:rPr>
                <w:sz w:val="18"/>
              </w:rPr>
            </w:pPr>
            <w:r w:rsidRPr="00664ED0">
              <w:rPr>
                <w:sz w:val="18"/>
              </w:rPr>
              <w:t>NP-12</w:t>
            </w:r>
          </w:p>
        </w:tc>
        <w:tc>
          <w:tcPr>
            <w:tcW w:w="800" w:type="dxa"/>
          </w:tcPr>
          <w:p w14:paraId="135FFC8C" w14:textId="77777777" w:rsidR="00876ABA" w:rsidRPr="00EF3FEE" w:rsidRDefault="00876ABA">
            <w:pPr>
              <w:rPr>
                <w:sz w:val="18"/>
              </w:rPr>
            </w:pPr>
            <w:r w:rsidRPr="00EF3FEE">
              <w:rPr>
                <w:sz w:val="18"/>
              </w:rPr>
              <w:t>NP-010271</w:t>
            </w:r>
          </w:p>
        </w:tc>
        <w:tc>
          <w:tcPr>
            <w:tcW w:w="800" w:type="dxa"/>
          </w:tcPr>
          <w:p w14:paraId="64685010" w14:textId="77777777" w:rsidR="00876ABA" w:rsidRPr="00EF3FEE" w:rsidRDefault="00876ABA">
            <w:pPr>
              <w:rPr>
                <w:sz w:val="18"/>
              </w:rPr>
            </w:pPr>
            <w:r w:rsidRPr="00EF3FEE">
              <w:rPr>
                <w:sz w:val="18"/>
              </w:rPr>
              <w:t>N1-010759</w:t>
            </w:r>
          </w:p>
        </w:tc>
        <w:tc>
          <w:tcPr>
            <w:tcW w:w="600" w:type="dxa"/>
          </w:tcPr>
          <w:p w14:paraId="10D4616A" w14:textId="77777777" w:rsidR="00876ABA" w:rsidRPr="00EF3FEE" w:rsidRDefault="00876ABA">
            <w:pPr>
              <w:rPr>
                <w:sz w:val="18"/>
              </w:rPr>
            </w:pPr>
            <w:r w:rsidRPr="00EF3FEE">
              <w:rPr>
                <w:sz w:val="18"/>
              </w:rPr>
              <w:t>44.064</w:t>
            </w:r>
          </w:p>
        </w:tc>
        <w:tc>
          <w:tcPr>
            <w:tcW w:w="500" w:type="dxa"/>
          </w:tcPr>
          <w:p w14:paraId="3EA9CCB1" w14:textId="77777777" w:rsidR="00876ABA" w:rsidRPr="00EF3FEE" w:rsidRDefault="00876ABA">
            <w:pPr>
              <w:rPr>
                <w:sz w:val="18"/>
              </w:rPr>
            </w:pPr>
            <w:r w:rsidRPr="00EF3FEE">
              <w:rPr>
                <w:sz w:val="18"/>
              </w:rPr>
              <w:t>001</w:t>
            </w:r>
          </w:p>
        </w:tc>
        <w:tc>
          <w:tcPr>
            <w:tcW w:w="200" w:type="dxa"/>
          </w:tcPr>
          <w:p w14:paraId="131E6A16" w14:textId="77777777" w:rsidR="00876ABA" w:rsidRPr="00EF3FEE" w:rsidRDefault="00876ABA">
            <w:pPr>
              <w:rPr>
                <w:sz w:val="18"/>
              </w:rPr>
            </w:pPr>
          </w:p>
        </w:tc>
        <w:tc>
          <w:tcPr>
            <w:tcW w:w="400" w:type="dxa"/>
          </w:tcPr>
          <w:p w14:paraId="10D881EC" w14:textId="77777777" w:rsidR="00876ABA" w:rsidRPr="00EF3FEE" w:rsidRDefault="00876ABA">
            <w:pPr>
              <w:rPr>
                <w:sz w:val="18"/>
              </w:rPr>
            </w:pPr>
            <w:r w:rsidRPr="00EF3FEE">
              <w:rPr>
                <w:sz w:val="18"/>
              </w:rPr>
              <w:t>Rel-4</w:t>
            </w:r>
          </w:p>
        </w:tc>
        <w:tc>
          <w:tcPr>
            <w:tcW w:w="311" w:type="dxa"/>
          </w:tcPr>
          <w:p w14:paraId="5CFCE97D" w14:textId="77777777" w:rsidR="00876ABA" w:rsidRPr="00EF3FEE" w:rsidRDefault="00876ABA">
            <w:pPr>
              <w:rPr>
                <w:sz w:val="18"/>
              </w:rPr>
            </w:pPr>
            <w:r w:rsidRPr="00EF3FEE">
              <w:rPr>
                <w:sz w:val="18"/>
              </w:rPr>
              <w:t>B</w:t>
            </w:r>
          </w:p>
        </w:tc>
        <w:tc>
          <w:tcPr>
            <w:tcW w:w="567" w:type="dxa"/>
          </w:tcPr>
          <w:p w14:paraId="6D96476F" w14:textId="77777777" w:rsidR="00876ABA" w:rsidRPr="00EF3FEE" w:rsidRDefault="00876ABA">
            <w:pPr>
              <w:rPr>
                <w:sz w:val="18"/>
              </w:rPr>
            </w:pPr>
            <w:r w:rsidRPr="00EF3FEE">
              <w:rPr>
                <w:sz w:val="18"/>
              </w:rPr>
              <w:t>4.0.0</w:t>
            </w:r>
          </w:p>
        </w:tc>
        <w:tc>
          <w:tcPr>
            <w:tcW w:w="567" w:type="dxa"/>
          </w:tcPr>
          <w:p w14:paraId="393F6429" w14:textId="77777777" w:rsidR="00876ABA" w:rsidRPr="00664ED0" w:rsidRDefault="00876ABA">
            <w:pPr>
              <w:rPr>
                <w:sz w:val="18"/>
              </w:rPr>
            </w:pPr>
            <w:r w:rsidRPr="00664ED0">
              <w:rPr>
                <w:sz w:val="18"/>
              </w:rPr>
              <w:t>4.1.0</w:t>
            </w:r>
          </w:p>
        </w:tc>
        <w:tc>
          <w:tcPr>
            <w:tcW w:w="1843" w:type="dxa"/>
          </w:tcPr>
          <w:p w14:paraId="4FF25608" w14:textId="77777777" w:rsidR="00876ABA" w:rsidRPr="00664ED0" w:rsidRDefault="00876ABA">
            <w:pPr>
              <w:rPr>
                <w:sz w:val="18"/>
              </w:rPr>
            </w:pPr>
            <w:r w:rsidRPr="00664ED0">
              <w:rPr>
                <w:sz w:val="18"/>
              </w:rPr>
              <w:t>Addition of UI Dummy command for use in RLC/MAC delayed TBF release procedure</w:t>
            </w:r>
          </w:p>
        </w:tc>
        <w:tc>
          <w:tcPr>
            <w:tcW w:w="709" w:type="dxa"/>
          </w:tcPr>
          <w:p w14:paraId="1EDB4248" w14:textId="77777777" w:rsidR="00876ABA" w:rsidRPr="00EF3FEE" w:rsidRDefault="00876ABA">
            <w:pPr>
              <w:rPr>
                <w:sz w:val="18"/>
              </w:rPr>
            </w:pPr>
            <w:r w:rsidRPr="00EF3FEE">
              <w:rPr>
                <w:sz w:val="18"/>
              </w:rPr>
              <w:t>TEI4</w:t>
            </w:r>
          </w:p>
        </w:tc>
        <w:tc>
          <w:tcPr>
            <w:tcW w:w="1803" w:type="dxa"/>
          </w:tcPr>
          <w:p w14:paraId="5C8A81AC" w14:textId="77777777" w:rsidR="00876ABA" w:rsidRPr="00664ED0" w:rsidRDefault="00876ABA">
            <w:pPr>
              <w:rPr>
                <w:sz w:val="18"/>
              </w:rPr>
            </w:pPr>
          </w:p>
        </w:tc>
      </w:tr>
      <w:tr w:rsidR="00876ABA" w:rsidRPr="00EF3FEE" w14:paraId="346E57DC" w14:textId="77777777" w:rsidTr="00157870">
        <w:tc>
          <w:tcPr>
            <w:tcW w:w="600" w:type="dxa"/>
          </w:tcPr>
          <w:p w14:paraId="5D98826B" w14:textId="77777777" w:rsidR="00876ABA" w:rsidRPr="00664ED0" w:rsidRDefault="00876ABA">
            <w:pPr>
              <w:rPr>
                <w:sz w:val="18"/>
              </w:rPr>
            </w:pPr>
            <w:r w:rsidRPr="00664ED0">
              <w:rPr>
                <w:sz w:val="18"/>
              </w:rPr>
              <w:t>NP-14</w:t>
            </w:r>
          </w:p>
        </w:tc>
        <w:tc>
          <w:tcPr>
            <w:tcW w:w="800" w:type="dxa"/>
          </w:tcPr>
          <w:p w14:paraId="3ED01CEF" w14:textId="77777777" w:rsidR="00876ABA" w:rsidRPr="00EF3FEE" w:rsidRDefault="00876ABA">
            <w:pPr>
              <w:rPr>
                <w:sz w:val="18"/>
              </w:rPr>
            </w:pPr>
            <w:r w:rsidRPr="00EF3FEE">
              <w:rPr>
                <w:sz w:val="18"/>
              </w:rPr>
              <w:t>NP-010648</w:t>
            </w:r>
          </w:p>
        </w:tc>
        <w:tc>
          <w:tcPr>
            <w:tcW w:w="800" w:type="dxa"/>
          </w:tcPr>
          <w:p w14:paraId="50F2E366" w14:textId="77777777" w:rsidR="00876ABA" w:rsidRPr="00EF3FEE" w:rsidRDefault="00876ABA">
            <w:pPr>
              <w:rPr>
                <w:sz w:val="18"/>
              </w:rPr>
            </w:pPr>
            <w:r w:rsidRPr="00EF3FEE">
              <w:rPr>
                <w:sz w:val="18"/>
              </w:rPr>
              <w:t>N1-011849</w:t>
            </w:r>
          </w:p>
        </w:tc>
        <w:tc>
          <w:tcPr>
            <w:tcW w:w="600" w:type="dxa"/>
          </w:tcPr>
          <w:p w14:paraId="110AB373" w14:textId="77777777" w:rsidR="00876ABA" w:rsidRPr="00EF3FEE" w:rsidRDefault="00876ABA">
            <w:pPr>
              <w:rPr>
                <w:sz w:val="18"/>
              </w:rPr>
            </w:pPr>
            <w:r w:rsidRPr="00EF3FEE">
              <w:rPr>
                <w:sz w:val="18"/>
              </w:rPr>
              <w:t>44.064</w:t>
            </w:r>
          </w:p>
        </w:tc>
        <w:tc>
          <w:tcPr>
            <w:tcW w:w="500" w:type="dxa"/>
          </w:tcPr>
          <w:p w14:paraId="6292EBC3" w14:textId="77777777" w:rsidR="00876ABA" w:rsidRPr="00EF3FEE" w:rsidRDefault="00876ABA">
            <w:pPr>
              <w:rPr>
                <w:sz w:val="18"/>
              </w:rPr>
            </w:pPr>
            <w:r w:rsidRPr="00EF3FEE">
              <w:rPr>
                <w:sz w:val="18"/>
              </w:rPr>
              <w:t>004</w:t>
            </w:r>
          </w:p>
        </w:tc>
        <w:tc>
          <w:tcPr>
            <w:tcW w:w="200" w:type="dxa"/>
          </w:tcPr>
          <w:p w14:paraId="396B7F64" w14:textId="77777777" w:rsidR="00876ABA" w:rsidRPr="00EF3FEE" w:rsidRDefault="00876ABA">
            <w:pPr>
              <w:rPr>
                <w:sz w:val="18"/>
              </w:rPr>
            </w:pPr>
          </w:p>
        </w:tc>
        <w:tc>
          <w:tcPr>
            <w:tcW w:w="400" w:type="dxa"/>
          </w:tcPr>
          <w:p w14:paraId="6C02FA37" w14:textId="77777777" w:rsidR="00876ABA" w:rsidRPr="00EF3FEE" w:rsidRDefault="00876ABA">
            <w:pPr>
              <w:rPr>
                <w:sz w:val="18"/>
              </w:rPr>
            </w:pPr>
            <w:r w:rsidRPr="00EF3FEE">
              <w:rPr>
                <w:sz w:val="18"/>
              </w:rPr>
              <w:t>Rel-4</w:t>
            </w:r>
          </w:p>
        </w:tc>
        <w:tc>
          <w:tcPr>
            <w:tcW w:w="311" w:type="dxa"/>
          </w:tcPr>
          <w:p w14:paraId="4945F67B" w14:textId="77777777" w:rsidR="00876ABA" w:rsidRPr="00EF3FEE" w:rsidRDefault="00876ABA">
            <w:pPr>
              <w:rPr>
                <w:sz w:val="18"/>
              </w:rPr>
            </w:pPr>
            <w:r w:rsidRPr="00EF3FEE">
              <w:rPr>
                <w:sz w:val="18"/>
              </w:rPr>
              <w:t>A</w:t>
            </w:r>
          </w:p>
        </w:tc>
        <w:tc>
          <w:tcPr>
            <w:tcW w:w="567" w:type="dxa"/>
          </w:tcPr>
          <w:p w14:paraId="1C0DB91B" w14:textId="77777777" w:rsidR="00876ABA" w:rsidRPr="00EF3FEE" w:rsidRDefault="00876ABA">
            <w:pPr>
              <w:rPr>
                <w:sz w:val="18"/>
              </w:rPr>
            </w:pPr>
            <w:r w:rsidRPr="00EF3FEE">
              <w:rPr>
                <w:sz w:val="18"/>
              </w:rPr>
              <w:t>4.1.0</w:t>
            </w:r>
          </w:p>
        </w:tc>
        <w:tc>
          <w:tcPr>
            <w:tcW w:w="567" w:type="dxa"/>
          </w:tcPr>
          <w:p w14:paraId="55831447" w14:textId="77777777" w:rsidR="00876ABA" w:rsidRPr="00664ED0" w:rsidRDefault="00876ABA">
            <w:pPr>
              <w:rPr>
                <w:sz w:val="18"/>
              </w:rPr>
            </w:pPr>
            <w:r w:rsidRPr="00664ED0">
              <w:rPr>
                <w:sz w:val="18"/>
              </w:rPr>
              <w:t>4.2.0</w:t>
            </w:r>
          </w:p>
        </w:tc>
        <w:tc>
          <w:tcPr>
            <w:tcW w:w="1843" w:type="dxa"/>
          </w:tcPr>
          <w:p w14:paraId="20ADCEF9" w14:textId="77777777" w:rsidR="00876ABA" w:rsidRPr="00664ED0" w:rsidRDefault="00876ABA">
            <w:pPr>
              <w:rPr>
                <w:sz w:val="18"/>
              </w:rPr>
            </w:pPr>
            <w:r w:rsidRPr="00664ED0">
              <w:rPr>
                <w:sz w:val="18"/>
              </w:rPr>
              <w:t>Conditions for IOV reset</w:t>
            </w:r>
          </w:p>
        </w:tc>
        <w:tc>
          <w:tcPr>
            <w:tcW w:w="709" w:type="dxa"/>
          </w:tcPr>
          <w:p w14:paraId="46E9DE81" w14:textId="77777777" w:rsidR="00876ABA" w:rsidRPr="00EF3FEE" w:rsidRDefault="00876ABA">
            <w:pPr>
              <w:rPr>
                <w:sz w:val="18"/>
              </w:rPr>
            </w:pPr>
            <w:r w:rsidRPr="00EF3FEE">
              <w:rPr>
                <w:sz w:val="18"/>
              </w:rPr>
              <w:t>GPRS</w:t>
            </w:r>
          </w:p>
        </w:tc>
        <w:tc>
          <w:tcPr>
            <w:tcW w:w="1803" w:type="dxa"/>
          </w:tcPr>
          <w:p w14:paraId="1509CF9C" w14:textId="77777777" w:rsidR="00876ABA" w:rsidRPr="00664ED0" w:rsidRDefault="00876ABA">
            <w:pPr>
              <w:rPr>
                <w:sz w:val="18"/>
              </w:rPr>
            </w:pPr>
          </w:p>
        </w:tc>
      </w:tr>
      <w:tr w:rsidR="00876ABA" w:rsidRPr="00EF3FEE" w14:paraId="77C9E072" w14:textId="77777777" w:rsidTr="00157870">
        <w:tc>
          <w:tcPr>
            <w:tcW w:w="600" w:type="dxa"/>
          </w:tcPr>
          <w:p w14:paraId="082D51A4" w14:textId="77777777" w:rsidR="00876ABA" w:rsidRPr="00664ED0" w:rsidRDefault="00876ABA">
            <w:pPr>
              <w:rPr>
                <w:sz w:val="18"/>
              </w:rPr>
            </w:pPr>
            <w:r w:rsidRPr="00664ED0">
              <w:rPr>
                <w:sz w:val="18"/>
              </w:rPr>
              <w:t>NP-14</w:t>
            </w:r>
          </w:p>
        </w:tc>
        <w:tc>
          <w:tcPr>
            <w:tcW w:w="800" w:type="dxa"/>
          </w:tcPr>
          <w:p w14:paraId="4DA1B554" w14:textId="77777777" w:rsidR="00876ABA" w:rsidRPr="00EF3FEE" w:rsidRDefault="00876ABA">
            <w:pPr>
              <w:rPr>
                <w:sz w:val="18"/>
              </w:rPr>
            </w:pPr>
            <w:r w:rsidRPr="00EF3FEE">
              <w:rPr>
                <w:sz w:val="18"/>
              </w:rPr>
              <w:t>NP-010658</w:t>
            </w:r>
          </w:p>
        </w:tc>
        <w:tc>
          <w:tcPr>
            <w:tcW w:w="800" w:type="dxa"/>
          </w:tcPr>
          <w:p w14:paraId="4FB62C8F" w14:textId="77777777" w:rsidR="00876ABA" w:rsidRPr="00EF3FEE" w:rsidRDefault="00876ABA">
            <w:pPr>
              <w:rPr>
                <w:sz w:val="18"/>
              </w:rPr>
            </w:pPr>
            <w:r w:rsidRPr="00EF3FEE">
              <w:rPr>
                <w:sz w:val="18"/>
              </w:rPr>
              <w:t>N1-012038</w:t>
            </w:r>
          </w:p>
        </w:tc>
        <w:tc>
          <w:tcPr>
            <w:tcW w:w="600" w:type="dxa"/>
          </w:tcPr>
          <w:p w14:paraId="1AD84A03" w14:textId="77777777" w:rsidR="00876ABA" w:rsidRPr="00EF3FEE" w:rsidRDefault="00876ABA">
            <w:pPr>
              <w:rPr>
                <w:sz w:val="18"/>
              </w:rPr>
            </w:pPr>
            <w:r w:rsidRPr="00EF3FEE">
              <w:rPr>
                <w:sz w:val="18"/>
              </w:rPr>
              <w:t>44.064</w:t>
            </w:r>
          </w:p>
        </w:tc>
        <w:tc>
          <w:tcPr>
            <w:tcW w:w="500" w:type="dxa"/>
          </w:tcPr>
          <w:p w14:paraId="769C0351" w14:textId="77777777" w:rsidR="00876ABA" w:rsidRPr="00EF3FEE" w:rsidRDefault="00876ABA">
            <w:pPr>
              <w:rPr>
                <w:sz w:val="18"/>
              </w:rPr>
            </w:pPr>
            <w:r w:rsidRPr="00EF3FEE">
              <w:rPr>
                <w:sz w:val="18"/>
              </w:rPr>
              <w:t>002</w:t>
            </w:r>
          </w:p>
        </w:tc>
        <w:tc>
          <w:tcPr>
            <w:tcW w:w="200" w:type="dxa"/>
          </w:tcPr>
          <w:p w14:paraId="5A383D66" w14:textId="77777777" w:rsidR="00876ABA" w:rsidRPr="00EF3FEE" w:rsidRDefault="00876ABA">
            <w:pPr>
              <w:rPr>
                <w:sz w:val="18"/>
              </w:rPr>
            </w:pPr>
            <w:r w:rsidRPr="00EF3FEE">
              <w:rPr>
                <w:sz w:val="18"/>
              </w:rPr>
              <w:t>3</w:t>
            </w:r>
          </w:p>
        </w:tc>
        <w:tc>
          <w:tcPr>
            <w:tcW w:w="400" w:type="dxa"/>
          </w:tcPr>
          <w:p w14:paraId="3A985F60" w14:textId="77777777" w:rsidR="00876ABA" w:rsidRPr="00EF3FEE" w:rsidRDefault="00876ABA">
            <w:pPr>
              <w:rPr>
                <w:sz w:val="18"/>
              </w:rPr>
            </w:pPr>
            <w:r w:rsidRPr="00EF3FEE">
              <w:rPr>
                <w:sz w:val="18"/>
              </w:rPr>
              <w:t>Rel-5</w:t>
            </w:r>
          </w:p>
        </w:tc>
        <w:tc>
          <w:tcPr>
            <w:tcW w:w="311" w:type="dxa"/>
          </w:tcPr>
          <w:p w14:paraId="028FC03E" w14:textId="77777777" w:rsidR="00876ABA" w:rsidRPr="00EF3FEE" w:rsidRDefault="00876ABA">
            <w:pPr>
              <w:rPr>
                <w:sz w:val="18"/>
              </w:rPr>
            </w:pPr>
            <w:r w:rsidRPr="00EF3FEE">
              <w:rPr>
                <w:sz w:val="18"/>
              </w:rPr>
              <w:t>B</w:t>
            </w:r>
          </w:p>
        </w:tc>
        <w:tc>
          <w:tcPr>
            <w:tcW w:w="567" w:type="dxa"/>
          </w:tcPr>
          <w:p w14:paraId="5FCEC03F" w14:textId="77777777" w:rsidR="00876ABA" w:rsidRPr="00EF3FEE" w:rsidRDefault="00876ABA">
            <w:pPr>
              <w:rPr>
                <w:sz w:val="18"/>
              </w:rPr>
            </w:pPr>
            <w:r w:rsidRPr="00EF3FEE">
              <w:rPr>
                <w:sz w:val="18"/>
              </w:rPr>
              <w:t>4.2.0</w:t>
            </w:r>
          </w:p>
        </w:tc>
        <w:tc>
          <w:tcPr>
            <w:tcW w:w="567" w:type="dxa"/>
          </w:tcPr>
          <w:p w14:paraId="19B213CC" w14:textId="77777777" w:rsidR="00876ABA" w:rsidRPr="00664ED0" w:rsidRDefault="00876ABA">
            <w:pPr>
              <w:rPr>
                <w:sz w:val="18"/>
              </w:rPr>
            </w:pPr>
            <w:r w:rsidRPr="00664ED0">
              <w:rPr>
                <w:sz w:val="18"/>
              </w:rPr>
              <w:t>5.0.0</w:t>
            </w:r>
          </w:p>
        </w:tc>
        <w:tc>
          <w:tcPr>
            <w:tcW w:w="1843" w:type="dxa"/>
          </w:tcPr>
          <w:p w14:paraId="5FAE3A98" w14:textId="77777777" w:rsidR="00876ABA" w:rsidRPr="00664ED0" w:rsidRDefault="00876ABA">
            <w:pPr>
              <w:rPr>
                <w:sz w:val="18"/>
              </w:rPr>
            </w:pPr>
            <w:r w:rsidRPr="00664ED0">
              <w:rPr>
                <w:sz w:val="18"/>
              </w:rPr>
              <w:t>Introduction of a new TOM protocol discriminator for RRLP</w:t>
            </w:r>
          </w:p>
        </w:tc>
        <w:tc>
          <w:tcPr>
            <w:tcW w:w="709" w:type="dxa"/>
          </w:tcPr>
          <w:p w14:paraId="3A0ACFFB" w14:textId="77777777" w:rsidR="00876ABA" w:rsidRPr="00EF3FEE" w:rsidRDefault="00876ABA">
            <w:pPr>
              <w:rPr>
                <w:sz w:val="18"/>
              </w:rPr>
            </w:pPr>
            <w:r w:rsidRPr="00EF3FEE">
              <w:rPr>
                <w:sz w:val="18"/>
              </w:rPr>
              <w:t>LCS</w:t>
            </w:r>
          </w:p>
        </w:tc>
        <w:tc>
          <w:tcPr>
            <w:tcW w:w="1803" w:type="dxa"/>
          </w:tcPr>
          <w:p w14:paraId="4BD9A633" w14:textId="77777777" w:rsidR="00876ABA" w:rsidRPr="00664ED0" w:rsidRDefault="00876ABA">
            <w:pPr>
              <w:rPr>
                <w:sz w:val="18"/>
              </w:rPr>
            </w:pPr>
          </w:p>
        </w:tc>
      </w:tr>
      <w:tr w:rsidR="00876ABA" w:rsidRPr="00EF3FEE" w14:paraId="265A67AB" w14:textId="77777777" w:rsidTr="00157870">
        <w:tc>
          <w:tcPr>
            <w:tcW w:w="600" w:type="dxa"/>
          </w:tcPr>
          <w:p w14:paraId="16B4612A" w14:textId="77777777" w:rsidR="00876ABA" w:rsidRPr="00664ED0" w:rsidRDefault="00876ABA">
            <w:pPr>
              <w:rPr>
                <w:sz w:val="18"/>
              </w:rPr>
            </w:pPr>
            <w:r w:rsidRPr="00664ED0">
              <w:rPr>
                <w:sz w:val="18"/>
              </w:rPr>
              <w:t>NP-15</w:t>
            </w:r>
          </w:p>
        </w:tc>
        <w:tc>
          <w:tcPr>
            <w:tcW w:w="800" w:type="dxa"/>
          </w:tcPr>
          <w:p w14:paraId="21004387" w14:textId="77777777" w:rsidR="00876ABA" w:rsidRPr="00EF3FEE" w:rsidRDefault="00876ABA">
            <w:pPr>
              <w:rPr>
                <w:sz w:val="18"/>
              </w:rPr>
            </w:pPr>
            <w:r w:rsidRPr="00EF3FEE">
              <w:rPr>
                <w:sz w:val="18"/>
              </w:rPr>
              <w:t>NP-020040</w:t>
            </w:r>
          </w:p>
        </w:tc>
        <w:tc>
          <w:tcPr>
            <w:tcW w:w="800" w:type="dxa"/>
          </w:tcPr>
          <w:p w14:paraId="222B5F85" w14:textId="77777777" w:rsidR="00876ABA" w:rsidRPr="00EF3FEE" w:rsidRDefault="00876ABA">
            <w:pPr>
              <w:rPr>
                <w:sz w:val="18"/>
              </w:rPr>
            </w:pPr>
            <w:r w:rsidRPr="00EF3FEE">
              <w:rPr>
                <w:sz w:val="18"/>
              </w:rPr>
              <w:t>N1-0202767</w:t>
            </w:r>
          </w:p>
        </w:tc>
        <w:tc>
          <w:tcPr>
            <w:tcW w:w="600" w:type="dxa"/>
          </w:tcPr>
          <w:p w14:paraId="74FC441C" w14:textId="77777777" w:rsidR="00876ABA" w:rsidRPr="00EF3FEE" w:rsidRDefault="00876ABA">
            <w:pPr>
              <w:rPr>
                <w:sz w:val="18"/>
              </w:rPr>
            </w:pPr>
            <w:r w:rsidRPr="00EF3FEE">
              <w:rPr>
                <w:sz w:val="18"/>
              </w:rPr>
              <w:t>44.064</w:t>
            </w:r>
          </w:p>
        </w:tc>
        <w:tc>
          <w:tcPr>
            <w:tcW w:w="500" w:type="dxa"/>
          </w:tcPr>
          <w:p w14:paraId="0CCDDB5D" w14:textId="77777777" w:rsidR="00876ABA" w:rsidRPr="00EF3FEE" w:rsidRDefault="00876ABA">
            <w:pPr>
              <w:rPr>
                <w:sz w:val="18"/>
              </w:rPr>
            </w:pPr>
            <w:r w:rsidRPr="00EF3FEE">
              <w:rPr>
                <w:sz w:val="18"/>
              </w:rPr>
              <w:t>006</w:t>
            </w:r>
          </w:p>
        </w:tc>
        <w:tc>
          <w:tcPr>
            <w:tcW w:w="200" w:type="dxa"/>
          </w:tcPr>
          <w:p w14:paraId="5065358F" w14:textId="77777777" w:rsidR="00876ABA" w:rsidRPr="00EF3FEE" w:rsidRDefault="00876ABA">
            <w:pPr>
              <w:rPr>
                <w:sz w:val="18"/>
              </w:rPr>
            </w:pPr>
          </w:p>
        </w:tc>
        <w:tc>
          <w:tcPr>
            <w:tcW w:w="400" w:type="dxa"/>
          </w:tcPr>
          <w:p w14:paraId="55C48052" w14:textId="77777777" w:rsidR="00876ABA" w:rsidRPr="00EF3FEE" w:rsidRDefault="00876ABA">
            <w:pPr>
              <w:rPr>
                <w:sz w:val="18"/>
              </w:rPr>
            </w:pPr>
            <w:r w:rsidRPr="00EF3FEE">
              <w:rPr>
                <w:sz w:val="18"/>
              </w:rPr>
              <w:t>Rel-5</w:t>
            </w:r>
          </w:p>
        </w:tc>
        <w:tc>
          <w:tcPr>
            <w:tcW w:w="311" w:type="dxa"/>
          </w:tcPr>
          <w:p w14:paraId="6E7BADAA" w14:textId="77777777" w:rsidR="00876ABA" w:rsidRPr="00EF3FEE" w:rsidRDefault="00876ABA">
            <w:pPr>
              <w:rPr>
                <w:sz w:val="18"/>
              </w:rPr>
            </w:pPr>
            <w:r w:rsidRPr="00EF3FEE">
              <w:rPr>
                <w:sz w:val="18"/>
              </w:rPr>
              <w:t>A</w:t>
            </w:r>
          </w:p>
        </w:tc>
        <w:tc>
          <w:tcPr>
            <w:tcW w:w="567" w:type="dxa"/>
          </w:tcPr>
          <w:p w14:paraId="19C257D5" w14:textId="77777777" w:rsidR="00876ABA" w:rsidRPr="00EF3FEE" w:rsidRDefault="00876ABA">
            <w:pPr>
              <w:rPr>
                <w:sz w:val="18"/>
              </w:rPr>
            </w:pPr>
            <w:r w:rsidRPr="00EF3FEE">
              <w:rPr>
                <w:sz w:val="18"/>
              </w:rPr>
              <w:t>5.0.0</w:t>
            </w:r>
          </w:p>
        </w:tc>
        <w:tc>
          <w:tcPr>
            <w:tcW w:w="567" w:type="dxa"/>
          </w:tcPr>
          <w:p w14:paraId="4FB050A2" w14:textId="77777777" w:rsidR="00876ABA" w:rsidRPr="00664ED0" w:rsidRDefault="00876ABA">
            <w:pPr>
              <w:rPr>
                <w:sz w:val="18"/>
              </w:rPr>
            </w:pPr>
            <w:r w:rsidRPr="00664ED0">
              <w:rPr>
                <w:sz w:val="18"/>
              </w:rPr>
              <w:t>5.1.0</w:t>
            </w:r>
          </w:p>
        </w:tc>
        <w:tc>
          <w:tcPr>
            <w:tcW w:w="1843" w:type="dxa"/>
          </w:tcPr>
          <w:p w14:paraId="3A1230EB" w14:textId="77777777" w:rsidR="00876ABA" w:rsidRPr="00664ED0" w:rsidRDefault="00876ABA">
            <w:pPr>
              <w:rPr>
                <w:sz w:val="18"/>
              </w:rPr>
            </w:pPr>
            <w:r w:rsidRPr="00664ED0">
              <w:rPr>
                <w:sz w:val="18"/>
              </w:rPr>
              <w:t>Correction of references</w:t>
            </w:r>
          </w:p>
        </w:tc>
        <w:tc>
          <w:tcPr>
            <w:tcW w:w="709" w:type="dxa"/>
          </w:tcPr>
          <w:p w14:paraId="66EB6795" w14:textId="77777777" w:rsidR="00876ABA" w:rsidRPr="00EF3FEE" w:rsidRDefault="00876ABA">
            <w:pPr>
              <w:rPr>
                <w:sz w:val="18"/>
              </w:rPr>
            </w:pPr>
            <w:r w:rsidRPr="00EF3FEE">
              <w:rPr>
                <w:sz w:val="18"/>
              </w:rPr>
              <w:t>TEI4</w:t>
            </w:r>
          </w:p>
        </w:tc>
        <w:tc>
          <w:tcPr>
            <w:tcW w:w="1803" w:type="dxa"/>
          </w:tcPr>
          <w:p w14:paraId="6FF1B284" w14:textId="77777777" w:rsidR="00876ABA" w:rsidRPr="00664ED0" w:rsidRDefault="00876ABA">
            <w:pPr>
              <w:rPr>
                <w:sz w:val="18"/>
              </w:rPr>
            </w:pPr>
            <w:r w:rsidRPr="00664ED0">
              <w:rPr>
                <w:sz w:val="18"/>
              </w:rPr>
              <w:t>Additonal editorial clean-up from MCC.</w:t>
            </w:r>
          </w:p>
        </w:tc>
      </w:tr>
      <w:tr w:rsidR="003350B5" w:rsidRPr="00EF3FEE" w14:paraId="60476F71" w14:textId="77777777" w:rsidTr="00157870">
        <w:tc>
          <w:tcPr>
            <w:tcW w:w="600" w:type="dxa"/>
          </w:tcPr>
          <w:p w14:paraId="7547CC61" w14:textId="77777777" w:rsidR="003350B5" w:rsidRPr="00664ED0" w:rsidRDefault="003350B5">
            <w:pPr>
              <w:rPr>
                <w:sz w:val="18"/>
              </w:rPr>
            </w:pPr>
            <w:r w:rsidRPr="00664ED0">
              <w:rPr>
                <w:sz w:val="18"/>
              </w:rPr>
              <w:t>NP-26</w:t>
            </w:r>
          </w:p>
        </w:tc>
        <w:tc>
          <w:tcPr>
            <w:tcW w:w="800" w:type="dxa"/>
          </w:tcPr>
          <w:p w14:paraId="5E78AD75" w14:textId="77777777" w:rsidR="003350B5" w:rsidRPr="00EF3FEE" w:rsidRDefault="003350B5">
            <w:pPr>
              <w:rPr>
                <w:sz w:val="18"/>
              </w:rPr>
            </w:pPr>
            <w:r w:rsidRPr="00EF3FEE">
              <w:rPr>
                <w:sz w:val="18"/>
              </w:rPr>
              <w:t>NP-040515</w:t>
            </w:r>
          </w:p>
        </w:tc>
        <w:tc>
          <w:tcPr>
            <w:tcW w:w="800" w:type="dxa"/>
          </w:tcPr>
          <w:p w14:paraId="56A34409" w14:textId="77777777" w:rsidR="003350B5" w:rsidRPr="00EF3FEE" w:rsidRDefault="003350B5">
            <w:pPr>
              <w:rPr>
                <w:sz w:val="18"/>
              </w:rPr>
            </w:pPr>
            <w:r w:rsidRPr="00EF3FEE">
              <w:rPr>
                <w:sz w:val="18"/>
              </w:rPr>
              <w:t>N1-041940</w:t>
            </w:r>
          </w:p>
        </w:tc>
        <w:tc>
          <w:tcPr>
            <w:tcW w:w="600" w:type="dxa"/>
          </w:tcPr>
          <w:p w14:paraId="5075E1A3" w14:textId="77777777" w:rsidR="003350B5" w:rsidRPr="00EF3FEE" w:rsidRDefault="003350B5">
            <w:pPr>
              <w:rPr>
                <w:sz w:val="18"/>
              </w:rPr>
            </w:pPr>
            <w:r w:rsidRPr="00EF3FEE">
              <w:rPr>
                <w:sz w:val="18"/>
              </w:rPr>
              <w:t>44.064</w:t>
            </w:r>
          </w:p>
        </w:tc>
        <w:tc>
          <w:tcPr>
            <w:tcW w:w="500" w:type="dxa"/>
          </w:tcPr>
          <w:p w14:paraId="555E1849" w14:textId="77777777" w:rsidR="003350B5" w:rsidRPr="00EF3FEE" w:rsidRDefault="003350B5">
            <w:pPr>
              <w:rPr>
                <w:sz w:val="18"/>
              </w:rPr>
            </w:pPr>
            <w:r w:rsidRPr="00EF3FEE">
              <w:rPr>
                <w:sz w:val="18"/>
              </w:rPr>
              <w:t>008</w:t>
            </w:r>
          </w:p>
        </w:tc>
        <w:tc>
          <w:tcPr>
            <w:tcW w:w="200" w:type="dxa"/>
          </w:tcPr>
          <w:p w14:paraId="15D67BD8" w14:textId="77777777" w:rsidR="003350B5" w:rsidRPr="00EF3FEE" w:rsidRDefault="003350B5">
            <w:pPr>
              <w:rPr>
                <w:sz w:val="18"/>
              </w:rPr>
            </w:pPr>
          </w:p>
        </w:tc>
        <w:tc>
          <w:tcPr>
            <w:tcW w:w="400" w:type="dxa"/>
          </w:tcPr>
          <w:p w14:paraId="6059C058" w14:textId="77777777" w:rsidR="003350B5" w:rsidRPr="00EF3FEE" w:rsidRDefault="003350B5">
            <w:pPr>
              <w:rPr>
                <w:sz w:val="18"/>
              </w:rPr>
            </w:pPr>
            <w:r w:rsidRPr="00EF3FEE">
              <w:rPr>
                <w:sz w:val="18"/>
              </w:rPr>
              <w:t>Rel-6</w:t>
            </w:r>
          </w:p>
        </w:tc>
        <w:tc>
          <w:tcPr>
            <w:tcW w:w="311" w:type="dxa"/>
          </w:tcPr>
          <w:p w14:paraId="6E34D69E" w14:textId="77777777" w:rsidR="003350B5" w:rsidRPr="00EF3FEE" w:rsidRDefault="003350B5">
            <w:pPr>
              <w:rPr>
                <w:sz w:val="18"/>
              </w:rPr>
            </w:pPr>
            <w:r w:rsidRPr="00EF3FEE">
              <w:rPr>
                <w:sz w:val="18"/>
              </w:rPr>
              <w:t>F</w:t>
            </w:r>
          </w:p>
        </w:tc>
        <w:tc>
          <w:tcPr>
            <w:tcW w:w="567" w:type="dxa"/>
          </w:tcPr>
          <w:p w14:paraId="7C1A65C1" w14:textId="77777777" w:rsidR="003350B5" w:rsidRPr="00EF3FEE" w:rsidRDefault="003350B5">
            <w:pPr>
              <w:rPr>
                <w:sz w:val="18"/>
              </w:rPr>
            </w:pPr>
            <w:r w:rsidRPr="00EF3FEE">
              <w:rPr>
                <w:sz w:val="18"/>
              </w:rPr>
              <w:t>5.1.0</w:t>
            </w:r>
          </w:p>
        </w:tc>
        <w:tc>
          <w:tcPr>
            <w:tcW w:w="567" w:type="dxa"/>
          </w:tcPr>
          <w:p w14:paraId="1BBE8EC8" w14:textId="77777777" w:rsidR="003350B5" w:rsidRPr="00664ED0" w:rsidRDefault="003350B5">
            <w:pPr>
              <w:rPr>
                <w:sz w:val="18"/>
              </w:rPr>
            </w:pPr>
            <w:r w:rsidRPr="00664ED0">
              <w:rPr>
                <w:sz w:val="18"/>
              </w:rPr>
              <w:t>6.0.0</w:t>
            </w:r>
          </w:p>
        </w:tc>
        <w:tc>
          <w:tcPr>
            <w:tcW w:w="1843" w:type="dxa"/>
          </w:tcPr>
          <w:p w14:paraId="78785742" w14:textId="77777777" w:rsidR="003350B5" w:rsidRPr="00664ED0" w:rsidRDefault="003350B5">
            <w:pPr>
              <w:rPr>
                <w:sz w:val="18"/>
              </w:rPr>
            </w:pPr>
            <w:r w:rsidRPr="00664ED0">
              <w:rPr>
                <w:sz w:val="18"/>
              </w:rPr>
              <w:t>Improvement of the suspension duration due to a cell update</w:t>
            </w:r>
          </w:p>
        </w:tc>
        <w:tc>
          <w:tcPr>
            <w:tcW w:w="709" w:type="dxa"/>
          </w:tcPr>
          <w:p w14:paraId="3BB87F8E" w14:textId="77777777" w:rsidR="003350B5" w:rsidRPr="00EF3FEE" w:rsidRDefault="003350B5">
            <w:pPr>
              <w:rPr>
                <w:sz w:val="18"/>
              </w:rPr>
            </w:pPr>
            <w:r w:rsidRPr="00EF3FEE">
              <w:rPr>
                <w:sz w:val="18"/>
              </w:rPr>
              <w:t>TEI6</w:t>
            </w:r>
          </w:p>
        </w:tc>
        <w:tc>
          <w:tcPr>
            <w:tcW w:w="1803" w:type="dxa"/>
          </w:tcPr>
          <w:p w14:paraId="300238BD" w14:textId="77777777" w:rsidR="003350B5" w:rsidRPr="00664ED0" w:rsidRDefault="003350B5">
            <w:pPr>
              <w:rPr>
                <w:sz w:val="18"/>
              </w:rPr>
            </w:pPr>
          </w:p>
        </w:tc>
      </w:tr>
      <w:tr w:rsidR="004A25A6" w:rsidRPr="00EF3FEE" w14:paraId="7DBCEBDE" w14:textId="77777777" w:rsidTr="00157870">
        <w:tc>
          <w:tcPr>
            <w:tcW w:w="600" w:type="dxa"/>
          </w:tcPr>
          <w:p w14:paraId="2F8B3884" w14:textId="77777777" w:rsidR="004A25A6" w:rsidRPr="00664ED0" w:rsidRDefault="004A25A6">
            <w:pPr>
              <w:rPr>
                <w:sz w:val="18"/>
              </w:rPr>
            </w:pPr>
          </w:p>
        </w:tc>
        <w:tc>
          <w:tcPr>
            <w:tcW w:w="800" w:type="dxa"/>
          </w:tcPr>
          <w:p w14:paraId="0B03DA1A" w14:textId="77777777" w:rsidR="004A25A6" w:rsidRPr="00EF3FEE" w:rsidRDefault="004A25A6">
            <w:pPr>
              <w:rPr>
                <w:sz w:val="18"/>
              </w:rPr>
            </w:pPr>
          </w:p>
        </w:tc>
        <w:tc>
          <w:tcPr>
            <w:tcW w:w="800" w:type="dxa"/>
          </w:tcPr>
          <w:p w14:paraId="2DD2C920" w14:textId="77777777" w:rsidR="004A25A6" w:rsidRPr="00EF3FEE" w:rsidRDefault="004A25A6">
            <w:pPr>
              <w:rPr>
                <w:sz w:val="18"/>
              </w:rPr>
            </w:pPr>
          </w:p>
        </w:tc>
        <w:tc>
          <w:tcPr>
            <w:tcW w:w="600" w:type="dxa"/>
          </w:tcPr>
          <w:p w14:paraId="0A7A9483" w14:textId="77777777" w:rsidR="004A25A6" w:rsidRPr="00EF3FEE" w:rsidRDefault="004A25A6">
            <w:pPr>
              <w:rPr>
                <w:sz w:val="18"/>
              </w:rPr>
            </w:pPr>
          </w:p>
        </w:tc>
        <w:tc>
          <w:tcPr>
            <w:tcW w:w="500" w:type="dxa"/>
          </w:tcPr>
          <w:p w14:paraId="1BA02ECC" w14:textId="77777777" w:rsidR="004A25A6" w:rsidRPr="00EF3FEE" w:rsidRDefault="004A25A6">
            <w:pPr>
              <w:rPr>
                <w:sz w:val="18"/>
              </w:rPr>
            </w:pPr>
          </w:p>
        </w:tc>
        <w:tc>
          <w:tcPr>
            <w:tcW w:w="200" w:type="dxa"/>
          </w:tcPr>
          <w:p w14:paraId="6B300D57" w14:textId="77777777" w:rsidR="004A25A6" w:rsidRPr="00EF3FEE" w:rsidRDefault="004A25A6">
            <w:pPr>
              <w:rPr>
                <w:sz w:val="18"/>
              </w:rPr>
            </w:pPr>
          </w:p>
        </w:tc>
        <w:tc>
          <w:tcPr>
            <w:tcW w:w="400" w:type="dxa"/>
          </w:tcPr>
          <w:p w14:paraId="2D7CBC84" w14:textId="77777777" w:rsidR="004A25A6" w:rsidRPr="00EF3FEE" w:rsidRDefault="004A25A6">
            <w:pPr>
              <w:rPr>
                <w:sz w:val="18"/>
              </w:rPr>
            </w:pPr>
          </w:p>
        </w:tc>
        <w:tc>
          <w:tcPr>
            <w:tcW w:w="311" w:type="dxa"/>
          </w:tcPr>
          <w:p w14:paraId="2558DBD0" w14:textId="77777777" w:rsidR="004A25A6" w:rsidRPr="00EF3FEE" w:rsidRDefault="004A25A6">
            <w:pPr>
              <w:rPr>
                <w:sz w:val="18"/>
              </w:rPr>
            </w:pPr>
          </w:p>
        </w:tc>
        <w:tc>
          <w:tcPr>
            <w:tcW w:w="567" w:type="dxa"/>
          </w:tcPr>
          <w:p w14:paraId="5CF57574" w14:textId="77777777" w:rsidR="004A25A6" w:rsidRPr="00EF3FEE" w:rsidRDefault="004A25A6">
            <w:pPr>
              <w:rPr>
                <w:sz w:val="18"/>
              </w:rPr>
            </w:pPr>
            <w:r w:rsidRPr="00EF3FEE">
              <w:rPr>
                <w:sz w:val="18"/>
              </w:rPr>
              <w:t>6.0.0</w:t>
            </w:r>
          </w:p>
        </w:tc>
        <w:tc>
          <w:tcPr>
            <w:tcW w:w="567" w:type="dxa"/>
          </w:tcPr>
          <w:p w14:paraId="4FA7DA80" w14:textId="77777777" w:rsidR="004A25A6" w:rsidRPr="00664ED0" w:rsidRDefault="004A25A6">
            <w:pPr>
              <w:rPr>
                <w:sz w:val="18"/>
              </w:rPr>
            </w:pPr>
            <w:r w:rsidRPr="00664ED0">
              <w:rPr>
                <w:sz w:val="18"/>
              </w:rPr>
              <w:t>6.0.1</w:t>
            </w:r>
          </w:p>
        </w:tc>
        <w:tc>
          <w:tcPr>
            <w:tcW w:w="1843" w:type="dxa"/>
          </w:tcPr>
          <w:p w14:paraId="757647E6" w14:textId="77777777" w:rsidR="004A25A6" w:rsidRPr="00664ED0" w:rsidRDefault="004A25A6">
            <w:pPr>
              <w:rPr>
                <w:sz w:val="18"/>
              </w:rPr>
            </w:pPr>
            <w:r w:rsidRPr="00664ED0">
              <w:rPr>
                <w:sz w:val="18"/>
              </w:rPr>
              <w:t>Word problem fixed</w:t>
            </w:r>
          </w:p>
        </w:tc>
        <w:tc>
          <w:tcPr>
            <w:tcW w:w="709" w:type="dxa"/>
          </w:tcPr>
          <w:p w14:paraId="55B135DE" w14:textId="77777777" w:rsidR="004A25A6" w:rsidRPr="00EF3FEE" w:rsidRDefault="004A25A6">
            <w:pPr>
              <w:rPr>
                <w:sz w:val="18"/>
              </w:rPr>
            </w:pPr>
          </w:p>
        </w:tc>
        <w:tc>
          <w:tcPr>
            <w:tcW w:w="1803" w:type="dxa"/>
          </w:tcPr>
          <w:p w14:paraId="0A6C7479" w14:textId="77777777" w:rsidR="004A25A6" w:rsidRPr="00664ED0" w:rsidRDefault="004A25A6">
            <w:pPr>
              <w:rPr>
                <w:sz w:val="18"/>
              </w:rPr>
            </w:pPr>
          </w:p>
        </w:tc>
      </w:tr>
      <w:tr w:rsidR="00814960" w:rsidRPr="00EF3FEE" w14:paraId="190A454D" w14:textId="77777777" w:rsidTr="00157870">
        <w:tc>
          <w:tcPr>
            <w:tcW w:w="600" w:type="dxa"/>
          </w:tcPr>
          <w:p w14:paraId="53B1A067" w14:textId="77777777" w:rsidR="00814960" w:rsidRPr="00664ED0" w:rsidRDefault="00814960">
            <w:pPr>
              <w:rPr>
                <w:sz w:val="18"/>
              </w:rPr>
            </w:pPr>
            <w:r w:rsidRPr="00664ED0">
              <w:rPr>
                <w:sz w:val="18"/>
              </w:rPr>
              <w:t>CP-29</w:t>
            </w:r>
          </w:p>
        </w:tc>
        <w:tc>
          <w:tcPr>
            <w:tcW w:w="800" w:type="dxa"/>
          </w:tcPr>
          <w:p w14:paraId="606379E4" w14:textId="77777777" w:rsidR="00814960" w:rsidRPr="00664ED0" w:rsidRDefault="00814960">
            <w:pPr>
              <w:rPr>
                <w:sz w:val="18"/>
              </w:rPr>
            </w:pPr>
            <w:r w:rsidRPr="00664ED0">
              <w:rPr>
                <w:sz w:val="18"/>
              </w:rPr>
              <w:t>CP-050449</w:t>
            </w:r>
          </w:p>
        </w:tc>
        <w:tc>
          <w:tcPr>
            <w:tcW w:w="800" w:type="dxa"/>
          </w:tcPr>
          <w:p w14:paraId="6347FDF0" w14:textId="77777777" w:rsidR="00814960" w:rsidRPr="00664ED0" w:rsidRDefault="00814960">
            <w:pPr>
              <w:rPr>
                <w:sz w:val="18"/>
              </w:rPr>
            </w:pPr>
            <w:r w:rsidRPr="00664ED0">
              <w:rPr>
                <w:sz w:val="18"/>
              </w:rPr>
              <w:t>C1-050920</w:t>
            </w:r>
          </w:p>
        </w:tc>
        <w:tc>
          <w:tcPr>
            <w:tcW w:w="600" w:type="dxa"/>
          </w:tcPr>
          <w:p w14:paraId="5BE5BF6C" w14:textId="77777777" w:rsidR="00814960" w:rsidRPr="00664ED0" w:rsidRDefault="00814960">
            <w:pPr>
              <w:rPr>
                <w:sz w:val="18"/>
              </w:rPr>
            </w:pPr>
            <w:r w:rsidRPr="00664ED0">
              <w:rPr>
                <w:sz w:val="18"/>
              </w:rPr>
              <w:t>44.064</w:t>
            </w:r>
          </w:p>
        </w:tc>
        <w:tc>
          <w:tcPr>
            <w:tcW w:w="500" w:type="dxa"/>
            <w:vAlign w:val="bottom"/>
          </w:tcPr>
          <w:p w14:paraId="17ED66E8" w14:textId="77777777" w:rsidR="00814960" w:rsidRPr="00664ED0" w:rsidRDefault="00814960">
            <w:pPr>
              <w:rPr>
                <w:sz w:val="18"/>
              </w:rPr>
            </w:pPr>
            <w:r w:rsidRPr="00664ED0">
              <w:rPr>
                <w:sz w:val="18"/>
              </w:rPr>
              <w:t>013</w:t>
            </w:r>
          </w:p>
        </w:tc>
        <w:tc>
          <w:tcPr>
            <w:tcW w:w="200" w:type="dxa"/>
            <w:vAlign w:val="bottom"/>
          </w:tcPr>
          <w:p w14:paraId="09918F80" w14:textId="77777777" w:rsidR="00814960" w:rsidRPr="00664ED0" w:rsidRDefault="00814960">
            <w:pPr>
              <w:rPr>
                <w:sz w:val="18"/>
              </w:rPr>
            </w:pPr>
            <w:r w:rsidRPr="00664ED0">
              <w:rPr>
                <w:sz w:val="18"/>
              </w:rPr>
              <w:t>2</w:t>
            </w:r>
          </w:p>
        </w:tc>
        <w:tc>
          <w:tcPr>
            <w:tcW w:w="400" w:type="dxa"/>
          </w:tcPr>
          <w:p w14:paraId="303AE456" w14:textId="77777777" w:rsidR="00814960" w:rsidRPr="00664ED0" w:rsidRDefault="00814960">
            <w:pPr>
              <w:rPr>
                <w:sz w:val="18"/>
              </w:rPr>
            </w:pPr>
            <w:r w:rsidRPr="00664ED0">
              <w:rPr>
                <w:sz w:val="18"/>
              </w:rPr>
              <w:t>Rel-6</w:t>
            </w:r>
          </w:p>
        </w:tc>
        <w:tc>
          <w:tcPr>
            <w:tcW w:w="311" w:type="dxa"/>
          </w:tcPr>
          <w:p w14:paraId="5E5691FB" w14:textId="77777777" w:rsidR="00814960" w:rsidRPr="00664ED0" w:rsidRDefault="00814960">
            <w:pPr>
              <w:rPr>
                <w:sz w:val="18"/>
              </w:rPr>
            </w:pPr>
            <w:r w:rsidRPr="00664ED0">
              <w:rPr>
                <w:sz w:val="18"/>
              </w:rPr>
              <w:t>B</w:t>
            </w:r>
          </w:p>
        </w:tc>
        <w:tc>
          <w:tcPr>
            <w:tcW w:w="567" w:type="dxa"/>
          </w:tcPr>
          <w:p w14:paraId="3A2B22C0" w14:textId="77777777" w:rsidR="00814960" w:rsidRPr="00664ED0" w:rsidRDefault="00814960">
            <w:pPr>
              <w:rPr>
                <w:sz w:val="18"/>
              </w:rPr>
            </w:pPr>
            <w:r w:rsidRPr="00664ED0">
              <w:rPr>
                <w:sz w:val="18"/>
              </w:rPr>
              <w:t>6.0.1</w:t>
            </w:r>
          </w:p>
        </w:tc>
        <w:tc>
          <w:tcPr>
            <w:tcW w:w="567" w:type="dxa"/>
          </w:tcPr>
          <w:p w14:paraId="23E0EE0D" w14:textId="77777777" w:rsidR="00814960" w:rsidRPr="00664ED0" w:rsidRDefault="00814960">
            <w:pPr>
              <w:rPr>
                <w:sz w:val="18"/>
              </w:rPr>
            </w:pPr>
            <w:r w:rsidRPr="00664ED0">
              <w:rPr>
                <w:sz w:val="18"/>
              </w:rPr>
              <w:t>6.1.0</w:t>
            </w:r>
          </w:p>
        </w:tc>
        <w:tc>
          <w:tcPr>
            <w:tcW w:w="1843" w:type="dxa"/>
          </w:tcPr>
          <w:p w14:paraId="07193B73" w14:textId="77777777" w:rsidR="00814960" w:rsidRPr="00664ED0" w:rsidRDefault="00814960">
            <w:pPr>
              <w:rPr>
                <w:sz w:val="18"/>
              </w:rPr>
            </w:pPr>
            <w:r w:rsidRPr="00664ED0">
              <w:rPr>
                <w:sz w:val="18"/>
              </w:rPr>
              <w:t>Modifications for PS HO in A/Gb mode</w:t>
            </w:r>
          </w:p>
        </w:tc>
        <w:tc>
          <w:tcPr>
            <w:tcW w:w="709" w:type="dxa"/>
          </w:tcPr>
          <w:p w14:paraId="6E0A4C45" w14:textId="77777777" w:rsidR="00814960" w:rsidRPr="00664ED0" w:rsidRDefault="00814960">
            <w:pPr>
              <w:rPr>
                <w:sz w:val="18"/>
              </w:rPr>
            </w:pPr>
            <w:r w:rsidRPr="00664ED0">
              <w:rPr>
                <w:sz w:val="18"/>
              </w:rPr>
              <w:t>SPSHAGB</w:t>
            </w:r>
          </w:p>
        </w:tc>
        <w:tc>
          <w:tcPr>
            <w:tcW w:w="1803" w:type="dxa"/>
          </w:tcPr>
          <w:p w14:paraId="1C1CD453" w14:textId="77777777" w:rsidR="00814960" w:rsidRPr="00664ED0" w:rsidRDefault="00814960">
            <w:pPr>
              <w:rPr>
                <w:sz w:val="18"/>
              </w:rPr>
            </w:pPr>
          </w:p>
        </w:tc>
      </w:tr>
      <w:tr w:rsidR="00166ACC" w:rsidRPr="00EF3FEE" w14:paraId="2FBF6B5A" w14:textId="77777777" w:rsidTr="00157870">
        <w:tc>
          <w:tcPr>
            <w:tcW w:w="600" w:type="dxa"/>
          </w:tcPr>
          <w:p w14:paraId="3A1169F3" w14:textId="77777777" w:rsidR="00166ACC" w:rsidRPr="00664ED0" w:rsidRDefault="00166ACC">
            <w:pPr>
              <w:rPr>
                <w:sz w:val="18"/>
              </w:rPr>
            </w:pPr>
            <w:r w:rsidRPr="00664ED0">
              <w:rPr>
                <w:sz w:val="18"/>
              </w:rPr>
              <w:t>CP-34</w:t>
            </w:r>
          </w:p>
        </w:tc>
        <w:tc>
          <w:tcPr>
            <w:tcW w:w="800" w:type="dxa"/>
          </w:tcPr>
          <w:p w14:paraId="491A53FD" w14:textId="77777777" w:rsidR="00166ACC" w:rsidRPr="00664ED0" w:rsidRDefault="00166ACC">
            <w:pPr>
              <w:rPr>
                <w:sz w:val="18"/>
              </w:rPr>
            </w:pPr>
            <w:r w:rsidRPr="00664ED0">
              <w:rPr>
                <w:sz w:val="18"/>
              </w:rPr>
              <w:t>CP-060670</w:t>
            </w:r>
          </w:p>
        </w:tc>
        <w:tc>
          <w:tcPr>
            <w:tcW w:w="800" w:type="dxa"/>
          </w:tcPr>
          <w:p w14:paraId="1214DA0B" w14:textId="77777777" w:rsidR="00166ACC" w:rsidRPr="00664ED0" w:rsidRDefault="00166ACC">
            <w:pPr>
              <w:rPr>
                <w:sz w:val="18"/>
              </w:rPr>
            </w:pPr>
            <w:r w:rsidRPr="00664ED0">
              <w:rPr>
                <w:sz w:val="18"/>
              </w:rPr>
              <w:t>C1-062406</w:t>
            </w:r>
          </w:p>
        </w:tc>
        <w:tc>
          <w:tcPr>
            <w:tcW w:w="600" w:type="dxa"/>
          </w:tcPr>
          <w:p w14:paraId="44FD9643" w14:textId="77777777" w:rsidR="00166ACC" w:rsidRPr="00664ED0" w:rsidRDefault="00166ACC">
            <w:pPr>
              <w:rPr>
                <w:sz w:val="18"/>
              </w:rPr>
            </w:pPr>
            <w:r w:rsidRPr="00664ED0">
              <w:rPr>
                <w:sz w:val="18"/>
              </w:rPr>
              <w:t>44.064</w:t>
            </w:r>
          </w:p>
        </w:tc>
        <w:tc>
          <w:tcPr>
            <w:tcW w:w="500" w:type="dxa"/>
            <w:vAlign w:val="bottom"/>
          </w:tcPr>
          <w:p w14:paraId="4F7A6001" w14:textId="77777777" w:rsidR="00166ACC" w:rsidRPr="00664ED0" w:rsidRDefault="00166ACC">
            <w:pPr>
              <w:rPr>
                <w:sz w:val="18"/>
              </w:rPr>
            </w:pPr>
            <w:r w:rsidRPr="00664ED0">
              <w:rPr>
                <w:sz w:val="18"/>
              </w:rPr>
              <w:t>016</w:t>
            </w:r>
          </w:p>
        </w:tc>
        <w:tc>
          <w:tcPr>
            <w:tcW w:w="200" w:type="dxa"/>
            <w:vAlign w:val="bottom"/>
          </w:tcPr>
          <w:p w14:paraId="24C1F423" w14:textId="77777777" w:rsidR="00166ACC" w:rsidRPr="00664ED0" w:rsidRDefault="00166ACC">
            <w:pPr>
              <w:rPr>
                <w:sz w:val="18"/>
              </w:rPr>
            </w:pPr>
            <w:r w:rsidRPr="00664ED0">
              <w:rPr>
                <w:sz w:val="18"/>
              </w:rPr>
              <w:t>1</w:t>
            </w:r>
          </w:p>
        </w:tc>
        <w:tc>
          <w:tcPr>
            <w:tcW w:w="400" w:type="dxa"/>
          </w:tcPr>
          <w:p w14:paraId="3FBF9A2A" w14:textId="77777777" w:rsidR="00166ACC" w:rsidRPr="00664ED0" w:rsidRDefault="00166ACC">
            <w:pPr>
              <w:rPr>
                <w:sz w:val="18"/>
              </w:rPr>
            </w:pPr>
            <w:r w:rsidRPr="00664ED0">
              <w:rPr>
                <w:sz w:val="18"/>
              </w:rPr>
              <w:t>Rel-7</w:t>
            </w:r>
          </w:p>
        </w:tc>
        <w:tc>
          <w:tcPr>
            <w:tcW w:w="311" w:type="dxa"/>
          </w:tcPr>
          <w:p w14:paraId="348A009F" w14:textId="77777777" w:rsidR="00166ACC" w:rsidRPr="00664ED0" w:rsidRDefault="00166ACC">
            <w:pPr>
              <w:rPr>
                <w:sz w:val="18"/>
              </w:rPr>
            </w:pPr>
            <w:r w:rsidRPr="00664ED0">
              <w:rPr>
                <w:sz w:val="18"/>
              </w:rPr>
              <w:t>C</w:t>
            </w:r>
          </w:p>
        </w:tc>
        <w:tc>
          <w:tcPr>
            <w:tcW w:w="567" w:type="dxa"/>
          </w:tcPr>
          <w:p w14:paraId="2D46928E" w14:textId="77777777" w:rsidR="00166ACC" w:rsidRPr="00664ED0" w:rsidRDefault="00166ACC">
            <w:pPr>
              <w:rPr>
                <w:sz w:val="18"/>
              </w:rPr>
            </w:pPr>
            <w:r w:rsidRPr="00664ED0">
              <w:rPr>
                <w:sz w:val="18"/>
              </w:rPr>
              <w:t>6.1.0</w:t>
            </w:r>
          </w:p>
        </w:tc>
        <w:tc>
          <w:tcPr>
            <w:tcW w:w="567" w:type="dxa"/>
          </w:tcPr>
          <w:p w14:paraId="07710D4F" w14:textId="77777777" w:rsidR="00166ACC" w:rsidRPr="00664ED0" w:rsidRDefault="00166ACC">
            <w:pPr>
              <w:rPr>
                <w:sz w:val="18"/>
              </w:rPr>
            </w:pPr>
            <w:r w:rsidRPr="00664ED0">
              <w:rPr>
                <w:sz w:val="18"/>
              </w:rPr>
              <w:t>7.0.0</w:t>
            </w:r>
          </w:p>
        </w:tc>
        <w:tc>
          <w:tcPr>
            <w:tcW w:w="1843" w:type="dxa"/>
          </w:tcPr>
          <w:p w14:paraId="17183A43" w14:textId="77777777" w:rsidR="00166ACC" w:rsidRPr="00664ED0" w:rsidRDefault="00166ACC">
            <w:pPr>
              <w:rPr>
                <w:sz w:val="18"/>
              </w:rPr>
            </w:pPr>
            <w:r w:rsidRPr="00664ED0">
              <w:rPr>
                <w:sz w:val="18"/>
              </w:rPr>
              <w:t>Introduction of a safe timer for PS HO</w:t>
            </w:r>
          </w:p>
        </w:tc>
        <w:tc>
          <w:tcPr>
            <w:tcW w:w="709" w:type="dxa"/>
          </w:tcPr>
          <w:p w14:paraId="177FD669" w14:textId="77777777" w:rsidR="00166ACC" w:rsidRPr="00664ED0" w:rsidRDefault="00166ACC">
            <w:pPr>
              <w:rPr>
                <w:sz w:val="18"/>
              </w:rPr>
            </w:pPr>
            <w:r w:rsidRPr="00664ED0">
              <w:rPr>
                <w:sz w:val="18"/>
              </w:rPr>
              <w:t>TEI7</w:t>
            </w:r>
          </w:p>
        </w:tc>
        <w:tc>
          <w:tcPr>
            <w:tcW w:w="1803" w:type="dxa"/>
          </w:tcPr>
          <w:p w14:paraId="1E514B38" w14:textId="77777777" w:rsidR="00166ACC" w:rsidRPr="00664ED0" w:rsidRDefault="00166ACC">
            <w:pPr>
              <w:rPr>
                <w:sz w:val="18"/>
              </w:rPr>
            </w:pPr>
          </w:p>
        </w:tc>
      </w:tr>
      <w:tr w:rsidR="000E671B" w:rsidRPr="00EF3FEE" w14:paraId="213D8B16" w14:textId="77777777" w:rsidTr="00157870">
        <w:tc>
          <w:tcPr>
            <w:tcW w:w="600" w:type="dxa"/>
          </w:tcPr>
          <w:p w14:paraId="5D862486" w14:textId="77777777" w:rsidR="000E671B" w:rsidRPr="00664ED0" w:rsidRDefault="000E671B">
            <w:pPr>
              <w:rPr>
                <w:sz w:val="18"/>
              </w:rPr>
            </w:pPr>
            <w:r w:rsidRPr="00664ED0">
              <w:rPr>
                <w:sz w:val="18"/>
              </w:rPr>
              <w:t>CP-35</w:t>
            </w:r>
          </w:p>
        </w:tc>
        <w:tc>
          <w:tcPr>
            <w:tcW w:w="800" w:type="dxa"/>
          </w:tcPr>
          <w:p w14:paraId="7E3417CB" w14:textId="77777777" w:rsidR="000E671B" w:rsidRPr="00664ED0" w:rsidRDefault="000E671B">
            <w:pPr>
              <w:rPr>
                <w:sz w:val="18"/>
              </w:rPr>
            </w:pPr>
            <w:r w:rsidRPr="00664ED0">
              <w:rPr>
                <w:sz w:val="18"/>
              </w:rPr>
              <w:t>CP-070131</w:t>
            </w:r>
          </w:p>
        </w:tc>
        <w:tc>
          <w:tcPr>
            <w:tcW w:w="800" w:type="dxa"/>
          </w:tcPr>
          <w:p w14:paraId="2F81D543" w14:textId="77777777" w:rsidR="000E671B" w:rsidRPr="00664ED0" w:rsidRDefault="000E671B">
            <w:pPr>
              <w:rPr>
                <w:sz w:val="18"/>
              </w:rPr>
            </w:pPr>
            <w:r w:rsidRPr="00664ED0">
              <w:rPr>
                <w:sz w:val="18"/>
              </w:rPr>
              <w:t>C1-070502</w:t>
            </w:r>
          </w:p>
        </w:tc>
        <w:tc>
          <w:tcPr>
            <w:tcW w:w="600" w:type="dxa"/>
          </w:tcPr>
          <w:p w14:paraId="22DF3166" w14:textId="77777777" w:rsidR="000E671B" w:rsidRPr="00664ED0" w:rsidRDefault="000E671B">
            <w:pPr>
              <w:rPr>
                <w:sz w:val="18"/>
              </w:rPr>
            </w:pPr>
            <w:r w:rsidRPr="00664ED0">
              <w:rPr>
                <w:sz w:val="18"/>
              </w:rPr>
              <w:t>44.064</w:t>
            </w:r>
          </w:p>
        </w:tc>
        <w:tc>
          <w:tcPr>
            <w:tcW w:w="500" w:type="dxa"/>
            <w:vAlign w:val="bottom"/>
          </w:tcPr>
          <w:p w14:paraId="6776E986" w14:textId="77777777" w:rsidR="000E671B" w:rsidRPr="00664ED0" w:rsidRDefault="000E671B">
            <w:pPr>
              <w:rPr>
                <w:sz w:val="18"/>
              </w:rPr>
            </w:pPr>
            <w:r w:rsidRPr="00664ED0">
              <w:rPr>
                <w:sz w:val="18"/>
              </w:rPr>
              <w:t>018</w:t>
            </w:r>
          </w:p>
        </w:tc>
        <w:tc>
          <w:tcPr>
            <w:tcW w:w="200" w:type="dxa"/>
            <w:vAlign w:val="bottom"/>
          </w:tcPr>
          <w:p w14:paraId="57E9A0DB" w14:textId="77777777" w:rsidR="000E671B" w:rsidRPr="00664ED0" w:rsidRDefault="000E671B">
            <w:pPr>
              <w:rPr>
                <w:sz w:val="18"/>
              </w:rPr>
            </w:pPr>
            <w:r w:rsidRPr="00664ED0">
              <w:rPr>
                <w:sz w:val="18"/>
              </w:rPr>
              <w:t>1</w:t>
            </w:r>
          </w:p>
        </w:tc>
        <w:tc>
          <w:tcPr>
            <w:tcW w:w="400" w:type="dxa"/>
          </w:tcPr>
          <w:p w14:paraId="38CCCFF8" w14:textId="77777777" w:rsidR="000E671B" w:rsidRPr="00664ED0" w:rsidRDefault="000E671B">
            <w:pPr>
              <w:rPr>
                <w:sz w:val="18"/>
              </w:rPr>
            </w:pPr>
            <w:r w:rsidRPr="00664ED0">
              <w:rPr>
                <w:sz w:val="18"/>
              </w:rPr>
              <w:t>Rel-7</w:t>
            </w:r>
          </w:p>
        </w:tc>
        <w:tc>
          <w:tcPr>
            <w:tcW w:w="311" w:type="dxa"/>
          </w:tcPr>
          <w:p w14:paraId="245331D7" w14:textId="77777777" w:rsidR="000E671B" w:rsidRPr="00664ED0" w:rsidRDefault="000E671B">
            <w:pPr>
              <w:rPr>
                <w:sz w:val="18"/>
              </w:rPr>
            </w:pPr>
            <w:r w:rsidRPr="00664ED0">
              <w:rPr>
                <w:sz w:val="18"/>
              </w:rPr>
              <w:t>A</w:t>
            </w:r>
          </w:p>
        </w:tc>
        <w:tc>
          <w:tcPr>
            <w:tcW w:w="567" w:type="dxa"/>
          </w:tcPr>
          <w:p w14:paraId="26ABC94B" w14:textId="77777777" w:rsidR="000E671B" w:rsidRPr="00664ED0" w:rsidRDefault="000E671B">
            <w:pPr>
              <w:rPr>
                <w:sz w:val="18"/>
              </w:rPr>
            </w:pPr>
            <w:r w:rsidRPr="00664ED0">
              <w:rPr>
                <w:sz w:val="18"/>
              </w:rPr>
              <w:t>7.0.0</w:t>
            </w:r>
          </w:p>
        </w:tc>
        <w:tc>
          <w:tcPr>
            <w:tcW w:w="567" w:type="dxa"/>
          </w:tcPr>
          <w:p w14:paraId="275600F7" w14:textId="77777777" w:rsidR="000E671B" w:rsidRPr="00664ED0" w:rsidRDefault="000E671B">
            <w:pPr>
              <w:rPr>
                <w:sz w:val="18"/>
              </w:rPr>
            </w:pPr>
            <w:r w:rsidRPr="00664ED0">
              <w:rPr>
                <w:sz w:val="18"/>
              </w:rPr>
              <w:t>7.1.0</w:t>
            </w:r>
          </w:p>
        </w:tc>
        <w:tc>
          <w:tcPr>
            <w:tcW w:w="1843" w:type="dxa"/>
          </w:tcPr>
          <w:p w14:paraId="296FB87B" w14:textId="77777777" w:rsidR="000E671B" w:rsidRPr="00664ED0" w:rsidRDefault="000E671B">
            <w:pPr>
              <w:rPr>
                <w:sz w:val="18"/>
              </w:rPr>
            </w:pPr>
            <w:r w:rsidRPr="00664ED0">
              <w:rPr>
                <w:sz w:val="18"/>
              </w:rPr>
              <w:t>Bit ordering of the key sequence in GEA3</w:t>
            </w:r>
          </w:p>
        </w:tc>
        <w:tc>
          <w:tcPr>
            <w:tcW w:w="709" w:type="dxa"/>
          </w:tcPr>
          <w:p w14:paraId="3E051BBA" w14:textId="77777777" w:rsidR="000E671B" w:rsidRPr="00664ED0" w:rsidRDefault="000E671B">
            <w:pPr>
              <w:rPr>
                <w:sz w:val="18"/>
              </w:rPr>
            </w:pPr>
            <w:r w:rsidRPr="00664ED0">
              <w:rPr>
                <w:sz w:val="18"/>
              </w:rPr>
              <w:t>TEI6</w:t>
            </w:r>
          </w:p>
        </w:tc>
        <w:tc>
          <w:tcPr>
            <w:tcW w:w="1803" w:type="dxa"/>
          </w:tcPr>
          <w:p w14:paraId="65058EA0" w14:textId="77777777" w:rsidR="000E671B" w:rsidRPr="00664ED0" w:rsidRDefault="000E671B">
            <w:pPr>
              <w:rPr>
                <w:sz w:val="18"/>
              </w:rPr>
            </w:pPr>
          </w:p>
        </w:tc>
      </w:tr>
      <w:tr w:rsidR="00607F88" w:rsidRPr="00EF3FEE" w14:paraId="0C404C1B" w14:textId="77777777" w:rsidTr="00157870">
        <w:tc>
          <w:tcPr>
            <w:tcW w:w="600" w:type="dxa"/>
          </w:tcPr>
          <w:p w14:paraId="510D813D" w14:textId="77777777" w:rsidR="00607F88" w:rsidRPr="00664ED0" w:rsidRDefault="00607F88">
            <w:pPr>
              <w:rPr>
                <w:sz w:val="18"/>
              </w:rPr>
            </w:pPr>
            <w:r>
              <w:rPr>
                <w:sz w:val="18"/>
              </w:rPr>
              <w:t>CP-37</w:t>
            </w:r>
          </w:p>
        </w:tc>
        <w:tc>
          <w:tcPr>
            <w:tcW w:w="800" w:type="dxa"/>
          </w:tcPr>
          <w:p w14:paraId="0E23EE7C" w14:textId="77777777" w:rsidR="00607F88" w:rsidRPr="00664ED0" w:rsidRDefault="00607F88">
            <w:pPr>
              <w:rPr>
                <w:sz w:val="18"/>
              </w:rPr>
            </w:pPr>
            <w:r>
              <w:rPr>
                <w:sz w:val="18"/>
              </w:rPr>
              <w:t>CP-070599</w:t>
            </w:r>
          </w:p>
        </w:tc>
        <w:tc>
          <w:tcPr>
            <w:tcW w:w="800" w:type="dxa"/>
          </w:tcPr>
          <w:p w14:paraId="1380BF0D" w14:textId="77777777" w:rsidR="00607F88" w:rsidRPr="00664ED0" w:rsidRDefault="00607F88">
            <w:pPr>
              <w:rPr>
                <w:sz w:val="18"/>
              </w:rPr>
            </w:pPr>
            <w:r>
              <w:rPr>
                <w:sz w:val="18"/>
              </w:rPr>
              <w:t>C1-072000</w:t>
            </w:r>
          </w:p>
        </w:tc>
        <w:tc>
          <w:tcPr>
            <w:tcW w:w="600" w:type="dxa"/>
          </w:tcPr>
          <w:p w14:paraId="4D2E0B72" w14:textId="77777777" w:rsidR="00607F88" w:rsidRPr="00664ED0" w:rsidRDefault="00607F88">
            <w:pPr>
              <w:rPr>
                <w:sz w:val="18"/>
              </w:rPr>
            </w:pPr>
            <w:r>
              <w:rPr>
                <w:sz w:val="18"/>
              </w:rPr>
              <w:t>44.064</w:t>
            </w:r>
          </w:p>
        </w:tc>
        <w:tc>
          <w:tcPr>
            <w:tcW w:w="500" w:type="dxa"/>
            <w:vAlign w:val="bottom"/>
          </w:tcPr>
          <w:p w14:paraId="7A79F751" w14:textId="77777777" w:rsidR="00607F88" w:rsidRPr="00664ED0" w:rsidRDefault="00607F88">
            <w:pPr>
              <w:rPr>
                <w:sz w:val="18"/>
              </w:rPr>
            </w:pPr>
            <w:r w:rsidRPr="00607F88">
              <w:rPr>
                <w:sz w:val="18"/>
              </w:rPr>
              <w:t>020</w:t>
            </w:r>
          </w:p>
        </w:tc>
        <w:tc>
          <w:tcPr>
            <w:tcW w:w="200" w:type="dxa"/>
            <w:vAlign w:val="bottom"/>
          </w:tcPr>
          <w:p w14:paraId="3411D5A3" w14:textId="77777777" w:rsidR="00607F88" w:rsidRPr="00664ED0" w:rsidRDefault="00607F88">
            <w:pPr>
              <w:rPr>
                <w:sz w:val="18"/>
              </w:rPr>
            </w:pPr>
            <w:r w:rsidRPr="00607F88">
              <w:rPr>
                <w:sz w:val="18"/>
              </w:rPr>
              <w:t>1</w:t>
            </w:r>
          </w:p>
        </w:tc>
        <w:tc>
          <w:tcPr>
            <w:tcW w:w="400" w:type="dxa"/>
          </w:tcPr>
          <w:p w14:paraId="2B3DA7C1" w14:textId="77777777" w:rsidR="00607F88" w:rsidRPr="00664ED0" w:rsidRDefault="00607F88">
            <w:pPr>
              <w:rPr>
                <w:sz w:val="18"/>
              </w:rPr>
            </w:pPr>
            <w:r>
              <w:rPr>
                <w:sz w:val="18"/>
              </w:rPr>
              <w:t>Rel-7</w:t>
            </w:r>
          </w:p>
        </w:tc>
        <w:tc>
          <w:tcPr>
            <w:tcW w:w="311" w:type="dxa"/>
          </w:tcPr>
          <w:p w14:paraId="77597346" w14:textId="77777777" w:rsidR="00607F88" w:rsidRPr="00664ED0" w:rsidRDefault="00607F88">
            <w:pPr>
              <w:rPr>
                <w:sz w:val="18"/>
              </w:rPr>
            </w:pPr>
            <w:r>
              <w:rPr>
                <w:sz w:val="18"/>
              </w:rPr>
              <w:t>F</w:t>
            </w:r>
          </w:p>
        </w:tc>
        <w:tc>
          <w:tcPr>
            <w:tcW w:w="567" w:type="dxa"/>
          </w:tcPr>
          <w:p w14:paraId="3DA82E4E" w14:textId="77777777" w:rsidR="00607F88" w:rsidRPr="00664ED0" w:rsidRDefault="00607F88">
            <w:pPr>
              <w:rPr>
                <w:sz w:val="18"/>
              </w:rPr>
            </w:pPr>
            <w:r>
              <w:rPr>
                <w:sz w:val="18"/>
              </w:rPr>
              <w:t>7.1.0</w:t>
            </w:r>
          </w:p>
        </w:tc>
        <w:tc>
          <w:tcPr>
            <w:tcW w:w="567" w:type="dxa"/>
          </w:tcPr>
          <w:p w14:paraId="78053322" w14:textId="77777777" w:rsidR="00607F88" w:rsidRPr="00664ED0" w:rsidRDefault="00607F88">
            <w:pPr>
              <w:rPr>
                <w:sz w:val="18"/>
              </w:rPr>
            </w:pPr>
            <w:r>
              <w:rPr>
                <w:sz w:val="18"/>
              </w:rPr>
              <w:t>7.2.0</w:t>
            </w:r>
          </w:p>
        </w:tc>
        <w:tc>
          <w:tcPr>
            <w:tcW w:w="1843" w:type="dxa"/>
          </w:tcPr>
          <w:p w14:paraId="7A87A685" w14:textId="77777777" w:rsidR="00607F88" w:rsidRPr="00607F88" w:rsidRDefault="00607F88">
            <w:pPr>
              <w:rPr>
                <w:sz w:val="18"/>
              </w:rPr>
            </w:pPr>
            <w:r w:rsidRPr="00607F88">
              <w:rPr>
                <w:sz w:val="18"/>
              </w:rPr>
              <w:t>Use of the LLC UI dummy command</w:t>
            </w:r>
          </w:p>
        </w:tc>
        <w:tc>
          <w:tcPr>
            <w:tcW w:w="709" w:type="dxa"/>
          </w:tcPr>
          <w:p w14:paraId="410C303B" w14:textId="77777777" w:rsidR="00607F88" w:rsidRPr="00664ED0" w:rsidRDefault="00607F88">
            <w:pPr>
              <w:rPr>
                <w:sz w:val="18"/>
              </w:rPr>
            </w:pPr>
            <w:r>
              <w:rPr>
                <w:sz w:val="18"/>
              </w:rPr>
              <w:t>LATRED</w:t>
            </w:r>
          </w:p>
        </w:tc>
        <w:tc>
          <w:tcPr>
            <w:tcW w:w="1803" w:type="dxa"/>
          </w:tcPr>
          <w:p w14:paraId="0BA32147" w14:textId="77777777" w:rsidR="00607F88" w:rsidRPr="00664ED0" w:rsidRDefault="00607F88">
            <w:pPr>
              <w:rPr>
                <w:sz w:val="18"/>
              </w:rPr>
            </w:pPr>
          </w:p>
        </w:tc>
      </w:tr>
      <w:tr w:rsidR="002E5A6B" w:rsidRPr="00EF3FEE" w14:paraId="2F729550" w14:textId="77777777" w:rsidTr="00157870">
        <w:tc>
          <w:tcPr>
            <w:tcW w:w="600" w:type="dxa"/>
          </w:tcPr>
          <w:p w14:paraId="19B45AD6" w14:textId="77777777" w:rsidR="002E5A6B" w:rsidRDefault="002E5A6B">
            <w:pPr>
              <w:rPr>
                <w:sz w:val="18"/>
              </w:rPr>
            </w:pPr>
            <w:r>
              <w:rPr>
                <w:sz w:val="18"/>
              </w:rPr>
              <w:t>CP-39</w:t>
            </w:r>
          </w:p>
        </w:tc>
        <w:tc>
          <w:tcPr>
            <w:tcW w:w="800" w:type="dxa"/>
          </w:tcPr>
          <w:p w14:paraId="370D91F8" w14:textId="77777777" w:rsidR="002E5A6B" w:rsidRDefault="002E5A6B">
            <w:pPr>
              <w:rPr>
                <w:sz w:val="18"/>
              </w:rPr>
            </w:pPr>
            <w:r>
              <w:rPr>
                <w:sz w:val="18"/>
              </w:rPr>
              <w:t>CP-080128</w:t>
            </w:r>
          </w:p>
        </w:tc>
        <w:tc>
          <w:tcPr>
            <w:tcW w:w="800" w:type="dxa"/>
          </w:tcPr>
          <w:p w14:paraId="1EA5A2D9" w14:textId="77777777" w:rsidR="002E5A6B" w:rsidRPr="002E5A6B" w:rsidRDefault="002E5A6B">
            <w:pPr>
              <w:rPr>
                <w:sz w:val="18"/>
              </w:rPr>
            </w:pPr>
            <w:r w:rsidRPr="002E5A6B">
              <w:rPr>
                <w:sz w:val="18"/>
              </w:rPr>
              <w:t>C1-080254</w:t>
            </w:r>
          </w:p>
        </w:tc>
        <w:tc>
          <w:tcPr>
            <w:tcW w:w="600" w:type="dxa"/>
          </w:tcPr>
          <w:p w14:paraId="53652ACF" w14:textId="77777777" w:rsidR="002E5A6B" w:rsidRDefault="002E5A6B">
            <w:pPr>
              <w:rPr>
                <w:sz w:val="18"/>
              </w:rPr>
            </w:pPr>
            <w:r>
              <w:rPr>
                <w:sz w:val="18"/>
              </w:rPr>
              <w:t>44.064</w:t>
            </w:r>
          </w:p>
        </w:tc>
        <w:tc>
          <w:tcPr>
            <w:tcW w:w="500" w:type="dxa"/>
            <w:vAlign w:val="bottom"/>
          </w:tcPr>
          <w:p w14:paraId="6B282814" w14:textId="77777777" w:rsidR="002E5A6B" w:rsidRPr="00607F88" w:rsidRDefault="00137579">
            <w:pPr>
              <w:rPr>
                <w:sz w:val="18"/>
              </w:rPr>
            </w:pPr>
            <w:r>
              <w:rPr>
                <w:sz w:val="18"/>
              </w:rPr>
              <w:t>021</w:t>
            </w:r>
          </w:p>
        </w:tc>
        <w:tc>
          <w:tcPr>
            <w:tcW w:w="200" w:type="dxa"/>
            <w:vAlign w:val="bottom"/>
          </w:tcPr>
          <w:p w14:paraId="7E968225" w14:textId="77777777" w:rsidR="002E5A6B" w:rsidRPr="00607F88" w:rsidRDefault="002E5A6B">
            <w:pPr>
              <w:rPr>
                <w:sz w:val="18"/>
              </w:rPr>
            </w:pPr>
          </w:p>
        </w:tc>
        <w:tc>
          <w:tcPr>
            <w:tcW w:w="400" w:type="dxa"/>
          </w:tcPr>
          <w:p w14:paraId="6F0BC172" w14:textId="77777777" w:rsidR="002E5A6B" w:rsidRDefault="002E5A6B">
            <w:pPr>
              <w:rPr>
                <w:sz w:val="18"/>
              </w:rPr>
            </w:pPr>
            <w:r>
              <w:rPr>
                <w:sz w:val="18"/>
              </w:rPr>
              <w:t>Rel-7</w:t>
            </w:r>
          </w:p>
        </w:tc>
        <w:tc>
          <w:tcPr>
            <w:tcW w:w="311" w:type="dxa"/>
          </w:tcPr>
          <w:p w14:paraId="310923EF" w14:textId="77777777" w:rsidR="002E5A6B" w:rsidRDefault="002E5A6B">
            <w:pPr>
              <w:rPr>
                <w:sz w:val="18"/>
              </w:rPr>
            </w:pPr>
            <w:r>
              <w:rPr>
                <w:sz w:val="18"/>
              </w:rPr>
              <w:t>F</w:t>
            </w:r>
          </w:p>
        </w:tc>
        <w:tc>
          <w:tcPr>
            <w:tcW w:w="567" w:type="dxa"/>
          </w:tcPr>
          <w:p w14:paraId="46B4427E" w14:textId="77777777" w:rsidR="002E5A6B" w:rsidRDefault="002E5A6B">
            <w:pPr>
              <w:rPr>
                <w:sz w:val="18"/>
              </w:rPr>
            </w:pPr>
            <w:r>
              <w:rPr>
                <w:sz w:val="18"/>
              </w:rPr>
              <w:t>7.2.0</w:t>
            </w:r>
          </w:p>
        </w:tc>
        <w:tc>
          <w:tcPr>
            <w:tcW w:w="567" w:type="dxa"/>
          </w:tcPr>
          <w:p w14:paraId="0C67BE3C" w14:textId="77777777" w:rsidR="002E5A6B" w:rsidRDefault="002E5A6B">
            <w:pPr>
              <w:rPr>
                <w:sz w:val="18"/>
              </w:rPr>
            </w:pPr>
            <w:r>
              <w:rPr>
                <w:sz w:val="18"/>
              </w:rPr>
              <w:t>7.3.0</w:t>
            </w:r>
          </w:p>
        </w:tc>
        <w:tc>
          <w:tcPr>
            <w:tcW w:w="1843" w:type="dxa"/>
          </w:tcPr>
          <w:p w14:paraId="02F9AAD7" w14:textId="77777777" w:rsidR="002E5A6B" w:rsidRPr="002E5A6B" w:rsidRDefault="002E5A6B">
            <w:pPr>
              <w:rPr>
                <w:sz w:val="18"/>
              </w:rPr>
            </w:pPr>
            <w:r w:rsidRPr="002E5A6B">
              <w:rPr>
                <w:sz w:val="18"/>
              </w:rPr>
              <w:t>Correction to the Table 4</w:t>
            </w:r>
          </w:p>
        </w:tc>
        <w:tc>
          <w:tcPr>
            <w:tcW w:w="709" w:type="dxa"/>
          </w:tcPr>
          <w:p w14:paraId="3F1B9F92" w14:textId="77777777" w:rsidR="002E5A6B" w:rsidRDefault="002E5A6B">
            <w:pPr>
              <w:rPr>
                <w:sz w:val="18"/>
              </w:rPr>
            </w:pPr>
            <w:r>
              <w:rPr>
                <w:sz w:val="18"/>
              </w:rPr>
              <w:t>TEI7</w:t>
            </w:r>
          </w:p>
        </w:tc>
        <w:tc>
          <w:tcPr>
            <w:tcW w:w="1803" w:type="dxa"/>
          </w:tcPr>
          <w:p w14:paraId="21C576FD" w14:textId="77777777" w:rsidR="002E5A6B" w:rsidRPr="00664ED0" w:rsidRDefault="002E5A6B">
            <w:pPr>
              <w:rPr>
                <w:sz w:val="18"/>
              </w:rPr>
            </w:pPr>
          </w:p>
        </w:tc>
      </w:tr>
      <w:tr w:rsidR="00353B80" w:rsidRPr="00EF3FEE" w14:paraId="6B223042" w14:textId="77777777" w:rsidTr="00157870">
        <w:tc>
          <w:tcPr>
            <w:tcW w:w="600" w:type="dxa"/>
          </w:tcPr>
          <w:p w14:paraId="59D6E9E4" w14:textId="77777777" w:rsidR="00353B80" w:rsidRDefault="00353B80">
            <w:pPr>
              <w:rPr>
                <w:sz w:val="18"/>
              </w:rPr>
            </w:pPr>
            <w:r>
              <w:rPr>
                <w:sz w:val="18"/>
              </w:rPr>
              <w:t>CP-42</w:t>
            </w:r>
          </w:p>
        </w:tc>
        <w:tc>
          <w:tcPr>
            <w:tcW w:w="800" w:type="dxa"/>
          </w:tcPr>
          <w:p w14:paraId="24D7A2C7" w14:textId="77777777" w:rsidR="00353B80" w:rsidRDefault="00353B80">
            <w:pPr>
              <w:rPr>
                <w:sz w:val="18"/>
              </w:rPr>
            </w:pPr>
          </w:p>
        </w:tc>
        <w:tc>
          <w:tcPr>
            <w:tcW w:w="800" w:type="dxa"/>
          </w:tcPr>
          <w:p w14:paraId="7F8C62B0" w14:textId="77777777" w:rsidR="00353B80" w:rsidRPr="002E5A6B" w:rsidRDefault="00353B80">
            <w:pPr>
              <w:rPr>
                <w:sz w:val="18"/>
              </w:rPr>
            </w:pPr>
          </w:p>
        </w:tc>
        <w:tc>
          <w:tcPr>
            <w:tcW w:w="600" w:type="dxa"/>
          </w:tcPr>
          <w:p w14:paraId="47B2F532" w14:textId="77777777" w:rsidR="00353B80" w:rsidRDefault="00353B80">
            <w:pPr>
              <w:rPr>
                <w:sz w:val="18"/>
              </w:rPr>
            </w:pPr>
          </w:p>
        </w:tc>
        <w:tc>
          <w:tcPr>
            <w:tcW w:w="500" w:type="dxa"/>
            <w:vAlign w:val="bottom"/>
          </w:tcPr>
          <w:p w14:paraId="3775515C" w14:textId="77777777" w:rsidR="00353B80" w:rsidRDefault="00353B80">
            <w:pPr>
              <w:rPr>
                <w:sz w:val="18"/>
              </w:rPr>
            </w:pPr>
          </w:p>
        </w:tc>
        <w:tc>
          <w:tcPr>
            <w:tcW w:w="200" w:type="dxa"/>
            <w:vAlign w:val="bottom"/>
          </w:tcPr>
          <w:p w14:paraId="2ABF1A3A" w14:textId="77777777" w:rsidR="00353B80" w:rsidRPr="00607F88" w:rsidRDefault="00353B80">
            <w:pPr>
              <w:rPr>
                <w:sz w:val="18"/>
              </w:rPr>
            </w:pPr>
          </w:p>
        </w:tc>
        <w:tc>
          <w:tcPr>
            <w:tcW w:w="400" w:type="dxa"/>
          </w:tcPr>
          <w:p w14:paraId="005DFAD1" w14:textId="77777777" w:rsidR="00353B80" w:rsidRDefault="00353B80">
            <w:pPr>
              <w:rPr>
                <w:sz w:val="18"/>
              </w:rPr>
            </w:pPr>
            <w:r>
              <w:rPr>
                <w:sz w:val="18"/>
              </w:rPr>
              <w:t>Rel-8</w:t>
            </w:r>
          </w:p>
        </w:tc>
        <w:tc>
          <w:tcPr>
            <w:tcW w:w="311" w:type="dxa"/>
          </w:tcPr>
          <w:p w14:paraId="306BCBF0" w14:textId="77777777" w:rsidR="00353B80" w:rsidRDefault="00353B80">
            <w:pPr>
              <w:rPr>
                <w:sz w:val="18"/>
              </w:rPr>
            </w:pPr>
          </w:p>
        </w:tc>
        <w:tc>
          <w:tcPr>
            <w:tcW w:w="567" w:type="dxa"/>
          </w:tcPr>
          <w:p w14:paraId="327B8FE1" w14:textId="77777777" w:rsidR="00353B80" w:rsidRDefault="00353B80">
            <w:pPr>
              <w:rPr>
                <w:sz w:val="18"/>
              </w:rPr>
            </w:pPr>
            <w:r>
              <w:rPr>
                <w:sz w:val="18"/>
              </w:rPr>
              <w:t>7.3.0</w:t>
            </w:r>
          </w:p>
        </w:tc>
        <w:tc>
          <w:tcPr>
            <w:tcW w:w="567" w:type="dxa"/>
          </w:tcPr>
          <w:p w14:paraId="494B7CDC" w14:textId="77777777" w:rsidR="00353B80" w:rsidRDefault="00353B80">
            <w:pPr>
              <w:rPr>
                <w:sz w:val="18"/>
              </w:rPr>
            </w:pPr>
            <w:r>
              <w:rPr>
                <w:sz w:val="18"/>
              </w:rPr>
              <w:t>8.0.0</w:t>
            </w:r>
          </w:p>
        </w:tc>
        <w:tc>
          <w:tcPr>
            <w:tcW w:w="1843" w:type="dxa"/>
          </w:tcPr>
          <w:p w14:paraId="7001E0C1" w14:textId="77777777" w:rsidR="00353B80" w:rsidRPr="002E5A6B" w:rsidRDefault="00353B80">
            <w:pPr>
              <w:rPr>
                <w:sz w:val="18"/>
              </w:rPr>
            </w:pPr>
            <w:r>
              <w:rPr>
                <w:sz w:val="18"/>
              </w:rPr>
              <w:t>Upgrade to Rel-8</w:t>
            </w:r>
          </w:p>
        </w:tc>
        <w:tc>
          <w:tcPr>
            <w:tcW w:w="709" w:type="dxa"/>
          </w:tcPr>
          <w:p w14:paraId="13184E57" w14:textId="77777777" w:rsidR="00353B80" w:rsidRDefault="00353B80">
            <w:pPr>
              <w:rPr>
                <w:sz w:val="18"/>
              </w:rPr>
            </w:pPr>
          </w:p>
        </w:tc>
        <w:tc>
          <w:tcPr>
            <w:tcW w:w="1803" w:type="dxa"/>
          </w:tcPr>
          <w:p w14:paraId="26822DC2" w14:textId="77777777" w:rsidR="00353B80" w:rsidRPr="00664ED0" w:rsidRDefault="00353B80">
            <w:pPr>
              <w:rPr>
                <w:sz w:val="18"/>
              </w:rPr>
            </w:pPr>
          </w:p>
        </w:tc>
      </w:tr>
      <w:tr w:rsidR="00137579" w:rsidRPr="00EF3FEE" w14:paraId="737FC6A3" w14:textId="77777777" w:rsidTr="00157870">
        <w:tc>
          <w:tcPr>
            <w:tcW w:w="600" w:type="dxa"/>
          </w:tcPr>
          <w:p w14:paraId="19A24A71" w14:textId="77777777" w:rsidR="00137579" w:rsidRDefault="00137579">
            <w:pPr>
              <w:rPr>
                <w:sz w:val="18"/>
              </w:rPr>
            </w:pPr>
            <w:r>
              <w:rPr>
                <w:sz w:val="18"/>
              </w:rPr>
              <w:t>CP-45</w:t>
            </w:r>
          </w:p>
        </w:tc>
        <w:tc>
          <w:tcPr>
            <w:tcW w:w="800" w:type="dxa"/>
          </w:tcPr>
          <w:p w14:paraId="020E8B46" w14:textId="77777777" w:rsidR="00137579" w:rsidRDefault="00137579">
            <w:pPr>
              <w:rPr>
                <w:sz w:val="18"/>
              </w:rPr>
            </w:pPr>
            <w:r>
              <w:rPr>
                <w:sz w:val="18"/>
              </w:rPr>
              <w:t>CP-090692</w:t>
            </w:r>
          </w:p>
        </w:tc>
        <w:tc>
          <w:tcPr>
            <w:tcW w:w="800" w:type="dxa"/>
          </w:tcPr>
          <w:p w14:paraId="0301B514" w14:textId="77777777" w:rsidR="00137579" w:rsidRPr="002E5A6B" w:rsidRDefault="00137579">
            <w:pPr>
              <w:rPr>
                <w:sz w:val="18"/>
              </w:rPr>
            </w:pPr>
            <w:r>
              <w:rPr>
                <w:sz w:val="18"/>
              </w:rPr>
              <w:t>C1-093823</w:t>
            </w:r>
          </w:p>
        </w:tc>
        <w:tc>
          <w:tcPr>
            <w:tcW w:w="600" w:type="dxa"/>
          </w:tcPr>
          <w:p w14:paraId="738C8007" w14:textId="77777777" w:rsidR="00137579" w:rsidRDefault="00137579">
            <w:pPr>
              <w:rPr>
                <w:sz w:val="18"/>
              </w:rPr>
            </w:pPr>
            <w:r>
              <w:rPr>
                <w:sz w:val="18"/>
              </w:rPr>
              <w:t>44.064</w:t>
            </w:r>
          </w:p>
        </w:tc>
        <w:tc>
          <w:tcPr>
            <w:tcW w:w="500" w:type="dxa"/>
            <w:vAlign w:val="bottom"/>
          </w:tcPr>
          <w:p w14:paraId="7018937B" w14:textId="77777777" w:rsidR="00137579" w:rsidRDefault="00137579">
            <w:pPr>
              <w:rPr>
                <w:sz w:val="18"/>
              </w:rPr>
            </w:pPr>
            <w:r>
              <w:rPr>
                <w:sz w:val="18"/>
              </w:rPr>
              <w:t>0022</w:t>
            </w:r>
          </w:p>
        </w:tc>
        <w:tc>
          <w:tcPr>
            <w:tcW w:w="200" w:type="dxa"/>
            <w:vAlign w:val="bottom"/>
          </w:tcPr>
          <w:p w14:paraId="79DED37C" w14:textId="77777777" w:rsidR="00137579" w:rsidRPr="00607F88" w:rsidRDefault="00137579">
            <w:pPr>
              <w:rPr>
                <w:sz w:val="18"/>
              </w:rPr>
            </w:pPr>
            <w:r>
              <w:rPr>
                <w:sz w:val="18"/>
              </w:rPr>
              <w:t>1</w:t>
            </w:r>
          </w:p>
        </w:tc>
        <w:tc>
          <w:tcPr>
            <w:tcW w:w="400" w:type="dxa"/>
          </w:tcPr>
          <w:p w14:paraId="74643B59" w14:textId="77777777" w:rsidR="00137579" w:rsidRDefault="00137579">
            <w:pPr>
              <w:rPr>
                <w:sz w:val="18"/>
              </w:rPr>
            </w:pPr>
            <w:r>
              <w:rPr>
                <w:sz w:val="18"/>
              </w:rPr>
              <w:t>Rel-9</w:t>
            </w:r>
          </w:p>
        </w:tc>
        <w:tc>
          <w:tcPr>
            <w:tcW w:w="311" w:type="dxa"/>
          </w:tcPr>
          <w:p w14:paraId="4445B68C" w14:textId="77777777" w:rsidR="00137579" w:rsidRDefault="00137579">
            <w:pPr>
              <w:rPr>
                <w:sz w:val="18"/>
              </w:rPr>
            </w:pPr>
            <w:r>
              <w:rPr>
                <w:sz w:val="18"/>
              </w:rPr>
              <w:t>B</w:t>
            </w:r>
          </w:p>
        </w:tc>
        <w:tc>
          <w:tcPr>
            <w:tcW w:w="567" w:type="dxa"/>
          </w:tcPr>
          <w:p w14:paraId="41790462" w14:textId="77777777" w:rsidR="00137579" w:rsidRDefault="00137579">
            <w:pPr>
              <w:rPr>
                <w:sz w:val="18"/>
              </w:rPr>
            </w:pPr>
            <w:r>
              <w:rPr>
                <w:sz w:val="18"/>
              </w:rPr>
              <w:t>8.0.0</w:t>
            </w:r>
          </w:p>
        </w:tc>
        <w:tc>
          <w:tcPr>
            <w:tcW w:w="567" w:type="dxa"/>
          </w:tcPr>
          <w:p w14:paraId="5AA9F02D" w14:textId="77777777" w:rsidR="00137579" w:rsidRDefault="00137579">
            <w:pPr>
              <w:rPr>
                <w:sz w:val="18"/>
              </w:rPr>
            </w:pPr>
            <w:r>
              <w:rPr>
                <w:sz w:val="18"/>
              </w:rPr>
              <w:t>9.0.0</w:t>
            </w:r>
          </w:p>
        </w:tc>
        <w:tc>
          <w:tcPr>
            <w:tcW w:w="1843" w:type="dxa"/>
          </w:tcPr>
          <w:p w14:paraId="446FE09D" w14:textId="77777777" w:rsidR="00137579" w:rsidRPr="00137579" w:rsidRDefault="00137579">
            <w:pPr>
              <w:rPr>
                <w:sz w:val="18"/>
              </w:rPr>
            </w:pPr>
            <w:r w:rsidRPr="00137579">
              <w:rPr>
                <w:sz w:val="18"/>
              </w:rPr>
              <w:t>Introduction of 128-bit ciphering key</w:t>
            </w:r>
          </w:p>
        </w:tc>
        <w:tc>
          <w:tcPr>
            <w:tcW w:w="709" w:type="dxa"/>
          </w:tcPr>
          <w:p w14:paraId="1308C0F4" w14:textId="77777777" w:rsidR="00137579" w:rsidRPr="00137579" w:rsidRDefault="00137579">
            <w:pPr>
              <w:rPr>
                <w:sz w:val="18"/>
              </w:rPr>
            </w:pPr>
            <w:r w:rsidRPr="00137579">
              <w:rPr>
                <w:sz w:val="18"/>
              </w:rPr>
              <w:t>A5/4-GEA4</w:t>
            </w:r>
          </w:p>
        </w:tc>
        <w:tc>
          <w:tcPr>
            <w:tcW w:w="1803" w:type="dxa"/>
          </w:tcPr>
          <w:p w14:paraId="51DF02EB" w14:textId="77777777" w:rsidR="00137579" w:rsidRPr="00664ED0" w:rsidRDefault="00137579">
            <w:pPr>
              <w:rPr>
                <w:sz w:val="18"/>
              </w:rPr>
            </w:pPr>
          </w:p>
        </w:tc>
      </w:tr>
      <w:tr w:rsidR="00541456" w:rsidRPr="00EF3FEE" w14:paraId="21CD3146" w14:textId="77777777" w:rsidTr="00157870">
        <w:tc>
          <w:tcPr>
            <w:tcW w:w="600" w:type="dxa"/>
          </w:tcPr>
          <w:p w14:paraId="07F4502F" w14:textId="77777777" w:rsidR="00541456" w:rsidRDefault="00541456">
            <w:pPr>
              <w:rPr>
                <w:sz w:val="18"/>
              </w:rPr>
            </w:pPr>
            <w:r>
              <w:rPr>
                <w:sz w:val="18"/>
              </w:rPr>
              <w:t>CP-51</w:t>
            </w:r>
          </w:p>
        </w:tc>
        <w:tc>
          <w:tcPr>
            <w:tcW w:w="800" w:type="dxa"/>
          </w:tcPr>
          <w:p w14:paraId="42B4BD04" w14:textId="77777777" w:rsidR="00541456" w:rsidRPr="00541456" w:rsidRDefault="00541456">
            <w:pPr>
              <w:rPr>
                <w:sz w:val="18"/>
              </w:rPr>
            </w:pPr>
            <w:r w:rsidRPr="00541456">
              <w:rPr>
                <w:sz w:val="18"/>
              </w:rPr>
              <w:t>CP-110204</w:t>
            </w:r>
          </w:p>
        </w:tc>
        <w:tc>
          <w:tcPr>
            <w:tcW w:w="800" w:type="dxa"/>
          </w:tcPr>
          <w:p w14:paraId="2AC42729" w14:textId="77777777" w:rsidR="00541456" w:rsidRPr="00541456" w:rsidRDefault="00541456">
            <w:pPr>
              <w:rPr>
                <w:sz w:val="18"/>
              </w:rPr>
            </w:pPr>
            <w:r w:rsidRPr="00541456">
              <w:rPr>
                <w:sz w:val="18"/>
              </w:rPr>
              <w:t>C1-111514</w:t>
            </w:r>
          </w:p>
        </w:tc>
        <w:tc>
          <w:tcPr>
            <w:tcW w:w="600" w:type="dxa"/>
          </w:tcPr>
          <w:p w14:paraId="421F082A" w14:textId="77777777" w:rsidR="00541456" w:rsidRDefault="00541456">
            <w:pPr>
              <w:rPr>
                <w:sz w:val="18"/>
              </w:rPr>
            </w:pPr>
            <w:r>
              <w:rPr>
                <w:sz w:val="18"/>
              </w:rPr>
              <w:t>44.064</w:t>
            </w:r>
          </w:p>
        </w:tc>
        <w:tc>
          <w:tcPr>
            <w:tcW w:w="500" w:type="dxa"/>
            <w:vAlign w:val="bottom"/>
          </w:tcPr>
          <w:p w14:paraId="3B891CE8" w14:textId="77777777" w:rsidR="00541456" w:rsidRDefault="00541456">
            <w:pPr>
              <w:rPr>
                <w:sz w:val="18"/>
              </w:rPr>
            </w:pPr>
            <w:r>
              <w:rPr>
                <w:sz w:val="18"/>
              </w:rPr>
              <w:t>0023</w:t>
            </w:r>
          </w:p>
        </w:tc>
        <w:tc>
          <w:tcPr>
            <w:tcW w:w="200" w:type="dxa"/>
            <w:vAlign w:val="bottom"/>
          </w:tcPr>
          <w:p w14:paraId="1626CE78" w14:textId="77777777" w:rsidR="00541456" w:rsidRDefault="00541456">
            <w:pPr>
              <w:rPr>
                <w:sz w:val="18"/>
              </w:rPr>
            </w:pPr>
            <w:r>
              <w:rPr>
                <w:sz w:val="18"/>
              </w:rPr>
              <w:t>2</w:t>
            </w:r>
          </w:p>
        </w:tc>
        <w:tc>
          <w:tcPr>
            <w:tcW w:w="400" w:type="dxa"/>
          </w:tcPr>
          <w:p w14:paraId="69CB916E" w14:textId="77777777" w:rsidR="00541456" w:rsidRDefault="00541456">
            <w:pPr>
              <w:rPr>
                <w:sz w:val="18"/>
              </w:rPr>
            </w:pPr>
            <w:r>
              <w:rPr>
                <w:sz w:val="18"/>
              </w:rPr>
              <w:t>Rel-10</w:t>
            </w:r>
          </w:p>
        </w:tc>
        <w:tc>
          <w:tcPr>
            <w:tcW w:w="311" w:type="dxa"/>
          </w:tcPr>
          <w:p w14:paraId="41971FDF" w14:textId="77777777" w:rsidR="00541456" w:rsidRDefault="00541456">
            <w:pPr>
              <w:rPr>
                <w:sz w:val="18"/>
              </w:rPr>
            </w:pPr>
            <w:r>
              <w:rPr>
                <w:sz w:val="18"/>
              </w:rPr>
              <w:t>B</w:t>
            </w:r>
          </w:p>
        </w:tc>
        <w:tc>
          <w:tcPr>
            <w:tcW w:w="567" w:type="dxa"/>
          </w:tcPr>
          <w:p w14:paraId="5DAE91F7" w14:textId="77777777" w:rsidR="00541456" w:rsidRDefault="00541456">
            <w:pPr>
              <w:rPr>
                <w:sz w:val="18"/>
              </w:rPr>
            </w:pPr>
            <w:r>
              <w:rPr>
                <w:sz w:val="18"/>
              </w:rPr>
              <w:t>9.0.0</w:t>
            </w:r>
          </w:p>
        </w:tc>
        <w:tc>
          <w:tcPr>
            <w:tcW w:w="567" w:type="dxa"/>
          </w:tcPr>
          <w:p w14:paraId="0D229669" w14:textId="77777777" w:rsidR="00541456" w:rsidRDefault="00541456">
            <w:pPr>
              <w:rPr>
                <w:sz w:val="18"/>
              </w:rPr>
            </w:pPr>
            <w:r>
              <w:rPr>
                <w:sz w:val="18"/>
              </w:rPr>
              <w:t>10.0.0</w:t>
            </w:r>
          </w:p>
        </w:tc>
        <w:tc>
          <w:tcPr>
            <w:tcW w:w="1843" w:type="dxa"/>
          </w:tcPr>
          <w:p w14:paraId="02F10048" w14:textId="77777777" w:rsidR="00541456" w:rsidRPr="00541456" w:rsidRDefault="00541456">
            <w:pPr>
              <w:rPr>
                <w:sz w:val="18"/>
              </w:rPr>
            </w:pPr>
            <w:r w:rsidRPr="00541456">
              <w:rPr>
                <w:sz w:val="18"/>
              </w:rPr>
              <w:t>Set N(u) for MOCN support</w:t>
            </w:r>
          </w:p>
        </w:tc>
        <w:tc>
          <w:tcPr>
            <w:tcW w:w="709" w:type="dxa"/>
          </w:tcPr>
          <w:p w14:paraId="72A47E3B" w14:textId="77777777" w:rsidR="00541456" w:rsidRPr="00541456" w:rsidRDefault="00541456">
            <w:pPr>
              <w:rPr>
                <w:sz w:val="18"/>
              </w:rPr>
            </w:pPr>
            <w:r w:rsidRPr="00541456">
              <w:rPr>
                <w:sz w:val="18"/>
              </w:rPr>
              <w:t>MOCN-GERAN</w:t>
            </w:r>
          </w:p>
        </w:tc>
        <w:tc>
          <w:tcPr>
            <w:tcW w:w="1803" w:type="dxa"/>
          </w:tcPr>
          <w:p w14:paraId="2B8B807E" w14:textId="77777777" w:rsidR="00541456" w:rsidRPr="00664ED0" w:rsidRDefault="00541456">
            <w:pPr>
              <w:rPr>
                <w:sz w:val="18"/>
              </w:rPr>
            </w:pPr>
          </w:p>
        </w:tc>
      </w:tr>
      <w:tr w:rsidR="00135772" w:rsidRPr="00135772" w14:paraId="52D5EA2E" w14:textId="77777777" w:rsidTr="00157870">
        <w:tc>
          <w:tcPr>
            <w:tcW w:w="600" w:type="dxa"/>
          </w:tcPr>
          <w:p w14:paraId="57E8198E" w14:textId="77777777" w:rsidR="00135772" w:rsidRDefault="00135772">
            <w:pPr>
              <w:rPr>
                <w:sz w:val="18"/>
              </w:rPr>
            </w:pPr>
            <w:r>
              <w:rPr>
                <w:sz w:val="18"/>
              </w:rPr>
              <w:t>CP-54</w:t>
            </w:r>
          </w:p>
        </w:tc>
        <w:tc>
          <w:tcPr>
            <w:tcW w:w="800" w:type="dxa"/>
          </w:tcPr>
          <w:p w14:paraId="7E292F3A" w14:textId="77777777" w:rsidR="00135772" w:rsidRPr="00135772" w:rsidRDefault="00135772">
            <w:pPr>
              <w:rPr>
                <w:sz w:val="18"/>
              </w:rPr>
            </w:pPr>
            <w:r w:rsidRPr="00135772">
              <w:rPr>
                <w:sz w:val="18"/>
              </w:rPr>
              <w:t>CP-110862</w:t>
            </w:r>
          </w:p>
        </w:tc>
        <w:tc>
          <w:tcPr>
            <w:tcW w:w="800" w:type="dxa"/>
          </w:tcPr>
          <w:p w14:paraId="0D05D1B0" w14:textId="77777777" w:rsidR="00135772" w:rsidRPr="00541456" w:rsidRDefault="00135772">
            <w:pPr>
              <w:rPr>
                <w:sz w:val="18"/>
              </w:rPr>
            </w:pPr>
            <w:r>
              <w:rPr>
                <w:sz w:val="18"/>
              </w:rPr>
              <w:t>C1-114392</w:t>
            </w:r>
          </w:p>
        </w:tc>
        <w:tc>
          <w:tcPr>
            <w:tcW w:w="600" w:type="dxa"/>
          </w:tcPr>
          <w:p w14:paraId="334A0C1A" w14:textId="77777777" w:rsidR="00135772" w:rsidRDefault="00135772">
            <w:pPr>
              <w:rPr>
                <w:sz w:val="18"/>
              </w:rPr>
            </w:pPr>
            <w:r>
              <w:rPr>
                <w:sz w:val="18"/>
              </w:rPr>
              <w:t>44.064</w:t>
            </w:r>
          </w:p>
        </w:tc>
        <w:tc>
          <w:tcPr>
            <w:tcW w:w="500" w:type="dxa"/>
            <w:vAlign w:val="bottom"/>
          </w:tcPr>
          <w:p w14:paraId="3ABF2001" w14:textId="77777777" w:rsidR="00135772" w:rsidRDefault="00135772">
            <w:pPr>
              <w:rPr>
                <w:sz w:val="18"/>
              </w:rPr>
            </w:pPr>
            <w:r>
              <w:rPr>
                <w:sz w:val="18"/>
              </w:rPr>
              <w:t>0030</w:t>
            </w:r>
          </w:p>
        </w:tc>
        <w:tc>
          <w:tcPr>
            <w:tcW w:w="200" w:type="dxa"/>
            <w:vAlign w:val="bottom"/>
          </w:tcPr>
          <w:p w14:paraId="513BA90B" w14:textId="77777777" w:rsidR="00135772" w:rsidRDefault="00135772">
            <w:pPr>
              <w:rPr>
                <w:sz w:val="18"/>
              </w:rPr>
            </w:pPr>
            <w:r>
              <w:rPr>
                <w:sz w:val="18"/>
              </w:rPr>
              <w:t>1</w:t>
            </w:r>
          </w:p>
        </w:tc>
        <w:tc>
          <w:tcPr>
            <w:tcW w:w="400" w:type="dxa"/>
          </w:tcPr>
          <w:p w14:paraId="78D0ED4D" w14:textId="77777777" w:rsidR="00135772" w:rsidRDefault="00135772">
            <w:pPr>
              <w:rPr>
                <w:sz w:val="18"/>
              </w:rPr>
            </w:pPr>
            <w:r>
              <w:rPr>
                <w:sz w:val="18"/>
              </w:rPr>
              <w:t>Rel-10</w:t>
            </w:r>
          </w:p>
        </w:tc>
        <w:tc>
          <w:tcPr>
            <w:tcW w:w="311" w:type="dxa"/>
          </w:tcPr>
          <w:p w14:paraId="022C88CE" w14:textId="77777777" w:rsidR="00135772" w:rsidRDefault="00135772">
            <w:pPr>
              <w:rPr>
                <w:sz w:val="18"/>
              </w:rPr>
            </w:pPr>
            <w:r>
              <w:rPr>
                <w:sz w:val="18"/>
              </w:rPr>
              <w:t>A</w:t>
            </w:r>
          </w:p>
        </w:tc>
        <w:tc>
          <w:tcPr>
            <w:tcW w:w="567" w:type="dxa"/>
          </w:tcPr>
          <w:p w14:paraId="0188F49F" w14:textId="77777777" w:rsidR="00135772" w:rsidRDefault="00135772">
            <w:pPr>
              <w:rPr>
                <w:sz w:val="18"/>
              </w:rPr>
            </w:pPr>
            <w:r>
              <w:rPr>
                <w:sz w:val="18"/>
              </w:rPr>
              <w:t>10.0.0</w:t>
            </w:r>
          </w:p>
        </w:tc>
        <w:tc>
          <w:tcPr>
            <w:tcW w:w="567" w:type="dxa"/>
          </w:tcPr>
          <w:p w14:paraId="7E1D2A90" w14:textId="77777777" w:rsidR="00135772" w:rsidRDefault="00135772">
            <w:pPr>
              <w:rPr>
                <w:sz w:val="18"/>
              </w:rPr>
            </w:pPr>
            <w:r>
              <w:rPr>
                <w:sz w:val="18"/>
              </w:rPr>
              <w:t>10.1.0</w:t>
            </w:r>
          </w:p>
        </w:tc>
        <w:tc>
          <w:tcPr>
            <w:tcW w:w="1843" w:type="dxa"/>
          </w:tcPr>
          <w:p w14:paraId="3FF6CCFE" w14:textId="77777777" w:rsidR="00135772" w:rsidRPr="00135772" w:rsidRDefault="00135772">
            <w:pPr>
              <w:rPr>
                <w:sz w:val="18"/>
                <w:lang w:val="nb-NO"/>
              </w:rPr>
            </w:pPr>
            <w:r w:rsidRPr="00135772">
              <w:rPr>
                <w:sz w:val="18"/>
                <w:lang w:val="nb-NO"/>
              </w:rPr>
              <w:t>Remove default values for IOV-I, IOV-UI</w:t>
            </w:r>
          </w:p>
        </w:tc>
        <w:tc>
          <w:tcPr>
            <w:tcW w:w="709" w:type="dxa"/>
          </w:tcPr>
          <w:p w14:paraId="7A230EA7" w14:textId="77777777" w:rsidR="00135772" w:rsidRPr="00135772" w:rsidRDefault="00135772">
            <w:pPr>
              <w:rPr>
                <w:sz w:val="18"/>
                <w:lang w:val="nb-NO"/>
              </w:rPr>
            </w:pPr>
            <w:r>
              <w:rPr>
                <w:sz w:val="18"/>
                <w:lang w:val="nb-NO"/>
              </w:rPr>
              <w:t>TEI4</w:t>
            </w:r>
          </w:p>
        </w:tc>
        <w:tc>
          <w:tcPr>
            <w:tcW w:w="1803" w:type="dxa"/>
          </w:tcPr>
          <w:p w14:paraId="2DF60977" w14:textId="77777777" w:rsidR="00135772" w:rsidRPr="00135772" w:rsidRDefault="00135772">
            <w:pPr>
              <w:rPr>
                <w:sz w:val="18"/>
                <w:lang w:val="nb-NO"/>
              </w:rPr>
            </w:pPr>
          </w:p>
        </w:tc>
      </w:tr>
      <w:tr w:rsidR="00603AB1" w:rsidRPr="00135772" w14:paraId="74F52566" w14:textId="77777777" w:rsidTr="00157870">
        <w:tc>
          <w:tcPr>
            <w:tcW w:w="600" w:type="dxa"/>
          </w:tcPr>
          <w:p w14:paraId="7385B947" w14:textId="77777777" w:rsidR="00603AB1" w:rsidRDefault="00603AB1">
            <w:pPr>
              <w:rPr>
                <w:sz w:val="18"/>
              </w:rPr>
            </w:pPr>
            <w:r>
              <w:rPr>
                <w:sz w:val="18"/>
              </w:rPr>
              <w:lastRenderedPageBreak/>
              <w:t>CP-56</w:t>
            </w:r>
          </w:p>
        </w:tc>
        <w:tc>
          <w:tcPr>
            <w:tcW w:w="800" w:type="dxa"/>
          </w:tcPr>
          <w:p w14:paraId="6C21DF70" w14:textId="77777777" w:rsidR="00603AB1" w:rsidRPr="00603AB1" w:rsidRDefault="00603AB1">
            <w:pPr>
              <w:rPr>
                <w:sz w:val="18"/>
              </w:rPr>
            </w:pPr>
            <w:r w:rsidRPr="00603AB1">
              <w:rPr>
                <w:sz w:val="18"/>
              </w:rPr>
              <w:t>CP-120309</w:t>
            </w:r>
          </w:p>
        </w:tc>
        <w:tc>
          <w:tcPr>
            <w:tcW w:w="800" w:type="dxa"/>
          </w:tcPr>
          <w:p w14:paraId="6A85B542" w14:textId="77777777" w:rsidR="00603AB1" w:rsidRDefault="00603AB1">
            <w:pPr>
              <w:rPr>
                <w:sz w:val="18"/>
              </w:rPr>
            </w:pPr>
            <w:r>
              <w:rPr>
                <w:sz w:val="18"/>
              </w:rPr>
              <w:t>C1-122385</w:t>
            </w:r>
          </w:p>
        </w:tc>
        <w:tc>
          <w:tcPr>
            <w:tcW w:w="600" w:type="dxa"/>
          </w:tcPr>
          <w:p w14:paraId="2687A2A2" w14:textId="77777777" w:rsidR="00603AB1" w:rsidRDefault="00603AB1">
            <w:pPr>
              <w:rPr>
                <w:sz w:val="18"/>
              </w:rPr>
            </w:pPr>
            <w:r>
              <w:rPr>
                <w:sz w:val="18"/>
              </w:rPr>
              <w:t>44.064</w:t>
            </w:r>
          </w:p>
        </w:tc>
        <w:tc>
          <w:tcPr>
            <w:tcW w:w="500" w:type="dxa"/>
            <w:vAlign w:val="bottom"/>
          </w:tcPr>
          <w:p w14:paraId="3C76EBC8" w14:textId="77777777" w:rsidR="00603AB1" w:rsidRDefault="00603AB1">
            <w:pPr>
              <w:rPr>
                <w:sz w:val="18"/>
              </w:rPr>
            </w:pPr>
            <w:r>
              <w:rPr>
                <w:sz w:val="18"/>
              </w:rPr>
              <w:t>0031</w:t>
            </w:r>
          </w:p>
        </w:tc>
        <w:tc>
          <w:tcPr>
            <w:tcW w:w="200" w:type="dxa"/>
            <w:vAlign w:val="bottom"/>
          </w:tcPr>
          <w:p w14:paraId="394023B6" w14:textId="77777777" w:rsidR="00603AB1" w:rsidRDefault="00603AB1">
            <w:pPr>
              <w:rPr>
                <w:sz w:val="18"/>
              </w:rPr>
            </w:pPr>
            <w:r>
              <w:rPr>
                <w:sz w:val="18"/>
              </w:rPr>
              <w:t>1</w:t>
            </w:r>
          </w:p>
        </w:tc>
        <w:tc>
          <w:tcPr>
            <w:tcW w:w="400" w:type="dxa"/>
          </w:tcPr>
          <w:p w14:paraId="6CA6BE9A" w14:textId="77777777" w:rsidR="00603AB1" w:rsidRDefault="00603AB1">
            <w:pPr>
              <w:rPr>
                <w:sz w:val="18"/>
              </w:rPr>
            </w:pPr>
            <w:r>
              <w:rPr>
                <w:sz w:val="18"/>
              </w:rPr>
              <w:t>Rel-11</w:t>
            </w:r>
          </w:p>
        </w:tc>
        <w:tc>
          <w:tcPr>
            <w:tcW w:w="311" w:type="dxa"/>
          </w:tcPr>
          <w:p w14:paraId="53EB10B5" w14:textId="77777777" w:rsidR="00603AB1" w:rsidRDefault="00603AB1">
            <w:pPr>
              <w:rPr>
                <w:sz w:val="18"/>
              </w:rPr>
            </w:pPr>
            <w:r>
              <w:rPr>
                <w:sz w:val="18"/>
              </w:rPr>
              <w:t>F</w:t>
            </w:r>
          </w:p>
        </w:tc>
        <w:tc>
          <w:tcPr>
            <w:tcW w:w="567" w:type="dxa"/>
          </w:tcPr>
          <w:p w14:paraId="7BECC5D8" w14:textId="77777777" w:rsidR="00603AB1" w:rsidRDefault="00603AB1">
            <w:pPr>
              <w:rPr>
                <w:sz w:val="18"/>
              </w:rPr>
            </w:pPr>
            <w:r>
              <w:rPr>
                <w:sz w:val="18"/>
              </w:rPr>
              <w:t>10.1.0</w:t>
            </w:r>
          </w:p>
        </w:tc>
        <w:tc>
          <w:tcPr>
            <w:tcW w:w="567" w:type="dxa"/>
          </w:tcPr>
          <w:p w14:paraId="456EE45B" w14:textId="77777777" w:rsidR="00603AB1" w:rsidRDefault="00603AB1">
            <w:pPr>
              <w:rPr>
                <w:sz w:val="18"/>
              </w:rPr>
            </w:pPr>
            <w:r>
              <w:rPr>
                <w:sz w:val="18"/>
              </w:rPr>
              <w:t>11.0.0</w:t>
            </w:r>
          </w:p>
        </w:tc>
        <w:tc>
          <w:tcPr>
            <w:tcW w:w="1843" w:type="dxa"/>
          </w:tcPr>
          <w:p w14:paraId="4A3B5EAF" w14:textId="77777777" w:rsidR="00603AB1" w:rsidRPr="00603AB1" w:rsidRDefault="00603AB1">
            <w:pPr>
              <w:rPr>
                <w:sz w:val="18"/>
                <w:lang w:val="nb-NO"/>
              </w:rPr>
            </w:pPr>
            <w:r w:rsidRPr="00603AB1">
              <w:rPr>
                <w:sz w:val="18"/>
                <w:lang w:val="nb-NO"/>
              </w:rPr>
              <w:t>LLC acknowledged mode optional</w:t>
            </w:r>
          </w:p>
        </w:tc>
        <w:tc>
          <w:tcPr>
            <w:tcW w:w="709" w:type="dxa"/>
          </w:tcPr>
          <w:p w14:paraId="62AC416E" w14:textId="77777777" w:rsidR="00603AB1" w:rsidRDefault="00603AB1">
            <w:pPr>
              <w:rPr>
                <w:sz w:val="18"/>
                <w:lang w:val="nb-NO"/>
              </w:rPr>
            </w:pPr>
            <w:r>
              <w:rPr>
                <w:sz w:val="18"/>
                <w:lang w:val="nb-NO"/>
              </w:rPr>
              <w:t>TEI11</w:t>
            </w:r>
          </w:p>
        </w:tc>
        <w:tc>
          <w:tcPr>
            <w:tcW w:w="1803" w:type="dxa"/>
          </w:tcPr>
          <w:p w14:paraId="0556FB58" w14:textId="77777777" w:rsidR="00603AB1" w:rsidRPr="00135772" w:rsidRDefault="00603AB1">
            <w:pPr>
              <w:rPr>
                <w:sz w:val="18"/>
                <w:lang w:val="nb-NO"/>
              </w:rPr>
            </w:pPr>
          </w:p>
        </w:tc>
      </w:tr>
      <w:tr w:rsidR="00B322F8" w:rsidRPr="00135772" w14:paraId="18142924" w14:textId="77777777" w:rsidTr="00157870">
        <w:tc>
          <w:tcPr>
            <w:tcW w:w="600" w:type="dxa"/>
          </w:tcPr>
          <w:p w14:paraId="7BA8B05D" w14:textId="77777777" w:rsidR="00B322F8" w:rsidRDefault="00B322F8">
            <w:pPr>
              <w:rPr>
                <w:sz w:val="18"/>
              </w:rPr>
            </w:pPr>
            <w:r>
              <w:rPr>
                <w:sz w:val="18"/>
              </w:rPr>
              <w:t>CP-65</w:t>
            </w:r>
          </w:p>
        </w:tc>
        <w:tc>
          <w:tcPr>
            <w:tcW w:w="800" w:type="dxa"/>
          </w:tcPr>
          <w:p w14:paraId="1182D8CC" w14:textId="77777777" w:rsidR="00B322F8" w:rsidRPr="00603AB1" w:rsidRDefault="00B322F8">
            <w:pPr>
              <w:rPr>
                <w:sz w:val="18"/>
              </w:rPr>
            </w:pPr>
          </w:p>
        </w:tc>
        <w:tc>
          <w:tcPr>
            <w:tcW w:w="800" w:type="dxa"/>
          </w:tcPr>
          <w:p w14:paraId="63C3CB12" w14:textId="77777777" w:rsidR="00B322F8" w:rsidRDefault="00B322F8">
            <w:pPr>
              <w:rPr>
                <w:sz w:val="18"/>
              </w:rPr>
            </w:pPr>
          </w:p>
        </w:tc>
        <w:tc>
          <w:tcPr>
            <w:tcW w:w="600" w:type="dxa"/>
          </w:tcPr>
          <w:p w14:paraId="69525DE2" w14:textId="77777777" w:rsidR="00B322F8" w:rsidRDefault="00B322F8">
            <w:pPr>
              <w:rPr>
                <w:sz w:val="18"/>
              </w:rPr>
            </w:pPr>
            <w:r>
              <w:rPr>
                <w:sz w:val="18"/>
              </w:rPr>
              <w:t>44.064</w:t>
            </w:r>
          </w:p>
        </w:tc>
        <w:tc>
          <w:tcPr>
            <w:tcW w:w="500" w:type="dxa"/>
            <w:vAlign w:val="bottom"/>
          </w:tcPr>
          <w:p w14:paraId="17E899F8" w14:textId="77777777" w:rsidR="00B322F8" w:rsidRDefault="00B322F8">
            <w:pPr>
              <w:rPr>
                <w:sz w:val="18"/>
              </w:rPr>
            </w:pPr>
          </w:p>
        </w:tc>
        <w:tc>
          <w:tcPr>
            <w:tcW w:w="200" w:type="dxa"/>
            <w:vAlign w:val="bottom"/>
          </w:tcPr>
          <w:p w14:paraId="51678407" w14:textId="77777777" w:rsidR="00B322F8" w:rsidRDefault="00B322F8">
            <w:pPr>
              <w:rPr>
                <w:sz w:val="18"/>
              </w:rPr>
            </w:pPr>
          </w:p>
        </w:tc>
        <w:tc>
          <w:tcPr>
            <w:tcW w:w="400" w:type="dxa"/>
          </w:tcPr>
          <w:p w14:paraId="0B40DE95" w14:textId="77777777" w:rsidR="00B322F8" w:rsidRDefault="00B322F8">
            <w:pPr>
              <w:rPr>
                <w:sz w:val="18"/>
              </w:rPr>
            </w:pPr>
            <w:r>
              <w:rPr>
                <w:sz w:val="18"/>
              </w:rPr>
              <w:t>R</w:t>
            </w:r>
            <w:r w:rsidR="00FB051F">
              <w:rPr>
                <w:sz w:val="18"/>
              </w:rPr>
              <w:t>el-</w:t>
            </w:r>
            <w:r>
              <w:rPr>
                <w:sz w:val="18"/>
              </w:rPr>
              <w:t>12</w:t>
            </w:r>
          </w:p>
        </w:tc>
        <w:tc>
          <w:tcPr>
            <w:tcW w:w="311" w:type="dxa"/>
          </w:tcPr>
          <w:p w14:paraId="52A7AC08" w14:textId="77777777" w:rsidR="00B322F8" w:rsidRDefault="00B322F8">
            <w:pPr>
              <w:rPr>
                <w:sz w:val="18"/>
              </w:rPr>
            </w:pPr>
          </w:p>
        </w:tc>
        <w:tc>
          <w:tcPr>
            <w:tcW w:w="567" w:type="dxa"/>
          </w:tcPr>
          <w:p w14:paraId="057F87B3" w14:textId="77777777" w:rsidR="00B322F8" w:rsidRDefault="00B322F8">
            <w:pPr>
              <w:rPr>
                <w:sz w:val="18"/>
              </w:rPr>
            </w:pPr>
            <w:r>
              <w:rPr>
                <w:sz w:val="18"/>
              </w:rPr>
              <w:t>11.0.0</w:t>
            </w:r>
          </w:p>
        </w:tc>
        <w:tc>
          <w:tcPr>
            <w:tcW w:w="567" w:type="dxa"/>
          </w:tcPr>
          <w:p w14:paraId="08859ADF" w14:textId="77777777" w:rsidR="00B322F8" w:rsidRDefault="00B322F8">
            <w:pPr>
              <w:rPr>
                <w:sz w:val="18"/>
              </w:rPr>
            </w:pPr>
            <w:r>
              <w:rPr>
                <w:sz w:val="18"/>
              </w:rPr>
              <w:t>12.0.0</w:t>
            </w:r>
          </w:p>
        </w:tc>
        <w:tc>
          <w:tcPr>
            <w:tcW w:w="1843" w:type="dxa"/>
          </w:tcPr>
          <w:p w14:paraId="08932360" w14:textId="77777777" w:rsidR="00B322F8" w:rsidRPr="00603AB1" w:rsidRDefault="00B322F8">
            <w:pPr>
              <w:rPr>
                <w:sz w:val="18"/>
                <w:lang w:val="nb-NO"/>
              </w:rPr>
            </w:pPr>
            <w:r>
              <w:rPr>
                <w:sz w:val="18"/>
                <w:lang w:val="nb-NO"/>
              </w:rPr>
              <w:t>Upgrade to Rel-12</w:t>
            </w:r>
          </w:p>
        </w:tc>
        <w:tc>
          <w:tcPr>
            <w:tcW w:w="709" w:type="dxa"/>
          </w:tcPr>
          <w:p w14:paraId="0FC0BC7F" w14:textId="77777777" w:rsidR="00B322F8" w:rsidRDefault="00B322F8">
            <w:pPr>
              <w:rPr>
                <w:sz w:val="18"/>
                <w:lang w:val="nb-NO"/>
              </w:rPr>
            </w:pPr>
          </w:p>
        </w:tc>
        <w:tc>
          <w:tcPr>
            <w:tcW w:w="1803" w:type="dxa"/>
          </w:tcPr>
          <w:p w14:paraId="700C0476" w14:textId="77777777" w:rsidR="00B322F8" w:rsidRPr="00135772" w:rsidRDefault="00B322F8">
            <w:pPr>
              <w:rPr>
                <w:sz w:val="18"/>
                <w:lang w:val="nb-NO"/>
              </w:rPr>
            </w:pPr>
          </w:p>
        </w:tc>
      </w:tr>
      <w:tr w:rsidR="00FB051F" w:rsidRPr="00135772" w14:paraId="7FDE9567" w14:textId="77777777" w:rsidTr="00157870">
        <w:tc>
          <w:tcPr>
            <w:tcW w:w="600" w:type="dxa"/>
          </w:tcPr>
          <w:p w14:paraId="587B10BC" w14:textId="77777777" w:rsidR="00FB051F" w:rsidRDefault="00FB051F">
            <w:pPr>
              <w:rPr>
                <w:sz w:val="18"/>
              </w:rPr>
            </w:pPr>
            <w:r>
              <w:rPr>
                <w:sz w:val="18"/>
              </w:rPr>
              <w:t>CP-70</w:t>
            </w:r>
          </w:p>
        </w:tc>
        <w:tc>
          <w:tcPr>
            <w:tcW w:w="800" w:type="dxa"/>
          </w:tcPr>
          <w:p w14:paraId="043DE128" w14:textId="77777777" w:rsidR="00FB051F" w:rsidRPr="00603AB1" w:rsidRDefault="00FB051F">
            <w:pPr>
              <w:rPr>
                <w:sz w:val="18"/>
              </w:rPr>
            </w:pPr>
          </w:p>
        </w:tc>
        <w:tc>
          <w:tcPr>
            <w:tcW w:w="800" w:type="dxa"/>
          </w:tcPr>
          <w:p w14:paraId="54F35B60" w14:textId="77777777" w:rsidR="00FB051F" w:rsidRDefault="00FB051F">
            <w:pPr>
              <w:rPr>
                <w:sz w:val="18"/>
              </w:rPr>
            </w:pPr>
          </w:p>
        </w:tc>
        <w:tc>
          <w:tcPr>
            <w:tcW w:w="600" w:type="dxa"/>
          </w:tcPr>
          <w:p w14:paraId="17055349" w14:textId="77777777" w:rsidR="00FB051F" w:rsidRDefault="00FB051F">
            <w:pPr>
              <w:rPr>
                <w:sz w:val="18"/>
              </w:rPr>
            </w:pPr>
            <w:r>
              <w:rPr>
                <w:sz w:val="18"/>
              </w:rPr>
              <w:t>44.064</w:t>
            </w:r>
          </w:p>
        </w:tc>
        <w:tc>
          <w:tcPr>
            <w:tcW w:w="500" w:type="dxa"/>
            <w:vAlign w:val="bottom"/>
          </w:tcPr>
          <w:p w14:paraId="4258D017" w14:textId="77777777" w:rsidR="00FB051F" w:rsidRDefault="00FB051F">
            <w:pPr>
              <w:rPr>
                <w:sz w:val="18"/>
              </w:rPr>
            </w:pPr>
          </w:p>
        </w:tc>
        <w:tc>
          <w:tcPr>
            <w:tcW w:w="200" w:type="dxa"/>
            <w:vAlign w:val="bottom"/>
          </w:tcPr>
          <w:p w14:paraId="6433E183" w14:textId="77777777" w:rsidR="00FB051F" w:rsidRDefault="00FB051F">
            <w:pPr>
              <w:rPr>
                <w:sz w:val="18"/>
              </w:rPr>
            </w:pPr>
          </w:p>
        </w:tc>
        <w:tc>
          <w:tcPr>
            <w:tcW w:w="400" w:type="dxa"/>
          </w:tcPr>
          <w:p w14:paraId="355F52A8" w14:textId="77777777" w:rsidR="00FB051F" w:rsidRDefault="00FB051F">
            <w:pPr>
              <w:rPr>
                <w:sz w:val="18"/>
              </w:rPr>
            </w:pPr>
            <w:r>
              <w:rPr>
                <w:sz w:val="18"/>
              </w:rPr>
              <w:t>Rel-13</w:t>
            </w:r>
          </w:p>
        </w:tc>
        <w:tc>
          <w:tcPr>
            <w:tcW w:w="311" w:type="dxa"/>
          </w:tcPr>
          <w:p w14:paraId="24F2B85F" w14:textId="77777777" w:rsidR="00FB051F" w:rsidRDefault="00FB051F">
            <w:pPr>
              <w:rPr>
                <w:sz w:val="18"/>
              </w:rPr>
            </w:pPr>
          </w:p>
        </w:tc>
        <w:tc>
          <w:tcPr>
            <w:tcW w:w="567" w:type="dxa"/>
          </w:tcPr>
          <w:p w14:paraId="0E97D6FA" w14:textId="77777777" w:rsidR="00FB051F" w:rsidRDefault="00FB051F">
            <w:pPr>
              <w:rPr>
                <w:sz w:val="18"/>
              </w:rPr>
            </w:pPr>
            <w:r>
              <w:rPr>
                <w:sz w:val="18"/>
              </w:rPr>
              <w:t>12.0.0</w:t>
            </w:r>
          </w:p>
        </w:tc>
        <w:tc>
          <w:tcPr>
            <w:tcW w:w="567" w:type="dxa"/>
          </w:tcPr>
          <w:p w14:paraId="721EECB7" w14:textId="77777777" w:rsidR="00FB051F" w:rsidRDefault="00FB051F">
            <w:pPr>
              <w:rPr>
                <w:sz w:val="18"/>
              </w:rPr>
            </w:pPr>
            <w:r>
              <w:rPr>
                <w:sz w:val="18"/>
              </w:rPr>
              <w:t>13.0.0</w:t>
            </w:r>
          </w:p>
        </w:tc>
        <w:tc>
          <w:tcPr>
            <w:tcW w:w="1843" w:type="dxa"/>
          </w:tcPr>
          <w:p w14:paraId="276C15A7" w14:textId="77777777" w:rsidR="00FB051F" w:rsidRDefault="00FB051F">
            <w:pPr>
              <w:rPr>
                <w:sz w:val="18"/>
                <w:lang w:val="nb-NO"/>
              </w:rPr>
            </w:pPr>
            <w:r>
              <w:rPr>
                <w:sz w:val="18"/>
                <w:lang w:val="nb-NO"/>
              </w:rPr>
              <w:t>Upgrade to Rel-13</w:t>
            </w:r>
          </w:p>
        </w:tc>
        <w:tc>
          <w:tcPr>
            <w:tcW w:w="709" w:type="dxa"/>
          </w:tcPr>
          <w:p w14:paraId="7887742B" w14:textId="77777777" w:rsidR="00FB051F" w:rsidRDefault="00FB051F">
            <w:pPr>
              <w:rPr>
                <w:sz w:val="18"/>
                <w:lang w:val="nb-NO"/>
              </w:rPr>
            </w:pPr>
          </w:p>
        </w:tc>
        <w:tc>
          <w:tcPr>
            <w:tcW w:w="1803" w:type="dxa"/>
          </w:tcPr>
          <w:p w14:paraId="7F8080EA" w14:textId="77777777" w:rsidR="00FB051F" w:rsidRPr="00135772" w:rsidRDefault="00FB051F">
            <w:pPr>
              <w:rPr>
                <w:sz w:val="18"/>
                <w:lang w:val="nb-NO"/>
              </w:rPr>
            </w:pPr>
          </w:p>
        </w:tc>
      </w:tr>
      <w:tr w:rsidR="0031794A" w:rsidRPr="00135772" w14:paraId="46E2C078" w14:textId="77777777" w:rsidTr="00157870">
        <w:tc>
          <w:tcPr>
            <w:tcW w:w="600" w:type="dxa"/>
          </w:tcPr>
          <w:p w14:paraId="19168F20" w14:textId="77777777" w:rsidR="0031794A" w:rsidRDefault="0031794A">
            <w:pPr>
              <w:rPr>
                <w:sz w:val="18"/>
              </w:rPr>
            </w:pPr>
            <w:r>
              <w:rPr>
                <w:sz w:val="18"/>
              </w:rPr>
              <w:t>CP-72</w:t>
            </w:r>
          </w:p>
        </w:tc>
        <w:tc>
          <w:tcPr>
            <w:tcW w:w="800" w:type="dxa"/>
          </w:tcPr>
          <w:p w14:paraId="117D7819" w14:textId="77777777" w:rsidR="0031794A" w:rsidRPr="00603AB1" w:rsidRDefault="0031794A">
            <w:pPr>
              <w:rPr>
                <w:sz w:val="18"/>
              </w:rPr>
            </w:pPr>
            <w:r w:rsidRPr="0031794A">
              <w:rPr>
                <w:sz w:val="18"/>
              </w:rPr>
              <w:t>CP-160310</w:t>
            </w:r>
          </w:p>
        </w:tc>
        <w:tc>
          <w:tcPr>
            <w:tcW w:w="800" w:type="dxa"/>
          </w:tcPr>
          <w:p w14:paraId="157516C6" w14:textId="77777777" w:rsidR="0031794A" w:rsidRDefault="0031794A">
            <w:pPr>
              <w:rPr>
                <w:sz w:val="18"/>
              </w:rPr>
            </w:pPr>
            <w:r>
              <w:rPr>
                <w:sz w:val="18"/>
              </w:rPr>
              <w:t>C1-162794</w:t>
            </w:r>
          </w:p>
        </w:tc>
        <w:tc>
          <w:tcPr>
            <w:tcW w:w="600" w:type="dxa"/>
          </w:tcPr>
          <w:p w14:paraId="47F76C8A" w14:textId="77777777" w:rsidR="0031794A" w:rsidRDefault="0031794A">
            <w:pPr>
              <w:rPr>
                <w:sz w:val="18"/>
              </w:rPr>
            </w:pPr>
            <w:r>
              <w:rPr>
                <w:sz w:val="18"/>
              </w:rPr>
              <w:t>44.064</w:t>
            </w:r>
          </w:p>
        </w:tc>
        <w:tc>
          <w:tcPr>
            <w:tcW w:w="500" w:type="dxa"/>
            <w:vAlign w:val="bottom"/>
          </w:tcPr>
          <w:p w14:paraId="7A0BD653" w14:textId="77777777" w:rsidR="0031794A" w:rsidRDefault="0031794A">
            <w:pPr>
              <w:rPr>
                <w:sz w:val="18"/>
              </w:rPr>
            </w:pPr>
            <w:r>
              <w:rPr>
                <w:sz w:val="18"/>
              </w:rPr>
              <w:t>0032</w:t>
            </w:r>
          </w:p>
        </w:tc>
        <w:tc>
          <w:tcPr>
            <w:tcW w:w="200" w:type="dxa"/>
            <w:vAlign w:val="bottom"/>
          </w:tcPr>
          <w:p w14:paraId="332A3972" w14:textId="77777777" w:rsidR="0031794A" w:rsidRDefault="0031794A">
            <w:pPr>
              <w:rPr>
                <w:sz w:val="18"/>
              </w:rPr>
            </w:pPr>
            <w:r>
              <w:rPr>
                <w:sz w:val="18"/>
              </w:rPr>
              <w:t>3</w:t>
            </w:r>
          </w:p>
        </w:tc>
        <w:tc>
          <w:tcPr>
            <w:tcW w:w="400" w:type="dxa"/>
          </w:tcPr>
          <w:p w14:paraId="75EA97AA" w14:textId="77777777" w:rsidR="0031794A" w:rsidRDefault="0031794A">
            <w:pPr>
              <w:rPr>
                <w:sz w:val="18"/>
              </w:rPr>
            </w:pPr>
            <w:r>
              <w:rPr>
                <w:sz w:val="18"/>
              </w:rPr>
              <w:t>Rel-13</w:t>
            </w:r>
          </w:p>
        </w:tc>
        <w:tc>
          <w:tcPr>
            <w:tcW w:w="311" w:type="dxa"/>
          </w:tcPr>
          <w:p w14:paraId="43C93903" w14:textId="77777777" w:rsidR="0031794A" w:rsidRDefault="0031794A">
            <w:pPr>
              <w:rPr>
                <w:sz w:val="18"/>
              </w:rPr>
            </w:pPr>
          </w:p>
        </w:tc>
        <w:tc>
          <w:tcPr>
            <w:tcW w:w="567" w:type="dxa"/>
          </w:tcPr>
          <w:p w14:paraId="199D036E" w14:textId="77777777" w:rsidR="0031794A" w:rsidRDefault="0031794A">
            <w:pPr>
              <w:rPr>
                <w:sz w:val="18"/>
              </w:rPr>
            </w:pPr>
            <w:r>
              <w:rPr>
                <w:sz w:val="18"/>
              </w:rPr>
              <w:t>13.0.0</w:t>
            </w:r>
          </w:p>
        </w:tc>
        <w:tc>
          <w:tcPr>
            <w:tcW w:w="567" w:type="dxa"/>
          </w:tcPr>
          <w:p w14:paraId="3799568C" w14:textId="77777777" w:rsidR="0031794A" w:rsidRDefault="0031794A">
            <w:pPr>
              <w:rPr>
                <w:sz w:val="18"/>
              </w:rPr>
            </w:pPr>
            <w:r>
              <w:rPr>
                <w:sz w:val="18"/>
              </w:rPr>
              <w:t>13.1.0</w:t>
            </w:r>
          </w:p>
        </w:tc>
        <w:tc>
          <w:tcPr>
            <w:tcW w:w="1843" w:type="dxa"/>
          </w:tcPr>
          <w:p w14:paraId="109A0C8F" w14:textId="77777777" w:rsidR="0031794A" w:rsidRDefault="0031794A">
            <w:pPr>
              <w:rPr>
                <w:sz w:val="18"/>
                <w:lang w:val="nb-NO"/>
              </w:rPr>
            </w:pPr>
            <w:r w:rsidRPr="0031794A">
              <w:rPr>
                <w:sz w:val="18"/>
                <w:lang w:val="nb-NO"/>
              </w:rPr>
              <w:t>Addition of integrity protection to LLC</w:t>
            </w:r>
          </w:p>
        </w:tc>
        <w:tc>
          <w:tcPr>
            <w:tcW w:w="709" w:type="dxa"/>
          </w:tcPr>
          <w:p w14:paraId="00E0794F" w14:textId="77777777" w:rsidR="0031794A" w:rsidRDefault="0031794A">
            <w:pPr>
              <w:rPr>
                <w:sz w:val="18"/>
                <w:lang w:val="nb-NO"/>
              </w:rPr>
            </w:pPr>
            <w:r w:rsidRPr="0031794A">
              <w:rPr>
                <w:sz w:val="18"/>
                <w:lang w:val="nb-NO"/>
              </w:rPr>
              <w:t>EASE_EC_GSM, TEI-13</w:t>
            </w:r>
          </w:p>
        </w:tc>
        <w:tc>
          <w:tcPr>
            <w:tcW w:w="1803" w:type="dxa"/>
          </w:tcPr>
          <w:p w14:paraId="3E9A7762" w14:textId="77777777" w:rsidR="0031794A" w:rsidRPr="00135772" w:rsidRDefault="0031794A">
            <w:pPr>
              <w:rPr>
                <w:sz w:val="18"/>
                <w:lang w:val="nb-NO"/>
              </w:rPr>
            </w:pPr>
          </w:p>
        </w:tc>
      </w:tr>
    </w:tbl>
    <w:p w14:paraId="03FEA70B" w14:textId="77777777" w:rsidR="00876ABA" w:rsidRDefault="00876ABA">
      <w:pPr>
        <w:rPr>
          <w:lang w:val="nb-NO"/>
        </w:rPr>
      </w:pPr>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Change w:id="533">
          <w:tblGrid>
            <w:gridCol w:w="800"/>
            <w:gridCol w:w="800"/>
            <w:gridCol w:w="1094"/>
            <w:gridCol w:w="525"/>
            <w:gridCol w:w="425"/>
            <w:gridCol w:w="425"/>
            <w:gridCol w:w="4962"/>
            <w:gridCol w:w="708"/>
          </w:tblGrid>
        </w:tblGridChange>
      </w:tblGrid>
      <w:tr w:rsidR="00664EE2" w:rsidRPr="00235394" w14:paraId="507F0855" w14:textId="77777777" w:rsidTr="00664EE2">
        <w:trPr>
          <w:cantSplit/>
        </w:trPr>
        <w:tc>
          <w:tcPr>
            <w:tcW w:w="9739" w:type="dxa"/>
            <w:gridSpan w:val="8"/>
            <w:tcBorders>
              <w:bottom w:val="nil"/>
            </w:tcBorders>
            <w:shd w:val="solid" w:color="FFFFFF" w:fill="auto"/>
          </w:tcPr>
          <w:p w14:paraId="5B5B169A" w14:textId="77777777" w:rsidR="00664EE2" w:rsidRPr="00235394" w:rsidRDefault="00664EE2" w:rsidP="00037D2C">
            <w:pPr>
              <w:pStyle w:val="TAL"/>
              <w:jc w:val="center"/>
              <w:rPr>
                <w:b/>
                <w:sz w:val="16"/>
              </w:rPr>
            </w:pPr>
            <w:r w:rsidRPr="00235394">
              <w:rPr>
                <w:b/>
              </w:rPr>
              <w:t>Change history</w:t>
            </w:r>
          </w:p>
        </w:tc>
      </w:tr>
      <w:tr w:rsidR="00664EE2" w:rsidRPr="00235394" w14:paraId="72E57AC4" w14:textId="77777777" w:rsidTr="00664EE2">
        <w:tc>
          <w:tcPr>
            <w:tcW w:w="800" w:type="dxa"/>
            <w:shd w:val="pct10" w:color="auto" w:fill="FFFFFF"/>
          </w:tcPr>
          <w:p w14:paraId="346F7E6B" w14:textId="77777777" w:rsidR="00664EE2" w:rsidRPr="00235394" w:rsidRDefault="00664EE2" w:rsidP="00037D2C">
            <w:pPr>
              <w:pStyle w:val="TAL"/>
              <w:rPr>
                <w:b/>
                <w:sz w:val="16"/>
              </w:rPr>
            </w:pPr>
            <w:r w:rsidRPr="00235394">
              <w:rPr>
                <w:b/>
                <w:sz w:val="16"/>
              </w:rPr>
              <w:t>Date</w:t>
            </w:r>
          </w:p>
        </w:tc>
        <w:tc>
          <w:tcPr>
            <w:tcW w:w="800" w:type="dxa"/>
            <w:shd w:val="pct10" w:color="auto" w:fill="FFFFFF"/>
          </w:tcPr>
          <w:p w14:paraId="3451AB09" w14:textId="77777777" w:rsidR="00664EE2" w:rsidRPr="00235394" w:rsidRDefault="00664EE2" w:rsidP="00037D2C">
            <w:pPr>
              <w:pStyle w:val="TAL"/>
              <w:rPr>
                <w:b/>
                <w:sz w:val="16"/>
              </w:rPr>
            </w:pPr>
            <w:r>
              <w:rPr>
                <w:b/>
                <w:sz w:val="16"/>
              </w:rPr>
              <w:t>Meeting</w:t>
            </w:r>
          </w:p>
        </w:tc>
        <w:tc>
          <w:tcPr>
            <w:tcW w:w="1094" w:type="dxa"/>
            <w:shd w:val="pct10" w:color="auto" w:fill="FFFFFF"/>
          </w:tcPr>
          <w:p w14:paraId="3C1B3BC8" w14:textId="77777777" w:rsidR="00664EE2" w:rsidRPr="00235394" w:rsidRDefault="00664EE2" w:rsidP="00037D2C">
            <w:pPr>
              <w:pStyle w:val="TAL"/>
              <w:rPr>
                <w:b/>
                <w:sz w:val="16"/>
              </w:rPr>
            </w:pPr>
            <w:r w:rsidRPr="00235394">
              <w:rPr>
                <w:b/>
                <w:sz w:val="16"/>
              </w:rPr>
              <w:t>TDoc</w:t>
            </w:r>
          </w:p>
        </w:tc>
        <w:tc>
          <w:tcPr>
            <w:tcW w:w="525" w:type="dxa"/>
            <w:shd w:val="pct10" w:color="auto" w:fill="FFFFFF"/>
          </w:tcPr>
          <w:p w14:paraId="7BD13461" w14:textId="77777777" w:rsidR="00664EE2" w:rsidRPr="00235394" w:rsidRDefault="00664EE2" w:rsidP="00037D2C">
            <w:pPr>
              <w:pStyle w:val="TAL"/>
              <w:rPr>
                <w:b/>
                <w:sz w:val="16"/>
              </w:rPr>
            </w:pPr>
            <w:r w:rsidRPr="00235394">
              <w:rPr>
                <w:b/>
                <w:sz w:val="16"/>
              </w:rPr>
              <w:t>CR</w:t>
            </w:r>
          </w:p>
        </w:tc>
        <w:tc>
          <w:tcPr>
            <w:tcW w:w="425" w:type="dxa"/>
            <w:shd w:val="pct10" w:color="auto" w:fill="FFFFFF"/>
          </w:tcPr>
          <w:p w14:paraId="23D36D71" w14:textId="77777777" w:rsidR="00664EE2" w:rsidRPr="00235394" w:rsidRDefault="00664EE2" w:rsidP="00037D2C">
            <w:pPr>
              <w:pStyle w:val="TAL"/>
              <w:rPr>
                <w:b/>
                <w:sz w:val="16"/>
              </w:rPr>
            </w:pPr>
            <w:r w:rsidRPr="00235394">
              <w:rPr>
                <w:b/>
                <w:sz w:val="16"/>
              </w:rPr>
              <w:t>Rev</w:t>
            </w:r>
          </w:p>
        </w:tc>
        <w:tc>
          <w:tcPr>
            <w:tcW w:w="425" w:type="dxa"/>
            <w:shd w:val="pct10" w:color="auto" w:fill="FFFFFF"/>
          </w:tcPr>
          <w:p w14:paraId="011A59CD" w14:textId="77777777" w:rsidR="00664EE2" w:rsidRPr="00235394" w:rsidRDefault="00664EE2" w:rsidP="00037D2C">
            <w:pPr>
              <w:pStyle w:val="TAL"/>
              <w:rPr>
                <w:b/>
                <w:sz w:val="16"/>
              </w:rPr>
            </w:pPr>
            <w:r>
              <w:rPr>
                <w:b/>
                <w:sz w:val="16"/>
              </w:rPr>
              <w:t>Cat</w:t>
            </w:r>
          </w:p>
        </w:tc>
        <w:tc>
          <w:tcPr>
            <w:tcW w:w="4962" w:type="dxa"/>
            <w:shd w:val="pct10" w:color="auto" w:fill="FFFFFF"/>
          </w:tcPr>
          <w:p w14:paraId="6AF3C777" w14:textId="77777777" w:rsidR="00664EE2" w:rsidRPr="00235394" w:rsidRDefault="00664EE2" w:rsidP="00037D2C">
            <w:pPr>
              <w:pStyle w:val="TAL"/>
              <w:rPr>
                <w:b/>
                <w:sz w:val="16"/>
              </w:rPr>
            </w:pPr>
            <w:r w:rsidRPr="00235394">
              <w:rPr>
                <w:b/>
                <w:sz w:val="16"/>
              </w:rPr>
              <w:t>Subject/Comment</w:t>
            </w:r>
          </w:p>
        </w:tc>
        <w:tc>
          <w:tcPr>
            <w:tcW w:w="708" w:type="dxa"/>
            <w:shd w:val="pct10" w:color="auto" w:fill="FFFFFF"/>
          </w:tcPr>
          <w:p w14:paraId="253810B3" w14:textId="77777777" w:rsidR="00664EE2" w:rsidRPr="00235394" w:rsidRDefault="00664EE2" w:rsidP="00037D2C">
            <w:pPr>
              <w:pStyle w:val="TAL"/>
              <w:rPr>
                <w:b/>
                <w:sz w:val="16"/>
              </w:rPr>
            </w:pPr>
            <w:r w:rsidRPr="00235394">
              <w:rPr>
                <w:b/>
                <w:sz w:val="16"/>
              </w:rPr>
              <w:t>New</w:t>
            </w:r>
            <w:r>
              <w:rPr>
                <w:b/>
                <w:sz w:val="16"/>
              </w:rPr>
              <w:t xml:space="preserve"> version</w:t>
            </w:r>
          </w:p>
        </w:tc>
      </w:tr>
      <w:tr w:rsidR="00664EE2" w:rsidRPr="006B0D02" w14:paraId="266F19B0" w14:textId="77777777" w:rsidTr="00664EE2">
        <w:tc>
          <w:tcPr>
            <w:tcW w:w="800" w:type="dxa"/>
            <w:shd w:val="solid" w:color="FFFFFF" w:fill="auto"/>
          </w:tcPr>
          <w:p w14:paraId="68A3A5F0" w14:textId="77777777" w:rsidR="00664EE2" w:rsidRPr="006B0D02" w:rsidRDefault="00664EE2" w:rsidP="00037D2C">
            <w:pPr>
              <w:pStyle w:val="TAC"/>
              <w:rPr>
                <w:sz w:val="16"/>
                <w:szCs w:val="16"/>
              </w:rPr>
            </w:pPr>
            <w:r>
              <w:rPr>
                <w:sz w:val="16"/>
                <w:szCs w:val="16"/>
              </w:rPr>
              <w:t>2016-09</w:t>
            </w:r>
          </w:p>
        </w:tc>
        <w:tc>
          <w:tcPr>
            <w:tcW w:w="800" w:type="dxa"/>
            <w:shd w:val="solid" w:color="FFFFFF" w:fill="auto"/>
          </w:tcPr>
          <w:p w14:paraId="6921E863" w14:textId="77777777" w:rsidR="00664EE2" w:rsidRPr="006B0D02" w:rsidRDefault="00664EE2" w:rsidP="00037D2C">
            <w:pPr>
              <w:pStyle w:val="TAC"/>
              <w:rPr>
                <w:sz w:val="16"/>
                <w:szCs w:val="16"/>
              </w:rPr>
            </w:pPr>
            <w:r>
              <w:rPr>
                <w:sz w:val="16"/>
                <w:szCs w:val="16"/>
              </w:rPr>
              <w:t>CT#73</w:t>
            </w:r>
          </w:p>
        </w:tc>
        <w:tc>
          <w:tcPr>
            <w:tcW w:w="1094" w:type="dxa"/>
            <w:shd w:val="solid" w:color="FFFFFF" w:fill="auto"/>
          </w:tcPr>
          <w:p w14:paraId="54DD1600" w14:textId="77777777" w:rsidR="00664EE2" w:rsidRPr="006B0D02" w:rsidRDefault="00664EE2" w:rsidP="00037D2C">
            <w:pPr>
              <w:pStyle w:val="TAC"/>
              <w:rPr>
                <w:sz w:val="16"/>
                <w:szCs w:val="16"/>
              </w:rPr>
            </w:pPr>
            <w:r w:rsidRPr="00664EE2">
              <w:rPr>
                <w:sz w:val="16"/>
                <w:szCs w:val="16"/>
              </w:rPr>
              <w:t>CP-160491</w:t>
            </w:r>
          </w:p>
        </w:tc>
        <w:tc>
          <w:tcPr>
            <w:tcW w:w="525" w:type="dxa"/>
            <w:shd w:val="solid" w:color="FFFFFF" w:fill="auto"/>
          </w:tcPr>
          <w:p w14:paraId="40A1D764" w14:textId="77777777" w:rsidR="00664EE2" w:rsidRPr="006B0D02" w:rsidRDefault="00664EE2" w:rsidP="00037D2C">
            <w:pPr>
              <w:pStyle w:val="TAL"/>
              <w:rPr>
                <w:sz w:val="16"/>
                <w:szCs w:val="16"/>
              </w:rPr>
            </w:pPr>
            <w:r>
              <w:rPr>
                <w:sz w:val="16"/>
                <w:szCs w:val="16"/>
              </w:rPr>
              <w:t>0033</w:t>
            </w:r>
          </w:p>
        </w:tc>
        <w:tc>
          <w:tcPr>
            <w:tcW w:w="425" w:type="dxa"/>
            <w:shd w:val="solid" w:color="FFFFFF" w:fill="auto"/>
          </w:tcPr>
          <w:p w14:paraId="1BD0E58E" w14:textId="77777777" w:rsidR="00664EE2" w:rsidRPr="006B0D02" w:rsidRDefault="00664EE2" w:rsidP="00037D2C">
            <w:pPr>
              <w:pStyle w:val="TAR"/>
              <w:rPr>
                <w:sz w:val="16"/>
                <w:szCs w:val="16"/>
              </w:rPr>
            </w:pPr>
            <w:r>
              <w:rPr>
                <w:sz w:val="16"/>
                <w:szCs w:val="16"/>
              </w:rPr>
              <w:t>1</w:t>
            </w:r>
          </w:p>
        </w:tc>
        <w:tc>
          <w:tcPr>
            <w:tcW w:w="425" w:type="dxa"/>
            <w:shd w:val="solid" w:color="FFFFFF" w:fill="auto"/>
          </w:tcPr>
          <w:p w14:paraId="38034457" w14:textId="77777777" w:rsidR="00664EE2" w:rsidRPr="006B0D02" w:rsidRDefault="00664EE2" w:rsidP="00037D2C">
            <w:pPr>
              <w:pStyle w:val="TAC"/>
              <w:rPr>
                <w:sz w:val="16"/>
                <w:szCs w:val="16"/>
              </w:rPr>
            </w:pPr>
            <w:r>
              <w:rPr>
                <w:sz w:val="16"/>
                <w:szCs w:val="16"/>
              </w:rPr>
              <w:t>B</w:t>
            </w:r>
          </w:p>
        </w:tc>
        <w:tc>
          <w:tcPr>
            <w:tcW w:w="4962" w:type="dxa"/>
            <w:shd w:val="solid" w:color="FFFFFF" w:fill="auto"/>
          </w:tcPr>
          <w:p w14:paraId="70618995" w14:textId="77777777" w:rsidR="00664EE2" w:rsidRPr="006B0D02" w:rsidRDefault="00664EE2" w:rsidP="00037D2C">
            <w:pPr>
              <w:pStyle w:val="TAL"/>
              <w:rPr>
                <w:sz w:val="16"/>
                <w:szCs w:val="16"/>
              </w:rPr>
            </w:pPr>
            <w:r w:rsidRPr="00664EE2">
              <w:rPr>
                <w:sz w:val="16"/>
                <w:szCs w:val="16"/>
              </w:rPr>
              <w:t>Addition of primitives due to integrity protection</w:t>
            </w:r>
          </w:p>
        </w:tc>
        <w:tc>
          <w:tcPr>
            <w:tcW w:w="708" w:type="dxa"/>
            <w:shd w:val="solid" w:color="FFFFFF" w:fill="auto"/>
          </w:tcPr>
          <w:p w14:paraId="68E7FA02" w14:textId="77777777" w:rsidR="00664EE2" w:rsidRPr="007D6048" w:rsidRDefault="00664EE2" w:rsidP="00037D2C">
            <w:pPr>
              <w:pStyle w:val="TAC"/>
              <w:rPr>
                <w:sz w:val="16"/>
                <w:szCs w:val="16"/>
              </w:rPr>
            </w:pPr>
            <w:r>
              <w:rPr>
                <w:sz w:val="16"/>
                <w:szCs w:val="16"/>
              </w:rPr>
              <w:t>13.2.0</w:t>
            </w:r>
          </w:p>
        </w:tc>
      </w:tr>
      <w:tr w:rsidR="00022FAC" w:rsidRPr="006B0D02" w14:paraId="235DD59C" w14:textId="77777777" w:rsidTr="00664EE2">
        <w:tc>
          <w:tcPr>
            <w:tcW w:w="800" w:type="dxa"/>
            <w:shd w:val="solid" w:color="FFFFFF" w:fill="auto"/>
          </w:tcPr>
          <w:p w14:paraId="0F392B30" w14:textId="77777777" w:rsidR="00022FAC" w:rsidRDefault="00022FAC" w:rsidP="00037D2C">
            <w:pPr>
              <w:pStyle w:val="TAC"/>
              <w:rPr>
                <w:sz w:val="16"/>
                <w:szCs w:val="16"/>
              </w:rPr>
            </w:pPr>
            <w:r>
              <w:rPr>
                <w:sz w:val="16"/>
                <w:szCs w:val="16"/>
              </w:rPr>
              <w:t>2016-12</w:t>
            </w:r>
          </w:p>
        </w:tc>
        <w:tc>
          <w:tcPr>
            <w:tcW w:w="800" w:type="dxa"/>
            <w:shd w:val="solid" w:color="FFFFFF" w:fill="auto"/>
          </w:tcPr>
          <w:p w14:paraId="1F3A9766" w14:textId="77777777" w:rsidR="00022FAC" w:rsidRDefault="00022FAC" w:rsidP="00037D2C">
            <w:pPr>
              <w:pStyle w:val="TAC"/>
              <w:rPr>
                <w:sz w:val="16"/>
                <w:szCs w:val="16"/>
              </w:rPr>
            </w:pPr>
            <w:r>
              <w:rPr>
                <w:sz w:val="16"/>
                <w:szCs w:val="16"/>
              </w:rPr>
              <w:t>CT#74</w:t>
            </w:r>
          </w:p>
        </w:tc>
        <w:tc>
          <w:tcPr>
            <w:tcW w:w="1094" w:type="dxa"/>
            <w:shd w:val="solid" w:color="FFFFFF" w:fill="auto"/>
          </w:tcPr>
          <w:p w14:paraId="25CED80F" w14:textId="77777777" w:rsidR="00022FAC" w:rsidRPr="00664EE2" w:rsidRDefault="00022FAC" w:rsidP="00037D2C">
            <w:pPr>
              <w:pStyle w:val="TAC"/>
              <w:rPr>
                <w:sz w:val="16"/>
                <w:szCs w:val="16"/>
              </w:rPr>
            </w:pPr>
            <w:r w:rsidRPr="00022FAC">
              <w:rPr>
                <w:sz w:val="16"/>
                <w:szCs w:val="16"/>
              </w:rPr>
              <w:t>CP-160725</w:t>
            </w:r>
          </w:p>
        </w:tc>
        <w:tc>
          <w:tcPr>
            <w:tcW w:w="525" w:type="dxa"/>
            <w:shd w:val="solid" w:color="FFFFFF" w:fill="auto"/>
          </w:tcPr>
          <w:p w14:paraId="0B436D2D" w14:textId="77777777" w:rsidR="00022FAC" w:rsidRDefault="00022FAC" w:rsidP="00037D2C">
            <w:pPr>
              <w:pStyle w:val="TAL"/>
              <w:rPr>
                <w:sz w:val="16"/>
                <w:szCs w:val="16"/>
              </w:rPr>
            </w:pPr>
            <w:r>
              <w:rPr>
                <w:sz w:val="16"/>
                <w:szCs w:val="16"/>
              </w:rPr>
              <w:t>0034</w:t>
            </w:r>
          </w:p>
        </w:tc>
        <w:tc>
          <w:tcPr>
            <w:tcW w:w="425" w:type="dxa"/>
            <w:shd w:val="solid" w:color="FFFFFF" w:fill="auto"/>
          </w:tcPr>
          <w:p w14:paraId="34C013E4" w14:textId="77777777" w:rsidR="00022FAC" w:rsidRDefault="00022FAC" w:rsidP="00037D2C">
            <w:pPr>
              <w:pStyle w:val="TAR"/>
              <w:rPr>
                <w:sz w:val="16"/>
                <w:szCs w:val="16"/>
              </w:rPr>
            </w:pPr>
            <w:r>
              <w:rPr>
                <w:sz w:val="16"/>
                <w:szCs w:val="16"/>
              </w:rPr>
              <w:t>4</w:t>
            </w:r>
          </w:p>
        </w:tc>
        <w:tc>
          <w:tcPr>
            <w:tcW w:w="425" w:type="dxa"/>
            <w:shd w:val="solid" w:color="FFFFFF" w:fill="auto"/>
          </w:tcPr>
          <w:p w14:paraId="47C7E2AD" w14:textId="77777777" w:rsidR="00022FAC" w:rsidRDefault="00022FAC" w:rsidP="00037D2C">
            <w:pPr>
              <w:pStyle w:val="TAC"/>
              <w:rPr>
                <w:sz w:val="16"/>
                <w:szCs w:val="16"/>
              </w:rPr>
            </w:pPr>
            <w:r>
              <w:rPr>
                <w:sz w:val="16"/>
                <w:szCs w:val="16"/>
              </w:rPr>
              <w:t>F</w:t>
            </w:r>
          </w:p>
        </w:tc>
        <w:tc>
          <w:tcPr>
            <w:tcW w:w="4962" w:type="dxa"/>
            <w:shd w:val="solid" w:color="FFFFFF" w:fill="auto"/>
          </w:tcPr>
          <w:p w14:paraId="5A4FE050" w14:textId="77777777" w:rsidR="00022FAC" w:rsidRPr="00664EE2" w:rsidRDefault="00022FAC" w:rsidP="00037D2C">
            <w:pPr>
              <w:pStyle w:val="TAL"/>
              <w:rPr>
                <w:sz w:val="16"/>
                <w:szCs w:val="16"/>
              </w:rPr>
            </w:pPr>
            <w:r w:rsidRPr="00022FAC">
              <w:rPr>
                <w:sz w:val="16"/>
                <w:szCs w:val="16"/>
              </w:rPr>
              <w:t>Addition of IoV counter</w:t>
            </w:r>
          </w:p>
        </w:tc>
        <w:tc>
          <w:tcPr>
            <w:tcW w:w="708" w:type="dxa"/>
            <w:shd w:val="solid" w:color="FFFFFF" w:fill="auto"/>
          </w:tcPr>
          <w:p w14:paraId="455D3242" w14:textId="77777777" w:rsidR="00022FAC" w:rsidRDefault="00022FAC" w:rsidP="00037D2C">
            <w:pPr>
              <w:pStyle w:val="TAC"/>
              <w:rPr>
                <w:sz w:val="16"/>
                <w:szCs w:val="16"/>
              </w:rPr>
            </w:pPr>
            <w:r>
              <w:rPr>
                <w:sz w:val="16"/>
                <w:szCs w:val="16"/>
              </w:rPr>
              <w:t>13.3.0</w:t>
            </w:r>
          </w:p>
        </w:tc>
      </w:tr>
      <w:tr w:rsidR="00022FAC" w:rsidRPr="006B0D02" w14:paraId="7847404B" w14:textId="77777777" w:rsidTr="00664EE2">
        <w:tc>
          <w:tcPr>
            <w:tcW w:w="800" w:type="dxa"/>
            <w:shd w:val="solid" w:color="FFFFFF" w:fill="auto"/>
          </w:tcPr>
          <w:p w14:paraId="61D88E06" w14:textId="77777777" w:rsidR="00022FAC" w:rsidRDefault="00022FAC" w:rsidP="00037D2C">
            <w:pPr>
              <w:pStyle w:val="TAC"/>
              <w:rPr>
                <w:sz w:val="16"/>
                <w:szCs w:val="16"/>
              </w:rPr>
            </w:pPr>
            <w:r>
              <w:rPr>
                <w:sz w:val="16"/>
                <w:szCs w:val="16"/>
              </w:rPr>
              <w:t>2016-12</w:t>
            </w:r>
          </w:p>
        </w:tc>
        <w:tc>
          <w:tcPr>
            <w:tcW w:w="800" w:type="dxa"/>
            <w:shd w:val="solid" w:color="FFFFFF" w:fill="auto"/>
          </w:tcPr>
          <w:p w14:paraId="4BCD598A" w14:textId="77777777" w:rsidR="00022FAC" w:rsidRDefault="00022FAC" w:rsidP="00037D2C">
            <w:pPr>
              <w:pStyle w:val="TAC"/>
              <w:rPr>
                <w:sz w:val="16"/>
                <w:szCs w:val="16"/>
              </w:rPr>
            </w:pPr>
            <w:r>
              <w:rPr>
                <w:sz w:val="16"/>
                <w:szCs w:val="16"/>
              </w:rPr>
              <w:t>CT#74</w:t>
            </w:r>
          </w:p>
        </w:tc>
        <w:tc>
          <w:tcPr>
            <w:tcW w:w="1094" w:type="dxa"/>
            <w:shd w:val="solid" w:color="FFFFFF" w:fill="auto"/>
          </w:tcPr>
          <w:p w14:paraId="1FF0E96A" w14:textId="77777777" w:rsidR="00022FAC" w:rsidRPr="00664EE2" w:rsidRDefault="00022FAC" w:rsidP="00037D2C">
            <w:pPr>
              <w:pStyle w:val="TAC"/>
              <w:rPr>
                <w:sz w:val="16"/>
                <w:szCs w:val="16"/>
              </w:rPr>
            </w:pPr>
            <w:r w:rsidRPr="00022FAC">
              <w:rPr>
                <w:sz w:val="16"/>
                <w:szCs w:val="16"/>
              </w:rPr>
              <w:t>CP-160725</w:t>
            </w:r>
          </w:p>
        </w:tc>
        <w:tc>
          <w:tcPr>
            <w:tcW w:w="525" w:type="dxa"/>
            <w:shd w:val="solid" w:color="FFFFFF" w:fill="auto"/>
          </w:tcPr>
          <w:p w14:paraId="783738A8" w14:textId="77777777" w:rsidR="00022FAC" w:rsidRDefault="00022FAC" w:rsidP="00037D2C">
            <w:pPr>
              <w:pStyle w:val="TAL"/>
              <w:rPr>
                <w:sz w:val="16"/>
                <w:szCs w:val="16"/>
              </w:rPr>
            </w:pPr>
            <w:r>
              <w:rPr>
                <w:sz w:val="16"/>
                <w:szCs w:val="16"/>
              </w:rPr>
              <w:t>0035</w:t>
            </w:r>
          </w:p>
        </w:tc>
        <w:tc>
          <w:tcPr>
            <w:tcW w:w="425" w:type="dxa"/>
            <w:shd w:val="solid" w:color="FFFFFF" w:fill="auto"/>
          </w:tcPr>
          <w:p w14:paraId="79858B3A" w14:textId="77777777" w:rsidR="00022FAC" w:rsidRDefault="00022FAC" w:rsidP="00037D2C">
            <w:pPr>
              <w:pStyle w:val="TAR"/>
              <w:rPr>
                <w:sz w:val="16"/>
                <w:szCs w:val="16"/>
              </w:rPr>
            </w:pPr>
          </w:p>
        </w:tc>
        <w:tc>
          <w:tcPr>
            <w:tcW w:w="425" w:type="dxa"/>
            <w:shd w:val="solid" w:color="FFFFFF" w:fill="auto"/>
          </w:tcPr>
          <w:p w14:paraId="133B1633" w14:textId="77777777" w:rsidR="00022FAC" w:rsidRDefault="00022FAC" w:rsidP="00037D2C">
            <w:pPr>
              <w:pStyle w:val="TAC"/>
              <w:rPr>
                <w:sz w:val="16"/>
                <w:szCs w:val="16"/>
              </w:rPr>
            </w:pPr>
            <w:r>
              <w:rPr>
                <w:sz w:val="16"/>
                <w:szCs w:val="16"/>
              </w:rPr>
              <w:t>F</w:t>
            </w:r>
          </w:p>
        </w:tc>
        <w:tc>
          <w:tcPr>
            <w:tcW w:w="4962" w:type="dxa"/>
            <w:shd w:val="solid" w:color="FFFFFF" w:fill="auto"/>
          </w:tcPr>
          <w:p w14:paraId="5CCF6C2E" w14:textId="77777777" w:rsidR="00022FAC" w:rsidRPr="00664EE2" w:rsidRDefault="00022FAC" w:rsidP="00037D2C">
            <w:pPr>
              <w:pStyle w:val="TAL"/>
              <w:rPr>
                <w:sz w:val="16"/>
                <w:szCs w:val="16"/>
              </w:rPr>
            </w:pPr>
            <w:r w:rsidRPr="00022FAC">
              <w:rPr>
                <w:sz w:val="16"/>
                <w:szCs w:val="16"/>
              </w:rPr>
              <w:t>Removal of the Editor</w:t>
            </w:r>
            <w:r w:rsidR="00CC0B0D">
              <w:rPr>
                <w:sz w:val="16"/>
                <w:szCs w:val="16"/>
              </w:rPr>
              <w:t>'</w:t>
            </w:r>
            <w:r w:rsidRPr="00022FAC">
              <w:rPr>
                <w:sz w:val="16"/>
                <w:szCs w:val="16"/>
              </w:rPr>
              <w:t>s Note on the MAC field mapping</w:t>
            </w:r>
          </w:p>
        </w:tc>
        <w:tc>
          <w:tcPr>
            <w:tcW w:w="708" w:type="dxa"/>
            <w:shd w:val="solid" w:color="FFFFFF" w:fill="auto"/>
          </w:tcPr>
          <w:p w14:paraId="1C760FC2" w14:textId="77777777" w:rsidR="00022FAC" w:rsidRDefault="00022FAC" w:rsidP="00037D2C">
            <w:pPr>
              <w:pStyle w:val="TAC"/>
              <w:rPr>
                <w:sz w:val="16"/>
                <w:szCs w:val="16"/>
              </w:rPr>
            </w:pPr>
            <w:r>
              <w:rPr>
                <w:sz w:val="16"/>
                <w:szCs w:val="16"/>
              </w:rPr>
              <w:t>13.3.0</w:t>
            </w:r>
          </w:p>
        </w:tc>
      </w:tr>
      <w:tr w:rsidR="0092458E" w:rsidRPr="006B0D02" w14:paraId="744371FA" w14:textId="77777777" w:rsidTr="00664EE2">
        <w:tc>
          <w:tcPr>
            <w:tcW w:w="800" w:type="dxa"/>
            <w:shd w:val="solid" w:color="FFFFFF" w:fill="auto"/>
          </w:tcPr>
          <w:p w14:paraId="607A6DA3" w14:textId="77777777" w:rsidR="0092458E" w:rsidRDefault="0092458E" w:rsidP="00037D2C">
            <w:pPr>
              <w:pStyle w:val="TAC"/>
              <w:rPr>
                <w:sz w:val="16"/>
                <w:szCs w:val="16"/>
              </w:rPr>
            </w:pPr>
            <w:r>
              <w:rPr>
                <w:sz w:val="16"/>
                <w:szCs w:val="16"/>
              </w:rPr>
              <w:t>2017-03</w:t>
            </w:r>
          </w:p>
        </w:tc>
        <w:tc>
          <w:tcPr>
            <w:tcW w:w="800" w:type="dxa"/>
            <w:shd w:val="solid" w:color="FFFFFF" w:fill="auto"/>
          </w:tcPr>
          <w:p w14:paraId="53CCF1BC" w14:textId="77777777" w:rsidR="0092458E" w:rsidRDefault="0092458E" w:rsidP="00037D2C">
            <w:pPr>
              <w:pStyle w:val="TAC"/>
              <w:rPr>
                <w:sz w:val="16"/>
                <w:szCs w:val="16"/>
              </w:rPr>
            </w:pPr>
            <w:r>
              <w:rPr>
                <w:sz w:val="16"/>
                <w:szCs w:val="16"/>
              </w:rPr>
              <w:t>CT#75</w:t>
            </w:r>
          </w:p>
        </w:tc>
        <w:tc>
          <w:tcPr>
            <w:tcW w:w="1094" w:type="dxa"/>
            <w:shd w:val="solid" w:color="FFFFFF" w:fill="auto"/>
          </w:tcPr>
          <w:p w14:paraId="7862AC3C" w14:textId="77777777" w:rsidR="0092458E" w:rsidRPr="00022FAC" w:rsidRDefault="0092458E" w:rsidP="00037D2C">
            <w:pPr>
              <w:pStyle w:val="TAC"/>
              <w:rPr>
                <w:sz w:val="16"/>
                <w:szCs w:val="16"/>
              </w:rPr>
            </w:pPr>
            <w:r w:rsidRPr="0092458E">
              <w:rPr>
                <w:sz w:val="16"/>
                <w:szCs w:val="16"/>
              </w:rPr>
              <w:t>CP-170110</w:t>
            </w:r>
          </w:p>
        </w:tc>
        <w:tc>
          <w:tcPr>
            <w:tcW w:w="525" w:type="dxa"/>
            <w:shd w:val="solid" w:color="FFFFFF" w:fill="auto"/>
          </w:tcPr>
          <w:p w14:paraId="7C766C0F" w14:textId="77777777" w:rsidR="0092458E" w:rsidRDefault="0092458E" w:rsidP="00037D2C">
            <w:pPr>
              <w:pStyle w:val="TAL"/>
              <w:rPr>
                <w:sz w:val="16"/>
                <w:szCs w:val="16"/>
              </w:rPr>
            </w:pPr>
            <w:r>
              <w:rPr>
                <w:sz w:val="16"/>
                <w:szCs w:val="16"/>
              </w:rPr>
              <w:t>0036</w:t>
            </w:r>
          </w:p>
        </w:tc>
        <w:tc>
          <w:tcPr>
            <w:tcW w:w="425" w:type="dxa"/>
            <w:shd w:val="solid" w:color="FFFFFF" w:fill="auto"/>
          </w:tcPr>
          <w:p w14:paraId="661C7BCD" w14:textId="77777777" w:rsidR="0092458E" w:rsidRDefault="0092458E" w:rsidP="00037D2C">
            <w:pPr>
              <w:pStyle w:val="TAR"/>
              <w:rPr>
                <w:sz w:val="16"/>
                <w:szCs w:val="16"/>
              </w:rPr>
            </w:pPr>
          </w:p>
        </w:tc>
        <w:tc>
          <w:tcPr>
            <w:tcW w:w="425" w:type="dxa"/>
            <w:shd w:val="solid" w:color="FFFFFF" w:fill="auto"/>
          </w:tcPr>
          <w:p w14:paraId="6DC64727" w14:textId="77777777" w:rsidR="0092458E" w:rsidRDefault="0092458E" w:rsidP="00037D2C">
            <w:pPr>
              <w:pStyle w:val="TAC"/>
              <w:rPr>
                <w:sz w:val="16"/>
                <w:szCs w:val="16"/>
              </w:rPr>
            </w:pPr>
            <w:r>
              <w:rPr>
                <w:sz w:val="16"/>
                <w:szCs w:val="16"/>
              </w:rPr>
              <w:t>F</w:t>
            </w:r>
          </w:p>
        </w:tc>
        <w:tc>
          <w:tcPr>
            <w:tcW w:w="4962" w:type="dxa"/>
            <w:shd w:val="solid" w:color="FFFFFF" w:fill="auto"/>
          </w:tcPr>
          <w:p w14:paraId="6AA4A1A5" w14:textId="77777777" w:rsidR="0092458E" w:rsidRPr="00022FAC" w:rsidRDefault="0092458E" w:rsidP="00037D2C">
            <w:pPr>
              <w:pStyle w:val="TAL"/>
              <w:rPr>
                <w:sz w:val="16"/>
                <w:szCs w:val="16"/>
              </w:rPr>
            </w:pPr>
            <w:r w:rsidRPr="0092458E">
              <w:rPr>
                <w:sz w:val="16"/>
                <w:szCs w:val="16"/>
              </w:rPr>
              <w:t>Correction to the LLC Frame format with integrity protection</w:t>
            </w:r>
          </w:p>
        </w:tc>
        <w:tc>
          <w:tcPr>
            <w:tcW w:w="708" w:type="dxa"/>
            <w:shd w:val="solid" w:color="FFFFFF" w:fill="auto"/>
          </w:tcPr>
          <w:p w14:paraId="48DA2828" w14:textId="77777777" w:rsidR="0092458E" w:rsidRDefault="0092458E" w:rsidP="00037D2C">
            <w:pPr>
              <w:pStyle w:val="TAC"/>
              <w:rPr>
                <w:sz w:val="16"/>
                <w:szCs w:val="16"/>
              </w:rPr>
            </w:pPr>
            <w:r>
              <w:rPr>
                <w:sz w:val="16"/>
                <w:szCs w:val="16"/>
              </w:rPr>
              <w:t>13.4.0</w:t>
            </w:r>
          </w:p>
        </w:tc>
      </w:tr>
      <w:tr w:rsidR="003754A5" w:rsidRPr="006B0D02" w14:paraId="3C662BB5" w14:textId="77777777" w:rsidTr="00664EE2">
        <w:tc>
          <w:tcPr>
            <w:tcW w:w="800" w:type="dxa"/>
            <w:shd w:val="solid" w:color="FFFFFF" w:fill="auto"/>
          </w:tcPr>
          <w:p w14:paraId="5A786FCA" w14:textId="77777777" w:rsidR="003754A5" w:rsidRDefault="003754A5" w:rsidP="00037D2C">
            <w:pPr>
              <w:pStyle w:val="TAC"/>
              <w:rPr>
                <w:sz w:val="16"/>
                <w:szCs w:val="16"/>
              </w:rPr>
            </w:pPr>
            <w:r>
              <w:rPr>
                <w:sz w:val="16"/>
                <w:szCs w:val="16"/>
              </w:rPr>
              <w:t>2017-03</w:t>
            </w:r>
          </w:p>
        </w:tc>
        <w:tc>
          <w:tcPr>
            <w:tcW w:w="800" w:type="dxa"/>
            <w:shd w:val="solid" w:color="FFFFFF" w:fill="auto"/>
          </w:tcPr>
          <w:p w14:paraId="59658ED8" w14:textId="77777777" w:rsidR="003754A5" w:rsidRDefault="003754A5" w:rsidP="00037D2C">
            <w:pPr>
              <w:pStyle w:val="TAC"/>
              <w:rPr>
                <w:sz w:val="16"/>
                <w:szCs w:val="16"/>
              </w:rPr>
            </w:pPr>
            <w:r>
              <w:rPr>
                <w:sz w:val="16"/>
                <w:szCs w:val="16"/>
              </w:rPr>
              <w:t>SA#75</w:t>
            </w:r>
          </w:p>
        </w:tc>
        <w:tc>
          <w:tcPr>
            <w:tcW w:w="1094" w:type="dxa"/>
            <w:shd w:val="solid" w:color="FFFFFF" w:fill="auto"/>
          </w:tcPr>
          <w:p w14:paraId="2825D4FA" w14:textId="77777777" w:rsidR="003754A5" w:rsidRPr="0092458E" w:rsidRDefault="003754A5" w:rsidP="00037D2C">
            <w:pPr>
              <w:pStyle w:val="TAC"/>
              <w:rPr>
                <w:sz w:val="16"/>
                <w:szCs w:val="16"/>
              </w:rPr>
            </w:pPr>
          </w:p>
        </w:tc>
        <w:tc>
          <w:tcPr>
            <w:tcW w:w="525" w:type="dxa"/>
            <w:shd w:val="solid" w:color="FFFFFF" w:fill="auto"/>
          </w:tcPr>
          <w:p w14:paraId="4E6852DC" w14:textId="77777777" w:rsidR="003754A5" w:rsidRDefault="003754A5" w:rsidP="00037D2C">
            <w:pPr>
              <w:pStyle w:val="TAL"/>
              <w:rPr>
                <w:sz w:val="16"/>
                <w:szCs w:val="16"/>
              </w:rPr>
            </w:pPr>
          </w:p>
        </w:tc>
        <w:tc>
          <w:tcPr>
            <w:tcW w:w="425" w:type="dxa"/>
            <w:shd w:val="solid" w:color="FFFFFF" w:fill="auto"/>
          </w:tcPr>
          <w:p w14:paraId="133FAC2C" w14:textId="77777777" w:rsidR="003754A5" w:rsidRDefault="003754A5" w:rsidP="00037D2C">
            <w:pPr>
              <w:pStyle w:val="TAR"/>
              <w:rPr>
                <w:sz w:val="16"/>
                <w:szCs w:val="16"/>
              </w:rPr>
            </w:pPr>
          </w:p>
        </w:tc>
        <w:tc>
          <w:tcPr>
            <w:tcW w:w="425" w:type="dxa"/>
            <w:shd w:val="solid" w:color="FFFFFF" w:fill="auto"/>
          </w:tcPr>
          <w:p w14:paraId="0CBCDD31" w14:textId="77777777" w:rsidR="003754A5" w:rsidRDefault="003754A5" w:rsidP="00037D2C">
            <w:pPr>
              <w:pStyle w:val="TAC"/>
              <w:rPr>
                <w:sz w:val="16"/>
                <w:szCs w:val="16"/>
              </w:rPr>
            </w:pPr>
          </w:p>
        </w:tc>
        <w:tc>
          <w:tcPr>
            <w:tcW w:w="4962" w:type="dxa"/>
            <w:shd w:val="solid" w:color="FFFFFF" w:fill="auto"/>
          </w:tcPr>
          <w:p w14:paraId="447E6609" w14:textId="77777777" w:rsidR="003754A5" w:rsidRPr="0092458E" w:rsidRDefault="003754A5" w:rsidP="00037D2C">
            <w:pPr>
              <w:pStyle w:val="TAL"/>
              <w:rPr>
                <w:sz w:val="16"/>
                <w:szCs w:val="16"/>
              </w:rPr>
            </w:pPr>
            <w:r>
              <w:rPr>
                <w:sz w:val="16"/>
                <w:szCs w:val="16"/>
              </w:rPr>
              <w:t>Upgrade to Rel-14</w:t>
            </w:r>
          </w:p>
        </w:tc>
        <w:tc>
          <w:tcPr>
            <w:tcW w:w="708" w:type="dxa"/>
            <w:shd w:val="solid" w:color="FFFFFF" w:fill="auto"/>
          </w:tcPr>
          <w:p w14:paraId="401D3AD1" w14:textId="77777777" w:rsidR="003754A5" w:rsidRDefault="003754A5" w:rsidP="00037D2C">
            <w:pPr>
              <w:pStyle w:val="TAC"/>
              <w:rPr>
                <w:sz w:val="16"/>
                <w:szCs w:val="16"/>
              </w:rPr>
            </w:pPr>
            <w:r>
              <w:rPr>
                <w:sz w:val="16"/>
                <w:szCs w:val="16"/>
              </w:rPr>
              <w:t>14.0.0</w:t>
            </w:r>
          </w:p>
        </w:tc>
      </w:tr>
      <w:tr w:rsidR="009C6E4F" w:rsidRPr="006B0D02" w14:paraId="3D375EF5" w14:textId="77777777" w:rsidTr="00CC0B0D">
        <w:tc>
          <w:tcPr>
            <w:tcW w:w="800" w:type="dxa"/>
            <w:tcBorders>
              <w:bottom w:val="single" w:sz="12" w:space="0" w:color="auto"/>
            </w:tcBorders>
            <w:shd w:val="solid" w:color="FFFFFF" w:fill="auto"/>
          </w:tcPr>
          <w:p w14:paraId="36A7990B" w14:textId="77777777" w:rsidR="009C6E4F" w:rsidRDefault="009C6E4F" w:rsidP="00037D2C">
            <w:pPr>
              <w:pStyle w:val="TAC"/>
              <w:rPr>
                <w:sz w:val="16"/>
                <w:szCs w:val="16"/>
              </w:rPr>
            </w:pPr>
            <w:r>
              <w:rPr>
                <w:sz w:val="16"/>
                <w:szCs w:val="16"/>
              </w:rPr>
              <w:t>2017-06</w:t>
            </w:r>
          </w:p>
        </w:tc>
        <w:tc>
          <w:tcPr>
            <w:tcW w:w="800" w:type="dxa"/>
            <w:tcBorders>
              <w:bottom w:val="single" w:sz="12" w:space="0" w:color="auto"/>
            </w:tcBorders>
            <w:shd w:val="solid" w:color="FFFFFF" w:fill="auto"/>
          </w:tcPr>
          <w:p w14:paraId="56A7101D" w14:textId="77777777" w:rsidR="009C6E4F" w:rsidRDefault="009C6E4F" w:rsidP="00037D2C">
            <w:pPr>
              <w:pStyle w:val="TAC"/>
              <w:rPr>
                <w:sz w:val="16"/>
                <w:szCs w:val="16"/>
              </w:rPr>
            </w:pPr>
            <w:r>
              <w:rPr>
                <w:sz w:val="16"/>
                <w:szCs w:val="16"/>
              </w:rPr>
              <w:t>CT#76</w:t>
            </w:r>
          </w:p>
        </w:tc>
        <w:tc>
          <w:tcPr>
            <w:tcW w:w="1094" w:type="dxa"/>
            <w:tcBorders>
              <w:bottom w:val="single" w:sz="12" w:space="0" w:color="auto"/>
            </w:tcBorders>
            <w:shd w:val="solid" w:color="FFFFFF" w:fill="auto"/>
          </w:tcPr>
          <w:p w14:paraId="62220F8F" w14:textId="77777777" w:rsidR="009C6E4F" w:rsidRPr="0092458E" w:rsidRDefault="009C6E4F" w:rsidP="00037D2C">
            <w:pPr>
              <w:pStyle w:val="TAC"/>
              <w:rPr>
                <w:sz w:val="16"/>
                <w:szCs w:val="16"/>
              </w:rPr>
            </w:pPr>
            <w:r w:rsidRPr="009C6E4F">
              <w:rPr>
                <w:sz w:val="16"/>
                <w:szCs w:val="16"/>
              </w:rPr>
              <w:t>CP-171063</w:t>
            </w:r>
          </w:p>
        </w:tc>
        <w:tc>
          <w:tcPr>
            <w:tcW w:w="525" w:type="dxa"/>
            <w:tcBorders>
              <w:bottom w:val="single" w:sz="12" w:space="0" w:color="auto"/>
            </w:tcBorders>
            <w:shd w:val="solid" w:color="FFFFFF" w:fill="auto"/>
          </w:tcPr>
          <w:p w14:paraId="4FBBD7C9" w14:textId="77777777" w:rsidR="009C6E4F" w:rsidRDefault="009C6E4F" w:rsidP="00037D2C">
            <w:pPr>
              <w:pStyle w:val="TAL"/>
              <w:rPr>
                <w:sz w:val="16"/>
                <w:szCs w:val="16"/>
              </w:rPr>
            </w:pPr>
            <w:r>
              <w:rPr>
                <w:sz w:val="16"/>
                <w:szCs w:val="16"/>
              </w:rPr>
              <w:t>0039</w:t>
            </w:r>
          </w:p>
        </w:tc>
        <w:tc>
          <w:tcPr>
            <w:tcW w:w="425" w:type="dxa"/>
            <w:tcBorders>
              <w:bottom w:val="single" w:sz="12" w:space="0" w:color="auto"/>
            </w:tcBorders>
            <w:shd w:val="solid" w:color="FFFFFF" w:fill="auto"/>
          </w:tcPr>
          <w:p w14:paraId="74521701" w14:textId="77777777" w:rsidR="009C6E4F" w:rsidRDefault="009C6E4F" w:rsidP="00037D2C">
            <w:pPr>
              <w:pStyle w:val="TAR"/>
              <w:rPr>
                <w:sz w:val="16"/>
                <w:szCs w:val="16"/>
              </w:rPr>
            </w:pPr>
            <w:r>
              <w:rPr>
                <w:sz w:val="16"/>
                <w:szCs w:val="16"/>
              </w:rPr>
              <w:t>1</w:t>
            </w:r>
          </w:p>
        </w:tc>
        <w:tc>
          <w:tcPr>
            <w:tcW w:w="425" w:type="dxa"/>
            <w:tcBorders>
              <w:bottom w:val="single" w:sz="12" w:space="0" w:color="auto"/>
            </w:tcBorders>
            <w:shd w:val="solid" w:color="FFFFFF" w:fill="auto"/>
          </w:tcPr>
          <w:p w14:paraId="0C496B2A" w14:textId="77777777" w:rsidR="009C6E4F" w:rsidRDefault="009C6E4F" w:rsidP="00037D2C">
            <w:pPr>
              <w:pStyle w:val="TAC"/>
              <w:rPr>
                <w:sz w:val="16"/>
                <w:szCs w:val="16"/>
              </w:rPr>
            </w:pPr>
            <w:r>
              <w:rPr>
                <w:sz w:val="16"/>
                <w:szCs w:val="16"/>
              </w:rPr>
              <w:t>A</w:t>
            </w:r>
          </w:p>
        </w:tc>
        <w:tc>
          <w:tcPr>
            <w:tcW w:w="4962" w:type="dxa"/>
            <w:tcBorders>
              <w:bottom w:val="single" w:sz="12" w:space="0" w:color="auto"/>
            </w:tcBorders>
            <w:shd w:val="solid" w:color="FFFFFF" w:fill="auto"/>
          </w:tcPr>
          <w:p w14:paraId="77A0F003" w14:textId="77777777" w:rsidR="009C6E4F" w:rsidRDefault="009C6E4F" w:rsidP="00037D2C">
            <w:pPr>
              <w:pStyle w:val="TAL"/>
              <w:rPr>
                <w:sz w:val="16"/>
                <w:szCs w:val="16"/>
              </w:rPr>
            </w:pPr>
            <w:r w:rsidRPr="009C6E4F">
              <w:rPr>
                <w:sz w:val="16"/>
                <w:szCs w:val="16"/>
              </w:rPr>
              <w:t>Removal of Editor</w:t>
            </w:r>
            <w:r w:rsidR="00CC0B0D">
              <w:rPr>
                <w:sz w:val="16"/>
                <w:szCs w:val="16"/>
              </w:rPr>
              <w:t>'</w:t>
            </w:r>
            <w:r w:rsidRPr="009C6E4F">
              <w:rPr>
                <w:sz w:val="16"/>
                <w:szCs w:val="16"/>
              </w:rPr>
              <w:t>s note on calculation of MAC-IOV-UI</w:t>
            </w:r>
          </w:p>
        </w:tc>
        <w:tc>
          <w:tcPr>
            <w:tcW w:w="708" w:type="dxa"/>
            <w:tcBorders>
              <w:bottom w:val="single" w:sz="12" w:space="0" w:color="auto"/>
            </w:tcBorders>
            <w:shd w:val="solid" w:color="FFFFFF" w:fill="auto"/>
          </w:tcPr>
          <w:p w14:paraId="7424A769" w14:textId="77777777" w:rsidR="009C6E4F" w:rsidRDefault="009C6E4F" w:rsidP="00037D2C">
            <w:pPr>
              <w:pStyle w:val="TAC"/>
              <w:rPr>
                <w:sz w:val="16"/>
                <w:szCs w:val="16"/>
              </w:rPr>
            </w:pPr>
            <w:r>
              <w:rPr>
                <w:sz w:val="16"/>
                <w:szCs w:val="16"/>
              </w:rPr>
              <w:t>14.1.0</w:t>
            </w:r>
          </w:p>
        </w:tc>
      </w:tr>
      <w:tr w:rsidR="002340BE" w:rsidRPr="006B0D02" w14:paraId="15E1CDC8" w14:textId="77777777" w:rsidTr="00CC0B0D">
        <w:tc>
          <w:tcPr>
            <w:tcW w:w="800" w:type="dxa"/>
            <w:tcBorders>
              <w:top w:val="single" w:sz="12" w:space="0" w:color="auto"/>
              <w:bottom w:val="single" w:sz="12" w:space="0" w:color="auto"/>
            </w:tcBorders>
            <w:shd w:val="solid" w:color="FFFFFF" w:fill="auto"/>
          </w:tcPr>
          <w:p w14:paraId="1042A191" w14:textId="77777777" w:rsidR="002340BE" w:rsidRDefault="002340BE" w:rsidP="00037D2C">
            <w:pPr>
              <w:pStyle w:val="TAC"/>
              <w:rPr>
                <w:sz w:val="16"/>
                <w:szCs w:val="16"/>
              </w:rPr>
            </w:pPr>
            <w:r>
              <w:rPr>
                <w:sz w:val="16"/>
                <w:szCs w:val="16"/>
              </w:rPr>
              <w:t>2017-09</w:t>
            </w:r>
          </w:p>
        </w:tc>
        <w:tc>
          <w:tcPr>
            <w:tcW w:w="800" w:type="dxa"/>
            <w:tcBorders>
              <w:top w:val="single" w:sz="12" w:space="0" w:color="auto"/>
              <w:bottom w:val="single" w:sz="12" w:space="0" w:color="auto"/>
            </w:tcBorders>
            <w:shd w:val="solid" w:color="FFFFFF" w:fill="auto"/>
          </w:tcPr>
          <w:p w14:paraId="673CF2DE" w14:textId="77777777" w:rsidR="002340BE" w:rsidRDefault="002340BE" w:rsidP="00037D2C">
            <w:pPr>
              <w:pStyle w:val="TAC"/>
              <w:rPr>
                <w:sz w:val="16"/>
                <w:szCs w:val="16"/>
              </w:rPr>
            </w:pPr>
            <w:r>
              <w:rPr>
                <w:sz w:val="16"/>
                <w:szCs w:val="16"/>
              </w:rPr>
              <w:t>CT#77</w:t>
            </w:r>
          </w:p>
        </w:tc>
        <w:tc>
          <w:tcPr>
            <w:tcW w:w="1094" w:type="dxa"/>
            <w:tcBorders>
              <w:top w:val="single" w:sz="12" w:space="0" w:color="auto"/>
              <w:bottom w:val="single" w:sz="12" w:space="0" w:color="auto"/>
            </w:tcBorders>
            <w:shd w:val="solid" w:color="FFFFFF" w:fill="auto"/>
          </w:tcPr>
          <w:p w14:paraId="283E1B85" w14:textId="77777777" w:rsidR="002340BE" w:rsidRPr="009C6E4F" w:rsidRDefault="002340BE" w:rsidP="00037D2C">
            <w:pPr>
              <w:pStyle w:val="TAC"/>
              <w:rPr>
                <w:sz w:val="16"/>
                <w:szCs w:val="16"/>
              </w:rPr>
            </w:pPr>
            <w:r w:rsidRPr="002340BE">
              <w:rPr>
                <w:sz w:val="16"/>
                <w:szCs w:val="16"/>
              </w:rPr>
              <w:t>CP-172091</w:t>
            </w:r>
          </w:p>
        </w:tc>
        <w:tc>
          <w:tcPr>
            <w:tcW w:w="525" w:type="dxa"/>
            <w:tcBorders>
              <w:top w:val="single" w:sz="12" w:space="0" w:color="auto"/>
              <w:bottom w:val="single" w:sz="12" w:space="0" w:color="auto"/>
            </w:tcBorders>
            <w:shd w:val="solid" w:color="FFFFFF" w:fill="auto"/>
          </w:tcPr>
          <w:p w14:paraId="71B2943B" w14:textId="77777777" w:rsidR="002340BE" w:rsidRDefault="002340BE" w:rsidP="00037D2C">
            <w:pPr>
              <w:pStyle w:val="TAL"/>
              <w:rPr>
                <w:sz w:val="16"/>
                <w:szCs w:val="16"/>
              </w:rPr>
            </w:pPr>
            <w:r>
              <w:rPr>
                <w:sz w:val="16"/>
                <w:szCs w:val="16"/>
              </w:rPr>
              <w:t>0041</w:t>
            </w:r>
          </w:p>
        </w:tc>
        <w:tc>
          <w:tcPr>
            <w:tcW w:w="425" w:type="dxa"/>
            <w:tcBorders>
              <w:top w:val="single" w:sz="12" w:space="0" w:color="auto"/>
              <w:bottom w:val="single" w:sz="12" w:space="0" w:color="auto"/>
            </w:tcBorders>
            <w:shd w:val="solid" w:color="FFFFFF" w:fill="auto"/>
          </w:tcPr>
          <w:p w14:paraId="6AED903F" w14:textId="77777777" w:rsidR="002340BE" w:rsidRDefault="002340BE" w:rsidP="00037D2C">
            <w:pPr>
              <w:pStyle w:val="TAR"/>
              <w:rPr>
                <w:sz w:val="16"/>
                <w:szCs w:val="16"/>
              </w:rPr>
            </w:pPr>
          </w:p>
        </w:tc>
        <w:tc>
          <w:tcPr>
            <w:tcW w:w="425" w:type="dxa"/>
            <w:tcBorders>
              <w:top w:val="single" w:sz="12" w:space="0" w:color="auto"/>
              <w:bottom w:val="single" w:sz="12" w:space="0" w:color="auto"/>
            </w:tcBorders>
            <w:shd w:val="solid" w:color="FFFFFF" w:fill="auto"/>
          </w:tcPr>
          <w:p w14:paraId="36C3A19F" w14:textId="77777777" w:rsidR="002340BE" w:rsidRDefault="002340BE" w:rsidP="00037D2C">
            <w:pPr>
              <w:pStyle w:val="TAC"/>
              <w:rPr>
                <w:sz w:val="16"/>
                <w:szCs w:val="16"/>
              </w:rPr>
            </w:pPr>
            <w:r>
              <w:rPr>
                <w:sz w:val="16"/>
                <w:szCs w:val="16"/>
              </w:rPr>
              <w:t>A</w:t>
            </w:r>
          </w:p>
        </w:tc>
        <w:tc>
          <w:tcPr>
            <w:tcW w:w="4962" w:type="dxa"/>
            <w:tcBorders>
              <w:top w:val="single" w:sz="12" w:space="0" w:color="auto"/>
              <w:bottom w:val="single" w:sz="12" w:space="0" w:color="auto"/>
            </w:tcBorders>
            <w:shd w:val="solid" w:color="FFFFFF" w:fill="auto"/>
          </w:tcPr>
          <w:p w14:paraId="0A1C176C" w14:textId="77777777" w:rsidR="002340BE" w:rsidRPr="009C6E4F" w:rsidRDefault="002340BE" w:rsidP="00037D2C">
            <w:pPr>
              <w:pStyle w:val="TAL"/>
              <w:rPr>
                <w:sz w:val="16"/>
                <w:szCs w:val="16"/>
              </w:rPr>
            </w:pPr>
            <w:r w:rsidRPr="002340BE">
              <w:rPr>
                <w:sz w:val="16"/>
                <w:szCs w:val="16"/>
              </w:rPr>
              <w:t xml:space="preserve">Clarification of </w:t>
            </w:r>
            <w:r w:rsidR="00CC0B0D">
              <w:rPr>
                <w:sz w:val="16"/>
                <w:szCs w:val="16"/>
              </w:rPr>
              <w:t>"</w:t>
            </w:r>
            <w:r w:rsidRPr="002340BE">
              <w:rPr>
                <w:sz w:val="16"/>
                <w:szCs w:val="16"/>
              </w:rPr>
              <w:t>currently available</w:t>
            </w:r>
            <w:r w:rsidR="00CC0B0D">
              <w:rPr>
                <w:sz w:val="16"/>
                <w:szCs w:val="16"/>
              </w:rPr>
              <w:t>"</w:t>
            </w:r>
            <w:r w:rsidRPr="002340BE">
              <w:rPr>
                <w:sz w:val="16"/>
                <w:szCs w:val="16"/>
              </w:rPr>
              <w:t xml:space="preserve"> IOV values for ciphering and integrity protection</w:t>
            </w:r>
          </w:p>
        </w:tc>
        <w:tc>
          <w:tcPr>
            <w:tcW w:w="708" w:type="dxa"/>
            <w:tcBorders>
              <w:top w:val="single" w:sz="12" w:space="0" w:color="auto"/>
              <w:bottom w:val="single" w:sz="12" w:space="0" w:color="auto"/>
            </w:tcBorders>
            <w:shd w:val="solid" w:color="FFFFFF" w:fill="auto"/>
          </w:tcPr>
          <w:p w14:paraId="72BB48B9" w14:textId="77777777" w:rsidR="002340BE" w:rsidRDefault="002340BE" w:rsidP="00037D2C">
            <w:pPr>
              <w:pStyle w:val="TAC"/>
              <w:rPr>
                <w:sz w:val="16"/>
                <w:szCs w:val="16"/>
              </w:rPr>
            </w:pPr>
            <w:r>
              <w:rPr>
                <w:sz w:val="16"/>
                <w:szCs w:val="16"/>
              </w:rPr>
              <w:t>14.2.0</w:t>
            </w:r>
          </w:p>
        </w:tc>
      </w:tr>
      <w:tr w:rsidR="00CC0B0D" w:rsidRPr="006B0D02" w14:paraId="0D30ECCC" w14:textId="77777777" w:rsidTr="004644A0">
        <w:tc>
          <w:tcPr>
            <w:tcW w:w="800" w:type="dxa"/>
            <w:tcBorders>
              <w:top w:val="single" w:sz="12" w:space="0" w:color="auto"/>
              <w:bottom w:val="single" w:sz="12" w:space="0" w:color="auto"/>
            </w:tcBorders>
            <w:shd w:val="solid" w:color="FFFFFF" w:fill="auto"/>
          </w:tcPr>
          <w:p w14:paraId="12A02CC7" w14:textId="77777777" w:rsidR="00CC0B0D" w:rsidRDefault="00CC0B0D" w:rsidP="00037D2C">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5E28DD6" w14:textId="77777777" w:rsidR="00CC0B0D" w:rsidRDefault="00CC0B0D" w:rsidP="00037D2C">
            <w:pPr>
              <w:pStyle w:val="TAC"/>
              <w:rPr>
                <w:sz w:val="16"/>
                <w:szCs w:val="16"/>
              </w:rPr>
            </w:pPr>
            <w:r>
              <w:rPr>
                <w:sz w:val="16"/>
                <w:szCs w:val="16"/>
              </w:rPr>
              <w:t>SA#80</w:t>
            </w:r>
          </w:p>
        </w:tc>
        <w:tc>
          <w:tcPr>
            <w:tcW w:w="1094" w:type="dxa"/>
            <w:tcBorders>
              <w:top w:val="single" w:sz="12" w:space="0" w:color="auto"/>
              <w:bottom w:val="single" w:sz="12" w:space="0" w:color="auto"/>
            </w:tcBorders>
            <w:shd w:val="solid" w:color="FFFFFF" w:fill="auto"/>
          </w:tcPr>
          <w:p w14:paraId="7F67FF6A" w14:textId="77777777" w:rsidR="00CC0B0D" w:rsidRPr="002340BE" w:rsidRDefault="00CC0B0D" w:rsidP="00037D2C">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
          <w:p w14:paraId="53BE79F2" w14:textId="77777777" w:rsidR="00CC0B0D" w:rsidRDefault="00CC0B0D" w:rsidP="00037D2C">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D591D3E" w14:textId="77777777" w:rsidR="00CC0B0D" w:rsidRDefault="00CC0B0D" w:rsidP="00037D2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EC3B5AD" w14:textId="77777777" w:rsidR="00CC0B0D" w:rsidRDefault="00CC0B0D" w:rsidP="00037D2C">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651DAC1A" w14:textId="77777777" w:rsidR="00CC0B0D" w:rsidRPr="002340BE" w:rsidRDefault="00CC0B0D" w:rsidP="00037D2C">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3E603DD5" w14:textId="77777777" w:rsidR="00CC0B0D" w:rsidRPr="00CC0B0D" w:rsidRDefault="00CC0B0D" w:rsidP="00037D2C">
            <w:pPr>
              <w:pStyle w:val="TAC"/>
              <w:rPr>
                <w:sz w:val="16"/>
                <w:szCs w:val="16"/>
              </w:rPr>
            </w:pPr>
            <w:r w:rsidRPr="00CC0B0D">
              <w:rPr>
                <w:sz w:val="16"/>
                <w:szCs w:val="16"/>
              </w:rPr>
              <w:t>15.0.0</w:t>
            </w:r>
          </w:p>
        </w:tc>
      </w:tr>
      <w:tr w:rsidR="00467F44" w:rsidRPr="006B0D02" w14:paraId="29F1FBE5" w14:textId="77777777" w:rsidTr="004644A0">
        <w:tc>
          <w:tcPr>
            <w:tcW w:w="800" w:type="dxa"/>
            <w:tcBorders>
              <w:top w:val="single" w:sz="12" w:space="0" w:color="auto"/>
              <w:bottom w:val="single" w:sz="12" w:space="0" w:color="auto"/>
            </w:tcBorders>
            <w:shd w:val="solid" w:color="FFFFFF" w:fill="auto"/>
          </w:tcPr>
          <w:p w14:paraId="28F90E79" w14:textId="77777777" w:rsidR="00467F44" w:rsidRDefault="00467F44" w:rsidP="00037D2C">
            <w:pPr>
              <w:pStyle w:val="TAC"/>
              <w:rPr>
                <w:sz w:val="16"/>
                <w:szCs w:val="16"/>
              </w:rPr>
            </w:pPr>
            <w:r>
              <w:rPr>
                <w:sz w:val="16"/>
                <w:szCs w:val="16"/>
              </w:rPr>
              <w:t>2020-06</w:t>
            </w:r>
          </w:p>
        </w:tc>
        <w:tc>
          <w:tcPr>
            <w:tcW w:w="800" w:type="dxa"/>
            <w:tcBorders>
              <w:top w:val="single" w:sz="12" w:space="0" w:color="auto"/>
              <w:bottom w:val="single" w:sz="12" w:space="0" w:color="auto"/>
            </w:tcBorders>
            <w:shd w:val="solid" w:color="FFFFFF" w:fill="auto"/>
          </w:tcPr>
          <w:p w14:paraId="75AD12EB" w14:textId="77777777" w:rsidR="00467F44" w:rsidRDefault="00467F44" w:rsidP="00037D2C">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0BBBAED8" w14:textId="77777777" w:rsidR="00467F44" w:rsidRDefault="00467F44" w:rsidP="00037D2C">
            <w:pPr>
              <w:pStyle w:val="TAC"/>
              <w:rPr>
                <w:sz w:val="16"/>
                <w:szCs w:val="16"/>
              </w:rPr>
            </w:pPr>
          </w:p>
        </w:tc>
        <w:tc>
          <w:tcPr>
            <w:tcW w:w="525" w:type="dxa"/>
            <w:tcBorders>
              <w:top w:val="single" w:sz="12" w:space="0" w:color="auto"/>
              <w:bottom w:val="single" w:sz="12" w:space="0" w:color="auto"/>
            </w:tcBorders>
            <w:shd w:val="solid" w:color="FFFFFF" w:fill="auto"/>
          </w:tcPr>
          <w:p w14:paraId="3A2F567B" w14:textId="77777777" w:rsidR="00467F44" w:rsidRDefault="00467F44" w:rsidP="00037D2C">
            <w:pPr>
              <w:pStyle w:val="TAL"/>
              <w:rPr>
                <w:sz w:val="16"/>
                <w:szCs w:val="16"/>
              </w:rPr>
            </w:pPr>
          </w:p>
        </w:tc>
        <w:tc>
          <w:tcPr>
            <w:tcW w:w="425" w:type="dxa"/>
            <w:tcBorders>
              <w:top w:val="single" w:sz="12" w:space="0" w:color="auto"/>
              <w:bottom w:val="single" w:sz="12" w:space="0" w:color="auto"/>
            </w:tcBorders>
            <w:shd w:val="solid" w:color="FFFFFF" w:fill="auto"/>
          </w:tcPr>
          <w:p w14:paraId="4515877F" w14:textId="77777777" w:rsidR="00467F44" w:rsidRDefault="00467F44" w:rsidP="00037D2C">
            <w:pPr>
              <w:pStyle w:val="TAR"/>
              <w:rPr>
                <w:sz w:val="16"/>
                <w:szCs w:val="16"/>
              </w:rPr>
            </w:pPr>
          </w:p>
        </w:tc>
        <w:tc>
          <w:tcPr>
            <w:tcW w:w="425" w:type="dxa"/>
            <w:tcBorders>
              <w:top w:val="single" w:sz="12" w:space="0" w:color="auto"/>
              <w:bottom w:val="single" w:sz="12" w:space="0" w:color="auto"/>
            </w:tcBorders>
            <w:shd w:val="solid" w:color="FFFFFF" w:fill="auto"/>
          </w:tcPr>
          <w:p w14:paraId="65FBF2AB" w14:textId="77777777" w:rsidR="00467F44" w:rsidRDefault="00467F44" w:rsidP="00037D2C">
            <w:pPr>
              <w:pStyle w:val="TAC"/>
              <w:rPr>
                <w:sz w:val="16"/>
                <w:szCs w:val="16"/>
              </w:rPr>
            </w:pPr>
          </w:p>
        </w:tc>
        <w:tc>
          <w:tcPr>
            <w:tcW w:w="4962" w:type="dxa"/>
            <w:tcBorders>
              <w:top w:val="single" w:sz="12" w:space="0" w:color="auto"/>
              <w:bottom w:val="single" w:sz="12" w:space="0" w:color="auto"/>
            </w:tcBorders>
            <w:shd w:val="solid" w:color="FFFFFF" w:fill="auto"/>
          </w:tcPr>
          <w:p w14:paraId="0D997AAB" w14:textId="77777777" w:rsidR="00467F44" w:rsidRDefault="00467F44" w:rsidP="00037D2C">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54039EDA" w14:textId="77777777" w:rsidR="00467F44" w:rsidRPr="00CC0B0D" w:rsidRDefault="00467F44" w:rsidP="00037D2C">
            <w:pPr>
              <w:pStyle w:val="TAC"/>
              <w:rPr>
                <w:sz w:val="16"/>
                <w:szCs w:val="16"/>
              </w:rPr>
            </w:pPr>
            <w:r>
              <w:rPr>
                <w:sz w:val="16"/>
                <w:szCs w:val="16"/>
              </w:rPr>
              <w:t>16.0.0</w:t>
            </w:r>
          </w:p>
        </w:tc>
      </w:tr>
      <w:tr w:rsidR="004644A0" w:rsidRPr="006B0D02" w14:paraId="0BEB5F7F" w14:textId="77777777" w:rsidTr="00B74AB3">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4" w:author="44.064_CR0042R1_(Rel-18)_TEI18" w:date="2024-04-02T13:06:00Z">
            <w:tblPrEx>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535" w:author="44.064_CR0042R1_(Rel-18)_TEI18" w:date="2024-04-02T13:06:00Z">
              <w:tcPr>
                <w:tcW w:w="800" w:type="dxa"/>
                <w:tcBorders>
                  <w:top w:val="single" w:sz="12" w:space="0" w:color="auto"/>
                </w:tcBorders>
                <w:shd w:val="solid" w:color="FFFFFF" w:fill="auto"/>
              </w:tcPr>
            </w:tcPrChange>
          </w:tcPr>
          <w:p w14:paraId="2B5C2557" w14:textId="075AF2CE" w:rsidR="004644A0" w:rsidRDefault="004644A0" w:rsidP="00037D2C">
            <w:pPr>
              <w:pStyle w:val="TAC"/>
              <w:rPr>
                <w:sz w:val="16"/>
                <w:szCs w:val="16"/>
              </w:rPr>
            </w:pPr>
            <w:r>
              <w:rPr>
                <w:sz w:val="16"/>
                <w:szCs w:val="16"/>
              </w:rPr>
              <w:t>2022-04</w:t>
            </w:r>
          </w:p>
        </w:tc>
        <w:tc>
          <w:tcPr>
            <w:tcW w:w="800" w:type="dxa"/>
            <w:tcBorders>
              <w:top w:val="single" w:sz="12" w:space="0" w:color="auto"/>
              <w:bottom w:val="single" w:sz="12" w:space="0" w:color="auto"/>
            </w:tcBorders>
            <w:shd w:val="solid" w:color="FFFFFF" w:fill="auto"/>
            <w:tcPrChange w:id="536" w:author="44.064_CR0042R1_(Rel-18)_TEI18" w:date="2024-04-02T13:06:00Z">
              <w:tcPr>
                <w:tcW w:w="800" w:type="dxa"/>
                <w:tcBorders>
                  <w:top w:val="single" w:sz="12" w:space="0" w:color="auto"/>
                </w:tcBorders>
                <w:shd w:val="solid" w:color="FFFFFF" w:fill="auto"/>
              </w:tcPr>
            </w:tcPrChange>
          </w:tcPr>
          <w:p w14:paraId="091149BC" w14:textId="5BAC35FF" w:rsidR="004644A0" w:rsidRDefault="004644A0" w:rsidP="00037D2C">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Change w:id="537" w:author="44.064_CR0042R1_(Rel-18)_TEI18" w:date="2024-04-02T13:06:00Z">
              <w:tcPr>
                <w:tcW w:w="1094" w:type="dxa"/>
                <w:tcBorders>
                  <w:top w:val="single" w:sz="12" w:space="0" w:color="auto"/>
                </w:tcBorders>
                <w:shd w:val="solid" w:color="FFFFFF" w:fill="auto"/>
              </w:tcPr>
            </w:tcPrChange>
          </w:tcPr>
          <w:p w14:paraId="77465D94" w14:textId="68B35EFA" w:rsidR="004644A0" w:rsidRDefault="004644A0" w:rsidP="00037D2C">
            <w:pPr>
              <w:pStyle w:val="TAC"/>
              <w:rPr>
                <w:sz w:val="16"/>
                <w:szCs w:val="16"/>
              </w:rPr>
            </w:pPr>
            <w:r>
              <w:rPr>
                <w:sz w:val="16"/>
                <w:szCs w:val="16"/>
              </w:rPr>
              <w:t>-</w:t>
            </w:r>
          </w:p>
        </w:tc>
        <w:tc>
          <w:tcPr>
            <w:tcW w:w="525" w:type="dxa"/>
            <w:tcBorders>
              <w:top w:val="single" w:sz="12" w:space="0" w:color="auto"/>
              <w:bottom w:val="single" w:sz="12" w:space="0" w:color="auto"/>
            </w:tcBorders>
            <w:shd w:val="solid" w:color="FFFFFF" w:fill="auto"/>
            <w:tcPrChange w:id="538" w:author="44.064_CR0042R1_(Rel-18)_TEI18" w:date="2024-04-02T13:06:00Z">
              <w:tcPr>
                <w:tcW w:w="525" w:type="dxa"/>
                <w:tcBorders>
                  <w:top w:val="single" w:sz="12" w:space="0" w:color="auto"/>
                </w:tcBorders>
                <w:shd w:val="solid" w:color="FFFFFF" w:fill="auto"/>
              </w:tcPr>
            </w:tcPrChange>
          </w:tcPr>
          <w:p w14:paraId="6180DE04" w14:textId="5D07D086" w:rsidR="004644A0" w:rsidRDefault="004644A0" w:rsidP="00037D2C">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539" w:author="44.064_CR0042R1_(Rel-18)_TEI18" w:date="2024-04-02T13:06:00Z">
              <w:tcPr>
                <w:tcW w:w="425" w:type="dxa"/>
                <w:tcBorders>
                  <w:top w:val="single" w:sz="12" w:space="0" w:color="auto"/>
                </w:tcBorders>
                <w:shd w:val="solid" w:color="FFFFFF" w:fill="auto"/>
              </w:tcPr>
            </w:tcPrChange>
          </w:tcPr>
          <w:p w14:paraId="27D224FC" w14:textId="7B2703CC" w:rsidR="004644A0" w:rsidRDefault="004644A0" w:rsidP="00037D2C">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540" w:author="44.064_CR0042R1_(Rel-18)_TEI18" w:date="2024-04-02T13:06:00Z">
              <w:tcPr>
                <w:tcW w:w="425" w:type="dxa"/>
                <w:tcBorders>
                  <w:top w:val="single" w:sz="12" w:space="0" w:color="auto"/>
                </w:tcBorders>
                <w:shd w:val="solid" w:color="FFFFFF" w:fill="auto"/>
              </w:tcPr>
            </w:tcPrChange>
          </w:tcPr>
          <w:p w14:paraId="43E18FBE" w14:textId="23E224FD" w:rsidR="004644A0" w:rsidRDefault="004644A0" w:rsidP="00037D2C">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Change w:id="541" w:author="44.064_CR0042R1_(Rel-18)_TEI18" w:date="2024-04-02T13:06:00Z">
              <w:tcPr>
                <w:tcW w:w="4962" w:type="dxa"/>
                <w:tcBorders>
                  <w:top w:val="single" w:sz="12" w:space="0" w:color="auto"/>
                </w:tcBorders>
                <w:shd w:val="solid" w:color="FFFFFF" w:fill="auto"/>
              </w:tcPr>
            </w:tcPrChange>
          </w:tcPr>
          <w:p w14:paraId="3F544EB4" w14:textId="319B5412" w:rsidR="004644A0" w:rsidRDefault="004644A0" w:rsidP="00037D2C">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Change w:id="542" w:author="44.064_CR0042R1_(Rel-18)_TEI18" w:date="2024-04-02T13:06:00Z">
              <w:tcPr>
                <w:tcW w:w="708" w:type="dxa"/>
                <w:tcBorders>
                  <w:top w:val="single" w:sz="12" w:space="0" w:color="auto"/>
                </w:tcBorders>
                <w:shd w:val="solid" w:color="FFFFFF" w:fill="auto"/>
              </w:tcPr>
            </w:tcPrChange>
          </w:tcPr>
          <w:p w14:paraId="205C31B3" w14:textId="535B5DEA" w:rsidR="004644A0" w:rsidRPr="004644A0" w:rsidRDefault="004644A0" w:rsidP="00037D2C">
            <w:pPr>
              <w:pStyle w:val="TAC"/>
              <w:rPr>
                <w:b/>
                <w:sz w:val="16"/>
                <w:szCs w:val="16"/>
              </w:rPr>
            </w:pPr>
            <w:r w:rsidRPr="004644A0">
              <w:rPr>
                <w:b/>
                <w:sz w:val="16"/>
                <w:szCs w:val="16"/>
              </w:rPr>
              <w:t>17.0.0</w:t>
            </w:r>
          </w:p>
        </w:tc>
      </w:tr>
      <w:tr w:rsidR="00B74AB3" w:rsidRPr="006B0D02" w14:paraId="3DAA1224" w14:textId="77777777" w:rsidTr="00CC0B0D">
        <w:trPr>
          <w:ins w:id="543" w:author="44.064_CR0042R1_(Rel-18)_TEI18" w:date="2024-04-02T13:06:00Z"/>
        </w:trPr>
        <w:tc>
          <w:tcPr>
            <w:tcW w:w="800" w:type="dxa"/>
            <w:tcBorders>
              <w:top w:val="single" w:sz="12" w:space="0" w:color="auto"/>
            </w:tcBorders>
            <w:shd w:val="solid" w:color="FFFFFF" w:fill="auto"/>
          </w:tcPr>
          <w:p w14:paraId="48AD33F6" w14:textId="4086D07C" w:rsidR="00B74AB3" w:rsidRDefault="00B74AB3" w:rsidP="00037D2C">
            <w:pPr>
              <w:pStyle w:val="TAC"/>
              <w:rPr>
                <w:ins w:id="544" w:author="44.064_CR0042R1_(Rel-18)_TEI18" w:date="2024-04-02T13:06:00Z"/>
                <w:sz w:val="16"/>
                <w:szCs w:val="16"/>
              </w:rPr>
            </w:pPr>
            <w:ins w:id="545" w:author="44.064_CR0042R1_(Rel-18)_TEI18" w:date="2024-04-02T13:06:00Z">
              <w:r>
                <w:rPr>
                  <w:sz w:val="16"/>
                  <w:szCs w:val="16"/>
                </w:rPr>
                <w:t>2024-03</w:t>
              </w:r>
            </w:ins>
          </w:p>
        </w:tc>
        <w:tc>
          <w:tcPr>
            <w:tcW w:w="800" w:type="dxa"/>
            <w:tcBorders>
              <w:top w:val="single" w:sz="12" w:space="0" w:color="auto"/>
            </w:tcBorders>
            <w:shd w:val="solid" w:color="FFFFFF" w:fill="auto"/>
          </w:tcPr>
          <w:p w14:paraId="37AF4793" w14:textId="0EF903FC" w:rsidR="00B74AB3" w:rsidRDefault="00B74AB3" w:rsidP="00037D2C">
            <w:pPr>
              <w:pStyle w:val="TAC"/>
              <w:rPr>
                <w:ins w:id="546" w:author="44.064_CR0042R1_(Rel-18)_TEI18" w:date="2024-04-02T13:06:00Z"/>
                <w:sz w:val="16"/>
                <w:szCs w:val="16"/>
              </w:rPr>
            </w:pPr>
            <w:ins w:id="547" w:author="44.064_CR0042R1_(Rel-18)_TEI18" w:date="2024-04-02T13:06:00Z">
              <w:r>
                <w:rPr>
                  <w:sz w:val="16"/>
                  <w:szCs w:val="16"/>
                </w:rPr>
                <w:t>CT#103</w:t>
              </w:r>
            </w:ins>
          </w:p>
        </w:tc>
        <w:tc>
          <w:tcPr>
            <w:tcW w:w="1094" w:type="dxa"/>
            <w:tcBorders>
              <w:top w:val="single" w:sz="12" w:space="0" w:color="auto"/>
            </w:tcBorders>
            <w:shd w:val="solid" w:color="FFFFFF" w:fill="auto"/>
          </w:tcPr>
          <w:p w14:paraId="5A5998C2" w14:textId="77777777" w:rsidR="00B74AB3" w:rsidRDefault="00B74AB3" w:rsidP="00037D2C">
            <w:pPr>
              <w:pStyle w:val="TAC"/>
              <w:rPr>
                <w:ins w:id="548" w:author="44.064_CR0042R1_(Rel-18)_TEI18" w:date="2024-04-02T13:06:00Z"/>
                <w:sz w:val="16"/>
                <w:szCs w:val="16"/>
              </w:rPr>
            </w:pPr>
          </w:p>
        </w:tc>
        <w:tc>
          <w:tcPr>
            <w:tcW w:w="525" w:type="dxa"/>
            <w:tcBorders>
              <w:top w:val="single" w:sz="12" w:space="0" w:color="auto"/>
            </w:tcBorders>
            <w:shd w:val="solid" w:color="FFFFFF" w:fill="auto"/>
          </w:tcPr>
          <w:p w14:paraId="3A4639D2" w14:textId="021A9359" w:rsidR="00B74AB3" w:rsidRDefault="00B74AB3" w:rsidP="00037D2C">
            <w:pPr>
              <w:pStyle w:val="TAL"/>
              <w:rPr>
                <w:ins w:id="549" w:author="44.064_CR0042R1_(Rel-18)_TEI18" w:date="2024-04-02T13:06:00Z"/>
                <w:sz w:val="16"/>
                <w:szCs w:val="16"/>
              </w:rPr>
            </w:pPr>
            <w:ins w:id="550" w:author="44.064_CR0042R1_(Rel-18)_TEI18" w:date="2024-04-02T13:06:00Z">
              <w:r>
                <w:rPr>
                  <w:sz w:val="16"/>
                  <w:szCs w:val="16"/>
                </w:rPr>
                <w:t>0042</w:t>
              </w:r>
            </w:ins>
          </w:p>
        </w:tc>
        <w:tc>
          <w:tcPr>
            <w:tcW w:w="425" w:type="dxa"/>
            <w:tcBorders>
              <w:top w:val="single" w:sz="12" w:space="0" w:color="auto"/>
            </w:tcBorders>
            <w:shd w:val="solid" w:color="FFFFFF" w:fill="auto"/>
          </w:tcPr>
          <w:p w14:paraId="332503FB" w14:textId="509364AB" w:rsidR="00B74AB3" w:rsidRDefault="00B74AB3" w:rsidP="00037D2C">
            <w:pPr>
              <w:pStyle w:val="TAR"/>
              <w:rPr>
                <w:ins w:id="551" w:author="44.064_CR0042R1_(Rel-18)_TEI18" w:date="2024-04-02T13:06:00Z"/>
                <w:sz w:val="16"/>
                <w:szCs w:val="16"/>
              </w:rPr>
            </w:pPr>
            <w:ins w:id="552" w:author="44.064_CR0042R1_(Rel-18)_TEI18" w:date="2024-04-02T13:06:00Z">
              <w:r>
                <w:rPr>
                  <w:sz w:val="16"/>
                  <w:szCs w:val="16"/>
                </w:rPr>
                <w:t>1</w:t>
              </w:r>
            </w:ins>
          </w:p>
        </w:tc>
        <w:tc>
          <w:tcPr>
            <w:tcW w:w="425" w:type="dxa"/>
            <w:tcBorders>
              <w:top w:val="single" w:sz="12" w:space="0" w:color="auto"/>
            </w:tcBorders>
            <w:shd w:val="solid" w:color="FFFFFF" w:fill="auto"/>
          </w:tcPr>
          <w:p w14:paraId="2E169418" w14:textId="4189DBD3" w:rsidR="00B74AB3" w:rsidRDefault="00B74AB3" w:rsidP="00037D2C">
            <w:pPr>
              <w:pStyle w:val="TAC"/>
              <w:rPr>
                <w:ins w:id="553" w:author="44.064_CR0042R1_(Rel-18)_TEI18" w:date="2024-04-02T13:06:00Z"/>
                <w:sz w:val="16"/>
                <w:szCs w:val="16"/>
              </w:rPr>
            </w:pPr>
            <w:ins w:id="554" w:author="44.064_CR0042R1_(Rel-18)_TEI18" w:date="2024-04-02T13:06:00Z">
              <w:r>
                <w:rPr>
                  <w:sz w:val="16"/>
                  <w:szCs w:val="16"/>
                </w:rPr>
                <w:t>F</w:t>
              </w:r>
            </w:ins>
          </w:p>
        </w:tc>
        <w:tc>
          <w:tcPr>
            <w:tcW w:w="4962" w:type="dxa"/>
            <w:tcBorders>
              <w:top w:val="single" w:sz="12" w:space="0" w:color="auto"/>
            </w:tcBorders>
            <w:shd w:val="solid" w:color="FFFFFF" w:fill="auto"/>
          </w:tcPr>
          <w:p w14:paraId="333C2361" w14:textId="60C3071D" w:rsidR="00B74AB3" w:rsidRDefault="00B74AB3" w:rsidP="00037D2C">
            <w:pPr>
              <w:pStyle w:val="TAL"/>
              <w:rPr>
                <w:ins w:id="555" w:author="44.064_CR0042R1_(Rel-18)_TEI18" w:date="2024-04-02T13:06:00Z"/>
                <w:sz w:val="16"/>
                <w:szCs w:val="16"/>
              </w:rPr>
            </w:pPr>
            <w:ins w:id="556" w:author="44.064_CR0042R1_(Rel-18)_TEI18" w:date="2024-04-02T13:06:00Z">
              <w:r>
                <w:rPr>
                  <w:sz w:val="16"/>
                  <w:szCs w:val="16"/>
                </w:rPr>
                <w:t>Making IOV negotiation mandatory</w:t>
              </w:r>
            </w:ins>
          </w:p>
        </w:tc>
        <w:tc>
          <w:tcPr>
            <w:tcW w:w="708" w:type="dxa"/>
            <w:tcBorders>
              <w:top w:val="single" w:sz="12" w:space="0" w:color="auto"/>
            </w:tcBorders>
            <w:shd w:val="solid" w:color="FFFFFF" w:fill="auto"/>
          </w:tcPr>
          <w:p w14:paraId="2525FEBB" w14:textId="34F4DF18" w:rsidR="00B74AB3" w:rsidRPr="004644A0" w:rsidRDefault="00B74AB3" w:rsidP="00037D2C">
            <w:pPr>
              <w:pStyle w:val="TAC"/>
              <w:rPr>
                <w:ins w:id="557" w:author="44.064_CR0042R1_(Rel-18)_TEI18" w:date="2024-04-02T13:06:00Z"/>
                <w:b/>
                <w:sz w:val="16"/>
                <w:szCs w:val="16"/>
              </w:rPr>
            </w:pPr>
            <w:ins w:id="558" w:author="44.064_CR0042R1_(Rel-18)_TEI18" w:date="2024-04-02T13:06:00Z">
              <w:r>
                <w:rPr>
                  <w:b/>
                  <w:sz w:val="16"/>
                  <w:szCs w:val="16"/>
                </w:rPr>
                <w:t>18.0.0</w:t>
              </w:r>
            </w:ins>
          </w:p>
        </w:tc>
      </w:tr>
    </w:tbl>
    <w:p w14:paraId="43594CD8" w14:textId="77777777" w:rsidR="00664EE2" w:rsidRPr="00135772" w:rsidRDefault="00664EE2">
      <w:pPr>
        <w:rPr>
          <w:lang w:val="nb-NO"/>
        </w:rPr>
      </w:pPr>
    </w:p>
    <w:sectPr w:rsidR="00664EE2" w:rsidRPr="00135772">
      <w:headerReference w:type="default" r:id="rId56"/>
      <w:footerReference w:type="default" r:id="rId57"/>
      <w:footnotePr>
        <w:numRestart w:val="eachSect"/>
      </w:footnotePr>
      <w:endnotePr>
        <w:numFmt w:val="decimal"/>
      </w:end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E40D" w14:textId="77777777" w:rsidR="00B17C9C" w:rsidRDefault="00B17C9C">
      <w:r>
        <w:separator/>
      </w:r>
    </w:p>
  </w:endnote>
  <w:endnote w:type="continuationSeparator" w:id="0">
    <w:p w14:paraId="559A989B" w14:textId="77777777" w:rsidR="00B17C9C" w:rsidRDefault="00B1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BF8A" w14:textId="77777777" w:rsidR="00876ABA" w:rsidRDefault="00876ABA">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D43A" w14:textId="77777777" w:rsidR="00B17C9C" w:rsidRDefault="00B17C9C">
      <w:r>
        <w:separator/>
      </w:r>
    </w:p>
  </w:footnote>
  <w:footnote w:type="continuationSeparator" w:id="0">
    <w:p w14:paraId="4BE2C459" w14:textId="77777777" w:rsidR="00B17C9C" w:rsidRDefault="00B1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C4BF" w14:textId="792BDC0B" w:rsidR="00876ABA" w:rsidRDefault="00876ABA">
    <w:pPr>
      <w:framePr w:wrap="auto" w:vAnchor="text" w:hAnchor="margin" w:xAlign="right" w:y="1"/>
    </w:pPr>
    <w:r>
      <w:fldChar w:fldCharType="begin"/>
    </w:r>
    <w:r>
      <w:instrText xml:space="preserve">styleref ZA </w:instrText>
    </w:r>
    <w:r>
      <w:fldChar w:fldCharType="separate"/>
    </w:r>
    <w:r w:rsidR="00AA2FCE">
      <w:rPr>
        <w:noProof/>
      </w:rPr>
      <w:t>3GPP TS 44.064 V18.0.017.0.0 (2024-032022-04)</w:t>
    </w:r>
    <w:r>
      <w:fldChar w:fldCharType="end"/>
    </w:r>
  </w:p>
  <w:p w14:paraId="3EB8A8A8" w14:textId="77777777" w:rsidR="00876ABA" w:rsidRDefault="00876ABA">
    <w:pPr>
      <w:framePr w:wrap="auto" w:vAnchor="text" w:hAnchor="margin" w:xAlign="center" w:y="1"/>
    </w:pPr>
    <w:r>
      <w:fldChar w:fldCharType="begin"/>
    </w:r>
    <w:r>
      <w:instrText xml:space="preserve">page </w:instrText>
    </w:r>
    <w:r>
      <w:fldChar w:fldCharType="separate"/>
    </w:r>
    <w:r w:rsidR="00CC0B0D">
      <w:t>39</w:t>
    </w:r>
    <w:r>
      <w:fldChar w:fldCharType="end"/>
    </w:r>
  </w:p>
  <w:p w14:paraId="4D2B03A1" w14:textId="411DCBEF" w:rsidR="00876ABA" w:rsidRDefault="00876ABA">
    <w:pPr>
      <w:framePr w:wrap="auto" w:vAnchor="text" w:hAnchor="margin" w:y="1"/>
    </w:pPr>
    <w:r>
      <w:fldChar w:fldCharType="begin"/>
    </w:r>
    <w:r>
      <w:instrText xml:space="preserve">styleref ZGSM </w:instrText>
    </w:r>
    <w:r>
      <w:fldChar w:fldCharType="separate"/>
    </w:r>
    <w:r w:rsidR="00AA2FCE">
      <w:rPr>
        <w:noProof/>
      </w:rPr>
      <w:t>Release 17</w:t>
    </w:r>
    <w:r>
      <w:fldChar w:fldCharType="end"/>
    </w:r>
  </w:p>
  <w:p w14:paraId="06372616" w14:textId="77777777" w:rsidR="00876ABA" w:rsidRDefault="00876A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AAA5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D28C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0BA62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2B35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98E2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10B6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4262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E2DE1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985F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BC9A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8314C"/>
    <w:multiLevelType w:val="hybridMultilevel"/>
    <w:tmpl w:val="96CA4F34"/>
    <w:lvl w:ilvl="0" w:tplc="C0E6C9A6">
      <w:start w:val="7"/>
      <w:numFmt w:val="bullet"/>
      <w:lvlText w:val="-"/>
      <w:lvlJc w:val="left"/>
      <w:pPr>
        <w:tabs>
          <w:tab w:val="num" w:pos="630"/>
        </w:tabs>
        <w:ind w:left="630" w:hanging="360"/>
      </w:pPr>
      <w:rPr>
        <w:rFonts w:ascii="Times New Roman" w:eastAsia="Times New Roman" w:hAnsi="Times New Roman" w:cs="Times New Roman"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26D316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FBC677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13304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552880233">
    <w:abstractNumId w:val="14"/>
  </w:num>
  <w:num w:numId="3" w16cid:durableId="1098794761">
    <w:abstractNumId w:val="18"/>
  </w:num>
  <w:num w:numId="4" w16cid:durableId="1844586456">
    <w:abstractNumId w:val="11"/>
  </w:num>
  <w:num w:numId="5" w16cid:durableId="502552480">
    <w:abstractNumId w:val="15"/>
  </w:num>
  <w:num w:numId="6" w16cid:durableId="1865290429">
    <w:abstractNumId w:val="16"/>
  </w:num>
  <w:num w:numId="7" w16cid:durableId="1389646854">
    <w:abstractNumId w:val="12"/>
  </w:num>
  <w:num w:numId="8" w16cid:durableId="1063530365">
    <w:abstractNumId w:val="10"/>
    <w:lvlOverride w:ilvl="0">
      <w:lvl w:ilvl="0">
        <w:start w:val="1"/>
        <w:numFmt w:val="bullet"/>
        <w:lvlText w:val=""/>
        <w:legacy w:legacy="1" w:legacySpace="0" w:legacyIndent="283"/>
        <w:lvlJc w:val="left"/>
        <w:pPr>
          <w:ind w:left="1701" w:hanging="283"/>
        </w:pPr>
        <w:rPr>
          <w:rFonts w:ascii="Arial" w:hAnsi="Arial" w:cs="Arial" w:hint="default"/>
        </w:rPr>
      </w:lvl>
    </w:lvlOverride>
  </w:num>
  <w:num w:numId="9" w16cid:durableId="1537309457">
    <w:abstractNumId w:val="2"/>
  </w:num>
  <w:num w:numId="10" w16cid:durableId="377631569">
    <w:abstractNumId w:val="1"/>
  </w:num>
  <w:num w:numId="11" w16cid:durableId="1350376191">
    <w:abstractNumId w:val="0"/>
  </w:num>
  <w:num w:numId="12" w16cid:durableId="808015849">
    <w:abstractNumId w:val="13"/>
  </w:num>
  <w:num w:numId="13" w16cid:durableId="1445660748">
    <w:abstractNumId w:val="17"/>
  </w:num>
  <w:num w:numId="14" w16cid:durableId="71781935">
    <w:abstractNumId w:val="9"/>
  </w:num>
  <w:num w:numId="15" w16cid:durableId="1992170940">
    <w:abstractNumId w:val="7"/>
  </w:num>
  <w:num w:numId="16" w16cid:durableId="460928408">
    <w:abstractNumId w:val="6"/>
  </w:num>
  <w:num w:numId="17" w16cid:durableId="1105542504">
    <w:abstractNumId w:val="5"/>
  </w:num>
  <w:num w:numId="18" w16cid:durableId="1692300950">
    <w:abstractNumId w:val="4"/>
  </w:num>
  <w:num w:numId="19" w16cid:durableId="491798554">
    <w:abstractNumId w:val="8"/>
  </w:num>
  <w:num w:numId="20" w16cid:durableId="2104763170">
    <w:abstractNumId w:val="3"/>
  </w:num>
  <w:num w:numId="21" w16cid:durableId="287861859">
    <w:abstractNumId w:val="9"/>
  </w:num>
  <w:num w:numId="22" w16cid:durableId="419303387">
    <w:abstractNumId w:val="7"/>
  </w:num>
  <w:num w:numId="23" w16cid:durableId="406073847">
    <w:abstractNumId w:val="6"/>
  </w:num>
  <w:num w:numId="24" w16cid:durableId="1966814687">
    <w:abstractNumId w:val="5"/>
  </w:num>
  <w:num w:numId="25" w16cid:durableId="625697854">
    <w:abstractNumId w:val="4"/>
  </w:num>
  <w:num w:numId="26" w16cid:durableId="1513832857">
    <w:abstractNumId w:val="8"/>
  </w:num>
  <w:num w:numId="27" w16cid:durableId="473834056">
    <w:abstractNumId w:val="3"/>
  </w:num>
  <w:num w:numId="28" w16cid:durableId="332607617">
    <w:abstractNumId w:val="2"/>
  </w:num>
  <w:num w:numId="29" w16cid:durableId="1626345801">
    <w:abstractNumId w:val="1"/>
  </w:num>
  <w:num w:numId="30" w16cid:durableId="803307364">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4.064_CR0042R1_(Rel-18)_TEI18">
    <w15:presenceInfo w15:providerId="None" w15:userId="44.064_CR0042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255"/>
    <w:rsid w:val="00022FAC"/>
    <w:rsid w:val="00037D2C"/>
    <w:rsid w:val="00075038"/>
    <w:rsid w:val="00084517"/>
    <w:rsid w:val="000A1074"/>
    <w:rsid w:val="000E1916"/>
    <w:rsid w:val="000E671B"/>
    <w:rsid w:val="000F5EA5"/>
    <w:rsid w:val="00102C15"/>
    <w:rsid w:val="00135772"/>
    <w:rsid w:val="00137579"/>
    <w:rsid w:val="00157870"/>
    <w:rsid w:val="00161E02"/>
    <w:rsid w:val="00166ACC"/>
    <w:rsid w:val="00172215"/>
    <w:rsid w:val="00203060"/>
    <w:rsid w:val="002340BE"/>
    <w:rsid w:val="0024275B"/>
    <w:rsid w:val="00252A94"/>
    <w:rsid w:val="0026261F"/>
    <w:rsid w:val="00270317"/>
    <w:rsid w:val="00284B29"/>
    <w:rsid w:val="002A5C1D"/>
    <w:rsid w:val="002E5A6B"/>
    <w:rsid w:val="002F7B7A"/>
    <w:rsid w:val="00311685"/>
    <w:rsid w:val="0031794A"/>
    <w:rsid w:val="003350B5"/>
    <w:rsid w:val="00340CFD"/>
    <w:rsid w:val="00353B80"/>
    <w:rsid w:val="003626EE"/>
    <w:rsid w:val="003754A5"/>
    <w:rsid w:val="003829CB"/>
    <w:rsid w:val="003F5D22"/>
    <w:rsid w:val="003F7B96"/>
    <w:rsid w:val="00405891"/>
    <w:rsid w:val="00440E0A"/>
    <w:rsid w:val="0044768D"/>
    <w:rsid w:val="00457815"/>
    <w:rsid w:val="004644A0"/>
    <w:rsid w:val="00467F44"/>
    <w:rsid w:val="004A25A6"/>
    <w:rsid w:val="004B3CBA"/>
    <w:rsid w:val="004C2749"/>
    <w:rsid w:val="004E4CBE"/>
    <w:rsid w:val="00502352"/>
    <w:rsid w:val="0052625D"/>
    <w:rsid w:val="00541456"/>
    <w:rsid w:val="00553E37"/>
    <w:rsid w:val="00603AB1"/>
    <w:rsid w:val="00607F88"/>
    <w:rsid w:val="00623EC9"/>
    <w:rsid w:val="00642EAA"/>
    <w:rsid w:val="00663AAF"/>
    <w:rsid w:val="00664ED0"/>
    <w:rsid w:val="00664EE2"/>
    <w:rsid w:val="006E28FE"/>
    <w:rsid w:val="006F600E"/>
    <w:rsid w:val="00717DFC"/>
    <w:rsid w:val="00726302"/>
    <w:rsid w:val="007426F8"/>
    <w:rsid w:val="007644A5"/>
    <w:rsid w:val="007754A0"/>
    <w:rsid w:val="007A31AE"/>
    <w:rsid w:val="007B2E41"/>
    <w:rsid w:val="007F05F8"/>
    <w:rsid w:val="00814960"/>
    <w:rsid w:val="00876ABA"/>
    <w:rsid w:val="008947C3"/>
    <w:rsid w:val="008C0470"/>
    <w:rsid w:val="008F3262"/>
    <w:rsid w:val="00917FC7"/>
    <w:rsid w:val="0092458E"/>
    <w:rsid w:val="009704D4"/>
    <w:rsid w:val="009C6E4F"/>
    <w:rsid w:val="009E1255"/>
    <w:rsid w:val="009E50EB"/>
    <w:rsid w:val="00A07728"/>
    <w:rsid w:val="00A476D9"/>
    <w:rsid w:val="00AA2FCE"/>
    <w:rsid w:val="00AD6E98"/>
    <w:rsid w:val="00AF3099"/>
    <w:rsid w:val="00B079CC"/>
    <w:rsid w:val="00B17C9C"/>
    <w:rsid w:val="00B322F8"/>
    <w:rsid w:val="00B56BB0"/>
    <w:rsid w:val="00B74AB3"/>
    <w:rsid w:val="00B950D0"/>
    <w:rsid w:val="00BA0A6E"/>
    <w:rsid w:val="00BB3125"/>
    <w:rsid w:val="00BC71C4"/>
    <w:rsid w:val="00C2443E"/>
    <w:rsid w:val="00C46350"/>
    <w:rsid w:val="00C52701"/>
    <w:rsid w:val="00C62366"/>
    <w:rsid w:val="00C74493"/>
    <w:rsid w:val="00C90C4A"/>
    <w:rsid w:val="00CC0B0D"/>
    <w:rsid w:val="00CF0D6B"/>
    <w:rsid w:val="00D11F83"/>
    <w:rsid w:val="00D25B7A"/>
    <w:rsid w:val="00D30B84"/>
    <w:rsid w:val="00D42CAD"/>
    <w:rsid w:val="00D57751"/>
    <w:rsid w:val="00E54DDF"/>
    <w:rsid w:val="00E56666"/>
    <w:rsid w:val="00ED3039"/>
    <w:rsid w:val="00EF368F"/>
    <w:rsid w:val="00EF3FEE"/>
    <w:rsid w:val="00F1262A"/>
    <w:rsid w:val="00F26E21"/>
    <w:rsid w:val="00FB051F"/>
    <w:rsid w:val="00FC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5FE43C"/>
  <w15:chartTrackingRefBased/>
  <w15:docId w15:val="{65CC5BC1-611D-493F-953A-48A32F65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68D"/>
    <w:pPr>
      <w:overflowPunct w:val="0"/>
      <w:autoSpaceDE w:val="0"/>
      <w:autoSpaceDN w:val="0"/>
      <w:adjustRightInd w:val="0"/>
      <w:spacing w:after="180"/>
      <w:textAlignment w:val="baseline"/>
    </w:pPr>
  </w:style>
  <w:style w:type="paragraph" w:styleId="Heading1">
    <w:name w:val="heading 1"/>
    <w:next w:val="Normal"/>
    <w:qFormat/>
    <w:rsid w:val="0044768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44768D"/>
    <w:pPr>
      <w:pBdr>
        <w:top w:val="none" w:sz="0" w:space="0" w:color="auto"/>
      </w:pBdr>
      <w:spacing w:before="180"/>
      <w:outlineLvl w:val="1"/>
    </w:pPr>
    <w:rPr>
      <w:sz w:val="32"/>
    </w:rPr>
  </w:style>
  <w:style w:type="paragraph" w:styleId="Heading3">
    <w:name w:val="heading 3"/>
    <w:basedOn w:val="Heading2"/>
    <w:next w:val="Normal"/>
    <w:qFormat/>
    <w:rsid w:val="0044768D"/>
    <w:pPr>
      <w:spacing w:before="120"/>
      <w:outlineLvl w:val="2"/>
    </w:pPr>
    <w:rPr>
      <w:sz w:val="28"/>
    </w:rPr>
  </w:style>
  <w:style w:type="paragraph" w:styleId="Heading4">
    <w:name w:val="heading 4"/>
    <w:basedOn w:val="Heading3"/>
    <w:next w:val="Normal"/>
    <w:qFormat/>
    <w:rsid w:val="0044768D"/>
    <w:pPr>
      <w:ind w:left="1418" w:hanging="1418"/>
      <w:outlineLvl w:val="3"/>
    </w:pPr>
    <w:rPr>
      <w:sz w:val="24"/>
    </w:rPr>
  </w:style>
  <w:style w:type="paragraph" w:styleId="Heading5">
    <w:name w:val="heading 5"/>
    <w:basedOn w:val="Heading4"/>
    <w:next w:val="Normal"/>
    <w:qFormat/>
    <w:rsid w:val="0044768D"/>
    <w:pPr>
      <w:ind w:left="1701" w:hanging="1701"/>
      <w:outlineLvl w:val="4"/>
    </w:pPr>
    <w:rPr>
      <w:sz w:val="22"/>
    </w:rPr>
  </w:style>
  <w:style w:type="paragraph" w:styleId="Heading6">
    <w:name w:val="heading 6"/>
    <w:next w:val="Normal"/>
    <w:qFormat/>
    <w:pPr>
      <w:numPr>
        <w:ilvl w:val="5"/>
        <w:numId w:val="13"/>
      </w:numPr>
      <w:outlineLvl w:val="5"/>
    </w:pPr>
    <w:rPr>
      <w:rFonts w:ascii="Arial" w:hAnsi="Arial"/>
    </w:rPr>
  </w:style>
  <w:style w:type="paragraph" w:styleId="Heading7">
    <w:name w:val="heading 7"/>
    <w:next w:val="Normal"/>
    <w:qFormat/>
    <w:pPr>
      <w:numPr>
        <w:ilvl w:val="6"/>
        <w:numId w:val="13"/>
      </w:numPr>
      <w:outlineLvl w:val="6"/>
    </w:pPr>
    <w:rPr>
      <w:rFonts w:ascii="Arial" w:hAnsi="Arial"/>
    </w:rPr>
  </w:style>
  <w:style w:type="paragraph" w:styleId="Heading8">
    <w:name w:val="heading 8"/>
    <w:basedOn w:val="Heading1"/>
    <w:next w:val="Normal"/>
    <w:qFormat/>
    <w:rsid w:val="0044768D"/>
    <w:pPr>
      <w:ind w:left="0" w:firstLine="0"/>
      <w:outlineLvl w:val="7"/>
    </w:pPr>
  </w:style>
  <w:style w:type="paragraph" w:styleId="Heading9">
    <w:name w:val="heading 9"/>
    <w:basedOn w:val="Heading8"/>
    <w:next w:val="Normal"/>
    <w:qFormat/>
    <w:rsid w:val="004476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rsid w:val="0044768D"/>
    <w:pPr>
      <w:ind w:left="200" w:hanging="200"/>
    </w:pPr>
  </w:style>
  <w:style w:type="paragraph" w:styleId="BodyText">
    <w:name w:val="Body Text"/>
    <w:basedOn w:val="Normal"/>
    <w:link w:val="BodyTextChar"/>
    <w:rsid w:val="0044768D"/>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table" w:styleId="GridTable1Light">
    <w:name w:val="Grid Table 1 Light"/>
    <w:basedOn w:val="TableNormal"/>
    <w:uiPriority w:val="46"/>
    <w:rsid w:val="0044768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44768D"/>
  </w:style>
  <w:style w:type="character" w:customStyle="1" w:styleId="BodyText2Char">
    <w:name w:val="Body Text 2 Char"/>
    <w:rsid w:val="0044768D"/>
    <w:rPr>
      <w:lang w:eastAsia="en-US"/>
    </w:rPr>
  </w:style>
  <w:style w:type="paragraph" w:styleId="List">
    <w:name w:val="List"/>
    <w:basedOn w:val="Normal"/>
    <w:rsid w:val="0044768D"/>
    <w:pPr>
      <w:ind w:left="36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table" w:styleId="LightGrid">
    <w:name w:val="Light Grid"/>
    <w:basedOn w:val="TableNormal"/>
    <w:uiPriority w:val="62"/>
    <w:semiHidden/>
    <w:unhideWhenUsed/>
    <w:rsid w:val="0044768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
    <w:name w:val="Medium Grid 1"/>
    <w:basedOn w:val="TableNormal"/>
    <w:uiPriority w:val="67"/>
    <w:semiHidden/>
    <w:unhideWhenUsed/>
    <w:rsid w:val="0044768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TT">
    <w:name w:val="TT"/>
    <w:basedOn w:val="Heading1"/>
    <w:next w:val="Normal"/>
    <w:rsid w:val="0044768D"/>
    <w:pPr>
      <w:outlineLvl w:val="9"/>
    </w:pPr>
  </w:style>
  <w:style w:type="character" w:customStyle="1" w:styleId="HTMLPreformattedChar1">
    <w:name w:val="HTML Preformatted Char1"/>
    <w:rsid w:val="0044768D"/>
    <w:rPr>
      <w:rFonts w:ascii="Courier New" w:hAnsi="Courier New" w:cs="Courier New"/>
      <w:lang w:eastAsia="en-US"/>
    </w:rPr>
  </w:style>
  <w:style w:type="table" w:styleId="LightGrid-Accent1">
    <w:name w:val="Light Grid Accent 1"/>
    <w:basedOn w:val="TableNormal"/>
    <w:uiPriority w:val="62"/>
    <w:semiHidden/>
    <w:unhideWhenUsed/>
    <w:rsid w:val="0044768D"/>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PlainTable1">
    <w:name w:val="Plain Table 1"/>
    <w:basedOn w:val="TableNormal"/>
    <w:uiPriority w:val="41"/>
    <w:rsid w:val="0044768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F">
    <w:name w:val="NF"/>
    <w:basedOn w:val="NO"/>
    <w:rsid w:val="0044768D"/>
    <w:pPr>
      <w:keepNext/>
      <w:spacing w:after="0"/>
    </w:pPr>
    <w:rPr>
      <w:rFonts w:ascii="Arial" w:hAnsi="Arial"/>
      <w:sz w:val="18"/>
    </w:rPr>
  </w:style>
  <w:style w:type="paragraph" w:customStyle="1" w:styleId="NO">
    <w:name w:val="NO"/>
    <w:basedOn w:val="Normal"/>
    <w:rsid w:val="0044768D"/>
    <w:pPr>
      <w:keepLines/>
      <w:ind w:left="1135" w:hanging="851"/>
    </w:pPr>
  </w:style>
  <w:style w:type="table" w:styleId="PlainTable2">
    <w:name w:val="Plain Table 2"/>
    <w:basedOn w:val="TableNormal"/>
    <w:uiPriority w:val="42"/>
    <w:rsid w:val="0044768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R">
    <w:name w:val="TAR"/>
    <w:basedOn w:val="TAL"/>
    <w:rsid w:val="0044768D"/>
    <w:pPr>
      <w:jc w:val="right"/>
    </w:pPr>
  </w:style>
  <w:style w:type="paragraph" w:customStyle="1" w:styleId="TAL">
    <w:name w:val="TAL"/>
    <w:basedOn w:val="Normal"/>
    <w:rsid w:val="0044768D"/>
    <w:pPr>
      <w:keepNext/>
      <w:keepLines/>
      <w:spacing w:after="0"/>
    </w:pPr>
    <w:rPr>
      <w:rFonts w:ascii="Arial" w:hAnsi="Arial"/>
      <w:sz w:val="18"/>
    </w:rPr>
  </w:style>
  <w:style w:type="table" w:styleId="Table3Deffects1">
    <w:name w:val="Table 3D effects 1"/>
    <w:basedOn w:val="TableNormal"/>
    <w:semiHidden/>
    <w:unhideWhenUsed/>
    <w:rsid w:val="0044768D"/>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SignatureChar1">
    <w:name w:val="Signature Char1"/>
    <w:rsid w:val="0044768D"/>
    <w:rPr>
      <w:lang w:eastAsia="en-US"/>
    </w:rPr>
  </w:style>
  <w:style w:type="character" w:customStyle="1" w:styleId="SubtitleChar1">
    <w:name w:val="Subtitle Char1"/>
    <w:rsid w:val="0044768D"/>
    <w:rPr>
      <w:rFonts w:ascii="Calibri Light" w:eastAsia="Times New Roman" w:hAnsi="Calibri Light" w:cs="Times New Roman"/>
      <w:sz w:val="24"/>
      <w:szCs w:val="24"/>
      <w:lang w:eastAsia="en-US"/>
    </w:rPr>
  </w:style>
  <w:style w:type="paragraph" w:customStyle="1" w:styleId="TAH">
    <w:name w:val="TAH"/>
    <w:basedOn w:val="TAC"/>
    <w:rsid w:val="0044768D"/>
    <w:rPr>
      <w:b/>
    </w:rPr>
  </w:style>
  <w:style w:type="paragraph" w:customStyle="1" w:styleId="TAC">
    <w:name w:val="TAC"/>
    <w:basedOn w:val="TAL"/>
    <w:rsid w:val="0044768D"/>
    <w:pPr>
      <w:jc w:val="center"/>
    </w:pPr>
  </w:style>
  <w:style w:type="paragraph" w:customStyle="1" w:styleId="LD">
    <w:name w:val="LD"/>
    <w:rsid w:val="0044768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rsid w:val="0044768D"/>
    <w:pPr>
      <w:keepLines/>
      <w:ind w:left="1702" w:hanging="1418"/>
    </w:pPr>
  </w:style>
  <w:style w:type="paragraph" w:customStyle="1" w:styleId="FP">
    <w:name w:val="FP"/>
    <w:basedOn w:val="Normal"/>
    <w:rsid w:val="0044768D"/>
    <w:pPr>
      <w:spacing w:after="0"/>
    </w:pPr>
  </w:style>
  <w:style w:type="table" w:styleId="PlainTable3">
    <w:name w:val="Plain Table 3"/>
    <w:basedOn w:val="TableNormal"/>
    <w:uiPriority w:val="43"/>
    <w:rsid w:val="0044768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44768D"/>
    <w:pPr>
      <w:spacing w:after="0"/>
    </w:pPr>
  </w:style>
  <w:style w:type="paragraph" w:customStyle="1" w:styleId="B1">
    <w:name w:val="B1"/>
    <w:basedOn w:val="List"/>
    <w:rsid w:val="0044768D"/>
    <w:pPr>
      <w:ind w:left="568" w:hanging="284"/>
      <w:contextualSpacing w:val="0"/>
    </w:pPr>
  </w:style>
  <w:style w:type="character" w:customStyle="1" w:styleId="BodyTextChar">
    <w:name w:val="Body Text Char"/>
    <w:link w:val="BodyText"/>
    <w:rsid w:val="0044768D"/>
  </w:style>
  <w:style w:type="table" w:styleId="ColorfulGrid">
    <w:name w:val="Colorful Grid"/>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able3Deffects2">
    <w:name w:val="Table 3D effects 2"/>
    <w:basedOn w:val="TableNormal"/>
    <w:semiHidden/>
    <w:unhideWhenUsed/>
    <w:rsid w:val="0044768D"/>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2">
    <w:name w:val="List 2"/>
    <w:basedOn w:val="Normal"/>
    <w:rsid w:val="0044768D"/>
    <w:pPr>
      <w:ind w:left="720" w:hanging="360"/>
      <w:contextualSpacing/>
    </w:pPr>
  </w:style>
  <w:style w:type="character" w:customStyle="1" w:styleId="FooterChar">
    <w:name w:val="Footer Char"/>
    <w:rsid w:val="0044768D"/>
    <w:rPr>
      <w:lang w:eastAsia="en-US"/>
    </w:rPr>
  </w:style>
  <w:style w:type="paragraph" w:customStyle="1" w:styleId="TH">
    <w:name w:val="TH"/>
    <w:basedOn w:val="Normal"/>
    <w:rsid w:val="0044768D"/>
    <w:pPr>
      <w:keepNext/>
      <w:keepLines/>
      <w:spacing w:before="60"/>
      <w:jc w:val="center"/>
    </w:pPr>
    <w:rPr>
      <w:rFonts w:ascii="Arial" w:hAnsi="Arial"/>
      <w:b/>
    </w:rPr>
  </w:style>
  <w:style w:type="paragraph" w:customStyle="1" w:styleId="ZA">
    <w:name w:val="ZA"/>
    <w:rsid w:val="0044768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styleId="List3">
    <w:name w:val="List 3"/>
    <w:basedOn w:val="Normal"/>
    <w:rsid w:val="0044768D"/>
    <w:pPr>
      <w:ind w:left="1080" w:hanging="360"/>
      <w:contextualSpacing/>
    </w:pPr>
  </w:style>
  <w:style w:type="paragraph" w:customStyle="1" w:styleId="ZT">
    <w:name w:val="ZT"/>
    <w:rsid w:val="0044768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B4">
    <w:name w:val="B4"/>
    <w:basedOn w:val="List4"/>
    <w:rsid w:val="0044768D"/>
    <w:pPr>
      <w:ind w:left="1418" w:hanging="284"/>
      <w:contextualSpacing w:val="0"/>
    </w:pPr>
  </w:style>
  <w:style w:type="paragraph" w:customStyle="1" w:styleId="TAN">
    <w:name w:val="TAN"/>
    <w:basedOn w:val="TAL"/>
    <w:rsid w:val="0044768D"/>
    <w:pPr>
      <w:ind w:left="851" w:hanging="851"/>
    </w:pPr>
  </w:style>
  <w:style w:type="paragraph" w:styleId="List4">
    <w:name w:val="List 4"/>
    <w:basedOn w:val="Normal"/>
    <w:rsid w:val="0044768D"/>
    <w:pPr>
      <w:ind w:left="1440" w:hanging="360"/>
      <w:contextualSpacing/>
    </w:pPr>
  </w:style>
  <w:style w:type="paragraph" w:customStyle="1" w:styleId="TF">
    <w:name w:val="TF"/>
    <w:basedOn w:val="TH"/>
    <w:link w:val="TF0"/>
    <w:rsid w:val="0044768D"/>
    <w:pPr>
      <w:keepNext w:val="0"/>
      <w:spacing w:before="0" w:after="240"/>
    </w:pPr>
  </w:style>
  <w:style w:type="paragraph" w:customStyle="1" w:styleId="B5">
    <w:name w:val="B5"/>
    <w:basedOn w:val="List5"/>
    <w:rsid w:val="0044768D"/>
    <w:pPr>
      <w:ind w:left="1702" w:hanging="284"/>
      <w:contextualSpacing w:val="0"/>
    </w:pPr>
  </w:style>
  <w:style w:type="character" w:customStyle="1" w:styleId="BodyTextFirstIndentChar">
    <w:name w:val="Body Text First Indent Char"/>
    <w:basedOn w:val="BodyTextChar"/>
    <w:rsid w:val="0044768D"/>
    <w:rPr>
      <w:lang w:eastAsia="en-US"/>
    </w:rPr>
  </w:style>
  <w:style w:type="character" w:customStyle="1" w:styleId="BodyTextIndentChar">
    <w:name w:val="Body Text Indent Char"/>
    <w:rsid w:val="0044768D"/>
    <w:rPr>
      <w:lang w:eastAsia="en-US"/>
    </w:rPr>
  </w:style>
  <w:style w:type="character" w:customStyle="1" w:styleId="BodyTextFirstIndent2Char">
    <w:name w:val="Body Text First Indent 2 Char"/>
    <w:basedOn w:val="BodyTextIndentChar"/>
    <w:rsid w:val="0044768D"/>
    <w:rPr>
      <w:lang w:eastAsia="en-US"/>
    </w:rPr>
  </w:style>
  <w:style w:type="character" w:customStyle="1" w:styleId="BodyTextIndent3Char">
    <w:name w:val="Body Text Indent 3 Char"/>
    <w:rsid w:val="0044768D"/>
    <w:rPr>
      <w:sz w:val="16"/>
      <w:szCs w:val="16"/>
      <w:lang w:eastAsia="en-US"/>
    </w:rPr>
  </w:style>
  <w:style w:type="character" w:customStyle="1" w:styleId="ClosingChar">
    <w:name w:val="Closing Char"/>
    <w:rsid w:val="0044768D"/>
    <w:rPr>
      <w:lang w:eastAsia="en-US"/>
    </w:rPr>
  </w:style>
  <w:style w:type="table" w:styleId="ColorfulGrid-Accent1">
    <w:name w:val="Colorful Grid Accent 1"/>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paragraph" w:customStyle="1" w:styleId="B2">
    <w:name w:val="B2"/>
    <w:basedOn w:val="List2"/>
    <w:rsid w:val="0044768D"/>
    <w:pPr>
      <w:ind w:left="851" w:hanging="284"/>
      <w:contextualSpacing w:val="0"/>
    </w:pPr>
  </w:style>
  <w:style w:type="paragraph" w:customStyle="1" w:styleId="B3">
    <w:name w:val="B3"/>
    <w:basedOn w:val="List3"/>
    <w:rsid w:val="0044768D"/>
    <w:pPr>
      <w:ind w:left="1135" w:hanging="284"/>
      <w:contextualSpacing w:val="0"/>
    </w:pPr>
  </w:style>
  <w:style w:type="table" w:styleId="ColorfulGrid-Accent3">
    <w:name w:val="Colorful Grid Accent 3"/>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styleId="List5">
    <w:name w:val="List 5"/>
    <w:basedOn w:val="Normal"/>
    <w:rsid w:val="0044768D"/>
    <w:pPr>
      <w:ind w:left="1800" w:hanging="360"/>
      <w:contextualSpacing/>
    </w:pPr>
  </w:style>
  <w:style w:type="paragraph" w:customStyle="1" w:styleId="ZV">
    <w:name w:val="ZV"/>
    <w:basedOn w:val="Normal"/>
    <w:rsid w:val="0044768D"/>
    <w:pPr>
      <w:framePr w:w="10206" w:wrap="notBeside" w:vAnchor="page" w:hAnchor="margin" w:y="16161"/>
      <w:widowControl w:val="0"/>
      <w:pBdr>
        <w:top w:val="single" w:sz="12" w:space="1" w:color="auto"/>
      </w:pBdr>
      <w:spacing w:after="0"/>
      <w:jc w:val="right"/>
    </w:pPr>
    <w:rPr>
      <w:rFonts w:ascii="Arial" w:hAnsi="Arial"/>
      <w:noProof/>
    </w:rPr>
  </w:style>
  <w:style w:type="table" w:styleId="ColorfulGrid-Accent5">
    <w:name w:val="Colorful Grid Accent 5"/>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44768D"/>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44768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44768D"/>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44768D"/>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44768D"/>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44768D"/>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44768D"/>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44768D"/>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44768D"/>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44768D"/>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character" w:customStyle="1" w:styleId="FootnoteTextChar">
    <w:name w:val="Footnote Text Char"/>
    <w:rsid w:val="0044768D"/>
    <w:rPr>
      <w:lang w:eastAsia="en-US"/>
    </w:rPr>
  </w:style>
  <w:style w:type="table" w:styleId="ColorfulShading-Accent2">
    <w:name w:val="Colorful Shading Accent 2"/>
    <w:basedOn w:val="TableNormal"/>
    <w:uiPriority w:val="71"/>
    <w:semiHidden/>
    <w:unhideWhenUsed/>
    <w:rsid w:val="0044768D"/>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44768D"/>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44768D"/>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44768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44768D"/>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ColorfulShading-Accent5">
    <w:name w:val="Colorful Shading Accent 5"/>
    <w:basedOn w:val="TableNormal"/>
    <w:uiPriority w:val="71"/>
    <w:semiHidden/>
    <w:unhideWhenUsed/>
    <w:rsid w:val="0044768D"/>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44768D"/>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CommentTextChar">
    <w:name w:val="Comment Text Char"/>
    <w:semiHidden/>
    <w:rsid w:val="0044768D"/>
    <w:rPr>
      <w:lang w:eastAsia="en-US"/>
    </w:rPr>
  </w:style>
  <w:style w:type="character" w:customStyle="1" w:styleId="EXCar">
    <w:name w:val="EX Car"/>
    <w:link w:val="EX"/>
    <w:rsid w:val="00541456"/>
  </w:style>
  <w:style w:type="character" w:customStyle="1" w:styleId="TF0">
    <w:name w:val="TF (文字)"/>
    <w:link w:val="TF"/>
    <w:rsid w:val="0031794A"/>
    <w:rPr>
      <w:rFonts w:ascii="Arial" w:hAnsi="Arial"/>
      <w:b/>
    </w:rPr>
  </w:style>
  <w:style w:type="character" w:customStyle="1" w:styleId="CommentSubjectChar">
    <w:name w:val="Comment Subject Char"/>
    <w:rsid w:val="0044768D"/>
    <w:rPr>
      <w:b/>
      <w:bCs/>
      <w:lang w:eastAsia="en-US"/>
    </w:rPr>
  </w:style>
  <w:style w:type="table" w:styleId="DarkList-Accent2">
    <w:name w:val="Dark List Accent 2"/>
    <w:basedOn w:val="TableNormal"/>
    <w:uiPriority w:val="70"/>
    <w:semiHidden/>
    <w:unhideWhenUsed/>
    <w:rsid w:val="0044768D"/>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44768D"/>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44768D"/>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44768D"/>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44768D"/>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E-mailSignatureChar">
    <w:name w:val="E-mail Signature Char"/>
    <w:rsid w:val="0044768D"/>
    <w:rPr>
      <w:lang w:eastAsia="en-US"/>
    </w:rPr>
  </w:style>
  <w:style w:type="character" w:customStyle="1" w:styleId="DateChar">
    <w:name w:val="Date Char"/>
    <w:rsid w:val="0044768D"/>
    <w:rPr>
      <w:lang w:eastAsia="en-US"/>
    </w:rPr>
  </w:style>
  <w:style w:type="character" w:customStyle="1" w:styleId="DocumentMapChar">
    <w:name w:val="Document Map Char"/>
    <w:rsid w:val="0044768D"/>
    <w:rPr>
      <w:rFonts w:ascii="Segoe UI" w:hAnsi="Segoe UI" w:cs="Segoe UI"/>
      <w:sz w:val="16"/>
      <w:szCs w:val="16"/>
      <w:lang w:eastAsia="en-US"/>
    </w:rPr>
  </w:style>
  <w:style w:type="character" w:customStyle="1" w:styleId="EndnoteTextChar1">
    <w:name w:val="Endnote Text Char1"/>
    <w:rsid w:val="0044768D"/>
    <w:rPr>
      <w:lang w:eastAsia="en-US"/>
    </w:rPr>
  </w:style>
  <w:style w:type="table" w:styleId="GridTable1Light-Accent1">
    <w:name w:val="Grid Table 1 Light Accent 1"/>
    <w:basedOn w:val="TableNormal"/>
    <w:uiPriority w:val="46"/>
    <w:rsid w:val="0044768D"/>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4768D"/>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768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4768D"/>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4768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4768D"/>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4768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4768D"/>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44768D"/>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4768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4768D"/>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4768D"/>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44768D"/>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4768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4768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44768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4768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4768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4768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44768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4768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4768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44768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4768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4768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4768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44768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44768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4768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4768D"/>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44768D"/>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4768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4768D"/>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4768D"/>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44768D"/>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4768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4768D"/>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44768D"/>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4768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4768D"/>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4768D"/>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44768D"/>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eaderChar">
    <w:name w:val="Header Char"/>
    <w:rsid w:val="0044768D"/>
    <w:rPr>
      <w:lang w:eastAsia="en-US"/>
    </w:rPr>
  </w:style>
  <w:style w:type="character" w:customStyle="1" w:styleId="HTMLAddressChar1">
    <w:name w:val="HTML Address Char1"/>
    <w:rsid w:val="0044768D"/>
    <w:rPr>
      <w:i/>
      <w:iCs/>
      <w:lang w:eastAsia="en-US"/>
    </w:rPr>
  </w:style>
  <w:style w:type="character" w:customStyle="1" w:styleId="IntenseQuoteChar1">
    <w:name w:val="Intense Quote Char1"/>
    <w:uiPriority w:val="30"/>
    <w:rsid w:val="0044768D"/>
    <w:rPr>
      <w:i/>
      <w:iCs/>
      <w:color w:val="4472C4"/>
      <w:lang w:eastAsia="en-US"/>
    </w:rPr>
  </w:style>
  <w:style w:type="table" w:styleId="LightGrid-Accent2">
    <w:name w:val="Light Grid Accent 2"/>
    <w:basedOn w:val="TableNormal"/>
    <w:uiPriority w:val="62"/>
    <w:semiHidden/>
    <w:unhideWhenUsed/>
    <w:rsid w:val="0044768D"/>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44768D"/>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44768D"/>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44768D"/>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44768D"/>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44768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44768D"/>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44768D"/>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44768D"/>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44768D"/>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44768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44768D"/>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44768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44768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44768D"/>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44768D"/>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44768D"/>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44768D"/>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44768D"/>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44768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4768D"/>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44768D"/>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4768D"/>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4768D"/>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4768D"/>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44768D"/>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4768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4768D"/>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44768D"/>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4768D"/>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4768D"/>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4768D"/>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44768D"/>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4768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4768D"/>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44768D"/>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4768D"/>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4768D"/>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4768D"/>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44768D"/>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4768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4768D"/>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44768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4768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4768D"/>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4768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44768D"/>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4768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4768D"/>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4768D"/>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4768D"/>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4768D"/>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4768D"/>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4768D"/>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4768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4768D"/>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44768D"/>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4768D"/>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4768D"/>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4768D"/>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44768D"/>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4768D"/>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4768D"/>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4768D"/>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4768D"/>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4768D"/>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4768D"/>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4768D"/>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1">
    <w:name w:val="Medium Grid 1 Accent 1"/>
    <w:basedOn w:val="TableNormal"/>
    <w:uiPriority w:val="67"/>
    <w:semiHidden/>
    <w:unhideWhenUsed/>
    <w:rsid w:val="0044768D"/>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character" w:customStyle="1" w:styleId="MacroTextChar1">
    <w:name w:val="Macro Text Char1"/>
    <w:rsid w:val="0044768D"/>
    <w:rPr>
      <w:rFonts w:ascii="Courier New" w:hAnsi="Courier New" w:cs="Courier New"/>
      <w:lang w:eastAsia="en-US"/>
    </w:rPr>
  </w:style>
  <w:style w:type="table" w:styleId="MediumGrid1-Accent2">
    <w:name w:val="Medium Grid 1 Accent 2"/>
    <w:basedOn w:val="TableNormal"/>
    <w:uiPriority w:val="67"/>
    <w:semiHidden/>
    <w:unhideWhenUsed/>
    <w:rsid w:val="0044768D"/>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44768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44768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44768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44768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44768D"/>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44768D"/>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44768D"/>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44768D"/>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44768D"/>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44768D"/>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44768D"/>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44768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44768D"/>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44768D"/>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44768D"/>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44768D"/>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44768D"/>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44768D"/>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44768D"/>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44768D"/>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44768D"/>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44768D"/>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44768D"/>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44768D"/>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44768D"/>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44768D"/>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44768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4768D"/>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4768D"/>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4768D"/>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4768D"/>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4768D"/>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4768D"/>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47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teHeadingChar">
    <w:name w:val="Note Heading Char"/>
    <w:rsid w:val="0044768D"/>
    <w:rPr>
      <w:lang w:eastAsia="en-US"/>
    </w:rPr>
  </w:style>
  <w:style w:type="character" w:customStyle="1" w:styleId="MessageHeaderChar1">
    <w:name w:val="Message Header Char1"/>
    <w:rsid w:val="0044768D"/>
    <w:rPr>
      <w:rFonts w:ascii="Calibri Light" w:eastAsia="Times New Roman" w:hAnsi="Calibri Light" w:cs="Times New Roman"/>
      <w:sz w:val="24"/>
      <w:szCs w:val="24"/>
      <w:shd w:val="pct20" w:color="auto" w:fill="auto"/>
      <w:lang w:eastAsia="en-US"/>
    </w:rPr>
  </w:style>
  <w:style w:type="table" w:styleId="PlainTable4">
    <w:name w:val="Plain Table 4"/>
    <w:basedOn w:val="TableNormal"/>
    <w:uiPriority w:val="44"/>
    <w:rsid w:val="004476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4768D"/>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alutationChar1">
    <w:name w:val="Salutation Char1"/>
    <w:rsid w:val="0044768D"/>
    <w:rPr>
      <w:lang w:eastAsia="en-US"/>
    </w:rPr>
  </w:style>
  <w:style w:type="character" w:customStyle="1" w:styleId="PlainTextChar">
    <w:name w:val="Plain Text Char"/>
    <w:rsid w:val="0044768D"/>
    <w:rPr>
      <w:rFonts w:ascii="Courier New" w:hAnsi="Courier New" w:cs="Courier New"/>
      <w:lang w:eastAsia="en-US"/>
    </w:rPr>
  </w:style>
  <w:style w:type="character" w:customStyle="1" w:styleId="QuoteChar1">
    <w:name w:val="Quote Char1"/>
    <w:uiPriority w:val="29"/>
    <w:rsid w:val="0044768D"/>
    <w:rPr>
      <w:i/>
      <w:iCs/>
      <w:color w:val="404040"/>
      <w:lang w:eastAsia="en-US"/>
    </w:rPr>
  </w:style>
  <w:style w:type="table" w:styleId="Table3Deffects3">
    <w:name w:val="Table 3D effects 3"/>
    <w:basedOn w:val="TableNormal"/>
    <w:semiHidden/>
    <w:unhideWhenUsed/>
    <w:rsid w:val="0044768D"/>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4768D"/>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768D"/>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4768D"/>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4768D"/>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4768D"/>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4768D"/>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4768D"/>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4768D"/>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4768D"/>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4768D"/>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4768D"/>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4768D"/>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4768D"/>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4768D"/>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4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44768D"/>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4768D"/>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4768D"/>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4768D"/>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4768D"/>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4768D"/>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4768D"/>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4768D"/>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476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44768D"/>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4768D"/>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4768D"/>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4768D"/>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4768D"/>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4768D"/>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4768D"/>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4768D"/>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4768D"/>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4768D"/>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4768D"/>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4768D"/>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4768D"/>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4768D"/>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4768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4768D"/>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4768D"/>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4768D"/>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Q">
    <w:name w:val="EQ"/>
    <w:basedOn w:val="Normal"/>
    <w:next w:val="Normal"/>
    <w:rsid w:val="0044768D"/>
    <w:pPr>
      <w:keepLines/>
      <w:tabs>
        <w:tab w:val="center" w:pos="4536"/>
        <w:tab w:val="right" w:pos="9072"/>
      </w:tabs>
    </w:pPr>
  </w:style>
  <w:style w:type="character" w:customStyle="1" w:styleId="TitleChar1">
    <w:name w:val="Title Char1"/>
    <w:rsid w:val="0044768D"/>
    <w:rPr>
      <w:rFonts w:ascii="Calibri Light" w:eastAsia="Times New Roman" w:hAnsi="Calibri Light" w:cs="Times New Roman"/>
      <w:b/>
      <w:bCs/>
      <w:kern w:val="28"/>
      <w:sz w:val="32"/>
      <w:szCs w:val="32"/>
      <w:lang w:eastAsia="en-US"/>
    </w:rPr>
  </w:style>
  <w:style w:type="paragraph" w:customStyle="1" w:styleId="EditorsNote">
    <w:name w:val="Editor's Note"/>
    <w:basedOn w:val="NO"/>
    <w:rsid w:val="0044768D"/>
    <w:rPr>
      <w:color w:val="FF0000"/>
    </w:rPr>
  </w:style>
  <w:style w:type="paragraph" w:customStyle="1" w:styleId="H6">
    <w:name w:val="H6"/>
    <w:basedOn w:val="Heading5"/>
    <w:next w:val="Normal"/>
    <w:rsid w:val="0044768D"/>
    <w:pPr>
      <w:ind w:left="1985" w:hanging="1985"/>
      <w:outlineLvl w:val="9"/>
    </w:pPr>
    <w:rPr>
      <w:sz w:val="20"/>
    </w:rPr>
  </w:style>
  <w:style w:type="paragraph" w:customStyle="1" w:styleId="NW">
    <w:name w:val="NW"/>
    <w:basedOn w:val="NO"/>
    <w:rsid w:val="0044768D"/>
    <w:pPr>
      <w:spacing w:after="0"/>
    </w:pPr>
  </w:style>
  <w:style w:type="paragraph" w:customStyle="1" w:styleId="PL">
    <w:name w:val="PL"/>
    <w:rsid w:val="004476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styleId="BalloonText">
    <w:name w:val="Balloon Text"/>
    <w:basedOn w:val="Normal"/>
    <w:link w:val="BalloonTextChar"/>
    <w:rsid w:val="00B74AB3"/>
    <w:pPr>
      <w:spacing w:after="0"/>
    </w:pPr>
    <w:rPr>
      <w:rFonts w:ascii="Segoe UI" w:hAnsi="Segoe UI" w:cs="Segoe UI"/>
      <w:sz w:val="18"/>
      <w:szCs w:val="18"/>
    </w:rPr>
  </w:style>
  <w:style w:type="character" w:customStyle="1" w:styleId="BalloonTextChar">
    <w:name w:val="Balloon Text Char"/>
    <w:basedOn w:val="DefaultParagraphFont"/>
    <w:link w:val="BalloonText"/>
    <w:rsid w:val="00B74AB3"/>
    <w:rPr>
      <w:rFonts w:ascii="Segoe UI" w:hAnsi="Segoe UI" w:cs="Segoe UI"/>
      <w:sz w:val="18"/>
      <w:szCs w:val="18"/>
    </w:rPr>
  </w:style>
  <w:style w:type="paragraph" w:styleId="Bibliography">
    <w:name w:val="Bibliography"/>
    <w:basedOn w:val="Normal"/>
    <w:next w:val="Normal"/>
    <w:uiPriority w:val="37"/>
    <w:semiHidden/>
    <w:unhideWhenUsed/>
    <w:rsid w:val="00B74AB3"/>
  </w:style>
  <w:style w:type="paragraph" w:styleId="BlockText">
    <w:name w:val="Block Text"/>
    <w:basedOn w:val="Normal"/>
    <w:rsid w:val="00B74AB3"/>
    <w:pPr>
      <w:spacing w:after="120"/>
      <w:ind w:left="1440" w:right="1440"/>
    </w:pPr>
  </w:style>
  <w:style w:type="paragraph" w:styleId="BodyText2">
    <w:name w:val="Body Text 2"/>
    <w:basedOn w:val="Normal"/>
    <w:link w:val="BodyText2Char1"/>
    <w:rsid w:val="00B74AB3"/>
    <w:pPr>
      <w:spacing w:after="120" w:line="480" w:lineRule="auto"/>
    </w:pPr>
  </w:style>
  <w:style w:type="character" w:customStyle="1" w:styleId="BodyText2Char1">
    <w:name w:val="Body Text 2 Char1"/>
    <w:basedOn w:val="DefaultParagraphFont"/>
    <w:link w:val="BodyText2"/>
    <w:rsid w:val="00B74AB3"/>
  </w:style>
  <w:style w:type="paragraph" w:styleId="BodyText3">
    <w:name w:val="Body Text 3"/>
    <w:basedOn w:val="Normal"/>
    <w:link w:val="BodyText3Char"/>
    <w:rsid w:val="00B74AB3"/>
    <w:pPr>
      <w:spacing w:after="120"/>
    </w:pPr>
    <w:rPr>
      <w:sz w:val="16"/>
      <w:szCs w:val="16"/>
    </w:rPr>
  </w:style>
  <w:style w:type="character" w:customStyle="1" w:styleId="BodyText3Char">
    <w:name w:val="Body Text 3 Char"/>
    <w:basedOn w:val="DefaultParagraphFont"/>
    <w:link w:val="BodyText3"/>
    <w:rsid w:val="00B74AB3"/>
    <w:rPr>
      <w:sz w:val="16"/>
      <w:szCs w:val="16"/>
    </w:rPr>
  </w:style>
  <w:style w:type="paragraph" w:styleId="BodyTextFirstIndent">
    <w:name w:val="Body Text First Indent"/>
    <w:basedOn w:val="BodyText"/>
    <w:link w:val="BodyTextFirstIndentChar1"/>
    <w:rsid w:val="00B74AB3"/>
    <w:pPr>
      <w:ind w:firstLine="210"/>
    </w:pPr>
  </w:style>
  <w:style w:type="character" w:customStyle="1" w:styleId="BodyTextFirstIndentChar1">
    <w:name w:val="Body Text First Indent Char1"/>
    <w:basedOn w:val="BodyTextChar"/>
    <w:link w:val="BodyTextFirstIndent"/>
    <w:rsid w:val="00B74AB3"/>
  </w:style>
  <w:style w:type="paragraph" w:styleId="BodyTextIndent">
    <w:name w:val="Body Text Indent"/>
    <w:basedOn w:val="Normal"/>
    <w:link w:val="BodyTextIndentChar1"/>
    <w:rsid w:val="00B74AB3"/>
    <w:pPr>
      <w:spacing w:after="120"/>
      <w:ind w:left="283"/>
    </w:pPr>
  </w:style>
  <w:style w:type="character" w:customStyle="1" w:styleId="BodyTextIndentChar1">
    <w:name w:val="Body Text Indent Char1"/>
    <w:basedOn w:val="DefaultParagraphFont"/>
    <w:link w:val="BodyTextIndent"/>
    <w:rsid w:val="00B74AB3"/>
  </w:style>
  <w:style w:type="paragraph" w:styleId="BodyTextFirstIndent2">
    <w:name w:val="Body Text First Indent 2"/>
    <w:basedOn w:val="BodyTextIndent"/>
    <w:link w:val="BodyTextFirstIndent2Char1"/>
    <w:rsid w:val="00B74AB3"/>
    <w:pPr>
      <w:ind w:firstLine="210"/>
    </w:pPr>
  </w:style>
  <w:style w:type="character" w:customStyle="1" w:styleId="BodyTextFirstIndent2Char1">
    <w:name w:val="Body Text First Indent 2 Char1"/>
    <w:basedOn w:val="BodyTextIndentChar1"/>
    <w:link w:val="BodyTextFirstIndent2"/>
    <w:rsid w:val="00B74AB3"/>
  </w:style>
  <w:style w:type="paragraph" w:styleId="BodyTextIndent2">
    <w:name w:val="Body Text Indent 2"/>
    <w:basedOn w:val="Normal"/>
    <w:link w:val="BodyTextIndent2Char"/>
    <w:rsid w:val="00B74AB3"/>
    <w:pPr>
      <w:spacing w:after="120" w:line="480" w:lineRule="auto"/>
      <w:ind w:left="283"/>
    </w:pPr>
  </w:style>
  <w:style w:type="character" w:customStyle="1" w:styleId="BodyTextIndent2Char">
    <w:name w:val="Body Text Indent 2 Char"/>
    <w:basedOn w:val="DefaultParagraphFont"/>
    <w:link w:val="BodyTextIndent2"/>
    <w:rsid w:val="00B74AB3"/>
  </w:style>
  <w:style w:type="paragraph" w:styleId="BodyTextIndent3">
    <w:name w:val="Body Text Indent 3"/>
    <w:basedOn w:val="Normal"/>
    <w:link w:val="BodyTextIndent3Char1"/>
    <w:rsid w:val="00B74AB3"/>
    <w:pPr>
      <w:spacing w:after="120"/>
      <w:ind w:left="283"/>
    </w:pPr>
    <w:rPr>
      <w:sz w:val="16"/>
      <w:szCs w:val="16"/>
    </w:rPr>
  </w:style>
  <w:style w:type="character" w:customStyle="1" w:styleId="BodyTextIndent3Char1">
    <w:name w:val="Body Text Indent 3 Char1"/>
    <w:basedOn w:val="DefaultParagraphFont"/>
    <w:link w:val="BodyTextIndent3"/>
    <w:rsid w:val="00B74AB3"/>
    <w:rPr>
      <w:sz w:val="16"/>
      <w:szCs w:val="16"/>
    </w:rPr>
  </w:style>
  <w:style w:type="paragraph" w:styleId="Caption">
    <w:name w:val="caption"/>
    <w:basedOn w:val="Normal"/>
    <w:next w:val="Normal"/>
    <w:qFormat/>
    <w:rsid w:val="00B74AB3"/>
    <w:rPr>
      <w:b/>
      <w:bCs/>
    </w:rPr>
  </w:style>
  <w:style w:type="paragraph" w:styleId="Closing">
    <w:name w:val="Closing"/>
    <w:basedOn w:val="Normal"/>
    <w:link w:val="ClosingChar1"/>
    <w:rsid w:val="00B74AB3"/>
    <w:pPr>
      <w:ind w:left="4252"/>
    </w:pPr>
  </w:style>
  <w:style w:type="character" w:customStyle="1" w:styleId="ClosingChar1">
    <w:name w:val="Closing Char1"/>
    <w:basedOn w:val="DefaultParagraphFont"/>
    <w:link w:val="Closing"/>
    <w:rsid w:val="00B74AB3"/>
  </w:style>
  <w:style w:type="paragraph" w:styleId="CommentText">
    <w:name w:val="annotation text"/>
    <w:basedOn w:val="Normal"/>
    <w:link w:val="CommentTextChar1"/>
    <w:rsid w:val="00B74AB3"/>
  </w:style>
  <w:style w:type="character" w:customStyle="1" w:styleId="CommentTextChar1">
    <w:name w:val="Comment Text Char1"/>
    <w:basedOn w:val="DefaultParagraphFont"/>
    <w:link w:val="CommentText"/>
    <w:rsid w:val="00B74AB3"/>
  </w:style>
  <w:style w:type="paragraph" w:styleId="CommentSubject">
    <w:name w:val="annotation subject"/>
    <w:basedOn w:val="CommentText"/>
    <w:next w:val="CommentText"/>
    <w:link w:val="CommentSubjectChar1"/>
    <w:rsid w:val="00B74AB3"/>
    <w:rPr>
      <w:b/>
      <w:bCs/>
    </w:rPr>
  </w:style>
  <w:style w:type="character" w:customStyle="1" w:styleId="CommentSubjectChar1">
    <w:name w:val="Comment Subject Char1"/>
    <w:basedOn w:val="CommentTextChar1"/>
    <w:link w:val="CommentSubject"/>
    <w:rsid w:val="00B74AB3"/>
    <w:rPr>
      <w:b/>
      <w:bCs/>
    </w:rPr>
  </w:style>
  <w:style w:type="paragraph" w:styleId="Date">
    <w:name w:val="Date"/>
    <w:basedOn w:val="Normal"/>
    <w:next w:val="Normal"/>
    <w:link w:val="DateChar1"/>
    <w:rsid w:val="00B74AB3"/>
  </w:style>
  <w:style w:type="character" w:customStyle="1" w:styleId="DateChar1">
    <w:name w:val="Date Char1"/>
    <w:basedOn w:val="DefaultParagraphFont"/>
    <w:link w:val="Date"/>
    <w:rsid w:val="00B74AB3"/>
  </w:style>
  <w:style w:type="paragraph" w:styleId="DocumentMap">
    <w:name w:val="Document Map"/>
    <w:basedOn w:val="Normal"/>
    <w:link w:val="DocumentMapChar1"/>
    <w:rsid w:val="00B74AB3"/>
    <w:rPr>
      <w:rFonts w:ascii="Segoe UI" w:hAnsi="Segoe UI" w:cs="Segoe UI"/>
      <w:sz w:val="16"/>
      <w:szCs w:val="16"/>
    </w:rPr>
  </w:style>
  <w:style w:type="character" w:customStyle="1" w:styleId="DocumentMapChar1">
    <w:name w:val="Document Map Char1"/>
    <w:basedOn w:val="DefaultParagraphFont"/>
    <w:link w:val="DocumentMap"/>
    <w:rsid w:val="00B74AB3"/>
    <w:rPr>
      <w:rFonts w:ascii="Segoe UI" w:hAnsi="Segoe UI" w:cs="Segoe UI"/>
      <w:sz w:val="16"/>
      <w:szCs w:val="16"/>
    </w:rPr>
  </w:style>
  <w:style w:type="paragraph" w:styleId="E-mailSignature">
    <w:name w:val="E-mail Signature"/>
    <w:basedOn w:val="Normal"/>
    <w:link w:val="E-mailSignatureChar1"/>
    <w:rsid w:val="00B74AB3"/>
  </w:style>
  <w:style w:type="character" w:customStyle="1" w:styleId="E-mailSignatureChar1">
    <w:name w:val="E-mail Signature Char1"/>
    <w:basedOn w:val="DefaultParagraphFont"/>
    <w:link w:val="E-mailSignature"/>
    <w:rsid w:val="00B74AB3"/>
  </w:style>
  <w:style w:type="paragraph" w:styleId="EndnoteText">
    <w:name w:val="endnote text"/>
    <w:basedOn w:val="Normal"/>
    <w:link w:val="EndnoteTextChar"/>
    <w:rsid w:val="00B74AB3"/>
  </w:style>
  <w:style w:type="character" w:customStyle="1" w:styleId="EndnoteTextChar">
    <w:name w:val="Endnote Text Char"/>
    <w:basedOn w:val="DefaultParagraphFont"/>
    <w:link w:val="EndnoteText"/>
    <w:rsid w:val="00B74AB3"/>
  </w:style>
  <w:style w:type="paragraph" w:styleId="EnvelopeAddress">
    <w:name w:val="envelope address"/>
    <w:basedOn w:val="Normal"/>
    <w:rsid w:val="00B74A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74AB3"/>
    <w:rPr>
      <w:rFonts w:asciiTheme="majorHAnsi" w:eastAsiaTheme="majorEastAsia" w:hAnsiTheme="majorHAnsi" w:cstheme="majorBidi"/>
    </w:rPr>
  </w:style>
  <w:style w:type="paragraph" w:styleId="Footer">
    <w:name w:val="footer"/>
    <w:basedOn w:val="Normal"/>
    <w:link w:val="FooterChar1"/>
    <w:rsid w:val="00B74AB3"/>
    <w:pPr>
      <w:tabs>
        <w:tab w:val="center" w:pos="4513"/>
        <w:tab w:val="right" w:pos="9026"/>
      </w:tabs>
    </w:pPr>
  </w:style>
  <w:style w:type="character" w:customStyle="1" w:styleId="FooterChar1">
    <w:name w:val="Footer Char1"/>
    <w:basedOn w:val="DefaultParagraphFont"/>
    <w:link w:val="Footer"/>
    <w:rsid w:val="00B74AB3"/>
  </w:style>
  <w:style w:type="paragraph" w:styleId="FootnoteText">
    <w:name w:val="footnote text"/>
    <w:basedOn w:val="Normal"/>
    <w:link w:val="FootnoteTextChar1"/>
    <w:rsid w:val="00B74AB3"/>
  </w:style>
  <w:style w:type="character" w:customStyle="1" w:styleId="FootnoteTextChar1">
    <w:name w:val="Footnote Text Char1"/>
    <w:basedOn w:val="DefaultParagraphFont"/>
    <w:link w:val="FootnoteText"/>
    <w:rsid w:val="00B74AB3"/>
  </w:style>
  <w:style w:type="paragraph" w:styleId="Header">
    <w:name w:val="header"/>
    <w:basedOn w:val="Normal"/>
    <w:link w:val="HeaderChar1"/>
    <w:rsid w:val="00B74AB3"/>
    <w:pPr>
      <w:tabs>
        <w:tab w:val="center" w:pos="4513"/>
        <w:tab w:val="right" w:pos="9026"/>
      </w:tabs>
    </w:pPr>
  </w:style>
  <w:style w:type="character" w:customStyle="1" w:styleId="HeaderChar1">
    <w:name w:val="Header Char1"/>
    <w:basedOn w:val="DefaultParagraphFont"/>
    <w:link w:val="Header"/>
    <w:rsid w:val="00B74AB3"/>
  </w:style>
  <w:style w:type="paragraph" w:styleId="HTMLAddress">
    <w:name w:val="HTML Address"/>
    <w:basedOn w:val="Normal"/>
    <w:link w:val="HTMLAddressChar"/>
    <w:rsid w:val="00B74AB3"/>
    <w:rPr>
      <w:i/>
      <w:iCs/>
    </w:rPr>
  </w:style>
  <w:style w:type="character" w:customStyle="1" w:styleId="HTMLAddressChar">
    <w:name w:val="HTML Address Char"/>
    <w:basedOn w:val="DefaultParagraphFont"/>
    <w:link w:val="HTMLAddress"/>
    <w:rsid w:val="00B74AB3"/>
    <w:rPr>
      <w:i/>
      <w:iCs/>
    </w:rPr>
  </w:style>
  <w:style w:type="paragraph" w:styleId="HTMLPreformatted">
    <w:name w:val="HTML Preformatted"/>
    <w:basedOn w:val="Normal"/>
    <w:link w:val="HTMLPreformattedChar"/>
    <w:rsid w:val="00B74AB3"/>
    <w:rPr>
      <w:rFonts w:ascii="Courier New" w:hAnsi="Courier New" w:cs="Courier New"/>
    </w:rPr>
  </w:style>
  <w:style w:type="character" w:customStyle="1" w:styleId="HTMLPreformattedChar">
    <w:name w:val="HTML Preformatted Char"/>
    <w:basedOn w:val="DefaultParagraphFont"/>
    <w:link w:val="HTMLPreformatted"/>
    <w:rsid w:val="00B74AB3"/>
    <w:rPr>
      <w:rFonts w:ascii="Courier New" w:hAnsi="Courier New" w:cs="Courier New"/>
    </w:rPr>
  </w:style>
  <w:style w:type="paragraph" w:styleId="Index2">
    <w:name w:val="index 2"/>
    <w:basedOn w:val="Normal"/>
    <w:next w:val="Normal"/>
    <w:rsid w:val="00B74AB3"/>
    <w:pPr>
      <w:ind w:left="400" w:hanging="200"/>
    </w:pPr>
  </w:style>
  <w:style w:type="paragraph" w:styleId="Index3">
    <w:name w:val="index 3"/>
    <w:basedOn w:val="Normal"/>
    <w:next w:val="Normal"/>
    <w:rsid w:val="00B74AB3"/>
    <w:pPr>
      <w:ind w:left="600" w:hanging="200"/>
    </w:pPr>
  </w:style>
  <w:style w:type="paragraph" w:styleId="Index4">
    <w:name w:val="index 4"/>
    <w:basedOn w:val="Normal"/>
    <w:next w:val="Normal"/>
    <w:rsid w:val="00B74AB3"/>
    <w:pPr>
      <w:ind w:left="800" w:hanging="200"/>
    </w:pPr>
  </w:style>
  <w:style w:type="paragraph" w:styleId="Index5">
    <w:name w:val="index 5"/>
    <w:basedOn w:val="Normal"/>
    <w:next w:val="Normal"/>
    <w:rsid w:val="00B74AB3"/>
    <w:pPr>
      <w:ind w:left="1000" w:hanging="200"/>
    </w:pPr>
  </w:style>
  <w:style w:type="paragraph" w:styleId="Index6">
    <w:name w:val="index 6"/>
    <w:basedOn w:val="Normal"/>
    <w:next w:val="Normal"/>
    <w:rsid w:val="00B74AB3"/>
    <w:pPr>
      <w:ind w:left="1200" w:hanging="200"/>
    </w:pPr>
  </w:style>
  <w:style w:type="paragraph" w:styleId="Index7">
    <w:name w:val="index 7"/>
    <w:basedOn w:val="Normal"/>
    <w:next w:val="Normal"/>
    <w:rsid w:val="00B74AB3"/>
    <w:pPr>
      <w:ind w:left="1400" w:hanging="200"/>
    </w:pPr>
  </w:style>
  <w:style w:type="paragraph" w:styleId="Index8">
    <w:name w:val="index 8"/>
    <w:basedOn w:val="Normal"/>
    <w:next w:val="Normal"/>
    <w:rsid w:val="00B74AB3"/>
    <w:pPr>
      <w:ind w:left="1600" w:hanging="200"/>
    </w:pPr>
  </w:style>
  <w:style w:type="paragraph" w:styleId="Index9">
    <w:name w:val="index 9"/>
    <w:basedOn w:val="Normal"/>
    <w:next w:val="Normal"/>
    <w:rsid w:val="00B74AB3"/>
    <w:pPr>
      <w:ind w:left="1800" w:hanging="200"/>
    </w:pPr>
  </w:style>
  <w:style w:type="paragraph" w:styleId="IndexHeading">
    <w:name w:val="index heading"/>
    <w:basedOn w:val="Normal"/>
    <w:next w:val="Index1"/>
    <w:rsid w:val="00B74A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4A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74AB3"/>
    <w:rPr>
      <w:i/>
      <w:iCs/>
      <w:color w:val="4472C4" w:themeColor="accent1"/>
    </w:rPr>
  </w:style>
  <w:style w:type="paragraph" w:styleId="ListBullet">
    <w:name w:val="List Bullet"/>
    <w:basedOn w:val="Normal"/>
    <w:rsid w:val="00B74AB3"/>
    <w:pPr>
      <w:numPr>
        <w:numId w:val="21"/>
      </w:numPr>
      <w:contextualSpacing/>
    </w:pPr>
  </w:style>
  <w:style w:type="paragraph" w:styleId="ListBullet2">
    <w:name w:val="List Bullet 2"/>
    <w:basedOn w:val="Normal"/>
    <w:rsid w:val="00B74AB3"/>
    <w:pPr>
      <w:numPr>
        <w:numId w:val="22"/>
      </w:numPr>
      <w:contextualSpacing/>
    </w:pPr>
  </w:style>
  <w:style w:type="paragraph" w:styleId="ListBullet3">
    <w:name w:val="List Bullet 3"/>
    <w:basedOn w:val="Normal"/>
    <w:rsid w:val="00B74AB3"/>
    <w:pPr>
      <w:numPr>
        <w:numId w:val="23"/>
      </w:numPr>
      <w:contextualSpacing/>
    </w:pPr>
  </w:style>
  <w:style w:type="paragraph" w:styleId="ListBullet4">
    <w:name w:val="List Bullet 4"/>
    <w:basedOn w:val="Normal"/>
    <w:rsid w:val="00B74AB3"/>
    <w:pPr>
      <w:numPr>
        <w:numId w:val="24"/>
      </w:numPr>
      <w:contextualSpacing/>
    </w:pPr>
  </w:style>
  <w:style w:type="paragraph" w:styleId="ListBullet5">
    <w:name w:val="List Bullet 5"/>
    <w:basedOn w:val="Normal"/>
    <w:rsid w:val="00B74AB3"/>
    <w:pPr>
      <w:numPr>
        <w:numId w:val="25"/>
      </w:numPr>
      <w:contextualSpacing/>
    </w:pPr>
  </w:style>
  <w:style w:type="paragraph" w:styleId="ListContinue">
    <w:name w:val="List Continue"/>
    <w:basedOn w:val="Normal"/>
    <w:rsid w:val="00B74AB3"/>
    <w:pPr>
      <w:spacing w:after="120"/>
      <w:ind w:left="283"/>
      <w:contextualSpacing/>
    </w:pPr>
  </w:style>
  <w:style w:type="paragraph" w:styleId="ListContinue2">
    <w:name w:val="List Continue 2"/>
    <w:basedOn w:val="Normal"/>
    <w:rsid w:val="00B74AB3"/>
    <w:pPr>
      <w:spacing w:after="120"/>
      <w:ind w:left="566"/>
      <w:contextualSpacing/>
    </w:pPr>
  </w:style>
  <w:style w:type="paragraph" w:styleId="ListContinue3">
    <w:name w:val="List Continue 3"/>
    <w:basedOn w:val="Normal"/>
    <w:rsid w:val="00B74AB3"/>
    <w:pPr>
      <w:spacing w:after="120"/>
      <w:ind w:left="849"/>
      <w:contextualSpacing/>
    </w:pPr>
  </w:style>
  <w:style w:type="paragraph" w:styleId="ListContinue4">
    <w:name w:val="List Continue 4"/>
    <w:basedOn w:val="Normal"/>
    <w:rsid w:val="00B74AB3"/>
    <w:pPr>
      <w:spacing w:after="120"/>
      <w:ind w:left="1132"/>
      <w:contextualSpacing/>
    </w:pPr>
  </w:style>
  <w:style w:type="paragraph" w:styleId="ListContinue5">
    <w:name w:val="List Continue 5"/>
    <w:basedOn w:val="Normal"/>
    <w:rsid w:val="00B74AB3"/>
    <w:pPr>
      <w:spacing w:after="120"/>
      <w:ind w:left="1415"/>
      <w:contextualSpacing/>
    </w:pPr>
  </w:style>
  <w:style w:type="paragraph" w:styleId="ListNumber">
    <w:name w:val="List Number"/>
    <w:basedOn w:val="Normal"/>
    <w:rsid w:val="00B74AB3"/>
    <w:pPr>
      <w:numPr>
        <w:numId w:val="26"/>
      </w:numPr>
      <w:contextualSpacing/>
    </w:pPr>
  </w:style>
  <w:style w:type="paragraph" w:styleId="ListNumber2">
    <w:name w:val="List Number 2"/>
    <w:basedOn w:val="Normal"/>
    <w:rsid w:val="00B74AB3"/>
    <w:pPr>
      <w:numPr>
        <w:numId w:val="27"/>
      </w:numPr>
      <w:contextualSpacing/>
    </w:pPr>
  </w:style>
  <w:style w:type="paragraph" w:styleId="ListNumber3">
    <w:name w:val="List Number 3"/>
    <w:basedOn w:val="Normal"/>
    <w:rsid w:val="00B74AB3"/>
    <w:pPr>
      <w:numPr>
        <w:numId w:val="28"/>
      </w:numPr>
      <w:contextualSpacing/>
    </w:pPr>
  </w:style>
  <w:style w:type="paragraph" w:styleId="ListNumber4">
    <w:name w:val="List Number 4"/>
    <w:basedOn w:val="Normal"/>
    <w:rsid w:val="00B74AB3"/>
    <w:pPr>
      <w:numPr>
        <w:numId w:val="29"/>
      </w:numPr>
      <w:contextualSpacing/>
    </w:pPr>
  </w:style>
  <w:style w:type="paragraph" w:styleId="ListNumber5">
    <w:name w:val="List Number 5"/>
    <w:basedOn w:val="Normal"/>
    <w:rsid w:val="00B74AB3"/>
    <w:pPr>
      <w:numPr>
        <w:numId w:val="30"/>
      </w:numPr>
      <w:contextualSpacing/>
    </w:pPr>
  </w:style>
  <w:style w:type="paragraph" w:styleId="ListParagraph">
    <w:name w:val="List Paragraph"/>
    <w:basedOn w:val="Normal"/>
    <w:uiPriority w:val="34"/>
    <w:qFormat/>
    <w:rsid w:val="00B74AB3"/>
    <w:pPr>
      <w:ind w:left="720"/>
    </w:pPr>
  </w:style>
  <w:style w:type="paragraph" w:styleId="MacroText">
    <w:name w:val="macro"/>
    <w:link w:val="MacroTextChar"/>
    <w:rsid w:val="00B74A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rsid w:val="00B74AB3"/>
    <w:rPr>
      <w:rFonts w:ascii="Courier New" w:hAnsi="Courier New" w:cs="Courier New"/>
    </w:rPr>
  </w:style>
  <w:style w:type="paragraph" w:styleId="MessageHeader">
    <w:name w:val="Message Header"/>
    <w:basedOn w:val="Normal"/>
    <w:link w:val="MessageHeaderChar"/>
    <w:rsid w:val="00B74A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74AB3"/>
    <w:rPr>
      <w:rFonts w:asciiTheme="majorHAnsi" w:eastAsiaTheme="majorEastAsia" w:hAnsiTheme="majorHAnsi" w:cstheme="majorBidi"/>
      <w:sz w:val="24"/>
      <w:szCs w:val="24"/>
      <w:shd w:val="pct20" w:color="auto" w:fill="auto"/>
    </w:rPr>
  </w:style>
  <w:style w:type="paragraph" w:styleId="NoSpacing">
    <w:name w:val="No Spacing"/>
    <w:uiPriority w:val="1"/>
    <w:qFormat/>
    <w:rsid w:val="00B74AB3"/>
    <w:pPr>
      <w:overflowPunct w:val="0"/>
      <w:autoSpaceDE w:val="0"/>
      <w:autoSpaceDN w:val="0"/>
      <w:adjustRightInd w:val="0"/>
      <w:textAlignment w:val="baseline"/>
    </w:pPr>
  </w:style>
  <w:style w:type="paragraph" w:styleId="NormalWeb">
    <w:name w:val="Normal (Web)"/>
    <w:basedOn w:val="Normal"/>
    <w:rsid w:val="00B74AB3"/>
    <w:rPr>
      <w:sz w:val="24"/>
      <w:szCs w:val="24"/>
    </w:rPr>
  </w:style>
  <w:style w:type="paragraph" w:styleId="NormalIndent">
    <w:name w:val="Normal Indent"/>
    <w:basedOn w:val="Normal"/>
    <w:rsid w:val="00B74AB3"/>
    <w:pPr>
      <w:ind w:left="720"/>
    </w:pPr>
  </w:style>
  <w:style w:type="paragraph" w:styleId="NoteHeading">
    <w:name w:val="Note Heading"/>
    <w:basedOn w:val="Normal"/>
    <w:next w:val="Normal"/>
    <w:link w:val="NoteHeadingChar1"/>
    <w:rsid w:val="00B74AB3"/>
  </w:style>
  <w:style w:type="character" w:customStyle="1" w:styleId="NoteHeadingChar1">
    <w:name w:val="Note Heading Char1"/>
    <w:basedOn w:val="DefaultParagraphFont"/>
    <w:link w:val="NoteHeading"/>
    <w:rsid w:val="00B74AB3"/>
  </w:style>
  <w:style w:type="paragraph" w:styleId="PlainText">
    <w:name w:val="Plain Text"/>
    <w:basedOn w:val="Normal"/>
    <w:link w:val="PlainTextChar1"/>
    <w:rsid w:val="00B74AB3"/>
    <w:rPr>
      <w:rFonts w:ascii="Courier New" w:hAnsi="Courier New" w:cs="Courier New"/>
    </w:rPr>
  </w:style>
  <w:style w:type="character" w:customStyle="1" w:styleId="PlainTextChar1">
    <w:name w:val="Plain Text Char1"/>
    <w:basedOn w:val="DefaultParagraphFont"/>
    <w:link w:val="PlainText"/>
    <w:rsid w:val="00B74AB3"/>
    <w:rPr>
      <w:rFonts w:ascii="Courier New" w:hAnsi="Courier New" w:cs="Courier New"/>
    </w:rPr>
  </w:style>
  <w:style w:type="paragraph" w:styleId="Quote">
    <w:name w:val="Quote"/>
    <w:basedOn w:val="Normal"/>
    <w:next w:val="Normal"/>
    <w:link w:val="QuoteChar"/>
    <w:uiPriority w:val="29"/>
    <w:qFormat/>
    <w:rsid w:val="00B74A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4AB3"/>
    <w:rPr>
      <w:i/>
      <w:iCs/>
      <w:color w:val="404040" w:themeColor="text1" w:themeTint="BF"/>
    </w:rPr>
  </w:style>
  <w:style w:type="paragraph" w:styleId="Salutation">
    <w:name w:val="Salutation"/>
    <w:basedOn w:val="Normal"/>
    <w:next w:val="Normal"/>
    <w:link w:val="SalutationChar"/>
    <w:rsid w:val="00B74AB3"/>
  </w:style>
  <w:style w:type="character" w:customStyle="1" w:styleId="SalutationChar">
    <w:name w:val="Salutation Char"/>
    <w:basedOn w:val="DefaultParagraphFont"/>
    <w:link w:val="Salutation"/>
    <w:rsid w:val="00B74AB3"/>
  </w:style>
  <w:style w:type="paragraph" w:styleId="Signature">
    <w:name w:val="Signature"/>
    <w:basedOn w:val="Normal"/>
    <w:link w:val="SignatureChar"/>
    <w:rsid w:val="00B74AB3"/>
    <w:pPr>
      <w:ind w:left="4252"/>
    </w:pPr>
  </w:style>
  <w:style w:type="character" w:customStyle="1" w:styleId="SignatureChar">
    <w:name w:val="Signature Char"/>
    <w:basedOn w:val="DefaultParagraphFont"/>
    <w:link w:val="Signature"/>
    <w:rsid w:val="00B74AB3"/>
  </w:style>
  <w:style w:type="paragraph" w:styleId="Subtitle">
    <w:name w:val="Subtitle"/>
    <w:basedOn w:val="Normal"/>
    <w:next w:val="Normal"/>
    <w:link w:val="SubtitleChar"/>
    <w:qFormat/>
    <w:rsid w:val="00B74AB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74AB3"/>
    <w:rPr>
      <w:rFonts w:asciiTheme="majorHAnsi" w:eastAsiaTheme="majorEastAsia" w:hAnsiTheme="majorHAnsi" w:cstheme="majorBidi"/>
      <w:sz w:val="24"/>
      <w:szCs w:val="24"/>
    </w:rPr>
  </w:style>
  <w:style w:type="paragraph" w:styleId="TableofAuthorities">
    <w:name w:val="table of authorities"/>
    <w:basedOn w:val="Normal"/>
    <w:next w:val="Normal"/>
    <w:rsid w:val="00B74AB3"/>
    <w:pPr>
      <w:ind w:left="200" w:hanging="200"/>
    </w:pPr>
  </w:style>
  <w:style w:type="paragraph" w:styleId="TableofFigures">
    <w:name w:val="table of figures"/>
    <w:basedOn w:val="Normal"/>
    <w:next w:val="Normal"/>
    <w:rsid w:val="00B74AB3"/>
  </w:style>
  <w:style w:type="paragraph" w:styleId="Title">
    <w:name w:val="Title"/>
    <w:basedOn w:val="Normal"/>
    <w:next w:val="Normal"/>
    <w:link w:val="TitleChar"/>
    <w:qFormat/>
    <w:rsid w:val="00B74AB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74AB3"/>
    <w:rPr>
      <w:rFonts w:asciiTheme="majorHAnsi" w:eastAsiaTheme="majorEastAsia" w:hAnsiTheme="majorHAnsi" w:cstheme="majorBidi"/>
      <w:b/>
      <w:bCs/>
      <w:kern w:val="28"/>
      <w:sz w:val="32"/>
      <w:szCs w:val="32"/>
    </w:rPr>
  </w:style>
  <w:style w:type="paragraph" w:styleId="TOAHeading">
    <w:name w:val="toa heading"/>
    <w:basedOn w:val="Normal"/>
    <w:next w:val="Normal"/>
    <w:rsid w:val="00B74AB3"/>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rsid w:val="00B74AB3"/>
    <w:pPr>
      <w:ind w:left="1000"/>
    </w:pPr>
  </w:style>
  <w:style w:type="paragraph" w:styleId="TOC7">
    <w:name w:val="toc 7"/>
    <w:basedOn w:val="Normal"/>
    <w:next w:val="Normal"/>
    <w:uiPriority w:val="39"/>
    <w:rsid w:val="00B74AB3"/>
    <w:pPr>
      <w:ind w:left="1200"/>
    </w:pPr>
  </w:style>
  <w:style w:type="paragraph" w:styleId="TOC9">
    <w:name w:val="toc 9"/>
    <w:basedOn w:val="Normal"/>
    <w:next w:val="Normal"/>
    <w:uiPriority w:val="39"/>
    <w:rsid w:val="00B74AB3"/>
    <w:pPr>
      <w:ind w:left="1600"/>
    </w:pPr>
  </w:style>
  <w:style w:type="paragraph" w:styleId="TOCHeading">
    <w:name w:val="TOC Heading"/>
    <w:basedOn w:val="Heading1"/>
    <w:next w:val="Normal"/>
    <w:uiPriority w:val="39"/>
    <w:semiHidden/>
    <w:unhideWhenUsed/>
    <w:qFormat/>
    <w:rsid w:val="00B74AB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B74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22442">
      <w:bodyDiv w:val="1"/>
      <w:marLeft w:val="0"/>
      <w:marRight w:val="0"/>
      <w:marTop w:val="0"/>
      <w:marBottom w:val="0"/>
      <w:divBdr>
        <w:top w:val="none" w:sz="0" w:space="0" w:color="auto"/>
        <w:left w:val="none" w:sz="0" w:space="0" w:color="auto"/>
        <w:bottom w:val="none" w:sz="0" w:space="0" w:color="auto"/>
        <w:right w:val="none" w:sz="0" w:space="0" w:color="auto"/>
      </w:divBdr>
    </w:div>
    <w:div w:id="308246910">
      <w:bodyDiv w:val="1"/>
      <w:marLeft w:val="0"/>
      <w:marRight w:val="0"/>
      <w:marTop w:val="0"/>
      <w:marBottom w:val="0"/>
      <w:divBdr>
        <w:top w:val="none" w:sz="0" w:space="0" w:color="auto"/>
        <w:left w:val="none" w:sz="0" w:space="0" w:color="auto"/>
        <w:bottom w:val="none" w:sz="0" w:space="0" w:color="auto"/>
        <w:right w:val="none" w:sz="0" w:space="0" w:color="auto"/>
      </w:divBdr>
    </w:div>
    <w:div w:id="467741590">
      <w:bodyDiv w:val="1"/>
      <w:marLeft w:val="0"/>
      <w:marRight w:val="0"/>
      <w:marTop w:val="0"/>
      <w:marBottom w:val="0"/>
      <w:divBdr>
        <w:top w:val="none" w:sz="0" w:space="0" w:color="auto"/>
        <w:left w:val="none" w:sz="0" w:space="0" w:color="auto"/>
        <w:bottom w:val="none" w:sz="0" w:space="0" w:color="auto"/>
        <w:right w:val="none" w:sz="0" w:space="0" w:color="auto"/>
      </w:divBdr>
    </w:div>
    <w:div w:id="750469634">
      <w:bodyDiv w:val="1"/>
      <w:marLeft w:val="0"/>
      <w:marRight w:val="0"/>
      <w:marTop w:val="0"/>
      <w:marBottom w:val="0"/>
      <w:divBdr>
        <w:top w:val="none" w:sz="0" w:space="0" w:color="auto"/>
        <w:left w:val="none" w:sz="0" w:space="0" w:color="auto"/>
        <w:bottom w:val="none" w:sz="0" w:space="0" w:color="auto"/>
        <w:right w:val="none" w:sz="0" w:space="0" w:color="auto"/>
      </w:divBdr>
    </w:div>
    <w:div w:id="782311847">
      <w:bodyDiv w:val="1"/>
      <w:marLeft w:val="0"/>
      <w:marRight w:val="0"/>
      <w:marTop w:val="0"/>
      <w:marBottom w:val="0"/>
      <w:divBdr>
        <w:top w:val="none" w:sz="0" w:space="0" w:color="auto"/>
        <w:left w:val="none" w:sz="0" w:space="0" w:color="auto"/>
        <w:bottom w:val="none" w:sz="0" w:space="0" w:color="auto"/>
        <w:right w:val="none" w:sz="0" w:space="0" w:color="auto"/>
      </w:divBdr>
    </w:div>
    <w:div w:id="996423837">
      <w:bodyDiv w:val="1"/>
      <w:marLeft w:val="0"/>
      <w:marRight w:val="0"/>
      <w:marTop w:val="0"/>
      <w:marBottom w:val="0"/>
      <w:divBdr>
        <w:top w:val="none" w:sz="0" w:space="0" w:color="auto"/>
        <w:left w:val="none" w:sz="0" w:space="0" w:color="auto"/>
        <w:bottom w:val="none" w:sz="0" w:space="0" w:color="auto"/>
        <w:right w:val="none" w:sz="0" w:space="0" w:color="auto"/>
      </w:divBdr>
    </w:div>
    <w:div w:id="1166281397">
      <w:bodyDiv w:val="1"/>
      <w:marLeft w:val="0"/>
      <w:marRight w:val="0"/>
      <w:marTop w:val="0"/>
      <w:marBottom w:val="0"/>
      <w:divBdr>
        <w:top w:val="none" w:sz="0" w:space="0" w:color="auto"/>
        <w:left w:val="none" w:sz="0" w:space="0" w:color="auto"/>
        <w:bottom w:val="none" w:sz="0" w:space="0" w:color="auto"/>
        <w:right w:val="none" w:sz="0" w:space="0" w:color="auto"/>
      </w:divBdr>
    </w:div>
    <w:div w:id="1323511540">
      <w:bodyDiv w:val="1"/>
      <w:marLeft w:val="0"/>
      <w:marRight w:val="0"/>
      <w:marTop w:val="0"/>
      <w:marBottom w:val="0"/>
      <w:divBdr>
        <w:top w:val="none" w:sz="0" w:space="0" w:color="auto"/>
        <w:left w:val="none" w:sz="0" w:space="0" w:color="auto"/>
        <w:bottom w:val="none" w:sz="0" w:space="0" w:color="auto"/>
        <w:right w:val="none" w:sz="0" w:space="0" w:color="auto"/>
      </w:divBdr>
    </w:div>
    <w:div w:id="1339192678">
      <w:bodyDiv w:val="1"/>
      <w:marLeft w:val="0"/>
      <w:marRight w:val="0"/>
      <w:marTop w:val="0"/>
      <w:marBottom w:val="0"/>
      <w:divBdr>
        <w:top w:val="none" w:sz="0" w:space="0" w:color="auto"/>
        <w:left w:val="none" w:sz="0" w:space="0" w:color="auto"/>
        <w:bottom w:val="none" w:sz="0" w:space="0" w:color="auto"/>
        <w:right w:val="none" w:sz="0" w:space="0" w:color="auto"/>
      </w:divBdr>
    </w:div>
    <w:div w:id="1465853151">
      <w:bodyDiv w:val="1"/>
      <w:marLeft w:val="0"/>
      <w:marRight w:val="0"/>
      <w:marTop w:val="0"/>
      <w:marBottom w:val="0"/>
      <w:divBdr>
        <w:top w:val="none" w:sz="0" w:space="0" w:color="auto"/>
        <w:left w:val="none" w:sz="0" w:space="0" w:color="auto"/>
        <w:bottom w:val="none" w:sz="0" w:space="0" w:color="auto"/>
        <w:right w:val="none" w:sz="0" w:space="0" w:color="auto"/>
      </w:divBdr>
    </w:div>
    <w:div w:id="1625504798">
      <w:bodyDiv w:val="1"/>
      <w:marLeft w:val="0"/>
      <w:marRight w:val="0"/>
      <w:marTop w:val="0"/>
      <w:marBottom w:val="0"/>
      <w:divBdr>
        <w:top w:val="none" w:sz="0" w:space="0" w:color="auto"/>
        <w:left w:val="none" w:sz="0" w:space="0" w:color="auto"/>
        <w:bottom w:val="none" w:sz="0" w:space="0" w:color="auto"/>
        <w:right w:val="none" w:sz="0" w:space="0" w:color="auto"/>
      </w:divBdr>
    </w:div>
    <w:div w:id="1877809094">
      <w:bodyDiv w:val="1"/>
      <w:marLeft w:val="0"/>
      <w:marRight w:val="0"/>
      <w:marTop w:val="0"/>
      <w:marBottom w:val="0"/>
      <w:divBdr>
        <w:top w:val="none" w:sz="0" w:space="0" w:color="auto"/>
        <w:left w:val="none" w:sz="0" w:space="0" w:color="auto"/>
        <w:bottom w:val="none" w:sz="0" w:space="0" w:color="auto"/>
        <w:right w:val="none" w:sz="0" w:space="0" w:color="auto"/>
      </w:divBdr>
    </w:div>
    <w:div w:id="1947730891">
      <w:bodyDiv w:val="1"/>
      <w:marLeft w:val="0"/>
      <w:marRight w:val="0"/>
      <w:marTop w:val="0"/>
      <w:marBottom w:val="0"/>
      <w:divBdr>
        <w:top w:val="none" w:sz="0" w:space="0" w:color="auto"/>
        <w:left w:val="none" w:sz="0" w:space="0" w:color="auto"/>
        <w:bottom w:val="none" w:sz="0" w:space="0" w:color="auto"/>
        <w:right w:val="none" w:sz="0" w:space="0" w:color="auto"/>
      </w:divBdr>
    </w:div>
    <w:div w:id="21227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emf"/><Relationship Id="rId55" Type="http://schemas.openxmlformats.org/officeDocument/2006/relationships/oleObject" Target="embeddings/oleObject23.bin"/><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Microsoft_Visio_2003-2010_Drawing.vsd"/><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69</Pages>
  <Words>24529</Words>
  <Characters>139818</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3GPP TS 44.064</vt:lpstr>
    </vt:vector>
  </TitlesOfParts>
  <Manager/>
  <Company/>
  <LinksUpToDate>false</LinksUpToDate>
  <CharactersWithSpaces>164019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44.064</dc:title>
  <dc:subject>Mobile Station - Serving GPRS Support Node (MS-SGSN); Logical Link Control (LLC) layer specification (Release 17)</dc:subject>
  <dc:creator>MCC Support</dc:creator>
  <cp:keywords>GSM, GPRS, packet mode, LLC</cp:keywords>
  <dc:description/>
  <cp:lastModifiedBy>44.064_CR0042R1_(Rel-18)_TEI18</cp:lastModifiedBy>
  <cp:revision>6</cp:revision>
  <cp:lastPrinted>2002-01-30T13:30:00Z</cp:lastPrinted>
  <dcterms:created xsi:type="dcterms:W3CDTF">2022-04-05T11:59:00Z</dcterms:created>
  <dcterms:modified xsi:type="dcterms:W3CDTF">2024-04-02T11:19:00Z</dcterms:modified>
</cp:coreProperties>
</file>