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1507F6D4"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ins w:id="2" w:author="24.548_CR0047R1_(Rel-18)_TEI18" w:date="2024-03-29T10:15:00Z">
              <w:r w:rsidR="004044A9">
                <w:rPr>
                  <w:noProof w:val="0"/>
                </w:rPr>
                <w:t>18.3.0</w:t>
              </w:r>
            </w:ins>
            <w:del w:id="3" w:author="24.548_CR0047R1_(Rel-18)_TEI18" w:date="2024-03-29T10:15:00Z">
              <w:r w:rsidR="00FD40BA" w:rsidDel="004044A9">
                <w:rPr>
                  <w:noProof w:val="0"/>
                </w:rPr>
                <w:delText>18.2.0</w:delText>
              </w:r>
            </w:del>
            <w:r w:rsidRPr="00004F96">
              <w:rPr>
                <w:noProof w:val="0"/>
              </w:rPr>
              <w:t xml:space="preserve"> </w:t>
            </w:r>
            <w:r w:rsidRPr="00004F96">
              <w:rPr>
                <w:noProof w:val="0"/>
                <w:sz w:val="32"/>
              </w:rPr>
              <w:t>(</w:t>
            </w:r>
            <w:ins w:id="4" w:author="24.548_CR0047R1_(Rel-18)_TEI18" w:date="2024-03-29T10:15:00Z">
              <w:r w:rsidR="004044A9">
                <w:rPr>
                  <w:noProof w:val="0"/>
                  <w:sz w:val="32"/>
                </w:rPr>
                <w:t>2024-03</w:t>
              </w:r>
            </w:ins>
            <w:del w:id="5" w:author="24.548_CR0047R1_(Rel-18)_TEI18" w:date="2024-03-29T10:15:00Z">
              <w:r w:rsidR="00FD40BA" w:rsidDel="004044A9">
                <w:rPr>
                  <w:noProof w:val="0"/>
                  <w:sz w:val="32"/>
                </w:rPr>
                <w:delText>2023-12</w:delText>
              </w:r>
            </w:del>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6" w:name="spectype2"/>
            <w:r w:rsidR="004F0988" w:rsidRPr="00004F96">
              <w:rPr>
                <w:noProof w:val="0"/>
              </w:rPr>
              <w:t>Specification</w:t>
            </w:r>
            <w:bookmarkEnd w:id="6"/>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7"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7"/>
          <w:p w14:paraId="6205D3D9" w14:textId="416525C2"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8"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8"/>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9"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9"/>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0"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1"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1"/>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2"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7A7A8F05" w:rsidR="00E16509" w:rsidRPr="00004F96" w:rsidRDefault="00E16509" w:rsidP="00133525">
            <w:pPr>
              <w:pStyle w:val="FP"/>
              <w:jc w:val="center"/>
              <w:rPr>
                <w:sz w:val="18"/>
              </w:rPr>
            </w:pPr>
            <w:r w:rsidRPr="00004F96">
              <w:rPr>
                <w:sz w:val="18"/>
              </w:rPr>
              <w:t xml:space="preserve">© </w:t>
            </w:r>
            <w:r w:rsidR="00536F63" w:rsidRPr="00004F96">
              <w:rPr>
                <w:sz w:val="18"/>
              </w:rPr>
              <w:t>202</w:t>
            </w:r>
            <w:ins w:id="13" w:author="24.548_CR0048R2_(Rel-18)_SEAL_Ph3" w:date="2024-03-29T10:20:00Z">
              <w:r w:rsidR="004D08B0">
                <w:rPr>
                  <w:sz w:val="18"/>
                </w:rPr>
                <w:t>4</w:t>
              </w:r>
            </w:ins>
            <w:del w:id="14" w:author="24.548_CR0048R2_(Rel-18)_SEAL_Ph3" w:date="2024-03-29T10:20:00Z">
              <w:r w:rsidR="00A51728" w:rsidDel="004D08B0">
                <w:rPr>
                  <w:sz w:val="18"/>
                </w:rPr>
                <w:delText>3</w:delText>
              </w:r>
            </w:del>
            <w:r w:rsidRPr="00004F96">
              <w:rPr>
                <w:sz w:val="18"/>
              </w:rPr>
              <w:t>, 3GPP Organizational Partners (ARIB, ATIS, CCSA, ETSI, TSDSI, TTA, TTC).</w:t>
            </w:r>
            <w:bookmarkStart w:id="15" w:name="copyrightaddon"/>
            <w:bookmarkEnd w:id="15"/>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2"/>
          </w:p>
          <w:p w14:paraId="6205D3FD" w14:textId="77777777" w:rsidR="00E16509" w:rsidRPr="00004F96" w:rsidRDefault="00E16509" w:rsidP="00133525"/>
        </w:tc>
      </w:tr>
      <w:bookmarkEnd w:id="10"/>
    </w:tbl>
    <w:p w14:paraId="6205D3FF" w14:textId="77777777" w:rsidR="00080512" w:rsidRPr="00004F96" w:rsidRDefault="00080512">
      <w:pPr>
        <w:pStyle w:val="TT"/>
      </w:pPr>
      <w:r w:rsidRPr="00004F96">
        <w:br w:type="page"/>
      </w:r>
      <w:bookmarkStart w:id="16" w:name="tableOfContents"/>
      <w:bookmarkEnd w:id="16"/>
      <w:r w:rsidRPr="00004F96">
        <w:lastRenderedPageBreak/>
        <w:t>Contents</w:t>
      </w:r>
    </w:p>
    <w:p w14:paraId="47EA8559" w14:textId="2CFEFE47" w:rsidR="002B3B76" w:rsidRDefault="00536F63">
      <w:pPr>
        <w:pStyle w:val="TOC1"/>
        <w:rPr>
          <w:rFonts w:asciiTheme="minorHAnsi" w:eastAsiaTheme="minorEastAsia" w:hAnsiTheme="minorHAnsi" w:cstheme="minorBidi"/>
          <w:noProof/>
          <w:szCs w:val="22"/>
          <w:lang w:eastAsia="en-GB"/>
        </w:rPr>
      </w:pPr>
      <w:r w:rsidRPr="00004F96">
        <w:fldChar w:fldCharType="begin" w:fldLock="1"/>
      </w:r>
      <w:r w:rsidRPr="00004F96">
        <w:instrText xml:space="preserve"> TOC \o \w "1-9"</w:instrText>
      </w:r>
      <w:r w:rsidRPr="00004F96">
        <w:fldChar w:fldCharType="separate"/>
      </w:r>
      <w:r w:rsidR="002B3B76">
        <w:rPr>
          <w:noProof/>
        </w:rPr>
        <w:t>Foreword</w:t>
      </w:r>
      <w:r w:rsidR="002B3B76">
        <w:rPr>
          <w:noProof/>
        </w:rPr>
        <w:tab/>
      </w:r>
      <w:r w:rsidR="002B3B76">
        <w:rPr>
          <w:noProof/>
        </w:rPr>
        <w:fldChar w:fldCharType="begin" w:fldLock="1"/>
      </w:r>
      <w:r w:rsidR="002B3B76">
        <w:rPr>
          <w:noProof/>
        </w:rPr>
        <w:instrText xml:space="preserve"> PAGEREF _Toc155368061 \h </w:instrText>
      </w:r>
      <w:r w:rsidR="002B3B76">
        <w:rPr>
          <w:noProof/>
        </w:rPr>
      </w:r>
      <w:r w:rsidR="002B3B76">
        <w:rPr>
          <w:noProof/>
        </w:rPr>
        <w:fldChar w:fldCharType="separate"/>
      </w:r>
      <w:r w:rsidR="002B3B76">
        <w:rPr>
          <w:noProof/>
        </w:rPr>
        <w:t>7</w:t>
      </w:r>
      <w:r w:rsidR="002B3B76">
        <w:rPr>
          <w:noProof/>
        </w:rPr>
        <w:fldChar w:fldCharType="end"/>
      </w:r>
    </w:p>
    <w:p w14:paraId="0B0A715D" w14:textId="38F38248" w:rsidR="002B3B76" w:rsidRDefault="002B3B76">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_Toc155368062 \h </w:instrText>
      </w:r>
      <w:r>
        <w:rPr>
          <w:noProof/>
        </w:rPr>
      </w:r>
      <w:r>
        <w:rPr>
          <w:noProof/>
        </w:rPr>
        <w:fldChar w:fldCharType="separate"/>
      </w:r>
      <w:r>
        <w:rPr>
          <w:noProof/>
        </w:rPr>
        <w:t>9</w:t>
      </w:r>
      <w:r>
        <w:rPr>
          <w:noProof/>
        </w:rPr>
        <w:fldChar w:fldCharType="end"/>
      </w:r>
    </w:p>
    <w:p w14:paraId="2AABC1F2" w14:textId="64425634" w:rsidR="002B3B76" w:rsidRDefault="002B3B76">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_Toc155368063 \h </w:instrText>
      </w:r>
      <w:r>
        <w:rPr>
          <w:noProof/>
        </w:rPr>
      </w:r>
      <w:r>
        <w:rPr>
          <w:noProof/>
        </w:rPr>
        <w:fldChar w:fldCharType="separate"/>
      </w:r>
      <w:r>
        <w:rPr>
          <w:noProof/>
        </w:rPr>
        <w:t>9</w:t>
      </w:r>
      <w:r>
        <w:rPr>
          <w:noProof/>
        </w:rPr>
        <w:fldChar w:fldCharType="end"/>
      </w:r>
    </w:p>
    <w:p w14:paraId="1A3C2D7E" w14:textId="59A2129F" w:rsidR="002B3B76" w:rsidRDefault="002B3B76">
      <w:pPr>
        <w:pStyle w:val="TOC1"/>
        <w:rPr>
          <w:rFonts w:asciiTheme="minorHAnsi" w:eastAsiaTheme="minorEastAsia" w:hAnsiTheme="minorHAnsi" w:cstheme="minorBidi"/>
          <w:noProof/>
          <w:szCs w:val="22"/>
          <w:lang w:eastAsia="en-GB"/>
        </w:rPr>
      </w:pPr>
      <w:r>
        <w:rPr>
          <w:noProof/>
        </w:rPr>
        <w:t>3</w:t>
      </w:r>
      <w:r>
        <w:rPr>
          <w:noProof/>
        </w:rPr>
        <w:tab/>
        <w:t>Definitions of terms and abbreviations</w:t>
      </w:r>
      <w:r>
        <w:rPr>
          <w:noProof/>
        </w:rPr>
        <w:tab/>
      </w:r>
      <w:r>
        <w:rPr>
          <w:noProof/>
        </w:rPr>
        <w:fldChar w:fldCharType="begin" w:fldLock="1"/>
      </w:r>
      <w:r>
        <w:rPr>
          <w:noProof/>
        </w:rPr>
        <w:instrText xml:space="preserve"> PAGEREF _Toc155368064 \h </w:instrText>
      </w:r>
      <w:r>
        <w:rPr>
          <w:noProof/>
        </w:rPr>
      </w:r>
      <w:r>
        <w:rPr>
          <w:noProof/>
        </w:rPr>
        <w:fldChar w:fldCharType="separate"/>
      </w:r>
      <w:r>
        <w:rPr>
          <w:noProof/>
        </w:rPr>
        <w:t>10</w:t>
      </w:r>
      <w:r>
        <w:rPr>
          <w:noProof/>
        </w:rPr>
        <w:fldChar w:fldCharType="end"/>
      </w:r>
    </w:p>
    <w:p w14:paraId="11AA06AE" w14:textId="6FD9E346" w:rsidR="002B3B76" w:rsidRDefault="002B3B76">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_Toc155368065 \h </w:instrText>
      </w:r>
      <w:r>
        <w:rPr>
          <w:noProof/>
        </w:rPr>
      </w:r>
      <w:r>
        <w:rPr>
          <w:noProof/>
        </w:rPr>
        <w:fldChar w:fldCharType="separate"/>
      </w:r>
      <w:r>
        <w:rPr>
          <w:noProof/>
        </w:rPr>
        <w:t>10</w:t>
      </w:r>
      <w:r>
        <w:rPr>
          <w:noProof/>
        </w:rPr>
        <w:fldChar w:fldCharType="end"/>
      </w:r>
    </w:p>
    <w:p w14:paraId="42CEF4C3" w14:textId="6AB1234E" w:rsidR="002B3B76" w:rsidRDefault="002B3B76">
      <w:pPr>
        <w:pStyle w:val="TOC2"/>
        <w:rPr>
          <w:rFonts w:asciiTheme="minorHAnsi" w:eastAsiaTheme="minorEastAsia" w:hAnsiTheme="minorHAnsi" w:cstheme="minorBidi"/>
          <w:noProof/>
          <w:sz w:val="22"/>
          <w:szCs w:val="22"/>
          <w:lang w:eastAsia="en-GB"/>
        </w:rPr>
      </w:pPr>
      <w:r>
        <w:rPr>
          <w:noProof/>
        </w:rPr>
        <w:t>3.2</w:t>
      </w:r>
      <w:r>
        <w:rPr>
          <w:noProof/>
        </w:rPr>
        <w:tab/>
        <w:t>Abbreviations</w:t>
      </w:r>
      <w:r>
        <w:rPr>
          <w:noProof/>
        </w:rPr>
        <w:tab/>
      </w:r>
      <w:r>
        <w:rPr>
          <w:noProof/>
        </w:rPr>
        <w:fldChar w:fldCharType="begin" w:fldLock="1"/>
      </w:r>
      <w:r>
        <w:rPr>
          <w:noProof/>
        </w:rPr>
        <w:instrText xml:space="preserve"> PAGEREF _Toc155368066 \h </w:instrText>
      </w:r>
      <w:r>
        <w:rPr>
          <w:noProof/>
        </w:rPr>
      </w:r>
      <w:r>
        <w:rPr>
          <w:noProof/>
        </w:rPr>
        <w:fldChar w:fldCharType="separate"/>
      </w:r>
      <w:r>
        <w:rPr>
          <w:noProof/>
        </w:rPr>
        <w:t>11</w:t>
      </w:r>
      <w:r>
        <w:rPr>
          <w:noProof/>
        </w:rPr>
        <w:fldChar w:fldCharType="end"/>
      </w:r>
    </w:p>
    <w:p w14:paraId="1890B57C" w14:textId="62B26FD6" w:rsidR="002B3B76" w:rsidRDefault="002B3B76">
      <w:pPr>
        <w:pStyle w:val="TOC1"/>
        <w:rPr>
          <w:rFonts w:asciiTheme="minorHAnsi" w:eastAsiaTheme="minorEastAsia" w:hAnsiTheme="minorHAnsi" w:cstheme="minorBidi"/>
          <w:noProof/>
          <w:szCs w:val="22"/>
          <w:lang w:eastAsia="en-GB"/>
        </w:rPr>
      </w:pPr>
      <w:r>
        <w:rPr>
          <w:noProof/>
        </w:rPr>
        <w:t>4</w:t>
      </w:r>
      <w:r>
        <w:rPr>
          <w:noProof/>
        </w:rPr>
        <w:tab/>
        <w:t>General description</w:t>
      </w:r>
      <w:r>
        <w:rPr>
          <w:noProof/>
        </w:rPr>
        <w:tab/>
      </w:r>
      <w:r>
        <w:rPr>
          <w:noProof/>
        </w:rPr>
        <w:fldChar w:fldCharType="begin" w:fldLock="1"/>
      </w:r>
      <w:r>
        <w:rPr>
          <w:noProof/>
        </w:rPr>
        <w:instrText xml:space="preserve"> PAGEREF _Toc155368067 \h </w:instrText>
      </w:r>
      <w:r>
        <w:rPr>
          <w:noProof/>
        </w:rPr>
      </w:r>
      <w:r>
        <w:rPr>
          <w:noProof/>
        </w:rPr>
        <w:fldChar w:fldCharType="separate"/>
      </w:r>
      <w:r>
        <w:rPr>
          <w:noProof/>
        </w:rPr>
        <w:t>11</w:t>
      </w:r>
      <w:r>
        <w:rPr>
          <w:noProof/>
        </w:rPr>
        <w:fldChar w:fldCharType="end"/>
      </w:r>
    </w:p>
    <w:p w14:paraId="028F04F5" w14:textId="59FB4005" w:rsidR="002B3B76" w:rsidRDefault="002B3B76">
      <w:pPr>
        <w:pStyle w:val="TOC1"/>
        <w:rPr>
          <w:rFonts w:asciiTheme="minorHAnsi" w:eastAsiaTheme="minorEastAsia" w:hAnsiTheme="minorHAnsi" w:cstheme="minorBidi"/>
          <w:noProof/>
          <w:szCs w:val="22"/>
          <w:lang w:eastAsia="en-GB"/>
        </w:rPr>
      </w:pPr>
      <w:r>
        <w:rPr>
          <w:noProof/>
        </w:rPr>
        <w:t>5</w:t>
      </w:r>
      <w:r>
        <w:rPr>
          <w:noProof/>
        </w:rPr>
        <w:tab/>
        <w:t>Functional entities</w:t>
      </w:r>
      <w:r>
        <w:rPr>
          <w:noProof/>
        </w:rPr>
        <w:tab/>
      </w:r>
      <w:r>
        <w:rPr>
          <w:noProof/>
        </w:rPr>
        <w:fldChar w:fldCharType="begin" w:fldLock="1"/>
      </w:r>
      <w:r>
        <w:rPr>
          <w:noProof/>
        </w:rPr>
        <w:instrText xml:space="preserve"> PAGEREF _Toc155368068 \h </w:instrText>
      </w:r>
      <w:r>
        <w:rPr>
          <w:noProof/>
        </w:rPr>
      </w:r>
      <w:r>
        <w:rPr>
          <w:noProof/>
        </w:rPr>
        <w:fldChar w:fldCharType="separate"/>
      </w:r>
      <w:r>
        <w:rPr>
          <w:noProof/>
        </w:rPr>
        <w:t>11</w:t>
      </w:r>
      <w:r>
        <w:rPr>
          <w:noProof/>
        </w:rPr>
        <w:fldChar w:fldCharType="end"/>
      </w:r>
    </w:p>
    <w:p w14:paraId="43BDD33E" w14:textId="303DD7F7" w:rsidR="002B3B76" w:rsidRDefault="002B3B76">
      <w:pPr>
        <w:pStyle w:val="TOC2"/>
        <w:rPr>
          <w:rFonts w:asciiTheme="minorHAnsi" w:eastAsiaTheme="minorEastAsia" w:hAnsiTheme="minorHAnsi" w:cstheme="minorBidi"/>
          <w:noProof/>
          <w:sz w:val="22"/>
          <w:szCs w:val="22"/>
          <w:lang w:eastAsia="en-GB"/>
        </w:rPr>
      </w:pPr>
      <w:r>
        <w:rPr>
          <w:noProof/>
        </w:rPr>
        <w:t>5.1</w:t>
      </w:r>
      <w:r>
        <w:rPr>
          <w:noProof/>
        </w:rPr>
        <w:tab/>
        <w:t>SEAL network resource management client (SNRM-C)</w:t>
      </w:r>
      <w:r>
        <w:rPr>
          <w:noProof/>
        </w:rPr>
        <w:tab/>
      </w:r>
      <w:r>
        <w:rPr>
          <w:noProof/>
        </w:rPr>
        <w:fldChar w:fldCharType="begin" w:fldLock="1"/>
      </w:r>
      <w:r>
        <w:rPr>
          <w:noProof/>
        </w:rPr>
        <w:instrText xml:space="preserve"> PAGEREF _Toc155368069 \h </w:instrText>
      </w:r>
      <w:r>
        <w:rPr>
          <w:noProof/>
        </w:rPr>
      </w:r>
      <w:r>
        <w:rPr>
          <w:noProof/>
        </w:rPr>
        <w:fldChar w:fldCharType="separate"/>
      </w:r>
      <w:r>
        <w:rPr>
          <w:noProof/>
        </w:rPr>
        <w:t>11</w:t>
      </w:r>
      <w:r>
        <w:rPr>
          <w:noProof/>
        </w:rPr>
        <w:fldChar w:fldCharType="end"/>
      </w:r>
    </w:p>
    <w:p w14:paraId="645DB9C1" w14:textId="77C1E34F" w:rsidR="002B3B76" w:rsidRDefault="002B3B76">
      <w:pPr>
        <w:pStyle w:val="TOC2"/>
        <w:rPr>
          <w:rFonts w:asciiTheme="minorHAnsi" w:eastAsiaTheme="minorEastAsia" w:hAnsiTheme="minorHAnsi" w:cstheme="minorBidi"/>
          <w:noProof/>
          <w:sz w:val="22"/>
          <w:szCs w:val="22"/>
          <w:lang w:eastAsia="en-GB"/>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_Toc155368070 \h </w:instrText>
      </w:r>
      <w:r>
        <w:rPr>
          <w:noProof/>
        </w:rPr>
      </w:r>
      <w:r>
        <w:rPr>
          <w:noProof/>
        </w:rPr>
        <w:fldChar w:fldCharType="separate"/>
      </w:r>
      <w:r>
        <w:rPr>
          <w:noProof/>
        </w:rPr>
        <w:t>12</w:t>
      </w:r>
      <w:r>
        <w:rPr>
          <w:noProof/>
        </w:rPr>
        <w:fldChar w:fldCharType="end"/>
      </w:r>
    </w:p>
    <w:p w14:paraId="7AAC15D9" w14:textId="3DED9E40" w:rsidR="002B3B76" w:rsidRDefault="002B3B76">
      <w:pPr>
        <w:pStyle w:val="TOC1"/>
        <w:rPr>
          <w:rFonts w:asciiTheme="minorHAnsi" w:eastAsiaTheme="minorEastAsia" w:hAnsiTheme="minorHAnsi" w:cstheme="minorBidi"/>
          <w:noProof/>
          <w:szCs w:val="22"/>
          <w:lang w:eastAsia="en-GB"/>
        </w:rPr>
      </w:pPr>
      <w:r>
        <w:rPr>
          <w:noProof/>
        </w:rPr>
        <w:t>6</w:t>
      </w:r>
      <w:r>
        <w:rPr>
          <w:noProof/>
        </w:rPr>
        <w:tab/>
        <w:t>Network resource management procedures</w:t>
      </w:r>
      <w:r>
        <w:rPr>
          <w:noProof/>
        </w:rPr>
        <w:tab/>
      </w:r>
      <w:r>
        <w:rPr>
          <w:noProof/>
        </w:rPr>
        <w:fldChar w:fldCharType="begin" w:fldLock="1"/>
      </w:r>
      <w:r>
        <w:rPr>
          <w:noProof/>
        </w:rPr>
        <w:instrText xml:space="preserve"> PAGEREF _Toc155368071 \h </w:instrText>
      </w:r>
      <w:r>
        <w:rPr>
          <w:noProof/>
        </w:rPr>
      </w:r>
      <w:r>
        <w:rPr>
          <w:noProof/>
        </w:rPr>
        <w:fldChar w:fldCharType="separate"/>
      </w:r>
      <w:r>
        <w:rPr>
          <w:noProof/>
        </w:rPr>
        <w:t>13</w:t>
      </w:r>
      <w:r>
        <w:rPr>
          <w:noProof/>
        </w:rPr>
        <w:fldChar w:fldCharType="end"/>
      </w:r>
    </w:p>
    <w:p w14:paraId="36CF25E3" w14:textId="1E526FF6" w:rsidR="002B3B76" w:rsidRDefault="002B3B76">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_Toc155368072 \h </w:instrText>
      </w:r>
      <w:r>
        <w:rPr>
          <w:noProof/>
        </w:rPr>
      </w:r>
      <w:r>
        <w:rPr>
          <w:noProof/>
        </w:rPr>
        <w:fldChar w:fldCharType="separate"/>
      </w:r>
      <w:r>
        <w:rPr>
          <w:noProof/>
        </w:rPr>
        <w:t>13</w:t>
      </w:r>
      <w:r>
        <w:rPr>
          <w:noProof/>
        </w:rPr>
        <w:fldChar w:fldCharType="end"/>
      </w:r>
    </w:p>
    <w:p w14:paraId="43ED3946" w14:textId="1DE47F94" w:rsidR="002B3B76" w:rsidRDefault="002B3B76">
      <w:pPr>
        <w:pStyle w:val="TOC2"/>
        <w:rPr>
          <w:rFonts w:asciiTheme="minorHAnsi" w:eastAsiaTheme="minorEastAsia" w:hAnsiTheme="minorHAnsi" w:cstheme="minorBidi"/>
          <w:noProof/>
          <w:sz w:val="22"/>
          <w:szCs w:val="22"/>
          <w:lang w:eastAsia="en-GB"/>
        </w:rPr>
      </w:pPr>
      <w:r>
        <w:rPr>
          <w:noProof/>
        </w:rPr>
        <w:t>6.2</w:t>
      </w:r>
      <w:r>
        <w:rPr>
          <w:noProof/>
        </w:rPr>
        <w:tab/>
        <w:t>On-network procedures</w:t>
      </w:r>
      <w:r>
        <w:rPr>
          <w:noProof/>
        </w:rPr>
        <w:tab/>
      </w:r>
      <w:r>
        <w:rPr>
          <w:noProof/>
        </w:rPr>
        <w:fldChar w:fldCharType="begin" w:fldLock="1"/>
      </w:r>
      <w:r>
        <w:rPr>
          <w:noProof/>
        </w:rPr>
        <w:instrText xml:space="preserve"> PAGEREF _Toc155368073 \h </w:instrText>
      </w:r>
      <w:r>
        <w:rPr>
          <w:noProof/>
        </w:rPr>
      </w:r>
      <w:r>
        <w:rPr>
          <w:noProof/>
        </w:rPr>
        <w:fldChar w:fldCharType="separate"/>
      </w:r>
      <w:r>
        <w:rPr>
          <w:noProof/>
        </w:rPr>
        <w:t>13</w:t>
      </w:r>
      <w:r>
        <w:rPr>
          <w:noProof/>
        </w:rPr>
        <w:fldChar w:fldCharType="end"/>
      </w:r>
    </w:p>
    <w:p w14:paraId="7EBB1B07" w14:textId="0E444112" w:rsidR="002B3B76" w:rsidRDefault="002B3B76">
      <w:pPr>
        <w:pStyle w:val="TOC3"/>
        <w:rPr>
          <w:rFonts w:asciiTheme="minorHAnsi" w:eastAsiaTheme="minorEastAsia" w:hAnsiTheme="minorHAnsi" w:cstheme="minorBidi"/>
          <w:noProof/>
          <w:sz w:val="22"/>
          <w:szCs w:val="22"/>
          <w:lang w:eastAsia="en-GB"/>
        </w:rPr>
      </w:pPr>
      <w:r>
        <w:rPr>
          <w:noProof/>
        </w:rPr>
        <w:t>6.2.1</w:t>
      </w:r>
      <w:r>
        <w:rPr>
          <w:noProof/>
        </w:rPr>
        <w:tab/>
        <w:t>General</w:t>
      </w:r>
      <w:r>
        <w:rPr>
          <w:noProof/>
        </w:rPr>
        <w:tab/>
      </w:r>
      <w:r>
        <w:rPr>
          <w:noProof/>
        </w:rPr>
        <w:fldChar w:fldCharType="begin" w:fldLock="1"/>
      </w:r>
      <w:r>
        <w:rPr>
          <w:noProof/>
        </w:rPr>
        <w:instrText xml:space="preserve"> PAGEREF _Toc155368074 \h </w:instrText>
      </w:r>
      <w:r>
        <w:rPr>
          <w:noProof/>
        </w:rPr>
      </w:r>
      <w:r>
        <w:rPr>
          <w:noProof/>
        </w:rPr>
        <w:fldChar w:fldCharType="separate"/>
      </w:r>
      <w:r>
        <w:rPr>
          <w:noProof/>
        </w:rPr>
        <w:t>13</w:t>
      </w:r>
      <w:r>
        <w:rPr>
          <w:noProof/>
        </w:rPr>
        <w:fldChar w:fldCharType="end"/>
      </w:r>
    </w:p>
    <w:p w14:paraId="6B08CB42" w14:textId="0A50698C" w:rsidR="002B3B76" w:rsidRDefault="002B3B76">
      <w:pPr>
        <w:pStyle w:val="TOC4"/>
        <w:rPr>
          <w:rFonts w:asciiTheme="minorHAnsi" w:eastAsiaTheme="minorEastAsia" w:hAnsiTheme="minorHAnsi" w:cstheme="minorBidi"/>
          <w:noProof/>
          <w:sz w:val="22"/>
          <w:szCs w:val="22"/>
          <w:lang w:eastAsia="en-GB"/>
        </w:rPr>
      </w:pPr>
      <w:r>
        <w:rPr>
          <w:noProof/>
        </w:rPr>
        <w:t>6.2.1.1</w:t>
      </w:r>
      <w:r>
        <w:rPr>
          <w:noProof/>
        </w:rPr>
        <w:tab/>
        <w:t>Authenticated identity in HTTP request</w:t>
      </w:r>
      <w:r>
        <w:rPr>
          <w:noProof/>
        </w:rPr>
        <w:tab/>
      </w:r>
      <w:r>
        <w:rPr>
          <w:noProof/>
        </w:rPr>
        <w:fldChar w:fldCharType="begin" w:fldLock="1"/>
      </w:r>
      <w:r>
        <w:rPr>
          <w:noProof/>
        </w:rPr>
        <w:instrText xml:space="preserve"> PAGEREF _Toc155368075 \h </w:instrText>
      </w:r>
      <w:r>
        <w:rPr>
          <w:noProof/>
        </w:rPr>
      </w:r>
      <w:r>
        <w:rPr>
          <w:noProof/>
        </w:rPr>
        <w:fldChar w:fldCharType="separate"/>
      </w:r>
      <w:r>
        <w:rPr>
          <w:noProof/>
        </w:rPr>
        <w:t>13</w:t>
      </w:r>
      <w:r>
        <w:rPr>
          <w:noProof/>
        </w:rPr>
        <w:fldChar w:fldCharType="end"/>
      </w:r>
    </w:p>
    <w:p w14:paraId="4B6A9C96" w14:textId="39970875" w:rsidR="002B3B76" w:rsidRDefault="002B3B76">
      <w:pPr>
        <w:pStyle w:val="TOC4"/>
        <w:rPr>
          <w:rFonts w:asciiTheme="minorHAnsi" w:eastAsiaTheme="minorEastAsia" w:hAnsiTheme="minorHAnsi" w:cstheme="minorBidi"/>
          <w:noProof/>
          <w:sz w:val="22"/>
          <w:szCs w:val="22"/>
          <w:lang w:eastAsia="en-GB"/>
        </w:rPr>
      </w:pPr>
      <w:r>
        <w:rPr>
          <w:noProof/>
        </w:rPr>
        <w:t>6.2.1.2</w:t>
      </w:r>
      <w:r>
        <w:rPr>
          <w:noProof/>
        </w:rPr>
        <w:tab/>
        <w:t>Authenticated identity in CoAP request</w:t>
      </w:r>
      <w:r>
        <w:rPr>
          <w:noProof/>
        </w:rPr>
        <w:tab/>
      </w:r>
      <w:r>
        <w:rPr>
          <w:noProof/>
        </w:rPr>
        <w:fldChar w:fldCharType="begin" w:fldLock="1"/>
      </w:r>
      <w:r>
        <w:rPr>
          <w:noProof/>
        </w:rPr>
        <w:instrText xml:space="preserve"> PAGEREF _Toc155368076 \h </w:instrText>
      </w:r>
      <w:r>
        <w:rPr>
          <w:noProof/>
        </w:rPr>
      </w:r>
      <w:r>
        <w:rPr>
          <w:noProof/>
        </w:rPr>
        <w:fldChar w:fldCharType="separate"/>
      </w:r>
      <w:r>
        <w:rPr>
          <w:noProof/>
        </w:rPr>
        <w:t>13</w:t>
      </w:r>
      <w:r>
        <w:rPr>
          <w:noProof/>
        </w:rPr>
        <w:fldChar w:fldCharType="end"/>
      </w:r>
    </w:p>
    <w:p w14:paraId="5405F8D6" w14:textId="793BBA4B" w:rsidR="002B3B76" w:rsidRDefault="002B3B76">
      <w:pPr>
        <w:pStyle w:val="TOC3"/>
        <w:rPr>
          <w:rFonts w:asciiTheme="minorHAnsi" w:eastAsiaTheme="minorEastAsia" w:hAnsiTheme="minorHAnsi" w:cstheme="minorBidi"/>
          <w:noProof/>
          <w:sz w:val="22"/>
          <w:szCs w:val="22"/>
          <w:lang w:eastAsia="en-GB"/>
        </w:rPr>
      </w:pPr>
      <w:r>
        <w:rPr>
          <w:noProof/>
        </w:rPr>
        <w:t>6.2.2</w:t>
      </w:r>
      <w:r>
        <w:rPr>
          <w:noProof/>
        </w:rPr>
        <w:tab/>
        <w:t>Unicast resource management</w:t>
      </w:r>
      <w:r>
        <w:rPr>
          <w:noProof/>
        </w:rPr>
        <w:tab/>
      </w:r>
      <w:r>
        <w:rPr>
          <w:noProof/>
        </w:rPr>
        <w:fldChar w:fldCharType="begin" w:fldLock="1"/>
      </w:r>
      <w:r>
        <w:rPr>
          <w:noProof/>
        </w:rPr>
        <w:instrText xml:space="preserve"> PAGEREF _Toc155368077 \h </w:instrText>
      </w:r>
      <w:r>
        <w:rPr>
          <w:noProof/>
        </w:rPr>
      </w:r>
      <w:r>
        <w:rPr>
          <w:noProof/>
        </w:rPr>
        <w:fldChar w:fldCharType="separate"/>
      </w:r>
      <w:r>
        <w:rPr>
          <w:noProof/>
        </w:rPr>
        <w:t>13</w:t>
      </w:r>
      <w:r>
        <w:rPr>
          <w:noProof/>
        </w:rPr>
        <w:fldChar w:fldCharType="end"/>
      </w:r>
    </w:p>
    <w:p w14:paraId="04281B7D" w14:textId="6F23A671" w:rsidR="002B3B76" w:rsidRDefault="002B3B76">
      <w:pPr>
        <w:pStyle w:val="TOC4"/>
        <w:rPr>
          <w:rFonts w:asciiTheme="minorHAnsi" w:eastAsiaTheme="minorEastAsia" w:hAnsiTheme="minorHAnsi" w:cstheme="minorBidi"/>
          <w:noProof/>
          <w:sz w:val="22"/>
          <w:szCs w:val="22"/>
          <w:lang w:eastAsia="en-GB"/>
        </w:rPr>
      </w:pPr>
      <w:r>
        <w:rPr>
          <w:noProof/>
        </w:rPr>
        <w:t>6.2.2.1</w:t>
      </w:r>
      <w:r>
        <w:rPr>
          <w:noProof/>
        </w:rPr>
        <w:tab/>
        <w:t>General</w:t>
      </w:r>
      <w:r>
        <w:rPr>
          <w:noProof/>
        </w:rPr>
        <w:tab/>
      </w:r>
      <w:r>
        <w:rPr>
          <w:noProof/>
        </w:rPr>
        <w:fldChar w:fldCharType="begin" w:fldLock="1"/>
      </w:r>
      <w:r>
        <w:rPr>
          <w:noProof/>
        </w:rPr>
        <w:instrText xml:space="preserve"> PAGEREF _Toc155368078 \h </w:instrText>
      </w:r>
      <w:r>
        <w:rPr>
          <w:noProof/>
        </w:rPr>
      </w:r>
      <w:r>
        <w:rPr>
          <w:noProof/>
        </w:rPr>
        <w:fldChar w:fldCharType="separate"/>
      </w:r>
      <w:r>
        <w:rPr>
          <w:noProof/>
        </w:rPr>
        <w:t>13</w:t>
      </w:r>
      <w:r>
        <w:rPr>
          <w:noProof/>
        </w:rPr>
        <w:fldChar w:fldCharType="end"/>
      </w:r>
    </w:p>
    <w:p w14:paraId="11B3338D" w14:textId="5A7E147C" w:rsidR="002B3B76" w:rsidRDefault="002B3B76">
      <w:pPr>
        <w:pStyle w:val="TOC4"/>
        <w:rPr>
          <w:rFonts w:asciiTheme="minorHAnsi" w:eastAsiaTheme="minorEastAsia" w:hAnsiTheme="minorHAnsi" w:cstheme="minorBidi"/>
          <w:noProof/>
          <w:sz w:val="22"/>
          <w:szCs w:val="22"/>
          <w:lang w:eastAsia="en-GB"/>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_Toc155368079 \h </w:instrText>
      </w:r>
      <w:r>
        <w:rPr>
          <w:noProof/>
        </w:rPr>
      </w:r>
      <w:r>
        <w:rPr>
          <w:noProof/>
        </w:rPr>
        <w:fldChar w:fldCharType="separate"/>
      </w:r>
      <w:r>
        <w:rPr>
          <w:noProof/>
        </w:rPr>
        <w:t>13</w:t>
      </w:r>
      <w:r>
        <w:rPr>
          <w:noProof/>
        </w:rPr>
        <w:fldChar w:fldCharType="end"/>
      </w:r>
    </w:p>
    <w:p w14:paraId="22CD50FC" w14:textId="0B87B8AC" w:rsidR="002B3B76" w:rsidRDefault="002B3B76">
      <w:pPr>
        <w:pStyle w:val="TOC5"/>
        <w:rPr>
          <w:rFonts w:asciiTheme="minorHAnsi" w:eastAsiaTheme="minorEastAsia" w:hAnsiTheme="minorHAnsi" w:cstheme="minorBidi"/>
          <w:noProof/>
          <w:sz w:val="22"/>
          <w:szCs w:val="22"/>
          <w:lang w:eastAsia="en-GB"/>
        </w:rPr>
      </w:pPr>
      <w:r>
        <w:rPr>
          <w:noProof/>
        </w:rPr>
        <w:t>6.2.2.2.1</w:t>
      </w:r>
      <w:r>
        <w:rPr>
          <w:noProof/>
        </w:rPr>
        <w:tab/>
        <w:t xml:space="preserve">VAL </w:t>
      </w:r>
      <w:r w:rsidRPr="00B94537">
        <w:rPr>
          <w:rFonts w:eastAsia="Malgun Gothic"/>
          <w:noProof/>
        </w:rPr>
        <w:t>server</w:t>
      </w:r>
      <w:r>
        <w:rPr>
          <w:noProof/>
        </w:rPr>
        <w:t xml:space="preserve"> procedure</w:t>
      </w:r>
      <w:r>
        <w:rPr>
          <w:noProof/>
        </w:rPr>
        <w:tab/>
      </w:r>
      <w:r>
        <w:rPr>
          <w:noProof/>
        </w:rPr>
        <w:fldChar w:fldCharType="begin" w:fldLock="1"/>
      </w:r>
      <w:r>
        <w:rPr>
          <w:noProof/>
        </w:rPr>
        <w:instrText xml:space="preserve"> PAGEREF _Toc155368080 \h </w:instrText>
      </w:r>
      <w:r>
        <w:rPr>
          <w:noProof/>
        </w:rPr>
      </w:r>
      <w:r>
        <w:rPr>
          <w:noProof/>
        </w:rPr>
        <w:fldChar w:fldCharType="separate"/>
      </w:r>
      <w:r>
        <w:rPr>
          <w:noProof/>
        </w:rPr>
        <w:t>13</w:t>
      </w:r>
      <w:r>
        <w:rPr>
          <w:noProof/>
        </w:rPr>
        <w:fldChar w:fldCharType="end"/>
      </w:r>
    </w:p>
    <w:p w14:paraId="39A8A632" w14:textId="75E80ADE" w:rsidR="002B3B76" w:rsidRDefault="002B3B76">
      <w:pPr>
        <w:pStyle w:val="TOC5"/>
        <w:rPr>
          <w:rFonts w:asciiTheme="minorHAnsi" w:eastAsiaTheme="minorEastAsia" w:hAnsiTheme="minorHAnsi" w:cstheme="minorBidi"/>
          <w:noProof/>
          <w:sz w:val="22"/>
          <w:szCs w:val="22"/>
          <w:lang w:eastAsia="en-GB"/>
        </w:rPr>
      </w:pPr>
      <w:r>
        <w:rPr>
          <w:noProof/>
        </w:rPr>
        <w:t>6.2.2.2.2</w:t>
      </w:r>
      <w:r>
        <w:rPr>
          <w:noProof/>
        </w:rPr>
        <w:tab/>
        <w:t>Server procedure</w:t>
      </w:r>
      <w:r>
        <w:rPr>
          <w:noProof/>
        </w:rPr>
        <w:tab/>
      </w:r>
      <w:r>
        <w:rPr>
          <w:noProof/>
        </w:rPr>
        <w:fldChar w:fldCharType="begin" w:fldLock="1"/>
      </w:r>
      <w:r>
        <w:rPr>
          <w:noProof/>
        </w:rPr>
        <w:instrText xml:space="preserve"> PAGEREF _Toc155368081 \h </w:instrText>
      </w:r>
      <w:r>
        <w:rPr>
          <w:noProof/>
        </w:rPr>
      </w:r>
      <w:r>
        <w:rPr>
          <w:noProof/>
        </w:rPr>
        <w:fldChar w:fldCharType="separate"/>
      </w:r>
      <w:r>
        <w:rPr>
          <w:noProof/>
        </w:rPr>
        <w:t>14</w:t>
      </w:r>
      <w:r>
        <w:rPr>
          <w:noProof/>
        </w:rPr>
        <w:fldChar w:fldCharType="end"/>
      </w:r>
    </w:p>
    <w:p w14:paraId="15FC8D0E" w14:textId="6FB8E761" w:rsidR="002B3B76" w:rsidRDefault="002B3B76">
      <w:pPr>
        <w:pStyle w:val="TOC4"/>
        <w:rPr>
          <w:rFonts w:asciiTheme="minorHAnsi" w:eastAsiaTheme="minorEastAsia" w:hAnsiTheme="minorHAnsi" w:cstheme="minorBidi"/>
          <w:noProof/>
          <w:sz w:val="22"/>
          <w:szCs w:val="22"/>
          <w:lang w:eastAsia="en-GB"/>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_Toc155368082 \h </w:instrText>
      </w:r>
      <w:r>
        <w:rPr>
          <w:noProof/>
        </w:rPr>
      </w:r>
      <w:r>
        <w:rPr>
          <w:noProof/>
        </w:rPr>
        <w:fldChar w:fldCharType="separate"/>
      </w:r>
      <w:r>
        <w:rPr>
          <w:noProof/>
        </w:rPr>
        <w:t>15</w:t>
      </w:r>
      <w:r>
        <w:rPr>
          <w:noProof/>
        </w:rPr>
        <w:fldChar w:fldCharType="end"/>
      </w:r>
    </w:p>
    <w:p w14:paraId="14BC111B" w14:textId="6AAB3F7F" w:rsidR="002B3B76" w:rsidRDefault="002B3B76">
      <w:pPr>
        <w:pStyle w:val="TOC5"/>
        <w:rPr>
          <w:rFonts w:asciiTheme="minorHAnsi" w:eastAsiaTheme="minorEastAsia" w:hAnsiTheme="minorHAnsi" w:cstheme="minorBidi"/>
          <w:noProof/>
          <w:sz w:val="22"/>
          <w:szCs w:val="22"/>
          <w:lang w:eastAsia="en-GB"/>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_Toc155368083 \h </w:instrText>
      </w:r>
      <w:r>
        <w:rPr>
          <w:noProof/>
        </w:rPr>
      </w:r>
      <w:r>
        <w:rPr>
          <w:noProof/>
        </w:rPr>
        <w:fldChar w:fldCharType="separate"/>
      </w:r>
      <w:r>
        <w:rPr>
          <w:noProof/>
        </w:rPr>
        <w:t>15</w:t>
      </w:r>
      <w:r>
        <w:rPr>
          <w:noProof/>
        </w:rPr>
        <w:fldChar w:fldCharType="end"/>
      </w:r>
    </w:p>
    <w:p w14:paraId="0DE8E312" w14:textId="76968F4A" w:rsidR="002B3B76" w:rsidRDefault="002B3B76">
      <w:pPr>
        <w:pStyle w:val="TOC5"/>
        <w:rPr>
          <w:rFonts w:asciiTheme="minorHAnsi" w:eastAsiaTheme="minorEastAsia" w:hAnsiTheme="minorHAnsi" w:cstheme="minorBidi"/>
          <w:noProof/>
          <w:sz w:val="22"/>
          <w:szCs w:val="22"/>
          <w:lang w:eastAsia="en-GB"/>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_Toc155368084 \h </w:instrText>
      </w:r>
      <w:r>
        <w:rPr>
          <w:noProof/>
        </w:rPr>
      </w:r>
      <w:r>
        <w:rPr>
          <w:noProof/>
        </w:rPr>
        <w:fldChar w:fldCharType="separate"/>
      </w:r>
      <w:r>
        <w:rPr>
          <w:noProof/>
        </w:rPr>
        <w:t>15</w:t>
      </w:r>
      <w:r>
        <w:rPr>
          <w:noProof/>
        </w:rPr>
        <w:fldChar w:fldCharType="end"/>
      </w:r>
    </w:p>
    <w:p w14:paraId="3A5BEE19" w14:textId="1B6BB9B7" w:rsidR="002B3B76" w:rsidRDefault="002B3B76">
      <w:pPr>
        <w:pStyle w:val="TOC4"/>
        <w:rPr>
          <w:rFonts w:asciiTheme="minorHAnsi" w:eastAsiaTheme="minorEastAsia" w:hAnsiTheme="minorHAnsi" w:cstheme="minorBidi"/>
          <w:noProof/>
          <w:sz w:val="22"/>
          <w:szCs w:val="22"/>
          <w:lang w:eastAsia="en-GB"/>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_Toc155368085 \h </w:instrText>
      </w:r>
      <w:r>
        <w:rPr>
          <w:noProof/>
        </w:rPr>
      </w:r>
      <w:r>
        <w:rPr>
          <w:noProof/>
        </w:rPr>
        <w:fldChar w:fldCharType="separate"/>
      </w:r>
      <w:r>
        <w:rPr>
          <w:noProof/>
        </w:rPr>
        <w:t>16</w:t>
      </w:r>
      <w:r>
        <w:rPr>
          <w:noProof/>
        </w:rPr>
        <w:fldChar w:fldCharType="end"/>
      </w:r>
    </w:p>
    <w:p w14:paraId="73CA16A3" w14:textId="28600AE1" w:rsidR="002B3B76" w:rsidRDefault="002B3B76">
      <w:pPr>
        <w:pStyle w:val="TOC5"/>
        <w:rPr>
          <w:rFonts w:asciiTheme="minorHAnsi" w:eastAsiaTheme="minorEastAsia" w:hAnsiTheme="minorHAnsi" w:cstheme="minorBidi"/>
          <w:noProof/>
          <w:sz w:val="22"/>
          <w:szCs w:val="22"/>
          <w:lang w:eastAsia="en-GB"/>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_Toc155368086 \h </w:instrText>
      </w:r>
      <w:r>
        <w:rPr>
          <w:noProof/>
        </w:rPr>
      </w:r>
      <w:r>
        <w:rPr>
          <w:noProof/>
        </w:rPr>
        <w:fldChar w:fldCharType="separate"/>
      </w:r>
      <w:r>
        <w:rPr>
          <w:noProof/>
        </w:rPr>
        <w:t>16</w:t>
      </w:r>
      <w:r>
        <w:rPr>
          <w:noProof/>
        </w:rPr>
        <w:fldChar w:fldCharType="end"/>
      </w:r>
    </w:p>
    <w:p w14:paraId="2AD35816" w14:textId="07229E25" w:rsidR="002B3B76" w:rsidRDefault="002B3B76">
      <w:pPr>
        <w:pStyle w:val="TOC5"/>
        <w:rPr>
          <w:rFonts w:asciiTheme="minorHAnsi" w:eastAsiaTheme="minorEastAsia" w:hAnsiTheme="minorHAnsi" w:cstheme="minorBidi"/>
          <w:noProof/>
          <w:sz w:val="22"/>
          <w:szCs w:val="22"/>
          <w:lang w:eastAsia="en-GB"/>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_Toc155368087 \h </w:instrText>
      </w:r>
      <w:r>
        <w:rPr>
          <w:noProof/>
        </w:rPr>
      </w:r>
      <w:r>
        <w:rPr>
          <w:noProof/>
        </w:rPr>
        <w:fldChar w:fldCharType="separate"/>
      </w:r>
      <w:r>
        <w:rPr>
          <w:noProof/>
        </w:rPr>
        <w:t>16</w:t>
      </w:r>
      <w:r>
        <w:rPr>
          <w:noProof/>
        </w:rPr>
        <w:fldChar w:fldCharType="end"/>
      </w:r>
    </w:p>
    <w:p w14:paraId="08E71AFD" w14:textId="500BE581" w:rsidR="002B3B76" w:rsidRDefault="002B3B76">
      <w:pPr>
        <w:pStyle w:val="TOC3"/>
        <w:rPr>
          <w:rFonts w:asciiTheme="minorHAnsi" w:eastAsiaTheme="minorEastAsia" w:hAnsiTheme="minorHAnsi" w:cstheme="minorBidi"/>
          <w:noProof/>
          <w:sz w:val="22"/>
          <w:szCs w:val="22"/>
          <w:lang w:eastAsia="en-GB"/>
        </w:rPr>
      </w:pPr>
      <w:r>
        <w:rPr>
          <w:noProof/>
        </w:rPr>
        <w:t>6.2.3</w:t>
      </w:r>
      <w:r>
        <w:rPr>
          <w:noProof/>
        </w:rPr>
        <w:tab/>
        <w:t>Multicast resource management</w:t>
      </w:r>
      <w:r>
        <w:rPr>
          <w:noProof/>
        </w:rPr>
        <w:tab/>
      </w:r>
      <w:r>
        <w:rPr>
          <w:noProof/>
        </w:rPr>
        <w:fldChar w:fldCharType="begin" w:fldLock="1"/>
      </w:r>
      <w:r>
        <w:rPr>
          <w:noProof/>
        </w:rPr>
        <w:instrText xml:space="preserve"> PAGEREF _Toc155368088 \h </w:instrText>
      </w:r>
      <w:r>
        <w:rPr>
          <w:noProof/>
        </w:rPr>
      </w:r>
      <w:r>
        <w:rPr>
          <w:noProof/>
        </w:rPr>
        <w:fldChar w:fldCharType="separate"/>
      </w:r>
      <w:r>
        <w:rPr>
          <w:noProof/>
        </w:rPr>
        <w:t>17</w:t>
      </w:r>
      <w:r>
        <w:rPr>
          <w:noProof/>
        </w:rPr>
        <w:fldChar w:fldCharType="end"/>
      </w:r>
    </w:p>
    <w:p w14:paraId="25030AF8" w14:textId="3B00D9DE" w:rsidR="002B3B76" w:rsidRDefault="002B3B76">
      <w:pPr>
        <w:pStyle w:val="TOC4"/>
        <w:rPr>
          <w:rFonts w:asciiTheme="minorHAnsi" w:eastAsiaTheme="minorEastAsia" w:hAnsiTheme="minorHAnsi" w:cstheme="minorBidi"/>
          <w:noProof/>
          <w:sz w:val="22"/>
          <w:szCs w:val="22"/>
          <w:lang w:eastAsia="en-GB"/>
        </w:rPr>
      </w:pPr>
      <w:r>
        <w:rPr>
          <w:noProof/>
        </w:rPr>
        <w:t>6.2.3.1</w:t>
      </w:r>
      <w:r>
        <w:rPr>
          <w:noProof/>
        </w:rPr>
        <w:tab/>
        <w:t>General</w:t>
      </w:r>
      <w:r>
        <w:rPr>
          <w:noProof/>
        </w:rPr>
        <w:tab/>
      </w:r>
      <w:r>
        <w:rPr>
          <w:noProof/>
        </w:rPr>
        <w:fldChar w:fldCharType="begin" w:fldLock="1"/>
      </w:r>
      <w:r>
        <w:rPr>
          <w:noProof/>
        </w:rPr>
        <w:instrText xml:space="preserve"> PAGEREF _Toc155368089 \h </w:instrText>
      </w:r>
      <w:r>
        <w:rPr>
          <w:noProof/>
        </w:rPr>
      </w:r>
      <w:r>
        <w:rPr>
          <w:noProof/>
        </w:rPr>
        <w:fldChar w:fldCharType="separate"/>
      </w:r>
      <w:r>
        <w:rPr>
          <w:noProof/>
        </w:rPr>
        <w:t>17</w:t>
      </w:r>
      <w:r>
        <w:rPr>
          <w:noProof/>
        </w:rPr>
        <w:fldChar w:fldCharType="end"/>
      </w:r>
    </w:p>
    <w:p w14:paraId="00C88245" w14:textId="19C55CAF" w:rsidR="002B3B76" w:rsidRDefault="002B3B76">
      <w:pPr>
        <w:pStyle w:val="TOC4"/>
        <w:rPr>
          <w:rFonts w:asciiTheme="minorHAnsi" w:eastAsiaTheme="minorEastAsia" w:hAnsiTheme="minorHAnsi" w:cstheme="minorBidi"/>
          <w:noProof/>
          <w:sz w:val="22"/>
          <w:szCs w:val="22"/>
          <w:lang w:eastAsia="en-GB"/>
        </w:rPr>
      </w:pPr>
      <w:r>
        <w:rPr>
          <w:noProof/>
        </w:rPr>
        <w:t>6.2.3.2</w:t>
      </w:r>
      <w:r>
        <w:rPr>
          <w:noProof/>
        </w:rPr>
        <w:tab/>
        <w:t>Use of pre-established MBMS bearers procedure</w:t>
      </w:r>
      <w:r>
        <w:rPr>
          <w:noProof/>
        </w:rPr>
        <w:tab/>
      </w:r>
      <w:r>
        <w:rPr>
          <w:noProof/>
        </w:rPr>
        <w:fldChar w:fldCharType="begin" w:fldLock="1"/>
      </w:r>
      <w:r>
        <w:rPr>
          <w:noProof/>
        </w:rPr>
        <w:instrText xml:space="preserve"> PAGEREF _Toc155368090 \h </w:instrText>
      </w:r>
      <w:r>
        <w:rPr>
          <w:noProof/>
        </w:rPr>
      </w:r>
      <w:r>
        <w:rPr>
          <w:noProof/>
        </w:rPr>
        <w:fldChar w:fldCharType="separate"/>
      </w:r>
      <w:r>
        <w:rPr>
          <w:noProof/>
        </w:rPr>
        <w:t>17</w:t>
      </w:r>
      <w:r>
        <w:rPr>
          <w:noProof/>
        </w:rPr>
        <w:fldChar w:fldCharType="end"/>
      </w:r>
    </w:p>
    <w:p w14:paraId="273A510F" w14:textId="7EBD0C65" w:rsidR="002B3B76" w:rsidRDefault="002B3B76">
      <w:pPr>
        <w:pStyle w:val="TOC5"/>
        <w:rPr>
          <w:rFonts w:asciiTheme="minorHAnsi" w:eastAsiaTheme="minorEastAsia" w:hAnsiTheme="minorHAnsi" w:cstheme="minorBidi"/>
          <w:noProof/>
          <w:sz w:val="22"/>
          <w:szCs w:val="22"/>
          <w:lang w:eastAsia="en-GB"/>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_Toc155368091 \h </w:instrText>
      </w:r>
      <w:r>
        <w:rPr>
          <w:noProof/>
        </w:rPr>
      </w:r>
      <w:r>
        <w:rPr>
          <w:noProof/>
        </w:rPr>
        <w:fldChar w:fldCharType="separate"/>
      </w:r>
      <w:r>
        <w:rPr>
          <w:noProof/>
        </w:rPr>
        <w:t>17</w:t>
      </w:r>
      <w:r>
        <w:rPr>
          <w:noProof/>
        </w:rPr>
        <w:fldChar w:fldCharType="end"/>
      </w:r>
    </w:p>
    <w:p w14:paraId="03446493" w14:textId="7BAD432F" w:rsidR="002B3B76" w:rsidRDefault="002B3B76">
      <w:pPr>
        <w:pStyle w:val="TOC5"/>
        <w:rPr>
          <w:rFonts w:asciiTheme="minorHAnsi" w:eastAsiaTheme="minorEastAsia" w:hAnsiTheme="minorHAnsi" w:cstheme="minorBidi"/>
          <w:noProof/>
          <w:sz w:val="22"/>
          <w:szCs w:val="22"/>
          <w:lang w:eastAsia="en-GB"/>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_Toc155368092 \h </w:instrText>
      </w:r>
      <w:r>
        <w:rPr>
          <w:noProof/>
        </w:rPr>
      </w:r>
      <w:r>
        <w:rPr>
          <w:noProof/>
        </w:rPr>
        <w:fldChar w:fldCharType="separate"/>
      </w:r>
      <w:r>
        <w:rPr>
          <w:noProof/>
        </w:rPr>
        <w:t>18</w:t>
      </w:r>
      <w:r>
        <w:rPr>
          <w:noProof/>
        </w:rPr>
        <w:fldChar w:fldCharType="end"/>
      </w:r>
    </w:p>
    <w:p w14:paraId="71D31C40" w14:textId="1826BE06" w:rsidR="002B3B76" w:rsidRDefault="002B3B76">
      <w:pPr>
        <w:pStyle w:val="TOC5"/>
        <w:rPr>
          <w:rFonts w:asciiTheme="minorHAnsi" w:eastAsiaTheme="minorEastAsia" w:hAnsiTheme="minorHAnsi" w:cstheme="minorBidi"/>
          <w:noProof/>
          <w:sz w:val="22"/>
          <w:szCs w:val="22"/>
          <w:lang w:eastAsia="en-GB"/>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_Toc155368093 \h </w:instrText>
      </w:r>
      <w:r>
        <w:rPr>
          <w:noProof/>
        </w:rPr>
      </w:r>
      <w:r>
        <w:rPr>
          <w:noProof/>
        </w:rPr>
        <w:fldChar w:fldCharType="separate"/>
      </w:r>
      <w:r>
        <w:rPr>
          <w:noProof/>
        </w:rPr>
        <w:t>20</w:t>
      </w:r>
      <w:r>
        <w:rPr>
          <w:noProof/>
        </w:rPr>
        <w:fldChar w:fldCharType="end"/>
      </w:r>
    </w:p>
    <w:p w14:paraId="4AEFB854" w14:textId="79488966" w:rsidR="002B3B76" w:rsidRDefault="002B3B76">
      <w:pPr>
        <w:pStyle w:val="TOC5"/>
        <w:rPr>
          <w:rFonts w:asciiTheme="minorHAnsi" w:eastAsiaTheme="minorEastAsia" w:hAnsiTheme="minorHAnsi" w:cstheme="minorBidi"/>
          <w:noProof/>
          <w:sz w:val="22"/>
          <w:szCs w:val="22"/>
          <w:lang w:eastAsia="en-GB"/>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_Toc155368094 \h </w:instrText>
      </w:r>
      <w:r>
        <w:rPr>
          <w:noProof/>
        </w:rPr>
      </w:r>
      <w:r>
        <w:rPr>
          <w:noProof/>
        </w:rPr>
        <w:fldChar w:fldCharType="separate"/>
      </w:r>
      <w:r>
        <w:rPr>
          <w:noProof/>
        </w:rPr>
        <w:t>20</w:t>
      </w:r>
      <w:r>
        <w:rPr>
          <w:noProof/>
        </w:rPr>
        <w:fldChar w:fldCharType="end"/>
      </w:r>
    </w:p>
    <w:p w14:paraId="697F450E" w14:textId="26FC23D9" w:rsidR="002B3B76" w:rsidRDefault="002B3B76">
      <w:pPr>
        <w:pStyle w:val="TOC5"/>
        <w:rPr>
          <w:rFonts w:asciiTheme="minorHAnsi" w:eastAsiaTheme="minorEastAsia" w:hAnsiTheme="minorHAnsi" w:cstheme="minorBidi"/>
          <w:noProof/>
          <w:sz w:val="22"/>
          <w:szCs w:val="22"/>
          <w:lang w:eastAsia="en-GB"/>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_Toc155368095 \h </w:instrText>
      </w:r>
      <w:r>
        <w:rPr>
          <w:noProof/>
        </w:rPr>
      </w:r>
      <w:r>
        <w:rPr>
          <w:noProof/>
        </w:rPr>
        <w:fldChar w:fldCharType="separate"/>
      </w:r>
      <w:r>
        <w:rPr>
          <w:noProof/>
        </w:rPr>
        <w:t>21</w:t>
      </w:r>
      <w:r>
        <w:rPr>
          <w:noProof/>
        </w:rPr>
        <w:fldChar w:fldCharType="end"/>
      </w:r>
    </w:p>
    <w:p w14:paraId="5289226C" w14:textId="47BE3F13" w:rsidR="002B3B76" w:rsidRDefault="002B3B76">
      <w:pPr>
        <w:pStyle w:val="TOC4"/>
        <w:rPr>
          <w:rFonts w:asciiTheme="minorHAnsi" w:eastAsiaTheme="minorEastAsia" w:hAnsiTheme="minorHAnsi" w:cstheme="minorBidi"/>
          <w:noProof/>
          <w:sz w:val="22"/>
          <w:szCs w:val="22"/>
          <w:lang w:eastAsia="en-GB"/>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_Toc155368096 \h </w:instrText>
      </w:r>
      <w:r>
        <w:rPr>
          <w:noProof/>
        </w:rPr>
      </w:r>
      <w:r>
        <w:rPr>
          <w:noProof/>
        </w:rPr>
        <w:fldChar w:fldCharType="separate"/>
      </w:r>
      <w:r>
        <w:rPr>
          <w:noProof/>
        </w:rPr>
        <w:t>22</w:t>
      </w:r>
      <w:r>
        <w:rPr>
          <w:noProof/>
        </w:rPr>
        <w:fldChar w:fldCharType="end"/>
      </w:r>
    </w:p>
    <w:p w14:paraId="71FA5822" w14:textId="504FAADE" w:rsidR="002B3B76" w:rsidRDefault="002B3B76">
      <w:pPr>
        <w:pStyle w:val="TOC5"/>
        <w:rPr>
          <w:rFonts w:asciiTheme="minorHAnsi" w:eastAsiaTheme="minorEastAsia" w:hAnsiTheme="minorHAnsi" w:cstheme="minorBidi"/>
          <w:noProof/>
          <w:sz w:val="22"/>
          <w:szCs w:val="22"/>
          <w:lang w:eastAsia="en-GB"/>
        </w:rPr>
      </w:pPr>
      <w:r>
        <w:rPr>
          <w:noProof/>
        </w:rPr>
        <w:t>6.2.3.3.1</w:t>
      </w:r>
      <w:r>
        <w:rPr>
          <w:noProof/>
        </w:rPr>
        <w:tab/>
        <w:t>General</w:t>
      </w:r>
      <w:r>
        <w:rPr>
          <w:noProof/>
        </w:rPr>
        <w:tab/>
      </w:r>
      <w:r>
        <w:rPr>
          <w:noProof/>
        </w:rPr>
        <w:fldChar w:fldCharType="begin" w:fldLock="1"/>
      </w:r>
      <w:r>
        <w:rPr>
          <w:noProof/>
        </w:rPr>
        <w:instrText xml:space="preserve"> PAGEREF _Toc155368097 \h </w:instrText>
      </w:r>
      <w:r>
        <w:rPr>
          <w:noProof/>
        </w:rPr>
      </w:r>
      <w:r>
        <w:rPr>
          <w:noProof/>
        </w:rPr>
        <w:fldChar w:fldCharType="separate"/>
      </w:r>
      <w:r>
        <w:rPr>
          <w:noProof/>
        </w:rPr>
        <w:t>22</w:t>
      </w:r>
      <w:r>
        <w:rPr>
          <w:noProof/>
        </w:rPr>
        <w:fldChar w:fldCharType="end"/>
      </w:r>
    </w:p>
    <w:p w14:paraId="2C13F475" w14:textId="250D5809" w:rsidR="002B3B76" w:rsidRDefault="002B3B76">
      <w:pPr>
        <w:pStyle w:val="TOC5"/>
        <w:rPr>
          <w:rFonts w:asciiTheme="minorHAnsi" w:eastAsiaTheme="minorEastAsia" w:hAnsiTheme="minorHAnsi" w:cstheme="minorBidi"/>
          <w:noProof/>
          <w:sz w:val="22"/>
          <w:szCs w:val="22"/>
          <w:lang w:eastAsia="en-GB"/>
        </w:rPr>
      </w:pPr>
      <w:r>
        <w:rPr>
          <w:noProof/>
        </w:rPr>
        <w:t>6.2.3.3.2</w:t>
      </w:r>
      <w:r>
        <w:rPr>
          <w:noProof/>
        </w:rPr>
        <w:tab/>
        <w:t>SNRM server SIP and HTTP procedures</w:t>
      </w:r>
      <w:r>
        <w:rPr>
          <w:noProof/>
        </w:rPr>
        <w:tab/>
      </w:r>
      <w:r>
        <w:rPr>
          <w:noProof/>
        </w:rPr>
        <w:fldChar w:fldCharType="begin" w:fldLock="1"/>
      </w:r>
      <w:r>
        <w:rPr>
          <w:noProof/>
        </w:rPr>
        <w:instrText xml:space="preserve"> PAGEREF _Toc155368098 \h </w:instrText>
      </w:r>
      <w:r>
        <w:rPr>
          <w:noProof/>
        </w:rPr>
      </w:r>
      <w:r>
        <w:rPr>
          <w:noProof/>
        </w:rPr>
        <w:fldChar w:fldCharType="separate"/>
      </w:r>
      <w:r>
        <w:rPr>
          <w:noProof/>
        </w:rPr>
        <w:t>22</w:t>
      </w:r>
      <w:r>
        <w:rPr>
          <w:noProof/>
        </w:rPr>
        <w:fldChar w:fldCharType="end"/>
      </w:r>
    </w:p>
    <w:p w14:paraId="1495F9C2" w14:textId="315734E0" w:rsidR="002B3B76" w:rsidRDefault="002B3B76">
      <w:pPr>
        <w:pStyle w:val="TOC6"/>
        <w:rPr>
          <w:rFonts w:asciiTheme="minorHAnsi" w:eastAsiaTheme="minorEastAsia" w:hAnsiTheme="minorHAnsi" w:cstheme="minorBidi"/>
          <w:noProof/>
          <w:sz w:val="22"/>
          <w:szCs w:val="22"/>
          <w:lang w:eastAsia="en-GB"/>
        </w:rPr>
      </w:pPr>
      <w:r>
        <w:rPr>
          <w:noProof/>
        </w:rPr>
        <w:t>6.2.3.3.2.1</w:t>
      </w:r>
      <w:r>
        <w:rPr>
          <w:noProof/>
        </w:rPr>
        <w:tab/>
        <w:t>MBMS bearer announcement procedure</w:t>
      </w:r>
      <w:r>
        <w:rPr>
          <w:noProof/>
        </w:rPr>
        <w:tab/>
      </w:r>
      <w:r>
        <w:rPr>
          <w:noProof/>
        </w:rPr>
        <w:fldChar w:fldCharType="begin" w:fldLock="1"/>
      </w:r>
      <w:r>
        <w:rPr>
          <w:noProof/>
        </w:rPr>
        <w:instrText xml:space="preserve"> PAGEREF _Toc155368099 \h </w:instrText>
      </w:r>
      <w:r>
        <w:rPr>
          <w:noProof/>
        </w:rPr>
      </w:r>
      <w:r>
        <w:rPr>
          <w:noProof/>
        </w:rPr>
        <w:fldChar w:fldCharType="separate"/>
      </w:r>
      <w:r>
        <w:rPr>
          <w:noProof/>
        </w:rPr>
        <w:t>22</w:t>
      </w:r>
      <w:r>
        <w:rPr>
          <w:noProof/>
        </w:rPr>
        <w:fldChar w:fldCharType="end"/>
      </w:r>
    </w:p>
    <w:p w14:paraId="589B455E" w14:textId="421B0C3B" w:rsidR="002B3B76" w:rsidRDefault="002B3B76">
      <w:pPr>
        <w:pStyle w:val="TOC6"/>
        <w:rPr>
          <w:rFonts w:asciiTheme="minorHAnsi" w:eastAsiaTheme="minorEastAsia" w:hAnsiTheme="minorHAnsi" w:cstheme="minorBidi"/>
          <w:noProof/>
          <w:sz w:val="22"/>
          <w:szCs w:val="22"/>
          <w:lang w:eastAsia="en-GB"/>
        </w:rPr>
      </w:pPr>
      <w:r>
        <w:rPr>
          <w:noProof/>
        </w:rPr>
        <w:t>6.2.3.3.2.1.0</w:t>
      </w:r>
      <w:r>
        <w:rPr>
          <w:noProof/>
        </w:rPr>
        <w:tab/>
        <w:t>Generate MBMS bearer announcement message in XML</w:t>
      </w:r>
      <w:r>
        <w:rPr>
          <w:noProof/>
        </w:rPr>
        <w:tab/>
      </w:r>
      <w:r>
        <w:rPr>
          <w:noProof/>
        </w:rPr>
        <w:fldChar w:fldCharType="begin" w:fldLock="1"/>
      </w:r>
      <w:r>
        <w:rPr>
          <w:noProof/>
        </w:rPr>
        <w:instrText xml:space="preserve"> PAGEREF _Toc155368100 \h </w:instrText>
      </w:r>
      <w:r>
        <w:rPr>
          <w:noProof/>
        </w:rPr>
      </w:r>
      <w:r>
        <w:rPr>
          <w:noProof/>
        </w:rPr>
        <w:fldChar w:fldCharType="separate"/>
      </w:r>
      <w:r>
        <w:rPr>
          <w:noProof/>
        </w:rPr>
        <w:t>22</w:t>
      </w:r>
      <w:r>
        <w:rPr>
          <w:noProof/>
        </w:rPr>
        <w:fldChar w:fldCharType="end"/>
      </w:r>
    </w:p>
    <w:p w14:paraId="57C10256" w14:textId="78DAD42B" w:rsidR="002B3B76" w:rsidRDefault="002B3B76">
      <w:pPr>
        <w:pStyle w:val="TOC7"/>
        <w:rPr>
          <w:rFonts w:asciiTheme="minorHAnsi" w:eastAsiaTheme="minorEastAsia" w:hAnsiTheme="minorHAnsi" w:cstheme="minorBidi"/>
          <w:noProof/>
          <w:sz w:val="22"/>
          <w:szCs w:val="22"/>
          <w:lang w:eastAsia="en-GB"/>
        </w:rPr>
      </w:pPr>
      <w:r>
        <w:rPr>
          <w:noProof/>
        </w:rPr>
        <w:t>6.2.3.3.2.1.1</w:t>
      </w:r>
      <w:r>
        <w:rPr>
          <w:noProof/>
        </w:rPr>
        <w:tab/>
        <w:t>SIP based procedure</w:t>
      </w:r>
      <w:r>
        <w:rPr>
          <w:noProof/>
        </w:rPr>
        <w:tab/>
      </w:r>
      <w:r>
        <w:rPr>
          <w:noProof/>
        </w:rPr>
        <w:fldChar w:fldCharType="begin" w:fldLock="1"/>
      </w:r>
      <w:r>
        <w:rPr>
          <w:noProof/>
        </w:rPr>
        <w:instrText xml:space="preserve"> PAGEREF _Toc155368101 \h </w:instrText>
      </w:r>
      <w:r>
        <w:rPr>
          <w:noProof/>
        </w:rPr>
      </w:r>
      <w:r>
        <w:rPr>
          <w:noProof/>
        </w:rPr>
        <w:fldChar w:fldCharType="separate"/>
      </w:r>
      <w:r>
        <w:rPr>
          <w:noProof/>
        </w:rPr>
        <w:t>23</w:t>
      </w:r>
      <w:r>
        <w:rPr>
          <w:noProof/>
        </w:rPr>
        <w:fldChar w:fldCharType="end"/>
      </w:r>
    </w:p>
    <w:p w14:paraId="22837942" w14:textId="1CA7BFDB" w:rsidR="002B3B76" w:rsidRDefault="002B3B76">
      <w:pPr>
        <w:pStyle w:val="TOC7"/>
        <w:rPr>
          <w:rFonts w:asciiTheme="minorHAnsi" w:eastAsiaTheme="minorEastAsia" w:hAnsiTheme="minorHAnsi" w:cstheme="minorBidi"/>
          <w:noProof/>
          <w:sz w:val="22"/>
          <w:szCs w:val="22"/>
          <w:lang w:eastAsia="en-GB"/>
        </w:rPr>
      </w:pPr>
      <w:r>
        <w:rPr>
          <w:noProof/>
        </w:rPr>
        <w:t>6.2.3.3.2.1.2</w:t>
      </w:r>
      <w:r>
        <w:rPr>
          <w:noProof/>
        </w:rPr>
        <w:tab/>
        <w:t>HTTP based procedure</w:t>
      </w:r>
      <w:r>
        <w:rPr>
          <w:noProof/>
        </w:rPr>
        <w:tab/>
      </w:r>
      <w:r>
        <w:rPr>
          <w:noProof/>
        </w:rPr>
        <w:fldChar w:fldCharType="begin" w:fldLock="1"/>
      </w:r>
      <w:r>
        <w:rPr>
          <w:noProof/>
        </w:rPr>
        <w:instrText xml:space="preserve"> PAGEREF _Toc155368102 \h </w:instrText>
      </w:r>
      <w:r>
        <w:rPr>
          <w:noProof/>
        </w:rPr>
      </w:r>
      <w:r>
        <w:rPr>
          <w:noProof/>
        </w:rPr>
        <w:fldChar w:fldCharType="separate"/>
      </w:r>
      <w:r>
        <w:rPr>
          <w:noProof/>
        </w:rPr>
        <w:t>24</w:t>
      </w:r>
      <w:r>
        <w:rPr>
          <w:noProof/>
        </w:rPr>
        <w:fldChar w:fldCharType="end"/>
      </w:r>
    </w:p>
    <w:p w14:paraId="28CF8E8D" w14:textId="3F82EC83" w:rsidR="002B3B76" w:rsidRDefault="002B3B76">
      <w:pPr>
        <w:pStyle w:val="TOC6"/>
        <w:rPr>
          <w:rFonts w:asciiTheme="minorHAnsi" w:eastAsiaTheme="minorEastAsia" w:hAnsiTheme="minorHAnsi" w:cstheme="minorBidi"/>
          <w:noProof/>
          <w:sz w:val="22"/>
          <w:szCs w:val="22"/>
          <w:lang w:eastAsia="en-GB"/>
        </w:rPr>
      </w:pPr>
      <w:r>
        <w:rPr>
          <w:noProof/>
        </w:rPr>
        <w:t>6.2.3.3.2.2</w:t>
      </w:r>
      <w:r>
        <w:rPr>
          <w:noProof/>
        </w:rPr>
        <w:tab/>
        <w:t>MBMS bearer de-announcement procedure</w:t>
      </w:r>
      <w:r>
        <w:rPr>
          <w:noProof/>
        </w:rPr>
        <w:tab/>
      </w:r>
      <w:r>
        <w:rPr>
          <w:noProof/>
        </w:rPr>
        <w:fldChar w:fldCharType="begin" w:fldLock="1"/>
      </w:r>
      <w:r>
        <w:rPr>
          <w:noProof/>
        </w:rPr>
        <w:instrText xml:space="preserve"> PAGEREF _Toc155368103 \h </w:instrText>
      </w:r>
      <w:r>
        <w:rPr>
          <w:noProof/>
        </w:rPr>
      </w:r>
      <w:r>
        <w:rPr>
          <w:noProof/>
        </w:rPr>
        <w:fldChar w:fldCharType="separate"/>
      </w:r>
      <w:r>
        <w:rPr>
          <w:noProof/>
        </w:rPr>
        <w:t>24</w:t>
      </w:r>
      <w:r>
        <w:rPr>
          <w:noProof/>
        </w:rPr>
        <w:fldChar w:fldCharType="end"/>
      </w:r>
    </w:p>
    <w:p w14:paraId="3D9C8C31" w14:textId="03BE5504" w:rsidR="002B3B76" w:rsidRDefault="002B3B76">
      <w:pPr>
        <w:pStyle w:val="TOC5"/>
        <w:rPr>
          <w:rFonts w:asciiTheme="minorHAnsi" w:eastAsiaTheme="minorEastAsia" w:hAnsiTheme="minorHAnsi" w:cstheme="minorBidi"/>
          <w:noProof/>
          <w:sz w:val="22"/>
          <w:szCs w:val="22"/>
          <w:lang w:eastAsia="en-GB"/>
        </w:rPr>
      </w:pPr>
      <w:r>
        <w:rPr>
          <w:noProof/>
        </w:rPr>
        <w:t>6.2.3.3.3</w:t>
      </w:r>
      <w:r>
        <w:rPr>
          <w:noProof/>
        </w:rPr>
        <w:tab/>
        <w:t>SNRM client SIP and HTTP procedures</w:t>
      </w:r>
      <w:r>
        <w:rPr>
          <w:noProof/>
        </w:rPr>
        <w:tab/>
      </w:r>
      <w:r>
        <w:rPr>
          <w:noProof/>
        </w:rPr>
        <w:fldChar w:fldCharType="begin" w:fldLock="1"/>
      </w:r>
      <w:r>
        <w:rPr>
          <w:noProof/>
        </w:rPr>
        <w:instrText xml:space="preserve"> PAGEREF _Toc155368104 \h </w:instrText>
      </w:r>
      <w:r>
        <w:rPr>
          <w:noProof/>
        </w:rPr>
      </w:r>
      <w:r>
        <w:rPr>
          <w:noProof/>
        </w:rPr>
        <w:fldChar w:fldCharType="separate"/>
      </w:r>
      <w:r>
        <w:rPr>
          <w:noProof/>
        </w:rPr>
        <w:t>24</w:t>
      </w:r>
      <w:r>
        <w:rPr>
          <w:noProof/>
        </w:rPr>
        <w:fldChar w:fldCharType="end"/>
      </w:r>
    </w:p>
    <w:p w14:paraId="39BB0CE4" w14:textId="0FB5AD86" w:rsidR="002B3B76" w:rsidRDefault="002B3B76">
      <w:pPr>
        <w:pStyle w:val="TOC5"/>
        <w:rPr>
          <w:rFonts w:asciiTheme="minorHAnsi" w:eastAsiaTheme="minorEastAsia" w:hAnsiTheme="minorHAnsi" w:cstheme="minorBidi"/>
          <w:noProof/>
          <w:sz w:val="22"/>
          <w:szCs w:val="22"/>
          <w:lang w:eastAsia="en-GB"/>
        </w:rPr>
      </w:pPr>
      <w:r>
        <w:rPr>
          <w:noProof/>
        </w:rPr>
        <w:t>6.2.3.3.4</w:t>
      </w:r>
      <w:r>
        <w:rPr>
          <w:noProof/>
        </w:rPr>
        <w:tab/>
        <w:t>SNRM Server CoAP procedures</w:t>
      </w:r>
      <w:r>
        <w:rPr>
          <w:noProof/>
        </w:rPr>
        <w:tab/>
      </w:r>
      <w:r>
        <w:rPr>
          <w:noProof/>
        </w:rPr>
        <w:fldChar w:fldCharType="begin" w:fldLock="1"/>
      </w:r>
      <w:r>
        <w:rPr>
          <w:noProof/>
        </w:rPr>
        <w:instrText xml:space="preserve"> PAGEREF _Toc155368105 \h </w:instrText>
      </w:r>
      <w:r>
        <w:rPr>
          <w:noProof/>
        </w:rPr>
      </w:r>
      <w:r>
        <w:rPr>
          <w:noProof/>
        </w:rPr>
        <w:fldChar w:fldCharType="separate"/>
      </w:r>
      <w:r>
        <w:rPr>
          <w:noProof/>
        </w:rPr>
        <w:t>25</w:t>
      </w:r>
      <w:r>
        <w:rPr>
          <w:noProof/>
        </w:rPr>
        <w:fldChar w:fldCharType="end"/>
      </w:r>
    </w:p>
    <w:p w14:paraId="57EA5F8B" w14:textId="07D10E25" w:rsidR="002B3B76" w:rsidRDefault="002B3B76">
      <w:pPr>
        <w:pStyle w:val="TOC6"/>
        <w:rPr>
          <w:rFonts w:asciiTheme="minorHAnsi" w:eastAsiaTheme="minorEastAsia" w:hAnsiTheme="minorHAnsi" w:cstheme="minorBidi"/>
          <w:noProof/>
          <w:sz w:val="22"/>
          <w:szCs w:val="22"/>
          <w:lang w:eastAsia="en-GB"/>
        </w:rPr>
      </w:pPr>
      <w:r>
        <w:rPr>
          <w:noProof/>
        </w:rPr>
        <w:t>6.2.3.3.4.1</w:t>
      </w:r>
      <w:r>
        <w:rPr>
          <w:noProof/>
        </w:rPr>
        <w:tab/>
        <w:t>MBMS bearer announcement procedure</w:t>
      </w:r>
      <w:r>
        <w:rPr>
          <w:noProof/>
        </w:rPr>
        <w:tab/>
      </w:r>
      <w:r>
        <w:rPr>
          <w:noProof/>
        </w:rPr>
        <w:fldChar w:fldCharType="begin" w:fldLock="1"/>
      </w:r>
      <w:r>
        <w:rPr>
          <w:noProof/>
        </w:rPr>
        <w:instrText xml:space="preserve"> PAGEREF _Toc155368106 \h </w:instrText>
      </w:r>
      <w:r>
        <w:rPr>
          <w:noProof/>
        </w:rPr>
      </w:r>
      <w:r>
        <w:rPr>
          <w:noProof/>
        </w:rPr>
        <w:fldChar w:fldCharType="separate"/>
      </w:r>
      <w:r>
        <w:rPr>
          <w:noProof/>
        </w:rPr>
        <w:t>25</w:t>
      </w:r>
      <w:r>
        <w:rPr>
          <w:noProof/>
        </w:rPr>
        <w:fldChar w:fldCharType="end"/>
      </w:r>
    </w:p>
    <w:p w14:paraId="556033BB" w14:textId="11F6CFCB" w:rsidR="002B3B76" w:rsidRDefault="002B3B76">
      <w:pPr>
        <w:pStyle w:val="TOC6"/>
        <w:rPr>
          <w:rFonts w:asciiTheme="minorHAnsi" w:eastAsiaTheme="minorEastAsia" w:hAnsiTheme="minorHAnsi" w:cstheme="minorBidi"/>
          <w:noProof/>
          <w:sz w:val="22"/>
          <w:szCs w:val="22"/>
          <w:lang w:eastAsia="en-GB"/>
        </w:rPr>
      </w:pPr>
      <w:r>
        <w:rPr>
          <w:noProof/>
        </w:rPr>
        <w:t>6.2.3.3.4.2</w:t>
      </w:r>
      <w:r>
        <w:rPr>
          <w:noProof/>
        </w:rPr>
        <w:tab/>
        <w:t>MBMS bearer de-announcement procedure</w:t>
      </w:r>
      <w:r>
        <w:rPr>
          <w:noProof/>
        </w:rPr>
        <w:tab/>
      </w:r>
      <w:r>
        <w:rPr>
          <w:noProof/>
        </w:rPr>
        <w:fldChar w:fldCharType="begin" w:fldLock="1"/>
      </w:r>
      <w:r>
        <w:rPr>
          <w:noProof/>
        </w:rPr>
        <w:instrText xml:space="preserve"> PAGEREF _Toc155368107 \h </w:instrText>
      </w:r>
      <w:r>
        <w:rPr>
          <w:noProof/>
        </w:rPr>
      </w:r>
      <w:r>
        <w:rPr>
          <w:noProof/>
        </w:rPr>
        <w:fldChar w:fldCharType="separate"/>
      </w:r>
      <w:r>
        <w:rPr>
          <w:noProof/>
        </w:rPr>
        <w:t>26</w:t>
      </w:r>
      <w:r>
        <w:rPr>
          <w:noProof/>
        </w:rPr>
        <w:fldChar w:fldCharType="end"/>
      </w:r>
    </w:p>
    <w:p w14:paraId="66AD7DC6" w14:textId="4D86AF7C" w:rsidR="002B3B76" w:rsidRDefault="002B3B76">
      <w:pPr>
        <w:pStyle w:val="TOC5"/>
        <w:rPr>
          <w:rFonts w:asciiTheme="minorHAnsi" w:eastAsiaTheme="minorEastAsia" w:hAnsiTheme="minorHAnsi" w:cstheme="minorBidi"/>
          <w:noProof/>
          <w:sz w:val="22"/>
          <w:szCs w:val="22"/>
          <w:lang w:eastAsia="en-GB"/>
        </w:rPr>
      </w:pPr>
      <w:r>
        <w:rPr>
          <w:noProof/>
        </w:rPr>
        <w:t>6.2.3.3.5</w:t>
      </w:r>
      <w:r>
        <w:rPr>
          <w:noProof/>
        </w:rPr>
        <w:tab/>
        <w:t>SNRM Client CoAP procedures</w:t>
      </w:r>
      <w:r>
        <w:rPr>
          <w:noProof/>
        </w:rPr>
        <w:tab/>
      </w:r>
      <w:r>
        <w:rPr>
          <w:noProof/>
        </w:rPr>
        <w:fldChar w:fldCharType="begin" w:fldLock="1"/>
      </w:r>
      <w:r>
        <w:rPr>
          <w:noProof/>
        </w:rPr>
        <w:instrText xml:space="preserve"> PAGEREF _Toc155368108 \h </w:instrText>
      </w:r>
      <w:r>
        <w:rPr>
          <w:noProof/>
        </w:rPr>
      </w:r>
      <w:r>
        <w:rPr>
          <w:noProof/>
        </w:rPr>
        <w:fldChar w:fldCharType="separate"/>
      </w:r>
      <w:r>
        <w:rPr>
          <w:noProof/>
        </w:rPr>
        <w:t>26</w:t>
      </w:r>
      <w:r>
        <w:rPr>
          <w:noProof/>
        </w:rPr>
        <w:fldChar w:fldCharType="end"/>
      </w:r>
    </w:p>
    <w:p w14:paraId="28BF03E6" w14:textId="4CE2C45A" w:rsidR="002B3B76" w:rsidRDefault="002B3B76">
      <w:pPr>
        <w:pStyle w:val="TOC6"/>
        <w:rPr>
          <w:rFonts w:asciiTheme="minorHAnsi" w:eastAsiaTheme="minorEastAsia" w:hAnsiTheme="minorHAnsi" w:cstheme="minorBidi"/>
          <w:noProof/>
          <w:sz w:val="22"/>
          <w:szCs w:val="22"/>
          <w:lang w:eastAsia="en-GB"/>
        </w:rPr>
      </w:pPr>
      <w:r>
        <w:rPr>
          <w:noProof/>
        </w:rPr>
        <w:t>6.2.3.3.5.1</w:t>
      </w:r>
      <w:r>
        <w:rPr>
          <w:noProof/>
        </w:rPr>
        <w:tab/>
        <w:t>MBMS bearer announcement procedure</w:t>
      </w:r>
      <w:r>
        <w:rPr>
          <w:noProof/>
        </w:rPr>
        <w:tab/>
      </w:r>
      <w:r>
        <w:rPr>
          <w:noProof/>
        </w:rPr>
        <w:fldChar w:fldCharType="begin" w:fldLock="1"/>
      </w:r>
      <w:r>
        <w:rPr>
          <w:noProof/>
        </w:rPr>
        <w:instrText xml:space="preserve"> PAGEREF _Toc155368109 \h </w:instrText>
      </w:r>
      <w:r>
        <w:rPr>
          <w:noProof/>
        </w:rPr>
      </w:r>
      <w:r>
        <w:rPr>
          <w:noProof/>
        </w:rPr>
        <w:fldChar w:fldCharType="separate"/>
      </w:r>
      <w:r>
        <w:rPr>
          <w:noProof/>
        </w:rPr>
        <w:t>26</w:t>
      </w:r>
      <w:r>
        <w:rPr>
          <w:noProof/>
        </w:rPr>
        <w:fldChar w:fldCharType="end"/>
      </w:r>
    </w:p>
    <w:p w14:paraId="430568C5" w14:textId="569F468A" w:rsidR="002B3B76" w:rsidRDefault="002B3B76">
      <w:pPr>
        <w:pStyle w:val="TOC6"/>
        <w:rPr>
          <w:rFonts w:asciiTheme="minorHAnsi" w:eastAsiaTheme="minorEastAsia" w:hAnsiTheme="minorHAnsi" w:cstheme="minorBidi"/>
          <w:noProof/>
          <w:sz w:val="22"/>
          <w:szCs w:val="22"/>
          <w:lang w:eastAsia="en-GB"/>
        </w:rPr>
      </w:pPr>
      <w:r>
        <w:rPr>
          <w:noProof/>
        </w:rPr>
        <w:t>6.2.3.3.5.2</w:t>
      </w:r>
      <w:r>
        <w:rPr>
          <w:noProof/>
        </w:rPr>
        <w:tab/>
        <w:t>MBMS bearer de-announcement procedure</w:t>
      </w:r>
      <w:r>
        <w:rPr>
          <w:noProof/>
        </w:rPr>
        <w:tab/>
      </w:r>
      <w:r>
        <w:rPr>
          <w:noProof/>
        </w:rPr>
        <w:fldChar w:fldCharType="begin" w:fldLock="1"/>
      </w:r>
      <w:r>
        <w:rPr>
          <w:noProof/>
        </w:rPr>
        <w:instrText xml:space="preserve"> PAGEREF _Toc155368110 \h </w:instrText>
      </w:r>
      <w:r>
        <w:rPr>
          <w:noProof/>
        </w:rPr>
      </w:r>
      <w:r>
        <w:rPr>
          <w:noProof/>
        </w:rPr>
        <w:fldChar w:fldCharType="separate"/>
      </w:r>
      <w:r>
        <w:rPr>
          <w:noProof/>
        </w:rPr>
        <w:t>26</w:t>
      </w:r>
      <w:r>
        <w:rPr>
          <w:noProof/>
        </w:rPr>
        <w:fldChar w:fldCharType="end"/>
      </w:r>
    </w:p>
    <w:p w14:paraId="41911BB8" w14:textId="5AF0A8CC" w:rsidR="002B3B76" w:rsidRDefault="002B3B76">
      <w:pPr>
        <w:pStyle w:val="TOC4"/>
        <w:rPr>
          <w:rFonts w:asciiTheme="minorHAnsi" w:eastAsiaTheme="minorEastAsia" w:hAnsiTheme="minorHAnsi" w:cstheme="minorBidi"/>
          <w:noProof/>
          <w:sz w:val="22"/>
          <w:szCs w:val="22"/>
          <w:lang w:eastAsia="en-GB"/>
        </w:rPr>
      </w:pPr>
      <w:r>
        <w:rPr>
          <w:noProof/>
        </w:rPr>
        <w:t>6.2.3.4</w:t>
      </w:r>
      <w:r>
        <w:rPr>
          <w:noProof/>
        </w:rPr>
        <w:tab/>
        <w:t>MBMS bearer quality detection procedure</w:t>
      </w:r>
      <w:r>
        <w:rPr>
          <w:noProof/>
        </w:rPr>
        <w:tab/>
      </w:r>
      <w:r>
        <w:rPr>
          <w:noProof/>
        </w:rPr>
        <w:fldChar w:fldCharType="begin" w:fldLock="1"/>
      </w:r>
      <w:r>
        <w:rPr>
          <w:noProof/>
        </w:rPr>
        <w:instrText xml:space="preserve"> PAGEREF _Toc155368111 \h </w:instrText>
      </w:r>
      <w:r>
        <w:rPr>
          <w:noProof/>
        </w:rPr>
      </w:r>
      <w:r>
        <w:rPr>
          <w:noProof/>
        </w:rPr>
        <w:fldChar w:fldCharType="separate"/>
      </w:r>
      <w:r>
        <w:rPr>
          <w:noProof/>
        </w:rPr>
        <w:t>27</w:t>
      </w:r>
      <w:r>
        <w:rPr>
          <w:noProof/>
        </w:rPr>
        <w:fldChar w:fldCharType="end"/>
      </w:r>
    </w:p>
    <w:p w14:paraId="76E126A0" w14:textId="352B68BB" w:rsidR="002B3B76" w:rsidRDefault="002B3B76">
      <w:pPr>
        <w:pStyle w:val="TOC5"/>
        <w:rPr>
          <w:rFonts w:asciiTheme="minorHAnsi" w:eastAsiaTheme="minorEastAsia" w:hAnsiTheme="minorHAnsi" w:cstheme="minorBidi"/>
          <w:noProof/>
          <w:sz w:val="22"/>
          <w:szCs w:val="22"/>
          <w:lang w:eastAsia="en-GB"/>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_Toc155368112 \h </w:instrText>
      </w:r>
      <w:r>
        <w:rPr>
          <w:noProof/>
        </w:rPr>
      </w:r>
      <w:r>
        <w:rPr>
          <w:noProof/>
        </w:rPr>
        <w:fldChar w:fldCharType="separate"/>
      </w:r>
      <w:r>
        <w:rPr>
          <w:noProof/>
        </w:rPr>
        <w:t>27</w:t>
      </w:r>
      <w:r>
        <w:rPr>
          <w:noProof/>
        </w:rPr>
        <w:fldChar w:fldCharType="end"/>
      </w:r>
    </w:p>
    <w:p w14:paraId="3693BE96" w14:textId="40D06F97" w:rsidR="002B3B76" w:rsidRDefault="002B3B76">
      <w:pPr>
        <w:pStyle w:val="TOC6"/>
        <w:rPr>
          <w:rFonts w:asciiTheme="minorHAnsi" w:eastAsiaTheme="minorEastAsia" w:hAnsiTheme="minorHAnsi" w:cstheme="minorBidi"/>
          <w:noProof/>
          <w:sz w:val="22"/>
          <w:szCs w:val="22"/>
          <w:lang w:eastAsia="en-GB"/>
        </w:rPr>
      </w:pPr>
      <w:r>
        <w:rPr>
          <w:noProof/>
          <w:lang w:eastAsia="zh-CN"/>
        </w:rPr>
        <w:t>6.2.3.4.1.0</w:t>
      </w:r>
      <w:r>
        <w:rPr>
          <w:noProof/>
          <w:lang w:eastAsia="zh-CN"/>
        </w:rPr>
        <w:tab/>
        <w:t>General</w:t>
      </w:r>
      <w:r>
        <w:rPr>
          <w:noProof/>
        </w:rPr>
        <w:tab/>
      </w:r>
      <w:r>
        <w:rPr>
          <w:noProof/>
        </w:rPr>
        <w:fldChar w:fldCharType="begin" w:fldLock="1"/>
      </w:r>
      <w:r>
        <w:rPr>
          <w:noProof/>
        </w:rPr>
        <w:instrText xml:space="preserve"> PAGEREF _Toc155368113 \h </w:instrText>
      </w:r>
      <w:r>
        <w:rPr>
          <w:noProof/>
        </w:rPr>
      </w:r>
      <w:r>
        <w:rPr>
          <w:noProof/>
        </w:rPr>
        <w:fldChar w:fldCharType="separate"/>
      </w:r>
      <w:r>
        <w:rPr>
          <w:noProof/>
        </w:rPr>
        <w:t>27</w:t>
      </w:r>
      <w:r>
        <w:rPr>
          <w:noProof/>
        </w:rPr>
        <w:fldChar w:fldCharType="end"/>
      </w:r>
    </w:p>
    <w:p w14:paraId="5D036113" w14:textId="750295E8" w:rsidR="002B3B76" w:rsidRDefault="002B3B76">
      <w:pPr>
        <w:pStyle w:val="TOC6"/>
        <w:rPr>
          <w:rFonts w:asciiTheme="minorHAnsi" w:eastAsiaTheme="minorEastAsia" w:hAnsiTheme="minorHAnsi" w:cstheme="minorBidi"/>
          <w:noProof/>
          <w:sz w:val="22"/>
          <w:szCs w:val="22"/>
          <w:lang w:eastAsia="en-GB"/>
        </w:rPr>
      </w:pPr>
      <w:r>
        <w:rPr>
          <w:noProof/>
          <w:lang w:eastAsia="zh-CN"/>
        </w:rPr>
        <w:lastRenderedPageBreak/>
        <w:t>6.2.3.4.1.1</w:t>
      </w:r>
      <w:r>
        <w:rPr>
          <w:noProof/>
          <w:lang w:eastAsia="zh-CN"/>
        </w:rPr>
        <w:tab/>
        <w:t>SIP based procedure</w:t>
      </w:r>
      <w:r>
        <w:rPr>
          <w:noProof/>
        </w:rPr>
        <w:tab/>
      </w:r>
      <w:r>
        <w:rPr>
          <w:noProof/>
        </w:rPr>
        <w:fldChar w:fldCharType="begin" w:fldLock="1"/>
      </w:r>
      <w:r>
        <w:rPr>
          <w:noProof/>
        </w:rPr>
        <w:instrText xml:space="preserve"> PAGEREF _Toc155368114 \h </w:instrText>
      </w:r>
      <w:r>
        <w:rPr>
          <w:noProof/>
        </w:rPr>
      </w:r>
      <w:r>
        <w:rPr>
          <w:noProof/>
        </w:rPr>
        <w:fldChar w:fldCharType="separate"/>
      </w:r>
      <w:r>
        <w:rPr>
          <w:noProof/>
        </w:rPr>
        <w:t>28</w:t>
      </w:r>
      <w:r>
        <w:rPr>
          <w:noProof/>
        </w:rPr>
        <w:fldChar w:fldCharType="end"/>
      </w:r>
    </w:p>
    <w:p w14:paraId="65AFF4E9" w14:textId="664F4967" w:rsidR="002B3B76" w:rsidRDefault="002B3B76">
      <w:pPr>
        <w:pStyle w:val="TOC6"/>
        <w:rPr>
          <w:rFonts w:asciiTheme="minorHAnsi" w:eastAsiaTheme="minorEastAsia" w:hAnsiTheme="minorHAnsi" w:cstheme="minorBidi"/>
          <w:noProof/>
          <w:sz w:val="22"/>
          <w:szCs w:val="22"/>
          <w:lang w:eastAsia="en-GB"/>
        </w:rPr>
      </w:pPr>
      <w:r>
        <w:rPr>
          <w:noProof/>
        </w:rPr>
        <w:t>6.2.3.4.1.2</w:t>
      </w:r>
      <w:r>
        <w:rPr>
          <w:noProof/>
        </w:rPr>
        <w:tab/>
        <w:t>HTTP based procedure</w:t>
      </w:r>
      <w:r>
        <w:rPr>
          <w:noProof/>
        </w:rPr>
        <w:tab/>
      </w:r>
      <w:r>
        <w:rPr>
          <w:noProof/>
        </w:rPr>
        <w:fldChar w:fldCharType="begin" w:fldLock="1"/>
      </w:r>
      <w:r>
        <w:rPr>
          <w:noProof/>
        </w:rPr>
        <w:instrText xml:space="preserve"> PAGEREF _Toc155368115 \h </w:instrText>
      </w:r>
      <w:r>
        <w:rPr>
          <w:noProof/>
        </w:rPr>
      </w:r>
      <w:r>
        <w:rPr>
          <w:noProof/>
        </w:rPr>
        <w:fldChar w:fldCharType="separate"/>
      </w:r>
      <w:r>
        <w:rPr>
          <w:noProof/>
        </w:rPr>
        <w:t>28</w:t>
      </w:r>
      <w:r>
        <w:rPr>
          <w:noProof/>
        </w:rPr>
        <w:fldChar w:fldCharType="end"/>
      </w:r>
    </w:p>
    <w:p w14:paraId="2A5374C6" w14:textId="3355679D" w:rsidR="002B3B76" w:rsidRDefault="002B3B76">
      <w:pPr>
        <w:pStyle w:val="TOC5"/>
        <w:rPr>
          <w:rFonts w:asciiTheme="minorHAnsi" w:eastAsiaTheme="minorEastAsia" w:hAnsiTheme="minorHAnsi" w:cstheme="minorBidi"/>
          <w:noProof/>
          <w:sz w:val="22"/>
          <w:szCs w:val="22"/>
          <w:lang w:eastAsia="en-GB"/>
        </w:rPr>
      </w:pPr>
      <w:r>
        <w:rPr>
          <w:noProof/>
        </w:rPr>
        <w:t>6.2.3.4.2</w:t>
      </w:r>
      <w:r>
        <w:rPr>
          <w:noProof/>
        </w:rPr>
        <w:tab/>
        <w:t>SNRM server SIP and HTTP procedure</w:t>
      </w:r>
      <w:r>
        <w:rPr>
          <w:noProof/>
        </w:rPr>
        <w:tab/>
      </w:r>
      <w:r>
        <w:rPr>
          <w:noProof/>
        </w:rPr>
        <w:fldChar w:fldCharType="begin" w:fldLock="1"/>
      </w:r>
      <w:r>
        <w:rPr>
          <w:noProof/>
        </w:rPr>
        <w:instrText xml:space="preserve"> PAGEREF _Toc155368116 \h </w:instrText>
      </w:r>
      <w:r>
        <w:rPr>
          <w:noProof/>
        </w:rPr>
      </w:r>
      <w:r>
        <w:rPr>
          <w:noProof/>
        </w:rPr>
        <w:fldChar w:fldCharType="separate"/>
      </w:r>
      <w:r>
        <w:rPr>
          <w:noProof/>
        </w:rPr>
        <w:t>28</w:t>
      </w:r>
      <w:r>
        <w:rPr>
          <w:noProof/>
        </w:rPr>
        <w:fldChar w:fldCharType="end"/>
      </w:r>
    </w:p>
    <w:p w14:paraId="5EB39982" w14:textId="2B101294" w:rsidR="002B3B76" w:rsidRDefault="002B3B76">
      <w:pPr>
        <w:pStyle w:val="TOC6"/>
        <w:rPr>
          <w:rFonts w:asciiTheme="minorHAnsi" w:eastAsiaTheme="minorEastAsia" w:hAnsiTheme="minorHAnsi" w:cstheme="minorBidi"/>
          <w:noProof/>
          <w:sz w:val="22"/>
          <w:szCs w:val="22"/>
          <w:lang w:eastAsia="en-GB"/>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_Toc155368117 \h </w:instrText>
      </w:r>
      <w:r>
        <w:rPr>
          <w:noProof/>
        </w:rPr>
      </w:r>
      <w:r>
        <w:rPr>
          <w:noProof/>
        </w:rPr>
        <w:fldChar w:fldCharType="separate"/>
      </w:r>
      <w:r>
        <w:rPr>
          <w:noProof/>
        </w:rPr>
        <w:t>28</w:t>
      </w:r>
      <w:r>
        <w:rPr>
          <w:noProof/>
        </w:rPr>
        <w:fldChar w:fldCharType="end"/>
      </w:r>
    </w:p>
    <w:p w14:paraId="2B14F84E" w14:textId="5C960E9D" w:rsidR="002B3B76" w:rsidRDefault="002B3B76">
      <w:pPr>
        <w:pStyle w:val="TOC6"/>
        <w:rPr>
          <w:rFonts w:asciiTheme="minorHAnsi" w:eastAsiaTheme="minorEastAsia" w:hAnsiTheme="minorHAnsi" w:cstheme="minorBidi"/>
          <w:noProof/>
          <w:sz w:val="22"/>
          <w:szCs w:val="22"/>
          <w:lang w:eastAsia="en-GB"/>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_Toc155368118 \h </w:instrText>
      </w:r>
      <w:r>
        <w:rPr>
          <w:noProof/>
        </w:rPr>
      </w:r>
      <w:r>
        <w:rPr>
          <w:noProof/>
        </w:rPr>
        <w:fldChar w:fldCharType="separate"/>
      </w:r>
      <w:r>
        <w:rPr>
          <w:noProof/>
        </w:rPr>
        <w:t>28</w:t>
      </w:r>
      <w:r>
        <w:rPr>
          <w:noProof/>
        </w:rPr>
        <w:fldChar w:fldCharType="end"/>
      </w:r>
    </w:p>
    <w:p w14:paraId="5E868746" w14:textId="300275F0" w:rsidR="002B3B76" w:rsidRDefault="002B3B76">
      <w:pPr>
        <w:pStyle w:val="TOC5"/>
        <w:rPr>
          <w:rFonts w:asciiTheme="minorHAnsi" w:eastAsiaTheme="minorEastAsia" w:hAnsiTheme="minorHAnsi" w:cstheme="minorBidi"/>
          <w:noProof/>
          <w:sz w:val="22"/>
          <w:szCs w:val="22"/>
          <w:lang w:eastAsia="en-GB"/>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_Toc155368119 \h </w:instrText>
      </w:r>
      <w:r>
        <w:rPr>
          <w:noProof/>
        </w:rPr>
      </w:r>
      <w:r>
        <w:rPr>
          <w:noProof/>
        </w:rPr>
        <w:fldChar w:fldCharType="separate"/>
      </w:r>
      <w:r>
        <w:rPr>
          <w:noProof/>
        </w:rPr>
        <w:t>29</w:t>
      </w:r>
      <w:r>
        <w:rPr>
          <w:noProof/>
        </w:rPr>
        <w:fldChar w:fldCharType="end"/>
      </w:r>
    </w:p>
    <w:p w14:paraId="6A007872" w14:textId="1B090244" w:rsidR="002B3B76" w:rsidRDefault="002B3B76">
      <w:pPr>
        <w:pStyle w:val="TOC5"/>
        <w:rPr>
          <w:rFonts w:asciiTheme="minorHAnsi" w:eastAsiaTheme="minorEastAsia" w:hAnsiTheme="minorHAnsi" w:cstheme="minorBidi"/>
          <w:noProof/>
          <w:sz w:val="22"/>
          <w:szCs w:val="22"/>
          <w:lang w:eastAsia="en-GB"/>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_Toc155368120 \h </w:instrText>
      </w:r>
      <w:r>
        <w:rPr>
          <w:noProof/>
        </w:rPr>
      </w:r>
      <w:r>
        <w:rPr>
          <w:noProof/>
        </w:rPr>
        <w:fldChar w:fldCharType="separate"/>
      </w:r>
      <w:r>
        <w:rPr>
          <w:noProof/>
        </w:rPr>
        <w:t>29</w:t>
      </w:r>
      <w:r>
        <w:rPr>
          <w:noProof/>
        </w:rPr>
        <w:fldChar w:fldCharType="end"/>
      </w:r>
    </w:p>
    <w:p w14:paraId="2F199C76" w14:textId="17150668" w:rsidR="002B3B76" w:rsidRDefault="002B3B76">
      <w:pPr>
        <w:pStyle w:val="TOC4"/>
        <w:rPr>
          <w:rFonts w:asciiTheme="minorHAnsi" w:eastAsiaTheme="minorEastAsia" w:hAnsiTheme="minorHAnsi" w:cstheme="minorBidi"/>
          <w:noProof/>
          <w:sz w:val="22"/>
          <w:szCs w:val="22"/>
          <w:lang w:eastAsia="en-GB"/>
        </w:rPr>
      </w:pPr>
      <w:r>
        <w:rPr>
          <w:noProof/>
        </w:rPr>
        <w:t>6.2.3.5</w:t>
      </w:r>
      <w:r>
        <w:rPr>
          <w:noProof/>
        </w:rPr>
        <w:tab/>
        <w:t>Service continuity in MBMS scenarios</w:t>
      </w:r>
      <w:r>
        <w:rPr>
          <w:noProof/>
        </w:rPr>
        <w:tab/>
      </w:r>
      <w:r>
        <w:rPr>
          <w:noProof/>
        </w:rPr>
        <w:fldChar w:fldCharType="begin" w:fldLock="1"/>
      </w:r>
      <w:r>
        <w:rPr>
          <w:noProof/>
        </w:rPr>
        <w:instrText xml:space="preserve"> PAGEREF _Toc155368121 \h </w:instrText>
      </w:r>
      <w:r>
        <w:rPr>
          <w:noProof/>
        </w:rPr>
      </w:r>
      <w:r>
        <w:rPr>
          <w:noProof/>
        </w:rPr>
        <w:fldChar w:fldCharType="separate"/>
      </w:r>
      <w:r>
        <w:rPr>
          <w:noProof/>
        </w:rPr>
        <w:t>30</w:t>
      </w:r>
      <w:r>
        <w:rPr>
          <w:noProof/>
        </w:rPr>
        <w:fldChar w:fldCharType="end"/>
      </w:r>
    </w:p>
    <w:p w14:paraId="049415B1" w14:textId="19CC9BB0" w:rsidR="002B3B76" w:rsidRDefault="002B3B76">
      <w:pPr>
        <w:pStyle w:val="TOC5"/>
        <w:rPr>
          <w:rFonts w:asciiTheme="minorHAnsi" w:eastAsiaTheme="minorEastAsia" w:hAnsiTheme="minorHAnsi" w:cstheme="minorBidi"/>
          <w:noProof/>
          <w:sz w:val="22"/>
          <w:szCs w:val="22"/>
          <w:lang w:eastAsia="en-GB"/>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_Toc155368122 \h </w:instrText>
      </w:r>
      <w:r>
        <w:rPr>
          <w:noProof/>
        </w:rPr>
      </w:r>
      <w:r>
        <w:rPr>
          <w:noProof/>
        </w:rPr>
        <w:fldChar w:fldCharType="separate"/>
      </w:r>
      <w:r>
        <w:rPr>
          <w:noProof/>
        </w:rPr>
        <w:t>30</w:t>
      </w:r>
      <w:r>
        <w:rPr>
          <w:noProof/>
        </w:rPr>
        <w:fldChar w:fldCharType="end"/>
      </w:r>
    </w:p>
    <w:p w14:paraId="4010CAF8" w14:textId="7E3BA8FB" w:rsidR="002B3B76" w:rsidRDefault="002B3B76">
      <w:pPr>
        <w:pStyle w:val="TOC5"/>
        <w:rPr>
          <w:rFonts w:asciiTheme="minorHAnsi" w:eastAsiaTheme="minorEastAsia" w:hAnsiTheme="minorHAnsi" w:cstheme="minorBidi"/>
          <w:noProof/>
          <w:sz w:val="22"/>
          <w:szCs w:val="22"/>
          <w:lang w:eastAsia="en-GB"/>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_Toc155368123 \h </w:instrText>
      </w:r>
      <w:r>
        <w:rPr>
          <w:noProof/>
        </w:rPr>
      </w:r>
      <w:r>
        <w:rPr>
          <w:noProof/>
        </w:rPr>
        <w:fldChar w:fldCharType="separate"/>
      </w:r>
      <w:r>
        <w:rPr>
          <w:noProof/>
        </w:rPr>
        <w:t>30</w:t>
      </w:r>
      <w:r>
        <w:rPr>
          <w:noProof/>
        </w:rPr>
        <w:fldChar w:fldCharType="end"/>
      </w:r>
    </w:p>
    <w:p w14:paraId="5F475140" w14:textId="3BD2B9EF" w:rsidR="002B3B76" w:rsidRDefault="002B3B76">
      <w:pPr>
        <w:pStyle w:val="TOC5"/>
        <w:rPr>
          <w:rFonts w:asciiTheme="minorHAnsi" w:eastAsiaTheme="minorEastAsia" w:hAnsiTheme="minorHAnsi" w:cstheme="minorBidi"/>
          <w:noProof/>
          <w:sz w:val="22"/>
          <w:szCs w:val="22"/>
          <w:lang w:eastAsia="en-GB"/>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_Toc155368124 \h </w:instrText>
      </w:r>
      <w:r>
        <w:rPr>
          <w:noProof/>
        </w:rPr>
      </w:r>
      <w:r>
        <w:rPr>
          <w:noProof/>
        </w:rPr>
        <w:fldChar w:fldCharType="separate"/>
      </w:r>
      <w:r>
        <w:rPr>
          <w:noProof/>
        </w:rPr>
        <w:t>31</w:t>
      </w:r>
      <w:r>
        <w:rPr>
          <w:noProof/>
        </w:rPr>
        <w:fldChar w:fldCharType="end"/>
      </w:r>
    </w:p>
    <w:p w14:paraId="4E04F731" w14:textId="29EF9E1F" w:rsidR="002B3B76" w:rsidRDefault="002B3B76">
      <w:pPr>
        <w:pStyle w:val="TOC4"/>
        <w:rPr>
          <w:rFonts w:asciiTheme="minorHAnsi" w:eastAsiaTheme="minorEastAsia" w:hAnsiTheme="minorHAnsi" w:cstheme="minorBidi"/>
          <w:noProof/>
          <w:sz w:val="22"/>
          <w:szCs w:val="22"/>
          <w:lang w:eastAsia="en-GB"/>
        </w:rPr>
      </w:pPr>
      <w:r>
        <w:rPr>
          <w:noProof/>
        </w:rPr>
        <w:t>6.2.3.6</w:t>
      </w:r>
      <w:r>
        <w:rPr>
          <w:noProof/>
        </w:rPr>
        <w:tab/>
        <w:t>MBMS suspension notification procedure</w:t>
      </w:r>
      <w:r>
        <w:rPr>
          <w:noProof/>
        </w:rPr>
        <w:tab/>
      </w:r>
      <w:r>
        <w:rPr>
          <w:noProof/>
        </w:rPr>
        <w:fldChar w:fldCharType="begin" w:fldLock="1"/>
      </w:r>
      <w:r>
        <w:rPr>
          <w:noProof/>
        </w:rPr>
        <w:instrText xml:space="preserve"> PAGEREF _Toc155368125 \h </w:instrText>
      </w:r>
      <w:r>
        <w:rPr>
          <w:noProof/>
        </w:rPr>
      </w:r>
      <w:r>
        <w:rPr>
          <w:noProof/>
        </w:rPr>
        <w:fldChar w:fldCharType="separate"/>
      </w:r>
      <w:r>
        <w:rPr>
          <w:noProof/>
        </w:rPr>
        <w:t>32</w:t>
      </w:r>
      <w:r>
        <w:rPr>
          <w:noProof/>
        </w:rPr>
        <w:fldChar w:fldCharType="end"/>
      </w:r>
    </w:p>
    <w:p w14:paraId="2F8BDEB4" w14:textId="7FBB9832" w:rsidR="002B3B76" w:rsidRDefault="002B3B76">
      <w:pPr>
        <w:pStyle w:val="TOC5"/>
        <w:rPr>
          <w:rFonts w:asciiTheme="minorHAnsi" w:eastAsiaTheme="minorEastAsia" w:hAnsiTheme="minorHAnsi" w:cstheme="minorBidi"/>
          <w:noProof/>
          <w:sz w:val="22"/>
          <w:szCs w:val="22"/>
          <w:lang w:eastAsia="en-GB"/>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_Toc155368126 \h </w:instrText>
      </w:r>
      <w:r>
        <w:rPr>
          <w:noProof/>
        </w:rPr>
      </w:r>
      <w:r>
        <w:rPr>
          <w:noProof/>
        </w:rPr>
        <w:fldChar w:fldCharType="separate"/>
      </w:r>
      <w:r>
        <w:rPr>
          <w:noProof/>
        </w:rPr>
        <w:t>32</w:t>
      </w:r>
      <w:r>
        <w:rPr>
          <w:noProof/>
        </w:rPr>
        <w:fldChar w:fldCharType="end"/>
      </w:r>
    </w:p>
    <w:p w14:paraId="23EB794E" w14:textId="1BAF151F" w:rsidR="002B3B76" w:rsidRDefault="002B3B76">
      <w:pPr>
        <w:pStyle w:val="TOC5"/>
        <w:rPr>
          <w:rFonts w:asciiTheme="minorHAnsi" w:eastAsiaTheme="minorEastAsia" w:hAnsiTheme="minorHAnsi" w:cstheme="minorBidi"/>
          <w:noProof/>
          <w:sz w:val="22"/>
          <w:szCs w:val="22"/>
          <w:lang w:eastAsia="en-GB"/>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_Toc155368127 \h </w:instrText>
      </w:r>
      <w:r>
        <w:rPr>
          <w:noProof/>
        </w:rPr>
      </w:r>
      <w:r>
        <w:rPr>
          <w:noProof/>
        </w:rPr>
        <w:fldChar w:fldCharType="separate"/>
      </w:r>
      <w:r>
        <w:rPr>
          <w:noProof/>
        </w:rPr>
        <w:t>32</w:t>
      </w:r>
      <w:r>
        <w:rPr>
          <w:noProof/>
        </w:rPr>
        <w:fldChar w:fldCharType="end"/>
      </w:r>
    </w:p>
    <w:p w14:paraId="1B997DFB" w14:textId="0FC3E310" w:rsidR="002B3B76" w:rsidRDefault="002B3B76">
      <w:pPr>
        <w:pStyle w:val="TOC5"/>
        <w:rPr>
          <w:rFonts w:asciiTheme="minorHAnsi" w:eastAsiaTheme="minorEastAsia" w:hAnsiTheme="minorHAnsi" w:cstheme="minorBidi"/>
          <w:noProof/>
          <w:sz w:val="22"/>
          <w:szCs w:val="22"/>
          <w:lang w:eastAsia="en-GB"/>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_Toc155368128 \h </w:instrText>
      </w:r>
      <w:r>
        <w:rPr>
          <w:noProof/>
        </w:rPr>
      </w:r>
      <w:r>
        <w:rPr>
          <w:noProof/>
        </w:rPr>
        <w:fldChar w:fldCharType="separate"/>
      </w:r>
      <w:r>
        <w:rPr>
          <w:noProof/>
        </w:rPr>
        <w:t>33</w:t>
      </w:r>
      <w:r>
        <w:rPr>
          <w:noProof/>
        </w:rPr>
        <w:fldChar w:fldCharType="end"/>
      </w:r>
    </w:p>
    <w:p w14:paraId="6A82B516" w14:textId="4C4462D7" w:rsidR="002B3B76" w:rsidRDefault="002B3B76">
      <w:pPr>
        <w:pStyle w:val="TOC5"/>
        <w:rPr>
          <w:rFonts w:asciiTheme="minorHAnsi" w:eastAsiaTheme="minorEastAsia" w:hAnsiTheme="minorHAnsi" w:cstheme="minorBidi"/>
          <w:noProof/>
          <w:sz w:val="22"/>
          <w:szCs w:val="22"/>
          <w:lang w:eastAsia="en-GB"/>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_Toc155368129 \h </w:instrText>
      </w:r>
      <w:r>
        <w:rPr>
          <w:noProof/>
        </w:rPr>
      </w:r>
      <w:r>
        <w:rPr>
          <w:noProof/>
        </w:rPr>
        <w:fldChar w:fldCharType="separate"/>
      </w:r>
      <w:r>
        <w:rPr>
          <w:noProof/>
        </w:rPr>
        <w:t>33</w:t>
      </w:r>
      <w:r>
        <w:rPr>
          <w:noProof/>
        </w:rPr>
        <w:fldChar w:fldCharType="end"/>
      </w:r>
    </w:p>
    <w:p w14:paraId="336A01F5" w14:textId="011CE448" w:rsidR="002B3B76" w:rsidRDefault="002B3B76">
      <w:pPr>
        <w:pStyle w:val="TOC4"/>
        <w:rPr>
          <w:rFonts w:asciiTheme="minorHAnsi" w:eastAsiaTheme="minorEastAsia" w:hAnsiTheme="minorHAnsi" w:cstheme="minorBidi"/>
          <w:noProof/>
          <w:sz w:val="22"/>
          <w:szCs w:val="22"/>
          <w:lang w:eastAsia="en-GB"/>
        </w:rPr>
      </w:pPr>
      <w:r>
        <w:rPr>
          <w:noProof/>
        </w:rPr>
        <w:t>6.2.3.7</w:t>
      </w:r>
      <w:r>
        <w:rPr>
          <w:noProof/>
        </w:rPr>
        <w:tab/>
        <w:t>MBMS bearer event notification procedure</w:t>
      </w:r>
      <w:r>
        <w:rPr>
          <w:noProof/>
        </w:rPr>
        <w:tab/>
      </w:r>
      <w:r>
        <w:rPr>
          <w:noProof/>
        </w:rPr>
        <w:fldChar w:fldCharType="begin" w:fldLock="1"/>
      </w:r>
      <w:r>
        <w:rPr>
          <w:noProof/>
        </w:rPr>
        <w:instrText xml:space="preserve"> PAGEREF _Toc155368130 \h </w:instrText>
      </w:r>
      <w:r>
        <w:rPr>
          <w:noProof/>
        </w:rPr>
      </w:r>
      <w:r>
        <w:rPr>
          <w:noProof/>
        </w:rPr>
        <w:fldChar w:fldCharType="separate"/>
      </w:r>
      <w:r>
        <w:rPr>
          <w:noProof/>
        </w:rPr>
        <w:t>34</w:t>
      </w:r>
      <w:r>
        <w:rPr>
          <w:noProof/>
        </w:rPr>
        <w:fldChar w:fldCharType="end"/>
      </w:r>
    </w:p>
    <w:p w14:paraId="04D9DC3D" w14:textId="09E84265" w:rsidR="002B3B76" w:rsidRDefault="002B3B76">
      <w:pPr>
        <w:pStyle w:val="TOC5"/>
        <w:rPr>
          <w:rFonts w:asciiTheme="minorHAnsi" w:eastAsiaTheme="minorEastAsia" w:hAnsiTheme="minorHAnsi" w:cstheme="minorBidi"/>
          <w:noProof/>
          <w:sz w:val="22"/>
          <w:szCs w:val="22"/>
          <w:lang w:eastAsia="en-GB"/>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_Toc155368131 \h </w:instrText>
      </w:r>
      <w:r>
        <w:rPr>
          <w:noProof/>
        </w:rPr>
      </w:r>
      <w:r>
        <w:rPr>
          <w:noProof/>
        </w:rPr>
        <w:fldChar w:fldCharType="separate"/>
      </w:r>
      <w:r>
        <w:rPr>
          <w:noProof/>
        </w:rPr>
        <w:t>34</w:t>
      </w:r>
      <w:r>
        <w:rPr>
          <w:noProof/>
        </w:rPr>
        <w:fldChar w:fldCharType="end"/>
      </w:r>
    </w:p>
    <w:p w14:paraId="34E2C788" w14:textId="6B5DFD98" w:rsidR="002B3B76" w:rsidRDefault="002B3B76">
      <w:pPr>
        <w:pStyle w:val="TOC4"/>
        <w:rPr>
          <w:rFonts w:asciiTheme="minorHAnsi" w:eastAsiaTheme="minorEastAsia" w:hAnsiTheme="minorHAnsi" w:cstheme="minorBidi"/>
          <w:noProof/>
          <w:sz w:val="22"/>
          <w:szCs w:val="22"/>
          <w:lang w:eastAsia="en-GB"/>
        </w:rPr>
      </w:pPr>
      <w:r>
        <w:rPr>
          <w:noProof/>
          <w:lang w:eastAsia="zh-CN"/>
        </w:rPr>
        <w:t>6.2.3.8</w:t>
      </w:r>
      <w:r>
        <w:rPr>
          <w:noProof/>
          <w:lang w:eastAsia="zh-CN"/>
        </w:rPr>
        <w:tab/>
      </w:r>
      <w:r>
        <w:rPr>
          <w:noProof/>
        </w:rPr>
        <w:t>Switching between MBMS bearer and unicast bearer procedure</w:t>
      </w:r>
      <w:r>
        <w:rPr>
          <w:noProof/>
        </w:rPr>
        <w:tab/>
      </w:r>
      <w:r>
        <w:rPr>
          <w:noProof/>
        </w:rPr>
        <w:fldChar w:fldCharType="begin" w:fldLock="1"/>
      </w:r>
      <w:r>
        <w:rPr>
          <w:noProof/>
        </w:rPr>
        <w:instrText xml:space="preserve"> PAGEREF _Toc155368132 \h </w:instrText>
      </w:r>
      <w:r>
        <w:rPr>
          <w:noProof/>
        </w:rPr>
      </w:r>
      <w:r>
        <w:rPr>
          <w:noProof/>
        </w:rPr>
        <w:fldChar w:fldCharType="separate"/>
      </w:r>
      <w:r>
        <w:rPr>
          <w:noProof/>
        </w:rPr>
        <w:t>34</w:t>
      </w:r>
      <w:r>
        <w:rPr>
          <w:noProof/>
        </w:rPr>
        <w:fldChar w:fldCharType="end"/>
      </w:r>
    </w:p>
    <w:p w14:paraId="7B0D8F29" w14:textId="04DD4040" w:rsidR="002B3B76" w:rsidRDefault="002B3B76">
      <w:pPr>
        <w:pStyle w:val="TOC5"/>
        <w:rPr>
          <w:rFonts w:asciiTheme="minorHAnsi" w:eastAsiaTheme="minorEastAsia" w:hAnsiTheme="minorHAnsi" w:cstheme="minorBidi"/>
          <w:noProof/>
          <w:sz w:val="22"/>
          <w:szCs w:val="22"/>
          <w:lang w:eastAsia="en-GB"/>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_Toc155368133 \h </w:instrText>
      </w:r>
      <w:r>
        <w:rPr>
          <w:noProof/>
        </w:rPr>
      </w:r>
      <w:r>
        <w:rPr>
          <w:noProof/>
        </w:rPr>
        <w:fldChar w:fldCharType="separate"/>
      </w:r>
      <w:r>
        <w:rPr>
          <w:noProof/>
        </w:rPr>
        <w:t>34</w:t>
      </w:r>
      <w:r>
        <w:rPr>
          <w:noProof/>
        </w:rPr>
        <w:fldChar w:fldCharType="end"/>
      </w:r>
    </w:p>
    <w:p w14:paraId="523A012B" w14:textId="6F4CEB7A" w:rsidR="002B3B76" w:rsidRDefault="002B3B76">
      <w:pPr>
        <w:pStyle w:val="TOC5"/>
        <w:rPr>
          <w:rFonts w:asciiTheme="minorHAnsi" w:eastAsiaTheme="minorEastAsia" w:hAnsiTheme="minorHAnsi" w:cstheme="minorBidi"/>
          <w:noProof/>
          <w:sz w:val="22"/>
          <w:szCs w:val="22"/>
          <w:lang w:eastAsia="en-GB"/>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_Toc155368134 \h </w:instrText>
      </w:r>
      <w:r>
        <w:rPr>
          <w:noProof/>
        </w:rPr>
      </w:r>
      <w:r>
        <w:rPr>
          <w:noProof/>
        </w:rPr>
        <w:fldChar w:fldCharType="separate"/>
      </w:r>
      <w:r>
        <w:rPr>
          <w:noProof/>
        </w:rPr>
        <w:t>34</w:t>
      </w:r>
      <w:r>
        <w:rPr>
          <w:noProof/>
        </w:rPr>
        <w:fldChar w:fldCharType="end"/>
      </w:r>
    </w:p>
    <w:p w14:paraId="164BB068" w14:textId="0D10C0EB" w:rsidR="002B3B76" w:rsidRDefault="002B3B76">
      <w:pPr>
        <w:pStyle w:val="TOC4"/>
        <w:rPr>
          <w:rFonts w:asciiTheme="minorHAnsi" w:eastAsiaTheme="minorEastAsia" w:hAnsiTheme="minorHAnsi" w:cstheme="minorBidi"/>
          <w:noProof/>
          <w:sz w:val="22"/>
          <w:szCs w:val="22"/>
          <w:lang w:eastAsia="en-GB"/>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_Toc155368135 \h </w:instrText>
      </w:r>
      <w:r>
        <w:rPr>
          <w:noProof/>
        </w:rPr>
      </w:r>
      <w:r>
        <w:rPr>
          <w:noProof/>
        </w:rPr>
        <w:fldChar w:fldCharType="separate"/>
      </w:r>
      <w:r>
        <w:rPr>
          <w:noProof/>
        </w:rPr>
        <w:t>34</w:t>
      </w:r>
      <w:r>
        <w:rPr>
          <w:noProof/>
        </w:rPr>
        <w:fldChar w:fldCharType="end"/>
      </w:r>
    </w:p>
    <w:p w14:paraId="70BB3AD4" w14:textId="40C84DDB" w:rsidR="002B3B76" w:rsidRDefault="002B3B76">
      <w:pPr>
        <w:pStyle w:val="TOC5"/>
        <w:rPr>
          <w:rFonts w:asciiTheme="minorHAnsi" w:eastAsiaTheme="minorEastAsia" w:hAnsiTheme="minorHAnsi" w:cstheme="minorBidi"/>
          <w:noProof/>
          <w:sz w:val="22"/>
          <w:szCs w:val="22"/>
          <w:lang w:eastAsia="en-GB"/>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_Toc155368136 \h </w:instrText>
      </w:r>
      <w:r>
        <w:rPr>
          <w:noProof/>
        </w:rPr>
      </w:r>
      <w:r>
        <w:rPr>
          <w:noProof/>
        </w:rPr>
        <w:fldChar w:fldCharType="separate"/>
      </w:r>
      <w:r>
        <w:rPr>
          <w:noProof/>
        </w:rPr>
        <w:t>34</w:t>
      </w:r>
      <w:r>
        <w:rPr>
          <w:noProof/>
        </w:rPr>
        <w:fldChar w:fldCharType="end"/>
      </w:r>
    </w:p>
    <w:p w14:paraId="59CCC7EE" w14:textId="0C0067F7" w:rsidR="002B3B76" w:rsidRDefault="002B3B76">
      <w:pPr>
        <w:pStyle w:val="TOC5"/>
        <w:rPr>
          <w:rFonts w:asciiTheme="minorHAnsi" w:eastAsiaTheme="minorEastAsia" w:hAnsiTheme="minorHAnsi" w:cstheme="minorBidi"/>
          <w:noProof/>
          <w:sz w:val="22"/>
          <w:szCs w:val="22"/>
          <w:lang w:eastAsia="en-GB"/>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_Toc155368137 \h </w:instrText>
      </w:r>
      <w:r>
        <w:rPr>
          <w:noProof/>
        </w:rPr>
      </w:r>
      <w:r>
        <w:rPr>
          <w:noProof/>
        </w:rPr>
        <w:fldChar w:fldCharType="separate"/>
      </w:r>
      <w:r>
        <w:rPr>
          <w:noProof/>
        </w:rPr>
        <w:t>34</w:t>
      </w:r>
      <w:r>
        <w:rPr>
          <w:noProof/>
        </w:rPr>
        <w:fldChar w:fldCharType="end"/>
      </w:r>
    </w:p>
    <w:p w14:paraId="201EEB7A" w14:textId="10CD3357" w:rsidR="002B3B76" w:rsidRDefault="002B3B76">
      <w:pPr>
        <w:pStyle w:val="TOC5"/>
        <w:rPr>
          <w:rFonts w:asciiTheme="minorHAnsi" w:eastAsiaTheme="minorEastAsia" w:hAnsiTheme="minorHAnsi" w:cstheme="minorBidi"/>
          <w:noProof/>
          <w:sz w:val="22"/>
          <w:szCs w:val="22"/>
          <w:lang w:eastAsia="en-GB"/>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_Toc155368138 \h </w:instrText>
      </w:r>
      <w:r>
        <w:rPr>
          <w:noProof/>
        </w:rPr>
      </w:r>
      <w:r>
        <w:rPr>
          <w:noProof/>
        </w:rPr>
        <w:fldChar w:fldCharType="separate"/>
      </w:r>
      <w:r>
        <w:rPr>
          <w:noProof/>
        </w:rPr>
        <w:t>35</w:t>
      </w:r>
      <w:r>
        <w:rPr>
          <w:noProof/>
        </w:rPr>
        <w:fldChar w:fldCharType="end"/>
      </w:r>
    </w:p>
    <w:p w14:paraId="5D3C5E04" w14:textId="6B43586E" w:rsidR="002B3B76" w:rsidRDefault="002B3B76">
      <w:pPr>
        <w:pStyle w:val="TOC4"/>
        <w:rPr>
          <w:rFonts w:asciiTheme="minorHAnsi" w:eastAsiaTheme="minorEastAsia" w:hAnsiTheme="minorHAnsi" w:cstheme="minorBidi"/>
          <w:noProof/>
          <w:sz w:val="22"/>
          <w:szCs w:val="22"/>
          <w:lang w:eastAsia="en-GB"/>
        </w:rPr>
      </w:pPr>
      <w:r>
        <w:rPr>
          <w:noProof/>
        </w:rPr>
        <w:t>6.2.3.10</w:t>
      </w:r>
      <w:r>
        <w:rPr>
          <w:noProof/>
        </w:rPr>
        <w:tab/>
        <w:t>MBS session creation and MBS session announcement procedure</w:t>
      </w:r>
      <w:r>
        <w:rPr>
          <w:noProof/>
        </w:rPr>
        <w:tab/>
      </w:r>
      <w:r>
        <w:rPr>
          <w:noProof/>
        </w:rPr>
        <w:fldChar w:fldCharType="begin" w:fldLock="1"/>
      </w:r>
      <w:r>
        <w:rPr>
          <w:noProof/>
        </w:rPr>
        <w:instrText xml:space="preserve"> PAGEREF _Toc155368139 \h </w:instrText>
      </w:r>
      <w:r>
        <w:rPr>
          <w:noProof/>
        </w:rPr>
      </w:r>
      <w:r>
        <w:rPr>
          <w:noProof/>
        </w:rPr>
        <w:fldChar w:fldCharType="separate"/>
      </w:r>
      <w:r>
        <w:rPr>
          <w:noProof/>
        </w:rPr>
        <w:t>35</w:t>
      </w:r>
      <w:r>
        <w:rPr>
          <w:noProof/>
        </w:rPr>
        <w:fldChar w:fldCharType="end"/>
      </w:r>
    </w:p>
    <w:p w14:paraId="6FEFB038" w14:textId="724E4519" w:rsidR="002B3B76" w:rsidRDefault="002B3B76">
      <w:pPr>
        <w:pStyle w:val="TOC4"/>
        <w:rPr>
          <w:rFonts w:asciiTheme="minorHAnsi" w:eastAsiaTheme="minorEastAsia" w:hAnsiTheme="minorHAnsi" w:cstheme="minorBidi"/>
          <w:noProof/>
          <w:sz w:val="22"/>
          <w:szCs w:val="22"/>
          <w:lang w:eastAsia="en-GB"/>
        </w:rPr>
      </w:pPr>
      <w:r>
        <w:rPr>
          <w:noProof/>
        </w:rPr>
        <w:t>6.2.3.11</w:t>
      </w:r>
      <w:r>
        <w:rPr>
          <w:noProof/>
        </w:rPr>
        <w:tab/>
        <w:t>MBS resources update procedure</w:t>
      </w:r>
      <w:r>
        <w:rPr>
          <w:noProof/>
        </w:rPr>
        <w:tab/>
      </w:r>
      <w:r>
        <w:rPr>
          <w:noProof/>
        </w:rPr>
        <w:fldChar w:fldCharType="begin" w:fldLock="1"/>
      </w:r>
      <w:r>
        <w:rPr>
          <w:noProof/>
        </w:rPr>
        <w:instrText xml:space="preserve"> PAGEREF _Toc155368140 \h </w:instrText>
      </w:r>
      <w:r>
        <w:rPr>
          <w:noProof/>
        </w:rPr>
      </w:r>
      <w:r>
        <w:rPr>
          <w:noProof/>
        </w:rPr>
        <w:fldChar w:fldCharType="separate"/>
      </w:r>
      <w:r>
        <w:rPr>
          <w:noProof/>
        </w:rPr>
        <w:t>35</w:t>
      </w:r>
      <w:r>
        <w:rPr>
          <w:noProof/>
        </w:rPr>
        <w:fldChar w:fldCharType="end"/>
      </w:r>
    </w:p>
    <w:p w14:paraId="59483C58" w14:textId="0F116459" w:rsidR="002B3B76" w:rsidRDefault="002B3B76">
      <w:pPr>
        <w:pStyle w:val="TOC4"/>
        <w:rPr>
          <w:rFonts w:asciiTheme="minorHAnsi" w:eastAsiaTheme="minorEastAsia" w:hAnsiTheme="minorHAnsi" w:cstheme="minorBidi"/>
          <w:noProof/>
          <w:sz w:val="22"/>
          <w:szCs w:val="22"/>
          <w:lang w:eastAsia="en-GB"/>
        </w:rPr>
      </w:pPr>
      <w:r>
        <w:rPr>
          <w:noProof/>
        </w:rPr>
        <w:t>6.2.3.12</w:t>
      </w:r>
      <w:r>
        <w:rPr>
          <w:noProof/>
        </w:rPr>
        <w:tab/>
        <w:t>MBS resource deletion procedure</w:t>
      </w:r>
      <w:r>
        <w:rPr>
          <w:noProof/>
        </w:rPr>
        <w:tab/>
      </w:r>
      <w:r>
        <w:rPr>
          <w:noProof/>
        </w:rPr>
        <w:fldChar w:fldCharType="begin" w:fldLock="1"/>
      </w:r>
      <w:r>
        <w:rPr>
          <w:noProof/>
        </w:rPr>
        <w:instrText xml:space="preserve"> PAGEREF _Toc155368141 \h </w:instrText>
      </w:r>
      <w:r>
        <w:rPr>
          <w:noProof/>
        </w:rPr>
      </w:r>
      <w:r>
        <w:rPr>
          <w:noProof/>
        </w:rPr>
        <w:fldChar w:fldCharType="separate"/>
      </w:r>
      <w:r>
        <w:rPr>
          <w:noProof/>
        </w:rPr>
        <w:t>35</w:t>
      </w:r>
      <w:r>
        <w:rPr>
          <w:noProof/>
        </w:rPr>
        <w:fldChar w:fldCharType="end"/>
      </w:r>
    </w:p>
    <w:p w14:paraId="433FDA4E" w14:textId="1D6FD8CA" w:rsidR="002B3B76" w:rsidRDefault="002B3B76">
      <w:pPr>
        <w:pStyle w:val="TOC4"/>
        <w:rPr>
          <w:rFonts w:asciiTheme="minorHAnsi" w:eastAsiaTheme="minorEastAsia" w:hAnsiTheme="minorHAnsi" w:cstheme="minorBidi"/>
          <w:noProof/>
          <w:sz w:val="22"/>
          <w:szCs w:val="22"/>
          <w:lang w:eastAsia="en-GB"/>
        </w:rPr>
      </w:pPr>
      <w:r>
        <w:rPr>
          <w:noProof/>
        </w:rPr>
        <w:t>6.2.3.13</w:t>
      </w:r>
      <w:r>
        <w:rPr>
          <w:noProof/>
        </w:rPr>
        <w:tab/>
        <w:t>Request to activate / de-activate multicast MBS sessions procedure</w:t>
      </w:r>
      <w:r>
        <w:rPr>
          <w:noProof/>
        </w:rPr>
        <w:tab/>
      </w:r>
      <w:r>
        <w:rPr>
          <w:noProof/>
        </w:rPr>
        <w:fldChar w:fldCharType="begin" w:fldLock="1"/>
      </w:r>
      <w:r>
        <w:rPr>
          <w:noProof/>
        </w:rPr>
        <w:instrText xml:space="preserve"> PAGEREF _Toc155368142 \h </w:instrText>
      </w:r>
      <w:r>
        <w:rPr>
          <w:noProof/>
        </w:rPr>
      </w:r>
      <w:r>
        <w:rPr>
          <w:noProof/>
        </w:rPr>
        <w:fldChar w:fldCharType="separate"/>
      </w:r>
      <w:r>
        <w:rPr>
          <w:noProof/>
        </w:rPr>
        <w:t>35</w:t>
      </w:r>
      <w:r>
        <w:rPr>
          <w:noProof/>
        </w:rPr>
        <w:fldChar w:fldCharType="end"/>
      </w:r>
    </w:p>
    <w:p w14:paraId="03A6B01E" w14:textId="0B28FF73" w:rsidR="002B3B76" w:rsidRDefault="002B3B76">
      <w:pPr>
        <w:pStyle w:val="TOC4"/>
        <w:rPr>
          <w:rFonts w:asciiTheme="minorHAnsi" w:eastAsiaTheme="minorEastAsia" w:hAnsiTheme="minorHAnsi" w:cstheme="minorBidi"/>
          <w:noProof/>
          <w:sz w:val="22"/>
          <w:szCs w:val="22"/>
          <w:lang w:eastAsia="en-GB"/>
        </w:rPr>
      </w:pPr>
      <w:r>
        <w:rPr>
          <w:noProof/>
        </w:rPr>
        <w:t>6.2.3.14</w:t>
      </w:r>
      <w:r w:rsidRPr="00B94537">
        <w:rPr>
          <w:rFonts w:eastAsia="SimSun"/>
          <w:noProof/>
        </w:rPr>
        <w:tab/>
        <w:t>VAL service group media transmissions over 5G MBS sessions procedure</w:t>
      </w:r>
      <w:r>
        <w:rPr>
          <w:noProof/>
        </w:rPr>
        <w:tab/>
      </w:r>
      <w:r>
        <w:rPr>
          <w:noProof/>
        </w:rPr>
        <w:fldChar w:fldCharType="begin" w:fldLock="1"/>
      </w:r>
      <w:r>
        <w:rPr>
          <w:noProof/>
        </w:rPr>
        <w:instrText xml:space="preserve"> PAGEREF _Toc155368143 \h </w:instrText>
      </w:r>
      <w:r>
        <w:rPr>
          <w:noProof/>
        </w:rPr>
      </w:r>
      <w:r>
        <w:rPr>
          <w:noProof/>
        </w:rPr>
        <w:fldChar w:fldCharType="separate"/>
      </w:r>
      <w:r>
        <w:rPr>
          <w:noProof/>
        </w:rPr>
        <w:t>35</w:t>
      </w:r>
      <w:r>
        <w:rPr>
          <w:noProof/>
        </w:rPr>
        <w:fldChar w:fldCharType="end"/>
      </w:r>
    </w:p>
    <w:p w14:paraId="2CBF10D8" w14:textId="0C21C301" w:rsidR="002B3B76" w:rsidRDefault="002B3B76">
      <w:pPr>
        <w:pStyle w:val="TOC4"/>
        <w:rPr>
          <w:rFonts w:asciiTheme="minorHAnsi" w:eastAsiaTheme="minorEastAsia" w:hAnsiTheme="minorHAnsi" w:cstheme="minorBidi"/>
          <w:noProof/>
          <w:sz w:val="22"/>
          <w:szCs w:val="22"/>
          <w:lang w:eastAsia="en-GB"/>
        </w:rPr>
      </w:pPr>
      <w:r>
        <w:rPr>
          <w:noProof/>
        </w:rPr>
        <w:t>6.2.3.15</w:t>
      </w:r>
      <w:r>
        <w:rPr>
          <w:noProof/>
        </w:rPr>
        <w:tab/>
        <w:t>Aplication level control signalling over 5G MBS sessions procedure</w:t>
      </w:r>
      <w:r>
        <w:rPr>
          <w:noProof/>
        </w:rPr>
        <w:tab/>
      </w:r>
      <w:r>
        <w:rPr>
          <w:noProof/>
        </w:rPr>
        <w:fldChar w:fldCharType="begin" w:fldLock="1"/>
      </w:r>
      <w:r>
        <w:rPr>
          <w:noProof/>
        </w:rPr>
        <w:instrText xml:space="preserve"> PAGEREF _Toc155368144 \h </w:instrText>
      </w:r>
      <w:r>
        <w:rPr>
          <w:noProof/>
        </w:rPr>
      </w:r>
      <w:r>
        <w:rPr>
          <w:noProof/>
        </w:rPr>
        <w:fldChar w:fldCharType="separate"/>
      </w:r>
      <w:r>
        <w:rPr>
          <w:noProof/>
        </w:rPr>
        <w:t>35</w:t>
      </w:r>
      <w:r>
        <w:rPr>
          <w:noProof/>
        </w:rPr>
        <w:fldChar w:fldCharType="end"/>
      </w:r>
    </w:p>
    <w:p w14:paraId="38F5ECCF" w14:textId="0695C01C" w:rsidR="002B3B76" w:rsidRDefault="002B3B76">
      <w:pPr>
        <w:pStyle w:val="TOC4"/>
        <w:rPr>
          <w:rFonts w:asciiTheme="minorHAnsi" w:eastAsiaTheme="minorEastAsia" w:hAnsiTheme="minorHAnsi" w:cstheme="minorBidi"/>
          <w:noProof/>
          <w:sz w:val="22"/>
          <w:szCs w:val="22"/>
          <w:lang w:eastAsia="en-GB"/>
        </w:rPr>
      </w:pPr>
      <w:r>
        <w:rPr>
          <w:noProof/>
        </w:rPr>
        <w:t>6.2.3.16</w:t>
      </w:r>
      <w:r>
        <w:rPr>
          <w:noProof/>
        </w:rPr>
        <w:tab/>
        <w:t>Service continuity between 5G MBS delivery and unicast delivery procedure</w:t>
      </w:r>
      <w:r>
        <w:rPr>
          <w:noProof/>
        </w:rPr>
        <w:tab/>
      </w:r>
      <w:r>
        <w:rPr>
          <w:noProof/>
        </w:rPr>
        <w:fldChar w:fldCharType="begin" w:fldLock="1"/>
      </w:r>
      <w:r>
        <w:rPr>
          <w:noProof/>
        </w:rPr>
        <w:instrText xml:space="preserve"> PAGEREF _Toc155368145 \h </w:instrText>
      </w:r>
      <w:r>
        <w:rPr>
          <w:noProof/>
        </w:rPr>
      </w:r>
      <w:r>
        <w:rPr>
          <w:noProof/>
        </w:rPr>
        <w:fldChar w:fldCharType="separate"/>
      </w:r>
      <w:r>
        <w:rPr>
          <w:noProof/>
        </w:rPr>
        <w:t>35</w:t>
      </w:r>
      <w:r>
        <w:rPr>
          <w:noProof/>
        </w:rPr>
        <w:fldChar w:fldCharType="end"/>
      </w:r>
    </w:p>
    <w:p w14:paraId="4D8A9FD5" w14:textId="3EE82A44" w:rsidR="002B3B76" w:rsidRDefault="002B3B76">
      <w:pPr>
        <w:pStyle w:val="TOC4"/>
        <w:rPr>
          <w:rFonts w:asciiTheme="minorHAnsi" w:eastAsiaTheme="minorEastAsia" w:hAnsiTheme="minorHAnsi" w:cstheme="minorBidi"/>
          <w:noProof/>
          <w:sz w:val="22"/>
          <w:szCs w:val="22"/>
          <w:lang w:eastAsia="en-GB"/>
        </w:rPr>
      </w:pPr>
      <w:r>
        <w:rPr>
          <w:noProof/>
        </w:rPr>
        <w:t>6.2.3.17</w:t>
      </w:r>
      <w:r>
        <w:rPr>
          <w:noProof/>
        </w:rPr>
        <w:tab/>
        <w:t>VAL service inter-system switching between 5G and LTE procedure</w:t>
      </w:r>
      <w:r>
        <w:rPr>
          <w:noProof/>
        </w:rPr>
        <w:tab/>
      </w:r>
      <w:r>
        <w:rPr>
          <w:noProof/>
        </w:rPr>
        <w:fldChar w:fldCharType="begin" w:fldLock="1"/>
      </w:r>
      <w:r>
        <w:rPr>
          <w:noProof/>
        </w:rPr>
        <w:instrText xml:space="preserve"> PAGEREF _Toc155368146 \h </w:instrText>
      </w:r>
      <w:r>
        <w:rPr>
          <w:noProof/>
        </w:rPr>
      </w:r>
      <w:r>
        <w:rPr>
          <w:noProof/>
        </w:rPr>
        <w:fldChar w:fldCharType="separate"/>
      </w:r>
      <w:r>
        <w:rPr>
          <w:noProof/>
        </w:rPr>
        <w:t>35</w:t>
      </w:r>
      <w:r>
        <w:rPr>
          <w:noProof/>
        </w:rPr>
        <w:fldChar w:fldCharType="end"/>
      </w:r>
    </w:p>
    <w:p w14:paraId="5A229807" w14:textId="6A38B857" w:rsidR="002B3B76" w:rsidRDefault="002B3B76">
      <w:pPr>
        <w:pStyle w:val="TOC3"/>
        <w:rPr>
          <w:rFonts w:asciiTheme="minorHAnsi" w:eastAsiaTheme="minorEastAsia" w:hAnsiTheme="minorHAnsi" w:cstheme="minorBidi"/>
          <w:noProof/>
          <w:sz w:val="22"/>
          <w:szCs w:val="22"/>
          <w:lang w:eastAsia="en-GB"/>
        </w:rPr>
      </w:pPr>
      <w:r>
        <w:rPr>
          <w:noProof/>
        </w:rPr>
        <w:t>6.2.4</w:t>
      </w:r>
      <w:r>
        <w:rPr>
          <w:noProof/>
        </w:rPr>
        <w:tab/>
        <w:t>Network assisted UE-to-UE communications resource management</w:t>
      </w:r>
      <w:r>
        <w:rPr>
          <w:noProof/>
        </w:rPr>
        <w:tab/>
      </w:r>
      <w:r>
        <w:rPr>
          <w:noProof/>
        </w:rPr>
        <w:fldChar w:fldCharType="begin" w:fldLock="1"/>
      </w:r>
      <w:r>
        <w:rPr>
          <w:noProof/>
        </w:rPr>
        <w:instrText xml:space="preserve"> PAGEREF _Toc155368147 \h </w:instrText>
      </w:r>
      <w:r>
        <w:rPr>
          <w:noProof/>
        </w:rPr>
      </w:r>
      <w:r>
        <w:rPr>
          <w:noProof/>
        </w:rPr>
        <w:fldChar w:fldCharType="separate"/>
      </w:r>
      <w:r>
        <w:rPr>
          <w:noProof/>
        </w:rPr>
        <w:t>35</w:t>
      </w:r>
      <w:r>
        <w:rPr>
          <w:noProof/>
        </w:rPr>
        <w:fldChar w:fldCharType="end"/>
      </w:r>
    </w:p>
    <w:p w14:paraId="7C2F22B9" w14:textId="09014066" w:rsidR="002B3B76" w:rsidRDefault="002B3B76">
      <w:pPr>
        <w:pStyle w:val="TOC4"/>
        <w:rPr>
          <w:rFonts w:asciiTheme="minorHAnsi" w:eastAsiaTheme="minorEastAsia" w:hAnsiTheme="minorHAnsi" w:cstheme="minorBidi"/>
          <w:noProof/>
          <w:sz w:val="22"/>
          <w:szCs w:val="22"/>
          <w:lang w:eastAsia="en-GB"/>
        </w:rPr>
      </w:pPr>
      <w:r>
        <w:rPr>
          <w:noProof/>
        </w:rPr>
        <w:t>6.2.4.1</w:t>
      </w:r>
      <w:r>
        <w:rPr>
          <w:noProof/>
        </w:rPr>
        <w:tab/>
        <w:t>General</w:t>
      </w:r>
      <w:r>
        <w:rPr>
          <w:noProof/>
        </w:rPr>
        <w:tab/>
      </w:r>
      <w:r>
        <w:rPr>
          <w:noProof/>
        </w:rPr>
        <w:fldChar w:fldCharType="begin" w:fldLock="1"/>
      </w:r>
      <w:r>
        <w:rPr>
          <w:noProof/>
        </w:rPr>
        <w:instrText xml:space="preserve"> PAGEREF _Toc155368148 \h </w:instrText>
      </w:r>
      <w:r>
        <w:rPr>
          <w:noProof/>
        </w:rPr>
      </w:r>
      <w:r>
        <w:rPr>
          <w:noProof/>
        </w:rPr>
        <w:fldChar w:fldCharType="separate"/>
      </w:r>
      <w:r>
        <w:rPr>
          <w:noProof/>
        </w:rPr>
        <w:t>35</w:t>
      </w:r>
      <w:r>
        <w:rPr>
          <w:noProof/>
        </w:rPr>
        <w:fldChar w:fldCharType="end"/>
      </w:r>
    </w:p>
    <w:p w14:paraId="37541FC6" w14:textId="0DB4D79C" w:rsidR="002B3B76" w:rsidRDefault="002B3B76">
      <w:pPr>
        <w:pStyle w:val="TOC4"/>
        <w:rPr>
          <w:rFonts w:asciiTheme="minorHAnsi" w:eastAsiaTheme="minorEastAsia" w:hAnsiTheme="minorHAnsi" w:cstheme="minorBidi"/>
          <w:noProof/>
          <w:sz w:val="22"/>
          <w:szCs w:val="22"/>
          <w:lang w:eastAsia="en-GB"/>
        </w:rPr>
      </w:pPr>
      <w:r>
        <w:rPr>
          <w:noProof/>
        </w:rPr>
        <w:t>6.2.4.2</w:t>
      </w:r>
      <w:r>
        <w:rPr>
          <w:noProof/>
        </w:rPr>
        <w:tab/>
        <w:t>Network assisted QoS management initiation</w:t>
      </w:r>
      <w:r>
        <w:rPr>
          <w:noProof/>
        </w:rPr>
        <w:tab/>
      </w:r>
      <w:r>
        <w:rPr>
          <w:noProof/>
        </w:rPr>
        <w:fldChar w:fldCharType="begin" w:fldLock="1"/>
      </w:r>
      <w:r>
        <w:rPr>
          <w:noProof/>
        </w:rPr>
        <w:instrText xml:space="preserve"> PAGEREF _Toc155368149 \h </w:instrText>
      </w:r>
      <w:r>
        <w:rPr>
          <w:noProof/>
        </w:rPr>
      </w:r>
      <w:r>
        <w:rPr>
          <w:noProof/>
        </w:rPr>
        <w:fldChar w:fldCharType="separate"/>
      </w:r>
      <w:r>
        <w:rPr>
          <w:noProof/>
        </w:rPr>
        <w:t>36</w:t>
      </w:r>
      <w:r>
        <w:rPr>
          <w:noProof/>
        </w:rPr>
        <w:fldChar w:fldCharType="end"/>
      </w:r>
    </w:p>
    <w:p w14:paraId="3153BF7B" w14:textId="18EE166D" w:rsidR="002B3B76" w:rsidRDefault="002B3B76">
      <w:pPr>
        <w:pStyle w:val="TOC5"/>
        <w:rPr>
          <w:rFonts w:asciiTheme="minorHAnsi" w:eastAsiaTheme="minorEastAsia" w:hAnsiTheme="minorHAnsi" w:cstheme="minorBidi"/>
          <w:noProof/>
          <w:sz w:val="22"/>
          <w:szCs w:val="22"/>
          <w:lang w:eastAsia="en-GB"/>
        </w:rPr>
      </w:pPr>
      <w:r>
        <w:rPr>
          <w:noProof/>
        </w:rPr>
        <w:t>6.2.4.2.1</w:t>
      </w:r>
      <w:r>
        <w:rPr>
          <w:noProof/>
        </w:rPr>
        <w:tab/>
        <w:t>SNRM client HTTP procedure</w:t>
      </w:r>
      <w:r>
        <w:rPr>
          <w:noProof/>
        </w:rPr>
        <w:tab/>
      </w:r>
      <w:r>
        <w:rPr>
          <w:noProof/>
        </w:rPr>
        <w:fldChar w:fldCharType="begin" w:fldLock="1"/>
      </w:r>
      <w:r>
        <w:rPr>
          <w:noProof/>
        </w:rPr>
        <w:instrText xml:space="preserve"> PAGEREF _Toc155368150 \h </w:instrText>
      </w:r>
      <w:r>
        <w:rPr>
          <w:noProof/>
        </w:rPr>
      </w:r>
      <w:r>
        <w:rPr>
          <w:noProof/>
        </w:rPr>
        <w:fldChar w:fldCharType="separate"/>
      </w:r>
      <w:r>
        <w:rPr>
          <w:noProof/>
        </w:rPr>
        <w:t>36</w:t>
      </w:r>
      <w:r>
        <w:rPr>
          <w:noProof/>
        </w:rPr>
        <w:fldChar w:fldCharType="end"/>
      </w:r>
    </w:p>
    <w:p w14:paraId="74E58F46" w14:textId="03DC5040" w:rsidR="002B3B76" w:rsidRDefault="002B3B76">
      <w:pPr>
        <w:pStyle w:val="TOC5"/>
        <w:rPr>
          <w:rFonts w:asciiTheme="minorHAnsi" w:eastAsiaTheme="minorEastAsia" w:hAnsiTheme="minorHAnsi" w:cstheme="minorBidi"/>
          <w:noProof/>
          <w:sz w:val="22"/>
          <w:szCs w:val="22"/>
          <w:lang w:eastAsia="en-GB"/>
        </w:rPr>
      </w:pPr>
      <w:r>
        <w:rPr>
          <w:noProof/>
        </w:rPr>
        <w:t>6.2.4.2.2</w:t>
      </w:r>
      <w:r>
        <w:rPr>
          <w:noProof/>
        </w:rPr>
        <w:tab/>
        <w:t>SNRM server HTTP procedure</w:t>
      </w:r>
      <w:r>
        <w:rPr>
          <w:noProof/>
        </w:rPr>
        <w:tab/>
      </w:r>
      <w:r>
        <w:rPr>
          <w:noProof/>
        </w:rPr>
        <w:fldChar w:fldCharType="begin" w:fldLock="1"/>
      </w:r>
      <w:r>
        <w:rPr>
          <w:noProof/>
        </w:rPr>
        <w:instrText xml:space="preserve"> PAGEREF _Toc155368151 \h </w:instrText>
      </w:r>
      <w:r>
        <w:rPr>
          <w:noProof/>
        </w:rPr>
      </w:r>
      <w:r>
        <w:rPr>
          <w:noProof/>
        </w:rPr>
        <w:fldChar w:fldCharType="separate"/>
      </w:r>
      <w:r>
        <w:rPr>
          <w:noProof/>
        </w:rPr>
        <w:t>36</w:t>
      </w:r>
      <w:r>
        <w:rPr>
          <w:noProof/>
        </w:rPr>
        <w:fldChar w:fldCharType="end"/>
      </w:r>
    </w:p>
    <w:p w14:paraId="25B6561C" w14:textId="2DF5444C" w:rsidR="002B3B76" w:rsidRDefault="002B3B76">
      <w:pPr>
        <w:pStyle w:val="TOC5"/>
        <w:rPr>
          <w:rFonts w:asciiTheme="minorHAnsi" w:eastAsiaTheme="minorEastAsia" w:hAnsiTheme="minorHAnsi" w:cstheme="minorBidi"/>
          <w:noProof/>
          <w:sz w:val="22"/>
          <w:szCs w:val="22"/>
          <w:lang w:eastAsia="en-GB"/>
        </w:rPr>
      </w:pPr>
      <w:r>
        <w:rPr>
          <w:noProof/>
        </w:rPr>
        <w:t>6.2.4.2.3</w:t>
      </w:r>
      <w:r>
        <w:rPr>
          <w:noProof/>
        </w:rPr>
        <w:tab/>
        <w:t>SNRM client CoAP procedure</w:t>
      </w:r>
      <w:r>
        <w:rPr>
          <w:noProof/>
        </w:rPr>
        <w:tab/>
      </w:r>
      <w:r>
        <w:rPr>
          <w:noProof/>
        </w:rPr>
        <w:fldChar w:fldCharType="begin" w:fldLock="1"/>
      </w:r>
      <w:r>
        <w:rPr>
          <w:noProof/>
        </w:rPr>
        <w:instrText xml:space="preserve"> PAGEREF _Toc155368152 \h </w:instrText>
      </w:r>
      <w:r>
        <w:rPr>
          <w:noProof/>
        </w:rPr>
      </w:r>
      <w:r>
        <w:rPr>
          <w:noProof/>
        </w:rPr>
        <w:fldChar w:fldCharType="separate"/>
      </w:r>
      <w:r>
        <w:rPr>
          <w:noProof/>
        </w:rPr>
        <w:t>37</w:t>
      </w:r>
      <w:r>
        <w:rPr>
          <w:noProof/>
        </w:rPr>
        <w:fldChar w:fldCharType="end"/>
      </w:r>
    </w:p>
    <w:p w14:paraId="5F123661" w14:textId="3FBDA0CA" w:rsidR="002B3B76" w:rsidRDefault="002B3B76">
      <w:pPr>
        <w:pStyle w:val="TOC5"/>
        <w:rPr>
          <w:rFonts w:asciiTheme="minorHAnsi" w:eastAsiaTheme="minorEastAsia" w:hAnsiTheme="minorHAnsi" w:cstheme="minorBidi"/>
          <w:noProof/>
          <w:sz w:val="22"/>
          <w:szCs w:val="22"/>
          <w:lang w:eastAsia="en-GB"/>
        </w:rPr>
      </w:pPr>
      <w:r>
        <w:rPr>
          <w:noProof/>
        </w:rPr>
        <w:t>6.2.4.2.4</w:t>
      </w:r>
      <w:r>
        <w:rPr>
          <w:noProof/>
        </w:rPr>
        <w:tab/>
        <w:t>SNRM server CoAP procedure</w:t>
      </w:r>
      <w:r>
        <w:rPr>
          <w:noProof/>
        </w:rPr>
        <w:tab/>
      </w:r>
      <w:r>
        <w:rPr>
          <w:noProof/>
        </w:rPr>
        <w:fldChar w:fldCharType="begin" w:fldLock="1"/>
      </w:r>
      <w:r>
        <w:rPr>
          <w:noProof/>
        </w:rPr>
        <w:instrText xml:space="preserve"> PAGEREF _Toc155368153 \h </w:instrText>
      </w:r>
      <w:r>
        <w:rPr>
          <w:noProof/>
        </w:rPr>
      </w:r>
      <w:r>
        <w:rPr>
          <w:noProof/>
        </w:rPr>
        <w:fldChar w:fldCharType="separate"/>
      </w:r>
      <w:r>
        <w:rPr>
          <w:noProof/>
        </w:rPr>
        <w:t>37</w:t>
      </w:r>
      <w:r>
        <w:rPr>
          <w:noProof/>
        </w:rPr>
        <w:fldChar w:fldCharType="end"/>
      </w:r>
    </w:p>
    <w:p w14:paraId="58BD08A5" w14:textId="5A6A5A98" w:rsidR="002B3B76" w:rsidRDefault="002B3B76">
      <w:pPr>
        <w:pStyle w:val="TOC4"/>
        <w:rPr>
          <w:rFonts w:asciiTheme="minorHAnsi" w:eastAsiaTheme="minorEastAsia" w:hAnsiTheme="minorHAnsi" w:cstheme="minorBidi"/>
          <w:noProof/>
          <w:sz w:val="22"/>
          <w:szCs w:val="22"/>
          <w:lang w:eastAsia="en-GB"/>
        </w:rPr>
      </w:pPr>
      <w:r>
        <w:rPr>
          <w:noProof/>
        </w:rPr>
        <w:t>6.2.4.3</w:t>
      </w:r>
      <w:r>
        <w:rPr>
          <w:noProof/>
        </w:rPr>
        <w:tab/>
        <w:t>Network assisted QoS management provisioning</w:t>
      </w:r>
      <w:r>
        <w:rPr>
          <w:noProof/>
        </w:rPr>
        <w:tab/>
      </w:r>
      <w:r>
        <w:rPr>
          <w:noProof/>
        </w:rPr>
        <w:fldChar w:fldCharType="begin" w:fldLock="1"/>
      </w:r>
      <w:r>
        <w:rPr>
          <w:noProof/>
        </w:rPr>
        <w:instrText xml:space="preserve"> PAGEREF _Toc155368154 \h </w:instrText>
      </w:r>
      <w:r>
        <w:rPr>
          <w:noProof/>
        </w:rPr>
      </w:r>
      <w:r>
        <w:rPr>
          <w:noProof/>
        </w:rPr>
        <w:fldChar w:fldCharType="separate"/>
      </w:r>
      <w:r>
        <w:rPr>
          <w:noProof/>
        </w:rPr>
        <w:t>38</w:t>
      </w:r>
      <w:r>
        <w:rPr>
          <w:noProof/>
        </w:rPr>
        <w:fldChar w:fldCharType="end"/>
      </w:r>
    </w:p>
    <w:p w14:paraId="670180E0" w14:textId="1BB6EA73" w:rsidR="002B3B76" w:rsidRDefault="002B3B76">
      <w:pPr>
        <w:pStyle w:val="TOC5"/>
        <w:rPr>
          <w:rFonts w:asciiTheme="minorHAnsi" w:eastAsiaTheme="minorEastAsia" w:hAnsiTheme="minorHAnsi" w:cstheme="minorBidi"/>
          <w:noProof/>
          <w:sz w:val="22"/>
          <w:szCs w:val="22"/>
          <w:lang w:eastAsia="en-GB"/>
        </w:rPr>
      </w:pPr>
      <w:r>
        <w:rPr>
          <w:noProof/>
        </w:rPr>
        <w:t>6.2.4.3.1</w:t>
      </w:r>
      <w:r>
        <w:rPr>
          <w:noProof/>
        </w:rPr>
        <w:tab/>
        <w:t>SNRM client HTTP procedure</w:t>
      </w:r>
      <w:r>
        <w:rPr>
          <w:noProof/>
        </w:rPr>
        <w:tab/>
      </w:r>
      <w:r>
        <w:rPr>
          <w:noProof/>
        </w:rPr>
        <w:fldChar w:fldCharType="begin" w:fldLock="1"/>
      </w:r>
      <w:r>
        <w:rPr>
          <w:noProof/>
        </w:rPr>
        <w:instrText xml:space="preserve"> PAGEREF _Toc155368155 \h </w:instrText>
      </w:r>
      <w:r>
        <w:rPr>
          <w:noProof/>
        </w:rPr>
      </w:r>
      <w:r>
        <w:rPr>
          <w:noProof/>
        </w:rPr>
        <w:fldChar w:fldCharType="separate"/>
      </w:r>
      <w:r>
        <w:rPr>
          <w:noProof/>
        </w:rPr>
        <w:t>38</w:t>
      </w:r>
      <w:r>
        <w:rPr>
          <w:noProof/>
        </w:rPr>
        <w:fldChar w:fldCharType="end"/>
      </w:r>
    </w:p>
    <w:p w14:paraId="3FB9F089" w14:textId="712803D9" w:rsidR="002B3B76" w:rsidRDefault="002B3B76">
      <w:pPr>
        <w:pStyle w:val="TOC5"/>
        <w:rPr>
          <w:rFonts w:asciiTheme="minorHAnsi" w:eastAsiaTheme="minorEastAsia" w:hAnsiTheme="minorHAnsi" w:cstheme="minorBidi"/>
          <w:noProof/>
          <w:sz w:val="22"/>
          <w:szCs w:val="22"/>
          <w:lang w:eastAsia="en-GB"/>
        </w:rPr>
      </w:pPr>
      <w:r>
        <w:rPr>
          <w:noProof/>
        </w:rPr>
        <w:t>6.2.4.3.2</w:t>
      </w:r>
      <w:r>
        <w:rPr>
          <w:noProof/>
        </w:rPr>
        <w:tab/>
        <w:t>SNRM server HTTP procedure</w:t>
      </w:r>
      <w:r>
        <w:rPr>
          <w:noProof/>
        </w:rPr>
        <w:tab/>
      </w:r>
      <w:r>
        <w:rPr>
          <w:noProof/>
        </w:rPr>
        <w:fldChar w:fldCharType="begin" w:fldLock="1"/>
      </w:r>
      <w:r>
        <w:rPr>
          <w:noProof/>
        </w:rPr>
        <w:instrText xml:space="preserve"> PAGEREF _Toc155368156 \h </w:instrText>
      </w:r>
      <w:r>
        <w:rPr>
          <w:noProof/>
        </w:rPr>
      </w:r>
      <w:r>
        <w:rPr>
          <w:noProof/>
        </w:rPr>
        <w:fldChar w:fldCharType="separate"/>
      </w:r>
      <w:r>
        <w:rPr>
          <w:noProof/>
        </w:rPr>
        <w:t>38</w:t>
      </w:r>
      <w:r>
        <w:rPr>
          <w:noProof/>
        </w:rPr>
        <w:fldChar w:fldCharType="end"/>
      </w:r>
    </w:p>
    <w:p w14:paraId="5B4D8578" w14:textId="7CB11592" w:rsidR="002B3B76" w:rsidRDefault="002B3B76">
      <w:pPr>
        <w:pStyle w:val="TOC5"/>
        <w:rPr>
          <w:rFonts w:asciiTheme="minorHAnsi" w:eastAsiaTheme="minorEastAsia" w:hAnsiTheme="minorHAnsi" w:cstheme="minorBidi"/>
          <w:noProof/>
          <w:sz w:val="22"/>
          <w:szCs w:val="22"/>
          <w:lang w:eastAsia="en-GB"/>
        </w:rPr>
      </w:pPr>
      <w:r>
        <w:rPr>
          <w:noProof/>
        </w:rPr>
        <w:t>6.2.4.3.3</w:t>
      </w:r>
      <w:r>
        <w:rPr>
          <w:noProof/>
        </w:rPr>
        <w:tab/>
        <w:t>SNRM client CoAP procedure</w:t>
      </w:r>
      <w:r>
        <w:rPr>
          <w:noProof/>
        </w:rPr>
        <w:tab/>
      </w:r>
      <w:r>
        <w:rPr>
          <w:noProof/>
        </w:rPr>
        <w:fldChar w:fldCharType="begin" w:fldLock="1"/>
      </w:r>
      <w:r>
        <w:rPr>
          <w:noProof/>
        </w:rPr>
        <w:instrText xml:space="preserve"> PAGEREF _Toc155368157 \h </w:instrText>
      </w:r>
      <w:r>
        <w:rPr>
          <w:noProof/>
        </w:rPr>
      </w:r>
      <w:r>
        <w:rPr>
          <w:noProof/>
        </w:rPr>
        <w:fldChar w:fldCharType="separate"/>
      </w:r>
      <w:r>
        <w:rPr>
          <w:noProof/>
        </w:rPr>
        <w:t>39</w:t>
      </w:r>
      <w:r>
        <w:rPr>
          <w:noProof/>
        </w:rPr>
        <w:fldChar w:fldCharType="end"/>
      </w:r>
    </w:p>
    <w:p w14:paraId="4806344B" w14:textId="3CFBCB93" w:rsidR="002B3B76" w:rsidRDefault="002B3B76">
      <w:pPr>
        <w:pStyle w:val="TOC5"/>
        <w:rPr>
          <w:rFonts w:asciiTheme="minorHAnsi" w:eastAsiaTheme="minorEastAsia" w:hAnsiTheme="minorHAnsi" w:cstheme="minorBidi"/>
          <w:noProof/>
          <w:sz w:val="22"/>
          <w:szCs w:val="22"/>
          <w:lang w:eastAsia="en-GB"/>
        </w:rPr>
      </w:pPr>
      <w:r>
        <w:rPr>
          <w:noProof/>
        </w:rPr>
        <w:t>6.2.4.3.4</w:t>
      </w:r>
      <w:r>
        <w:rPr>
          <w:noProof/>
        </w:rPr>
        <w:tab/>
        <w:t>SNRM server CoAP procedure</w:t>
      </w:r>
      <w:r>
        <w:rPr>
          <w:noProof/>
        </w:rPr>
        <w:tab/>
      </w:r>
      <w:r>
        <w:rPr>
          <w:noProof/>
        </w:rPr>
        <w:fldChar w:fldCharType="begin" w:fldLock="1"/>
      </w:r>
      <w:r>
        <w:rPr>
          <w:noProof/>
        </w:rPr>
        <w:instrText xml:space="preserve"> PAGEREF _Toc155368158 \h </w:instrText>
      </w:r>
      <w:r>
        <w:rPr>
          <w:noProof/>
        </w:rPr>
      </w:r>
      <w:r>
        <w:rPr>
          <w:noProof/>
        </w:rPr>
        <w:fldChar w:fldCharType="separate"/>
      </w:r>
      <w:r>
        <w:rPr>
          <w:noProof/>
        </w:rPr>
        <w:t>39</w:t>
      </w:r>
      <w:r>
        <w:rPr>
          <w:noProof/>
        </w:rPr>
        <w:fldChar w:fldCharType="end"/>
      </w:r>
    </w:p>
    <w:p w14:paraId="31110A12" w14:textId="7BE0854D" w:rsidR="002B3B76" w:rsidRDefault="002B3B76">
      <w:pPr>
        <w:pStyle w:val="TOC2"/>
        <w:rPr>
          <w:rFonts w:asciiTheme="minorHAnsi" w:eastAsiaTheme="minorEastAsia" w:hAnsiTheme="minorHAnsi" w:cstheme="minorBidi"/>
          <w:noProof/>
          <w:sz w:val="22"/>
          <w:szCs w:val="22"/>
          <w:lang w:eastAsia="en-GB"/>
        </w:rPr>
      </w:pPr>
      <w:r>
        <w:rPr>
          <w:noProof/>
        </w:rPr>
        <w:t>6.3</w:t>
      </w:r>
      <w:r>
        <w:rPr>
          <w:noProof/>
        </w:rPr>
        <w:tab/>
        <w:t>Off-network procedures</w:t>
      </w:r>
      <w:r>
        <w:rPr>
          <w:noProof/>
        </w:rPr>
        <w:tab/>
      </w:r>
      <w:r>
        <w:rPr>
          <w:noProof/>
        </w:rPr>
        <w:fldChar w:fldCharType="begin" w:fldLock="1"/>
      </w:r>
      <w:r>
        <w:rPr>
          <w:noProof/>
        </w:rPr>
        <w:instrText xml:space="preserve"> PAGEREF _Toc155368159 \h </w:instrText>
      </w:r>
      <w:r>
        <w:rPr>
          <w:noProof/>
        </w:rPr>
      </w:r>
      <w:r>
        <w:rPr>
          <w:noProof/>
        </w:rPr>
        <w:fldChar w:fldCharType="separate"/>
      </w:r>
      <w:r>
        <w:rPr>
          <w:noProof/>
        </w:rPr>
        <w:t>39</w:t>
      </w:r>
      <w:r>
        <w:rPr>
          <w:noProof/>
        </w:rPr>
        <w:fldChar w:fldCharType="end"/>
      </w:r>
    </w:p>
    <w:p w14:paraId="75BC32CC" w14:textId="6A56A7F9" w:rsidR="002B3B76" w:rsidRDefault="002B3B76">
      <w:pPr>
        <w:pStyle w:val="TOC1"/>
        <w:rPr>
          <w:rFonts w:asciiTheme="minorHAnsi" w:eastAsiaTheme="minorEastAsia" w:hAnsiTheme="minorHAnsi" w:cstheme="minorBidi"/>
          <w:noProof/>
          <w:szCs w:val="22"/>
          <w:lang w:eastAsia="en-GB"/>
        </w:rPr>
      </w:pPr>
      <w:r>
        <w:rPr>
          <w:noProof/>
        </w:rPr>
        <w:t>7</w:t>
      </w:r>
      <w:r>
        <w:rPr>
          <w:noProof/>
        </w:rPr>
        <w:tab/>
        <w:t>Coding</w:t>
      </w:r>
      <w:r>
        <w:rPr>
          <w:noProof/>
        </w:rPr>
        <w:tab/>
      </w:r>
      <w:r>
        <w:rPr>
          <w:noProof/>
        </w:rPr>
        <w:fldChar w:fldCharType="begin" w:fldLock="1"/>
      </w:r>
      <w:r>
        <w:rPr>
          <w:noProof/>
        </w:rPr>
        <w:instrText xml:space="preserve"> PAGEREF _Toc155368160 \h </w:instrText>
      </w:r>
      <w:r>
        <w:rPr>
          <w:noProof/>
        </w:rPr>
      </w:r>
      <w:r>
        <w:rPr>
          <w:noProof/>
        </w:rPr>
        <w:fldChar w:fldCharType="separate"/>
      </w:r>
      <w:r>
        <w:rPr>
          <w:noProof/>
        </w:rPr>
        <w:t>40</w:t>
      </w:r>
      <w:r>
        <w:rPr>
          <w:noProof/>
        </w:rPr>
        <w:fldChar w:fldCharType="end"/>
      </w:r>
    </w:p>
    <w:p w14:paraId="4FF5A947" w14:textId="7B8CCEDA" w:rsidR="002B3B76" w:rsidRDefault="002B3B76">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_Toc155368161 \h </w:instrText>
      </w:r>
      <w:r>
        <w:rPr>
          <w:noProof/>
        </w:rPr>
      </w:r>
      <w:r>
        <w:rPr>
          <w:noProof/>
        </w:rPr>
        <w:fldChar w:fldCharType="separate"/>
      </w:r>
      <w:r>
        <w:rPr>
          <w:noProof/>
        </w:rPr>
        <w:t>40</w:t>
      </w:r>
      <w:r>
        <w:rPr>
          <w:noProof/>
        </w:rPr>
        <w:fldChar w:fldCharType="end"/>
      </w:r>
    </w:p>
    <w:p w14:paraId="1E6BFBA9" w14:textId="0D8DD9B1" w:rsidR="002B3B76" w:rsidRPr="002B3B76" w:rsidRDefault="002B3B76">
      <w:pPr>
        <w:pStyle w:val="TOC2"/>
        <w:rPr>
          <w:rFonts w:asciiTheme="minorHAnsi" w:eastAsiaTheme="minorEastAsia" w:hAnsiTheme="minorHAnsi" w:cstheme="minorBidi"/>
          <w:noProof/>
          <w:sz w:val="22"/>
          <w:szCs w:val="22"/>
          <w:lang w:val="fr-FR" w:eastAsia="en-GB"/>
        </w:rPr>
      </w:pPr>
      <w:r w:rsidRPr="002B3B76">
        <w:rPr>
          <w:noProof/>
          <w:lang w:val="fr-FR"/>
        </w:rPr>
        <w:t>7.2</w:t>
      </w:r>
      <w:r w:rsidRPr="002B3B76">
        <w:rPr>
          <w:noProof/>
          <w:lang w:val="fr-FR"/>
        </w:rPr>
        <w:tab/>
        <w:t>Application unique ID</w:t>
      </w:r>
      <w:r w:rsidRPr="002B3B76">
        <w:rPr>
          <w:noProof/>
          <w:lang w:val="fr-FR"/>
        </w:rPr>
        <w:tab/>
      </w:r>
      <w:r>
        <w:rPr>
          <w:noProof/>
        </w:rPr>
        <w:fldChar w:fldCharType="begin" w:fldLock="1"/>
      </w:r>
      <w:r w:rsidRPr="002B3B76">
        <w:rPr>
          <w:noProof/>
          <w:lang w:val="fr-FR"/>
        </w:rPr>
        <w:instrText xml:space="preserve"> PAGEREF _Toc155368162 \h </w:instrText>
      </w:r>
      <w:r>
        <w:rPr>
          <w:noProof/>
        </w:rPr>
      </w:r>
      <w:r>
        <w:rPr>
          <w:noProof/>
        </w:rPr>
        <w:fldChar w:fldCharType="separate"/>
      </w:r>
      <w:r w:rsidRPr="002B3B76">
        <w:rPr>
          <w:noProof/>
          <w:lang w:val="fr-FR"/>
        </w:rPr>
        <w:t>40</w:t>
      </w:r>
      <w:r>
        <w:rPr>
          <w:noProof/>
        </w:rPr>
        <w:fldChar w:fldCharType="end"/>
      </w:r>
    </w:p>
    <w:p w14:paraId="2FA24754" w14:textId="788DB50D" w:rsidR="002B3B76" w:rsidRPr="002B3B76" w:rsidRDefault="002B3B76">
      <w:pPr>
        <w:pStyle w:val="TOC2"/>
        <w:rPr>
          <w:rFonts w:asciiTheme="minorHAnsi" w:eastAsiaTheme="minorEastAsia" w:hAnsiTheme="minorHAnsi" w:cstheme="minorBidi"/>
          <w:noProof/>
          <w:sz w:val="22"/>
          <w:szCs w:val="22"/>
          <w:lang w:val="fr-FR" w:eastAsia="en-GB"/>
        </w:rPr>
      </w:pPr>
      <w:r w:rsidRPr="002B3B76">
        <w:rPr>
          <w:noProof/>
          <w:lang w:val="fr-FR"/>
        </w:rPr>
        <w:t>7.3</w:t>
      </w:r>
      <w:r w:rsidRPr="002B3B76">
        <w:rPr>
          <w:noProof/>
          <w:lang w:val="fr-FR"/>
        </w:rPr>
        <w:tab/>
        <w:t>Structure</w:t>
      </w:r>
      <w:r w:rsidRPr="002B3B76">
        <w:rPr>
          <w:noProof/>
          <w:lang w:val="fr-FR"/>
        </w:rPr>
        <w:tab/>
      </w:r>
      <w:r>
        <w:rPr>
          <w:noProof/>
        </w:rPr>
        <w:fldChar w:fldCharType="begin" w:fldLock="1"/>
      </w:r>
      <w:r w:rsidRPr="002B3B76">
        <w:rPr>
          <w:noProof/>
          <w:lang w:val="fr-FR"/>
        </w:rPr>
        <w:instrText xml:space="preserve"> PAGEREF _Toc155368163 \h </w:instrText>
      </w:r>
      <w:r>
        <w:rPr>
          <w:noProof/>
        </w:rPr>
      </w:r>
      <w:r>
        <w:rPr>
          <w:noProof/>
        </w:rPr>
        <w:fldChar w:fldCharType="separate"/>
      </w:r>
      <w:r w:rsidRPr="002B3B76">
        <w:rPr>
          <w:noProof/>
          <w:lang w:val="fr-FR"/>
        </w:rPr>
        <w:t>40</w:t>
      </w:r>
      <w:r>
        <w:rPr>
          <w:noProof/>
        </w:rPr>
        <w:fldChar w:fldCharType="end"/>
      </w:r>
    </w:p>
    <w:p w14:paraId="7F973F8C" w14:textId="2394A4AB"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7.3.1</w:t>
      </w:r>
      <w:r w:rsidRPr="002B3B76">
        <w:rPr>
          <w:noProof/>
          <w:lang w:val="fr-FR"/>
        </w:rPr>
        <w:tab/>
        <w:t>VALInfo document</w:t>
      </w:r>
      <w:r w:rsidRPr="002B3B76">
        <w:rPr>
          <w:noProof/>
          <w:lang w:val="fr-FR"/>
        </w:rPr>
        <w:tab/>
      </w:r>
      <w:r>
        <w:rPr>
          <w:noProof/>
        </w:rPr>
        <w:fldChar w:fldCharType="begin" w:fldLock="1"/>
      </w:r>
      <w:r w:rsidRPr="002B3B76">
        <w:rPr>
          <w:noProof/>
          <w:lang w:val="fr-FR"/>
        </w:rPr>
        <w:instrText xml:space="preserve"> PAGEREF _Toc155368164 \h </w:instrText>
      </w:r>
      <w:r>
        <w:rPr>
          <w:noProof/>
        </w:rPr>
      </w:r>
      <w:r>
        <w:rPr>
          <w:noProof/>
        </w:rPr>
        <w:fldChar w:fldCharType="separate"/>
      </w:r>
      <w:r w:rsidRPr="002B3B76">
        <w:rPr>
          <w:noProof/>
          <w:lang w:val="fr-FR"/>
        </w:rPr>
        <w:t>40</w:t>
      </w:r>
      <w:r>
        <w:rPr>
          <w:noProof/>
        </w:rPr>
        <w:fldChar w:fldCharType="end"/>
      </w:r>
    </w:p>
    <w:p w14:paraId="686DDC7C" w14:textId="2108EDE4"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7.3.2</w:t>
      </w:r>
      <w:r w:rsidRPr="002B3B76">
        <w:rPr>
          <w:noProof/>
          <w:lang w:val="fr-FR"/>
        </w:rPr>
        <w:tab/>
        <w:t>UnicastInfo document</w:t>
      </w:r>
      <w:r w:rsidRPr="002B3B76">
        <w:rPr>
          <w:noProof/>
          <w:lang w:val="fr-FR"/>
        </w:rPr>
        <w:tab/>
      </w:r>
      <w:r>
        <w:rPr>
          <w:noProof/>
        </w:rPr>
        <w:fldChar w:fldCharType="begin" w:fldLock="1"/>
      </w:r>
      <w:r w:rsidRPr="002B3B76">
        <w:rPr>
          <w:noProof/>
          <w:lang w:val="fr-FR"/>
        </w:rPr>
        <w:instrText xml:space="preserve"> PAGEREF _Toc155368165 \h </w:instrText>
      </w:r>
      <w:r>
        <w:rPr>
          <w:noProof/>
        </w:rPr>
      </w:r>
      <w:r>
        <w:rPr>
          <w:noProof/>
        </w:rPr>
        <w:fldChar w:fldCharType="separate"/>
      </w:r>
      <w:r w:rsidRPr="002B3B76">
        <w:rPr>
          <w:noProof/>
          <w:lang w:val="fr-FR"/>
        </w:rPr>
        <w:t>40</w:t>
      </w:r>
      <w:r>
        <w:rPr>
          <w:noProof/>
        </w:rPr>
        <w:fldChar w:fldCharType="end"/>
      </w:r>
    </w:p>
    <w:p w14:paraId="59B08059" w14:textId="660E8A85"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7.3.3</w:t>
      </w:r>
      <w:r w:rsidRPr="002B3B76">
        <w:rPr>
          <w:noProof/>
          <w:lang w:val="fr-FR"/>
        </w:rPr>
        <w:tab/>
        <w:t>MBMSInfo document</w:t>
      </w:r>
      <w:r w:rsidRPr="002B3B76">
        <w:rPr>
          <w:noProof/>
          <w:lang w:val="fr-FR"/>
        </w:rPr>
        <w:tab/>
      </w:r>
      <w:r>
        <w:rPr>
          <w:noProof/>
        </w:rPr>
        <w:fldChar w:fldCharType="begin" w:fldLock="1"/>
      </w:r>
      <w:r w:rsidRPr="002B3B76">
        <w:rPr>
          <w:noProof/>
          <w:lang w:val="fr-FR"/>
        </w:rPr>
        <w:instrText xml:space="preserve"> PAGEREF _Toc155368166 \h </w:instrText>
      </w:r>
      <w:r>
        <w:rPr>
          <w:noProof/>
        </w:rPr>
      </w:r>
      <w:r>
        <w:rPr>
          <w:noProof/>
        </w:rPr>
        <w:fldChar w:fldCharType="separate"/>
      </w:r>
      <w:r w:rsidRPr="002B3B76">
        <w:rPr>
          <w:noProof/>
          <w:lang w:val="fr-FR"/>
        </w:rPr>
        <w:t>41</w:t>
      </w:r>
      <w:r>
        <w:rPr>
          <w:noProof/>
        </w:rPr>
        <w:fldChar w:fldCharType="end"/>
      </w:r>
    </w:p>
    <w:p w14:paraId="6338C779" w14:textId="391E71B6"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7.3.4</w:t>
      </w:r>
      <w:r w:rsidRPr="002B3B76">
        <w:rPr>
          <w:noProof/>
          <w:lang w:val="fr-FR"/>
        </w:rPr>
        <w:tab/>
        <w:t>NetworkQoSManagementInfo document</w:t>
      </w:r>
      <w:r w:rsidRPr="002B3B76">
        <w:rPr>
          <w:noProof/>
          <w:lang w:val="fr-FR"/>
        </w:rPr>
        <w:tab/>
      </w:r>
      <w:r>
        <w:rPr>
          <w:noProof/>
        </w:rPr>
        <w:fldChar w:fldCharType="begin" w:fldLock="1"/>
      </w:r>
      <w:r w:rsidRPr="002B3B76">
        <w:rPr>
          <w:noProof/>
          <w:lang w:val="fr-FR"/>
        </w:rPr>
        <w:instrText xml:space="preserve"> PAGEREF _Toc155368167 \h </w:instrText>
      </w:r>
      <w:r>
        <w:rPr>
          <w:noProof/>
        </w:rPr>
      </w:r>
      <w:r>
        <w:rPr>
          <w:noProof/>
        </w:rPr>
        <w:fldChar w:fldCharType="separate"/>
      </w:r>
      <w:r w:rsidRPr="002B3B76">
        <w:rPr>
          <w:noProof/>
          <w:lang w:val="fr-FR"/>
        </w:rPr>
        <w:t>42</w:t>
      </w:r>
      <w:r>
        <w:rPr>
          <w:noProof/>
        </w:rPr>
        <w:fldChar w:fldCharType="end"/>
      </w:r>
    </w:p>
    <w:p w14:paraId="14495170" w14:textId="737F9E4C" w:rsidR="002B3B76" w:rsidRDefault="002B3B76">
      <w:pPr>
        <w:pStyle w:val="TOC2"/>
        <w:rPr>
          <w:rFonts w:asciiTheme="minorHAnsi" w:eastAsiaTheme="minorEastAsia" w:hAnsiTheme="minorHAnsi" w:cstheme="minorBidi"/>
          <w:noProof/>
          <w:sz w:val="22"/>
          <w:szCs w:val="22"/>
          <w:lang w:eastAsia="en-GB"/>
        </w:rPr>
      </w:pPr>
      <w:r>
        <w:rPr>
          <w:noProof/>
        </w:rPr>
        <w:t>7.4</w:t>
      </w:r>
      <w:r>
        <w:rPr>
          <w:noProof/>
        </w:rPr>
        <w:tab/>
        <w:t>XML schema</w:t>
      </w:r>
      <w:r>
        <w:rPr>
          <w:noProof/>
        </w:rPr>
        <w:tab/>
      </w:r>
      <w:r>
        <w:rPr>
          <w:noProof/>
        </w:rPr>
        <w:fldChar w:fldCharType="begin" w:fldLock="1"/>
      </w:r>
      <w:r>
        <w:rPr>
          <w:noProof/>
        </w:rPr>
        <w:instrText xml:space="preserve"> PAGEREF _Toc155368168 \h </w:instrText>
      </w:r>
      <w:r>
        <w:rPr>
          <w:noProof/>
        </w:rPr>
      </w:r>
      <w:r>
        <w:rPr>
          <w:noProof/>
        </w:rPr>
        <w:fldChar w:fldCharType="separate"/>
      </w:r>
      <w:r>
        <w:rPr>
          <w:noProof/>
        </w:rPr>
        <w:t>43</w:t>
      </w:r>
      <w:r>
        <w:rPr>
          <w:noProof/>
        </w:rPr>
        <w:fldChar w:fldCharType="end"/>
      </w:r>
    </w:p>
    <w:p w14:paraId="5BC5FF6A" w14:textId="19A9E875" w:rsidR="002B3B76" w:rsidRDefault="002B3B76">
      <w:pPr>
        <w:pStyle w:val="TOC3"/>
        <w:rPr>
          <w:rFonts w:asciiTheme="minorHAnsi" w:eastAsiaTheme="minorEastAsia" w:hAnsiTheme="minorHAnsi" w:cstheme="minorBidi"/>
          <w:noProof/>
          <w:sz w:val="22"/>
          <w:szCs w:val="22"/>
          <w:lang w:eastAsia="en-GB"/>
        </w:rPr>
      </w:pPr>
      <w:r>
        <w:rPr>
          <w:noProof/>
        </w:rPr>
        <w:t>7.4.1</w:t>
      </w:r>
      <w:r>
        <w:rPr>
          <w:noProof/>
        </w:rPr>
        <w:tab/>
        <w:t>General</w:t>
      </w:r>
      <w:r>
        <w:rPr>
          <w:noProof/>
        </w:rPr>
        <w:tab/>
      </w:r>
      <w:r>
        <w:rPr>
          <w:noProof/>
        </w:rPr>
        <w:fldChar w:fldCharType="begin" w:fldLock="1"/>
      </w:r>
      <w:r>
        <w:rPr>
          <w:noProof/>
        </w:rPr>
        <w:instrText xml:space="preserve"> PAGEREF _Toc155368169 \h </w:instrText>
      </w:r>
      <w:r>
        <w:rPr>
          <w:noProof/>
        </w:rPr>
      </w:r>
      <w:r>
        <w:rPr>
          <w:noProof/>
        </w:rPr>
        <w:fldChar w:fldCharType="separate"/>
      </w:r>
      <w:r>
        <w:rPr>
          <w:noProof/>
        </w:rPr>
        <w:t>43</w:t>
      </w:r>
      <w:r>
        <w:rPr>
          <w:noProof/>
        </w:rPr>
        <w:fldChar w:fldCharType="end"/>
      </w:r>
    </w:p>
    <w:p w14:paraId="55E47B85" w14:textId="61E10FA9" w:rsidR="002B3B76" w:rsidRDefault="002B3B76">
      <w:pPr>
        <w:pStyle w:val="TOC3"/>
        <w:rPr>
          <w:rFonts w:asciiTheme="minorHAnsi" w:eastAsiaTheme="minorEastAsia" w:hAnsiTheme="minorHAnsi" w:cstheme="minorBidi"/>
          <w:noProof/>
          <w:sz w:val="22"/>
          <w:szCs w:val="22"/>
          <w:lang w:eastAsia="en-GB"/>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_Toc155368170 \h </w:instrText>
      </w:r>
      <w:r>
        <w:rPr>
          <w:noProof/>
        </w:rPr>
      </w:r>
      <w:r>
        <w:rPr>
          <w:noProof/>
        </w:rPr>
        <w:fldChar w:fldCharType="separate"/>
      </w:r>
      <w:r>
        <w:rPr>
          <w:noProof/>
        </w:rPr>
        <w:t>43</w:t>
      </w:r>
      <w:r>
        <w:rPr>
          <w:noProof/>
        </w:rPr>
        <w:fldChar w:fldCharType="end"/>
      </w:r>
    </w:p>
    <w:p w14:paraId="39637A61" w14:textId="18BDDD76" w:rsidR="002B3B76" w:rsidRDefault="002B3B76">
      <w:pPr>
        <w:pStyle w:val="TOC3"/>
        <w:rPr>
          <w:rFonts w:asciiTheme="minorHAnsi" w:eastAsiaTheme="minorEastAsia" w:hAnsiTheme="minorHAnsi" w:cstheme="minorBidi"/>
          <w:noProof/>
          <w:sz w:val="22"/>
          <w:szCs w:val="22"/>
          <w:lang w:eastAsia="en-GB"/>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_Toc155368171 \h </w:instrText>
      </w:r>
      <w:r>
        <w:rPr>
          <w:noProof/>
        </w:rPr>
      </w:r>
      <w:r>
        <w:rPr>
          <w:noProof/>
        </w:rPr>
        <w:fldChar w:fldCharType="separate"/>
      </w:r>
      <w:r>
        <w:rPr>
          <w:noProof/>
        </w:rPr>
        <w:t>44</w:t>
      </w:r>
      <w:r>
        <w:rPr>
          <w:noProof/>
        </w:rPr>
        <w:fldChar w:fldCharType="end"/>
      </w:r>
    </w:p>
    <w:p w14:paraId="385AA5A5" w14:textId="7C283346" w:rsidR="002B3B76" w:rsidRDefault="002B3B76">
      <w:pPr>
        <w:pStyle w:val="TOC3"/>
        <w:rPr>
          <w:rFonts w:asciiTheme="minorHAnsi" w:eastAsiaTheme="minorEastAsia" w:hAnsiTheme="minorHAnsi" w:cstheme="minorBidi"/>
          <w:noProof/>
          <w:sz w:val="22"/>
          <w:szCs w:val="22"/>
          <w:lang w:eastAsia="en-GB"/>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_Toc155368172 \h </w:instrText>
      </w:r>
      <w:r>
        <w:rPr>
          <w:noProof/>
        </w:rPr>
      </w:r>
      <w:r>
        <w:rPr>
          <w:noProof/>
        </w:rPr>
        <w:fldChar w:fldCharType="separate"/>
      </w:r>
      <w:r>
        <w:rPr>
          <w:noProof/>
        </w:rPr>
        <w:t>44</w:t>
      </w:r>
      <w:r>
        <w:rPr>
          <w:noProof/>
        </w:rPr>
        <w:fldChar w:fldCharType="end"/>
      </w:r>
    </w:p>
    <w:p w14:paraId="08916C95" w14:textId="20A3F462" w:rsidR="002B3B76" w:rsidRDefault="002B3B76">
      <w:pPr>
        <w:pStyle w:val="TOC3"/>
        <w:rPr>
          <w:rFonts w:asciiTheme="minorHAnsi" w:eastAsiaTheme="minorEastAsia" w:hAnsiTheme="minorHAnsi" w:cstheme="minorBidi"/>
          <w:noProof/>
          <w:sz w:val="22"/>
          <w:szCs w:val="22"/>
          <w:lang w:eastAsia="en-GB"/>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_Toc155368173 \h </w:instrText>
      </w:r>
      <w:r>
        <w:rPr>
          <w:noProof/>
        </w:rPr>
      </w:r>
      <w:r>
        <w:rPr>
          <w:noProof/>
        </w:rPr>
        <w:fldChar w:fldCharType="separate"/>
      </w:r>
      <w:r>
        <w:rPr>
          <w:noProof/>
        </w:rPr>
        <w:t>46</w:t>
      </w:r>
      <w:r>
        <w:rPr>
          <w:noProof/>
        </w:rPr>
        <w:fldChar w:fldCharType="end"/>
      </w:r>
    </w:p>
    <w:p w14:paraId="4DFF481A" w14:textId="190076C0" w:rsidR="002B3B76" w:rsidRPr="002B3B76" w:rsidRDefault="002B3B76">
      <w:pPr>
        <w:pStyle w:val="TOC2"/>
        <w:rPr>
          <w:rFonts w:asciiTheme="minorHAnsi" w:eastAsiaTheme="minorEastAsia" w:hAnsiTheme="minorHAnsi" w:cstheme="minorBidi"/>
          <w:noProof/>
          <w:sz w:val="22"/>
          <w:szCs w:val="22"/>
          <w:lang w:val="fr-FR" w:eastAsia="en-GB"/>
        </w:rPr>
      </w:pPr>
      <w:r w:rsidRPr="002B3B76">
        <w:rPr>
          <w:noProof/>
          <w:lang w:val="fr-FR"/>
        </w:rPr>
        <w:t>7.5</w:t>
      </w:r>
      <w:r w:rsidRPr="002B3B76">
        <w:rPr>
          <w:noProof/>
          <w:lang w:val="fr-FR"/>
        </w:rPr>
        <w:tab/>
        <w:t>Data semantics</w:t>
      </w:r>
      <w:r w:rsidRPr="002B3B76">
        <w:rPr>
          <w:noProof/>
          <w:lang w:val="fr-FR"/>
        </w:rPr>
        <w:tab/>
      </w:r>
      <w:r>
        <w:rPr>
          <w:noProof/>
        </w:rPr>
        <w:fldChar w:fldCharType="begin" w:fldLock="1"/>
      </w:r>
      <w:r w:rsidRPr="002B3B76">
        <w:rPr>
          <w:noProof/>
          <w:lang w:val="fr-FR"/>
        </w:rPr>
        <w:instrText xml:space="preserve"> PAGEREF _Toc155368174 \h </w:instrText>
      </w:r>
      <w:r>
        <w:rPr>
          <w:noProof/>
        </w:rPr>
      </w:r>
      <w:r>
        <w:rPr>
          <w:noProof/>
        </w:rPr>
        <w:fldChar w:fldCharType="separate"/>
      </w:r>
      <w:r w:rsidRPr="002B3B76">
        <w:rPr>
          <w:noProof/>
          <w:lang w:val="fr-FR"/>
        </w:rPr>
        <w:t>46</w:t>
      </w:r>
      <w:r>
        <w:rPr>
          <w:noProof/>
        </w:rPr>
        <w:fldChar w:fldCharType="end"/>
      </w:r>
    </w:p>
    <w:p w14:paraId="557DDB38" w14:textId="1C1B5A2A"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lastRenderedPageBreak/>
        <w:t>7.5.1</w:t>
      </w:r>
      <w:r w:rsidRPr="002B3B76">
        <w:rPr>
          <w:noProof/>
          <w:lang w:val="fr-FR"/>
        </w:rPr>
        <w:tab/>
        <w:t>VALInfo document</w:t>
      </w:r>
      <w:r w:rsidRPr="002B3B76">
        <w:rPr>
          <w:noProof/>
          <w:lang w:val="fr-FR"/>
        </w:rPr>
        <w:tab/>
      </w:r>
      <w:r>
        <w:rPr>
          <w:noProof/>
        </w:rPr>
        <w:fldChar w:fldCharType="begin" w:fldLock="1"/>
      </w:r>
      <w:r w:rsidRPr="002B3B76">
        <w:rPr>
          <w:noProof/>
          <w:lang w:val="fr-FR"/>
        </w:rPr>
        <w:instrText xml:space="preserve"> PAGEREF _Toc155368175 \h </w:instrText>
      </w:r>
      <w:r>
        <w:rPr>
          <w:noProof/>
        </w:rPr>
      </w:r>
      <w:r>
        <w:rPr>
          <w:noProof/>
        </w:rPr>
        <w:fldChar w:fldCharType="separate"/>
      </w:r>
      <w:r w:rsidRPr="002B3B76">
        <w:rPr>
          <w:noProof/>
          <w:lang w:val="fr-FR"/>
        </w:rPr>
        <w:t>46</w:t>
      </w:r>
      <w:r>
        <w:rPr>
          <w:noProof/>
        </w:rPr>
        <w:fldChar w:fldCharType="end"/>
      </w:r>
    </w:p>
    <w:p w14:paraId="584FE203" w14:textId="3D87211D"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7.5.2</w:t>
      </w:r>
      <w:r w:rsidRPr="002B3B76">
        <w:rPr>
          <w:noProof/>
          <w:lang w:val="fr-FR"/>
        </w:rPr>
        <w:tab/>
        <w:t>UnicastInfo document</w:t>
      </w:r>
      <w:r w:rsidRPr="002B3B76">
        <w:rPr>
          <w:noProof/>
          <w:lang w:val="fr-FR"/>
        </w:rPr>
        <w:tab/>
      </w:r>
      <w:r>
        <w:rPr>
          <w:noProof/>
        </w:rPr>
        <w:fldChar w:fldCharType="begin" w:fldLock="1"/>
      </w:r>
      <w:r w:rsidRPr="002B3B76">
        <w:rPr>
          <w:noProof/>
          <w:lang w:val="fr-FR"/>
        </w:rPr>
        <w:instrText xml:space="preserve"> PAGEREF _Toc155368176 \h </w:instrText>
      </w:r>
      <w:r>
        <w:rPr>
          <w:noProof/>
        </w:rPr>
      </w:r>
      <w:r>
        <w:rPr>
          <w:noProof/>
        </w:rPr>
        <w:fldChar w:fldCharType="separate"/>
      </w:r>
      <w:r w:rsidRPr="002B3B76">
        <w:rPr>
          <w:noProof/>
          <w:lang w:val="fr-FR"/>
        </w:rPr>
        <w:t>47</w:t>
      </w:r>
      <w:r>
        <w:rPr>
          <w:noProof/>
        </w:rPr>
        <w:fldChar w:fldCharType="end"/>
      </w:r>
    </w:p>
    <w:p w14:paraId="0B9E71CC" w14:textId="6422D152"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7.5.3</w:t>
      </w:r>
      <w:r w:rsidRPr="002B3B76">
        <w:rPr>
          <w:noProof/>
          <w:lang w:val="fr-FR"/>
        </w:rPr>
        <w:tab/>
        <w:t>MBMSInfo document</w:t>
      </w:r>
      <w:r w:rsidRPr="002B3B76">
        <w:rPr>
          <w:noProof/>
          <w:lang w:val="fr-FR"/>
        </w:rPr>
        <w:tab/>
      </w:r>
      <w:r>
        <w:rPr>
          <w:noProof/>
        </w:rPr>
        <w:fldChar w:fldCharType="begin" w:fldLock="1"/>
      </w:r>
      <w:r w:rsidRPr="002B3B76">
        <w:rPr>
          <w:noProof/>
          <w:lang w:val="fr-FR"/>
        </w:rPr>
        <w:instrText xml:space="preserve"> PAGEREF _Toc155368177 \h </w:instrText>
      </w:r>
      <w:r>
        <w:rPr>
          <w:noProof/>
        </w:rPr>
      </w:r>
      <w:r>
        <w:rPr>
          <w:noProof/>
        </w:rPr>
        <w:fldChar w:fldCharType="separate"/>
      </w:r>
      <w:r w:rsidRPr="002B3B76">
        <w:rPr>
          <w:noProof/>
          <w:lang w:val="fr-FR"/>
        </w:rPr>
        <w:t>47</w:t>
      </w:r>
      <w:r>
        <w:rPr>
          <w:noProof/>
        </w:rPr>
        <w:fldChar w:fldCharType="end"/>
      </w:r>
    </w:p>
    <w:p w14:paraId="58805761" w14:textId="09CFE5A3" w:rsidR="002B3B76" w:rsidRPr="002B3B76" w:rsidRDefault="002B3B76">
      <w:pPr>
        <w:pStyle w:val="TOC3"/>
        <w:rPr>
          <w:rFonts w:asciiTheme="minorHAnsi" w:eastAsiaTheme="minorEastAsia" w:hAnsiTheme="minorHAnsi" w:cstheme="minorBidi"/>
          <w:noProof/>
          <w:sz w:val="22"/>
          <w:szCs w:val="22"/>
          <w:lang w:val="fr-FR" w:eastAsia="en-GB"/>
        </w:rPr>
      </w:pPr>
      <w:r w:rsidRPr="002B3B76">
        <w:rPr>
          <w:noProof/>
          <w:lang w:val="fr-FR"/>
        </w:rPr>
        <w:t>7.5.4</w:t>
      </w:r>
      <w:r w:rsidRPr="002B3B76">
        <w:rPr>
          <w:noProof/>
          <w:lang w:val="fr-FR"/>
        </w:rPr>
        <w:tab/>
        <w:t>NetworkQoSManagementInfo document</w:t>
      </w:r>
      <w:r w:rsidRPr="002B3B76">
        <w:rPr>
          <w:noProof/>
          <w:lang w:val="fr-FR"/>
        </w:rPr>
        <w:tab/>
      </w:r>
      <w:r>
        <w:rPr>
          <w:noProof/>
        </w:rPr>
        <w:fldChar w:fldCharType="begin" w:fldLock="1"/>
      </w:r>
      <w:r w:rsidRPr="002B3B76">
        <w:rPr>
          <w:noProof/>
          <w:lang w:val="fr-FR"/>
        </w:rPr>
        <w:instrText xml:space="preserve"> PAGEREF _Toc155368178 \h </w:instrText>
      </w:r>
      <w:r>
        <w:rPr>
          <w:noProof/>
        </w:rPr>
      </w:r>
      <w:r>
        <w:rPr>
          <w:noProof/>
        </w:rPr>
        <w:fldChar w:fldCharType="separate"/>
      </w:r>
      <w:r w:rsidRPr="002B3B76">
        <w:rPr>
          <w:noProof/>
          <w:lang w:val="fr-FR"/>
        </w:rPr>
        <w:t>50</w:t>
      </w:r>
      <w:r>
        <w:rPr>
          <w:noProof/>
        </w:rPr>
        <w:fldChar w:fldCharType="end"/>
      </w:r>
    </w:p>
    <w:p w14:paraId="4EA50DE3" w14:textId="7C3E0568" w:rsidR="002B3B76" w:rsidRPr="002B3B76" w:rsidRDefault="002B3B76">
      <w:pPr>
        <w:pStyle w:val="TOC2"/>
        <w:rPr>
          <w:rFonts w:asciiTheme="minorHAnsi" w:eastAsiaTheme="minorEastAsia" w:hAnsiTheme="minorHAnsi" w:cstheme="minorBidi"/>
          <w:noProof/>
          <w:sz w:val="22"/>
          <w:szCs w:val="22"/>
          <w:lang w:val="fr-FR" w:eastAsia="en-GB"/>
        </w:rPr>
      </w:pPr>
      <w:r w:rsidRPr="002B3B76">
        <w:rPr>
          <w:noProof/>
          <w:lang w:val="fr-FR"/>
        </w:rPr>
        <w:t>7.6</w:t>
      </w:r>
      <w:r w:rsidRPr="002B3B76">
        <w:rPr>
          <w:noProof/>
          <w:lang w:val="fr-FR"/>
        </w:rPr>
        <w:tab/>
        <w:t>MIME types</w:t>
      </w:r>
      <w:r w:rsidRPr="002B3B76">
        <w:rPr>
          <w:noProof/>
          <w:lang w:val="fr-FR"/>
        </w:rPr>
        <w:tab/>
      </w:r>
      <w:r>
        <w:rPr>
          <w:noProof/>
        </w:rPr>
        <w:fldChar w:fldCharType="begin" w:fldLock="1"/>
      </w:r>
      <w:r w:rsidRPr="002B3B76">
        <w:rPr>
          <w:noProof/>
          <w:lang w:val="fr-FR"/>
        </w:rPr>
        <w:instrText xml:space="preserve"> PAGEREF _Toc155368179 \h </w:instrText>
      </w:r>
      <w:r>
        <w:rPr>
          <w:noProof/>
        </w:rPr>
      </w:r>
      <w:r>
        <w:rPr>
          <w:noProof/>
        </w:rPr>
        <w:fldChar w:fldCharType="separate"/>
      </w:r>
      <w:r w:rsidRPr="002B3B76">
        <w:rPr>
          <w:noProof/>
          <w:lang w:val="fr-FR"/>
        </w:rPr>
        <w:t>51</w:t>
      </w:r>
      <w:r>
        <w:rPr>
          <w:noProof/>
        </w:rPr>
        <w:fldChar w:fldCharType="end"/>
      </w:r>
    </w:p>
    <w:p w14:paraId="2D129BA7" w14:textId="66019D91" w:rsidR="002B3B76" w:rsidRDefault="002B3B76">
      <w:pPr>
        <w:pStyle w:val="TOC2"/>
        <w:rPr>
          <w:rFonts w:asciiTheme="minorHAnsi" w:eastAsiaTheme="minorEastAsia" w:hAnsiTheme="minorHAnsi" w:cstheme="minorBidi"/>
          <w:noProof/>
          <w:sz w:val="22"/>
          <w:szCs w:val="22"/>
          <w:lang w:eastAsia="en-GB"/>
        </w:rPr>
      </w:pPr>
      <w:r>
        <w:rPr>
          <w:noProof/>
        </w:rPr>
        <w:t>7.7</w:t>
      </w:r>
      <w:r>
        <w:rPr>
          <w:noProof/>
        </w:rPr>
        <w:tab/>
        <w:t>IANA registration template</w:t>
      </w:r>
      <w:r>
        <w:rPr>
          <w:noProof/>
        </w:rPr>
        <w:tab/>
      </w:r>
      <w:r>
        <w:rPr>
          <w:noProof/>
        </w:rPr>
        <w:fldChar w:fldCharType="begin" w:fldLock="1"/>
      </w:r>
      <w:r>
        <w:rPr>
          <w:noProof/>
        </w:rPr>
        <w:instrText xml:space="preserve"> PAGEREF _Toc155368180 \h </w:instrText>
      </w:r>
      <w:r>
        <w:rPr>
          <w:noProof/>
        </w:rPr>
      </w:r>
      <w:r>
        <w:rPr>
          <w:noProof/>
        </w:rPr>
        <w:fldChar w:fldCharType="separate"/>
      </w:r>
      <w:r>
        <w:rPr>
          <w:noProof/>
        </w:rPr>
        <w:t>51</w:t>
      </w:r>
      <w:r>
        <w:rPr>
          <w:noProof/>
        </w:rPr>
        <w:fldChar w:fldCharType="end"/>
      </w:r>
    </w:p>
    <w:p w14:paraId="3DEA1582" w14:textId="56BD6422" w:rsidR="002B3B76" w:rsidRDefault="002B3B76">
      <w:pPr>
        <w:pStyle w:val="TOC3"/>
        <w:rPr>
          <w:rFonts w:asciiTheme="minorHAnsi" w:eastAsiaTheme="minorEastAsia" w:hAnsiTheme="minorHAnsi" w:cstheme="minorBidi"/>
          <w:noProof/>
          <w:sz w:val="22"/>
          <w:szCs w:val="22"/>
          <w:lang w:eastAsia="en-GB"/>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_Toc155368181 \h </w:instrText>
      </w:r>
      <w:r>
        <w:rPr>
          <w:noProof/>
        </w:rPr>
      </w:r>
      <w:r>
        <w:rPr>
          <w:noProof/>
        </w:rPr>
        <w:fldChar w:fldCharType="separate"/>
      </w:r>
      <w:r>
        <w:rPr>
          <w:noProof/>
        </w:rPr>
        <w:t>52</w:t>
      </w:r>
      <w:r>
        <w:rPr>
          <w:noProof/>
        </w:rPr>
        <w:fldChar w:fldCharType="end"/>
      </w:r>
    </w:p>
    <w:p w14:paraId="5847ECC6" w14:textId="5885BA5B" w:rsidR="002B3B76" w:rsidRDefault="002B3B76">
      <w:pPr>
        <w:pStyle w:val="TOC3"/>
        <w:rPr>
          <w:rFonts w:asciiTheme="minorHAnsi" w:eastAsiaTheme="minorEastAsia" w:hAnsiTheme="minorHAnsi" w:cstheme="minorBidi"/>
          <w:noProof/>
          <w:sz w:val="22"/>
          <w:szCs w:val="22"/>
          <w:lang w:eastAsia="en-GB"/>
        </w:rPr>
      </w:pPr>
      <w:r>
        <w:rPr>
          <w:noProof/>
        </w:rPr>
        <w:t>7.7.2</w:t>
      </w:r>
      <w:r>
        <w:rPr>
          <w:noProof/>
        </w:rPr>
        <w:tab/>
        <w:t>IANA registration template for UnicastInfo</w:t>
      </w:r>
      <w:r>
        <w:rPr>
          <w:noProof/>
        </w:rPr>
        <w:tab/>
      </w:r>
      <w:r>
        <w:rPr>
          <w:noProof/>
        </w:rPr>
        <w:fldChar w:fldCharType="begin" w:fldLock="1"/>
      </w:r>
      <w:r>
        <w:rPr>
          <w:noProof/>
        </w:rPr>
        <w:instrText xml:space="preserve"> PAGEREF _Toc155368182 \h </w:instrText>
      </w:r>
      <w:r>
        <w:rPr>
          <w:noProof/>
        </w:rPr>
      </w:r>
      <w:r>
        <w:rPr>
          <w:noProof/>
        </w:rPr>
        <w:fldChar w:fldCharType="separate"/>
      </w:r>
      <w:r>
        <w:rPr>
          <w:noProof/>
        </w:rPr>
        <w:t>53</w:t>
      </w:r>
      <w:r>
        <w:rPr>
          <w:noProof/>
        </w:rPr>
        <w:fldChar w:fldCharType="end"/>
      </w:r>
    </w:p>
    <w:p w14:paraId="5A534BE2" w14:textId="5D24D46A" w:rsidR="002B3B76" w:rsidRDefault="002B3B76">
      <w:pPr>
        <w:pStyle w:val="TOC3"/>
        <w:rPr>
          <w:rFonts w:asciiTheme="minorHAnsi" w:eastAsiaTheme="minorEastAsia" w:hAnsiTheme="minorHAnsi" w:cstheme="minorBidi"/>
          <w:noProof/>
          <w:sz w:val="22"/>
          <w:szCs w:val="22"/>
          <w:lang w:eastAsia="en-GB"/>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_Toc155368183 \h </w:instrText>
      </w:r>
      <w:r>
        <w:rPr>
          <w:noProof/>
        </w:rPr>
      </w:r>
      <w:r>
        <w:rPr>
          <w:noProof/>
        </w:rPr>
        <w:fldChar w:fldCharType="separate"/>
      </w:r>
      <w:r>
        <w:rPr>
          <w:noProof/>
        </w:rPr>
        <w:t>55</w:t>
      </w:r>
      <w:r>
        <w:rPr>
          <w:noProof/>
        </w:rPr>
        <w:fldChar w:fldCharType="end"/>
      </w:r>
    </w:p>
    <w:p w14:paraId="489302C7" w14:textId="31760D7C" w:rsidR="002B3B76" w:rsidRDefault="002B3B76">
      <w:pPr>
        <w:pStyle w:val="TOC3"/>
        <w:rPr>
          <w:rFonts w:asciiTheme="minorHAnsi" w:eastAsiaTheme="minorEastAsia" w:hAnsiTheme="minorHAnsi" w:cstheme="minorBidi"/>
          <w:noProof/>
          <w:sz w:val="22"/>
          <w:szCs w:val="22"/>
          <w:lang w:eastAsia="en-GB"/>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_Toc155368184 \h </w:instrText>
      </w:r>
      <w:r>
        <w:rPr>
          <w:noProof/>
        </w:rPr>
      </w:r>
      <w:r>
        <w:rPr>
          <w:noProof/>
        </w:rPr>
        <w:fldChar w:fldCharType="separate"/>
      </w:r>
      <w:r>
        <w:rPr>
          <w:noProof/>
        </w:rPr>
        <w:t>56</w:t>
      </w:r>
      <w:r>
        <w:rPr>
          <w:noProof/>
        </w:rPr>
        <w:fldChar w:fldCharType="end"/>
      </w:r>
    </w:p>
    <w:p w14:paraId="4ADE78CA" w14:textId="6D1C11D7" w:rsidR="002B3B76" w:rsidRDefault="002B3B76" w:rsidP="002B3B76">
      <w:pPr>
        <w:pStyle w:val="TOC8"/>
        <w:rPr>
          <w:rFonts w:asciiTheme="minorHAnsi" w:eastAsiaTheme="minorEastAsia" w:hAnsiTheme="minorHAnsi" w:cstheme="minorBidi"/>
          <w:b w:val="0"/>
          <w:noProof/>
          <w:szCs w:val="22"/>
          <w:lang w:eastAsia="en-GB"/>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_Toc155368185 \h </w:instrText>
      </w:r>
      <w:r>
        <w:rPr>
          <w:noProof/>
        </w:rPr>
      </w:r>
      <w:r>
        <w:rPr>
          <w:noProof/>
        </w:rPr>
        <w:fldChar w:fldCharType="separate"/>
      </w:r>
      <w:r>
        <w:rPr>
          <w:noProof/>
        </w:rPr>
        <w:t>58</w:t>
      </w:r>
      <w:r>
        <w:rPr>
          <w:noProof/>
        </w:rPr>
        <w:fldChar w:fldCharType="end"/>
      </w:r>
    </w:p>
    <w:p w14:paraId="53CCB7D2" w14:textId="3FD701A3" w:rsidR="002B3B76" w:rsidRDefault="002B3B76">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_Toc155368186 \h </w:instrText>
      </w:r>
      <w:r>
        <w:rPr>
          <w:noProof/>
        </w:rPr>
      </w:r>
      <w:r>
        <w:rPr>
          <w:noProof/>
        </w:rPr>
        <w:fldChar w:fldCharType="separate"/>
      </w:r>
      <w:r>
        <w:rPr>
          <w:noProof/>
        </w:rPr>
        <w:t>58</w:t>
      </w:r>
      <w:r>
        <w:rPr>
          <w:noProof/>
        </w:rPr>
        <w:fldChar w:fldCharType="end"/>
      </w:r>
    </w:p>
    <w:p w14:paraId="6FB4D657" w14:textId="370F5842" w:rsidR="002B3B76" w:rsidRDefault="002B3B76">
      <w:pPr>
        <w:pStyle w:val="TOC1"/>
        <w:rPr>
          <w:rFonts w:asciiTheme="minorHAnsi" w:eastAsiaTheme="minorEastAsia" w:hAnsiTheme="minorHAnsi" w:cstheme="minorBidi"/>
          <w:noProof/>
          <w:szCs w:val="22"/>
          <w:lang w:eastAsia="en-GB"/>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_Toc155368187 \h </w:instrText>
      </w:r>
      <w:r>
        <w:rPr>
          <w:noProof/>
        </w:rPr>
      </w:r>
      <w:r>
        <w:rPr>
          <w:noProof/>
        </w:rPr>
        <w:fldChar w:fldCharType="separate"/>
      </w:r>
      <w:r>
        <w:rPr>
          <w:noProof/>
        </w:rPr>
        <w:t>58</w:t>
      </w:r>
      <w:r>
        <w:rPr>
          <w:noProof/>
        </w:rPr>
        <w:fldChar w:fldCharType="end"/>
      </w:r>
    </w:p>
    <w:p w14:paraId="078FCCC2" w14:textId="7F8EBDE0" w:rsidR="002B3B76" w:rsidRPr="002B3B76" w:rsidRDefault="002B3B76">
      <w:pPr>
        <w:pStyle w:val="TOC2"/>
        <w:rPr>
          <w:rFonts w:asciiTheme="minorHAnsi" w:eastAsiaTheme="minorEastAsia" w:hAnsiTheme="minorHAnsi" w:cstheme="minorBidi"/>
          <w:noProof/>
          <w:sz w:val="22"/>
          <w:szCs w:val="22"/>
          <w:lang w:val="fr-FR" w:eastAsia="en-GB"/>
        </w:rPr>
      </w:pPr>
      <w:r w:rsidRPr="00B94537">
        <w:rPr>
          <w:noProof/>
          <w:lang w:val="fr-FR"/>
        </w:rPr>
        <w:t>A.2.1</w:t>
      </w:r>
      <w:r w:rsidRPr="00B94537">
        <w:rPr>
          <w:noProof/>
          <w:lang w:val="fr-FR"/>
        </w:rPr>
        <w:tab/>
        <w:t>SU_QosSessionManagement API</w:t>
      </w:r>
      <w:r w:rsidRPr="002B3B76">
        <w:rPr>
          <w:noProof/>
          <w:lang w:val="fr-FR"/>
        </w:rPr>
        <w:tab/>
      </w:r>
      <w:r>
        <w:rPr>
          <w:noProof/>
        </w:rPr>
        <w:fldChar w:fldCharType="begin" w:fldLock="1"/>
      </w:r>
      <w:r w:rsidRPr="002B3B76">
        <w:rPr>
          <w:noProof/>
          <w:lang w:val="fr-FR"/>
        </w:rPr>
        <w:instrText xml:space="preserve"> PAGEREF _Toc155368188 \h </w:instrText>
      </w:r>
      <w:r>
        <w:rPr>
          <w:noProof/>
        </w:rPr>
      </w:r>
      <w:r>
        <w:rPr>
          <w:noProof/>
        </w:rPr>
        <w:fldChar w:fldCharType="separate"/>
      </w:r>
      <w:r w:rsidRPr="002B3B76">
        <w:rPr>
          <w:noProof/>
          <w:lang w:val="fr-FR"/>
        </w:rPr>
        <w:t>58</w:t>
      </w:r>
      <w:r>
        <w:rPr>
          <w:noProof/>
        </w:rPr>
        <w:fldChar w:fldCharType="end"/>
      </w:r>
    </w:p>
    <w:p w14:paraId="32AED969" w14:textId="1DE1204D" w:rsidR="002B3B76" w:rsidRPr="002B3B76" w:rsidRDefault="002B3B76">
      <w:pPr>
        <w:pStyle w:val="TOC3"/>
        <w:rPr>
          <w:rFonts w:asciiTheme="minorHAnsi" w:eastAsiaTheme="minorEastAsia" w:hAnsiTheme="minorHAnsi" w:cstheme="minorBidi"/>
          <w:noProof/>
          <w:sz w:val="22"/>
          <w:szCs w:val="22"/>
          <w:lang w:val="fr-FR" w:eastAsia="en-GB"/>
        </w:rPr>
      </w:pPr>
      <w:r w:rsidRPr="00B94537">
        <w:rPr>
          <w:noProof/>
          <w:lang w:val="fr-FR"/>
        </w:rPr>
        <w:t>A.2.1.1</w:t>
      </w:r>
      <w:r w:rsidRPr="00B94537">
        <w:rPr>
          <w:noProof/>
          <w:lang w:val="fr-FR"/>
        </w:rPr>
        <w:tab/>
        <w:t>API URI</w:t>
      </w:r>
      <w:r w:rsidRPr="002B3B76">
        <w:rPr>
          <w:noProof/>
          <w:lang w:val="fr-FR"/>
        </w:rPr>
        <w:tab/>
      </w:r>
      <w:r>
        <w:rPr>
          <w:noProof/>
        </w:rPr>
        <w:fldChar w:fldCharType="begin" w:fldLock="1"/>
      </w:r>
      <w:r w:rsidRPr="002B3B76">
        <w:rPr>
          <w:noProof/>
          <w:lang w:val="fr-FR"/>
        </w:rPr>
        <w:instrText xml:space="preserve"> PAGEREF _Toc155368189 \h </w:instrText>
      </w:r>
      <w:r>
        <w:rPr>
          <w:noProof/>
        </w:rPr>
      </w:r>
      <w:r>
        <w:rPr>
          <w:noProof/>
        </w:rPr>
        <w:fldChar w:fldCharType="separate"/>
      </w:r>
      <w:r w:rsidRPr="002B3B76">
        <w:rPr>
          <w:noProof/>
          <w:lang w:val="fr-FR"/>
        </w:rPr>
        <w:t>58</w:t>
      </w:r>
      <w:r>
        <w:rPr>
          <w:noProof/>
        </w:rPr>
        <w:fldChar w:fldCharType="end"/>
      </w:r>
    </w:p>
    <w:p w14:paraId="78D76E0D" w14:textId="1856F15E" w:rsidR="002B3B76" w:rsidRDefault="002B3B76">
      <w:pPr>
        <w:pStyle w:val="TOC3"/>
        <w:rPr>
          <w:rFonts w:asciiTheme="minorHAnsi" w:eastAsiaTheme="minorEastAsia" w:hAnsiTheme="minorHAnsi" w:cstheme="minorBidi"/>
          <w:noProof/>
          <w:sz w:val="22"/>
          <w:szCs w:val="22"/>
          <w:lang w:eastAsia="en-GB"/>
        </w:rPr>
      </w:pPr>
      <w:r>
        <w:rPr>
          <w:noProof/>
        </w:rPr>
        <w:t>A.2.1.2</w:t>
      </w:r>
      <w:r>
        <w:rPr>
          <w:noProof/>
        </w:rPr>
        <w:tab/>
        <w:t>Resources</w:t>
      </w:r>
      <w:r>
        <w:rPr>
          <w:noProof/>
        </w:rPr>
        <w:tab/>
      </w:r>
      <w:r>
        <w:rPr>
          <w:noProof/>
        </w:rPr>
        <w:fldChar w:fldCharType="begin" w:fldLock="1"/>
      </w:r>
      <w:r>
        <w:rPr>
          <w:noProof/>
        </w:rPr>
        <w:instrText xml:space="preserve"> PAGEREF _Toc155368190 \h </w:instrText>
      </w:r>
      <w:r>
        <w:rPr>
          <w:noProof/>
        </w:rPr>
      </w:r>
      <w:r>
        <w:rPr>
          <w:noProof/>
        </w:rPr>
        <w:fldChar w:fldCharType="separate"/>
      </w:r>
      <w:r>
        <w:rPr>
          <w:noProof/>
        </w:rPr>
        <w:t>59</w:t>
      </w:r>
      <w:r>
        <w:rPr>
          <w:noProof/>
        </w:rPr>
        <w:fldChar w:fldCharType="end"/>
      </w:r>
    </w:p>
    <w:p w14:paraId="7BA5F1EA" w14:textId="6A591A63" w:rsidR="002B3B76" w:rsidRDefault="002B3B76">
      <w:pPr>
        <w:pStyle w:val="TOC4"/>
        <w:rPr>
          <w:rFonts w:asciiTheme="minorHAnsi" w:eastAsiaTheme="minorEastAsia" w:hAnsiTheme="minorHAnsi" w:cstheme="minorBidi"/>
          <w:noProof/>
          <w:sz w:val="22"/>
          <w:szCs w:val="22"/>
          <w:lang w:eastAsia="en-GB"/>
        </w:rPr>
      </w:pPr>
      <w:r>
        <w:rPr>
          <w:noProof/>
        </w:rPr>
        <w:t>A.2.1.2.1</w:t>
      </w:r>
      <w:r>
        <w:rPr>
          <w:noProof/>
        </w:rPr>
        <w:tab/>
        <w:t>Overview</w:t>
      </w:r>
      <w:r>
        <w:rPr>
          <w:noProof/>
        </w:rPr>
        <w:tab/>
      </w:r>
      <w:r>
        <w:rPr>
          <w:noProof/>
        </w:rPr>
        <w:fldChar w:fldCharType="begin" w:fldLock="1"/>
      </w:r>
      <w:r>
        <w:rPr>
          <w:noProof/>
        </w:rPr>
        <w:instrText xml:space="preserve"> PAGEREF _Toc155368191 \h </w:instrText>
      </w:r>
      <w:r>
        <w:rPr>
          <w:noProof/>
        </w:rPr>
      </w:r>
      <w:r>
        <w:rPr>
          <w:noProof/>
        </w:rPr>
        <w:fldChar w:fldCharType="separate"/>
      </w:r>
      <w:r>
        <w:rPr>
          <w:noProof/>
        </w:rPr>
        <w:t>59</w:t>
      </w:r>
      <w:r>
        <w:rPr>
          <w:noProof/>
        </w:rPr>
        <w:fldChar w:fldCharType="end"/>
      </w:r>
    </w:p>
    <w:p w14:paraId="283E8E54" w14:textId="4DADEA09" w:rsidR="002B3B76" w:rsidRDefault="002B3B76">
      <w:pPr>
        <w:pStyle w:val="TOC4"/>
        <w:rPr>
          <w:rFonts w:asciiTheme="minorHAnsi" w:eastAsiaTheme="minorEastAsia" w:hAnsiTheme="minorHAnsi" w:cstheme="minorBidi"/>
          <w:noProof/>
          <w:sz w:val="22"/>
          <w:szCs w:val="22"/>
          <w:lang w:eastAsia="en-GB"/>
        </w:rPr>
      </w:pPr>
      <w:r w:rsidRPr="002B3B76">
        <w:rPr>
          <w:noProof/>
        </w:rPr>
        <w:t>A.2.1.2.2</w:t>
      </w:r>
      <w:r w:rsidRPr="002B3B76">
        <w:rPr>
          <w:noProof/>
        </w:rPr>
        <w:tab/>
        <w:t>Resource: QoS Sessions</w:t>
      </w:r>
      <w:r>
        <w:rPr>
          <w:noProof/>
        </w:rPr>
        <w:tab/>
      </w:r>
      <w:r>
        <w:rPr>
          <w:noProof/>
        </w:rPr>
        <w:fldChar w:fldCharType="begin" w:fldLock="1"/>
      </w:r>
      <w:r>
        <w:rPr>
          <w:noProof/>
        </w:rPr>
        <w:instrText xml:space="preserve"> PAGEREF _Toc155368192 \h </w:instrText>
      </w:r>
      <w:r>
        <w:rPr>
          <w:noProof/>
        </w:rPr>
      </w:r>
      <w:r>
        <w:rPr>
          <w:noProof/>
        </w:rPr>
        <w:fldChar w:fldCharType="separate"/>
      </w:r>
      <w:r>
        <w:rPr>
          <w:noProof/>
        </w:rPr>
        <w:t>60</w:t>
      </w:r>
      <w:r>
        <w:rPr>
          <w:noProof/>
        </w:rPr>
        <w:fldChar w:fldCharType="end"/>
      </w:r>
    </w:p>
    <w:p w14:paraId="02E6EAC9" w14:textId="418B24D9" w:rsidR="002B3B76" w:rsidRDefault="002B3B76">
      <w:pPr>
        <w:pStyle w:val="TOC5"/>
        <w:rPr>
          <w:rFonts w:asciiTheme="minorHAnsi" w:eastAsiaTheme="minorEastAsia" w:hAnsiTheme="minorHAnsi" w:cstheme="minorBidi"/>
          <w:noProof/>
          <w:sz w:val="22"/>
          <w:szCs w:val="22"/>
          <w:lang w:eastAsia="en-GB"/>
        </w:rPr>
      </w:pPr>
      <w:r w:rsidRPr="002B3B76">
        <w:rPr>
          <w:noProof/>
        </w:rPr>
        <w:t>A.2.1.2.2.1</w:t>
      </w:r>
      <w:r w:rsidRPr="002B3B76">
        <w:rPr>
          <w:noProof/>
        </w:rPr>
        <w:tab/>
        <w:t>Description</w:t>
      </w:r>
      <w:r>
        <w:rPr>
          <w:noProof/>
        </w:rPr>
        <w:tab/>
      </w:r>
      <w:r>
        <w:rPr>
          <w:noProof/>
        </w:rPr>
        <w:fldChar w:fldCharType="begin" w:fldLock="1"/>
      </w:r>
      <w:r>
        <w:rPr>
          <w:noProof/>
        </w:rPr>
        <w:instrText xml:space="preserve"> PAGEREF _Toc155368193 \h </w:instrText>
      </w:r>
      <w:r>
        <w:rPr>
          <w:noProof/>
        </w:rPr>
      </w:r>
      <w:r>
        <w:rPr>
          <w:noProof/>
        </w:rPr>
        <w:fldChar w:fldCharType="separate"/>
      </w:r>
      <w:r>
        <w:rPr>
          <w:noProof/>
        </w:rPr>
        <w:t>60</w:t>
      </w:r>
      <w:r>
        <w:rPr>
          <w:noProof/>
        </w:rPr>
        <w:fldChar w:fldCharType="end"/>
      </w:r>
    </w:p>
    <w:p w14:paraId="6FC9D252" w14:textId="4DB6C9CB" w:rsidR="002B3B76" w:rsidRDefault="002B3B76">
      <w:pPr>
        <w:pStyle w:val="TOC5"/>
        <w:rPr>
          <w:rFonts w:asciiTheme="minorHAnsi" w:eastAsiaTheme="minorEastAsia" w:hAnsiTheme="minorHAnsi" w:cstheme="minorBidi"/>
          <w:noProof/>
          <w:sz w:val="22"/>
          <w:szCs w:val="22"/>
          <w:lang w:eastAsia="en-GB"/>
        </w:rPr>
      </w:pPr>
      <w:r w:rsidRPr="002B3B76">
        <w:rPr>
          <w:noProof/>
        </w:rPr>
        <w:t>A.2.1.2.2.2</w:t>
      </w:r>
      <w:r w:rsidRPr="002B3B76">
        <w:rPr>
          <w:noProof/>
        </w:rPr>
        <w:tab/>
        <w:t>Resource Definition</w:t>
      </w:r>
      <w:r>
        <w:rPr>
          <w:noProof/>
        </w:rPr>
        <w:tab/>
      </w:r>
      <w:r>
        <w:rPr>
          <w:noProof/>
        </w:rPr>
        <w:fldChar w:fldCharType="begin" w:fldLock="1"/>
      </w:r>
      <w:r>
        <w:rPr>
          <w:noProof/>
        </w:rPr>
        <w:instrText xml:space="preserve"> PAGEREF _Toc155368194 \h </w:instrText>
      </w:r>
      <w:r>
        <w:rPr>
          <w:noProof/>
        </w:rPr>
      </w:r>
      <w:r>
        <w:rPr>
          <w:noProof/>
        </w:rPr>
        <w:fldChar w:fldCharType="separate"/>
      </w:r>
      <w:r>
        <w:rPr>
          <w:noProof/>
        </w:rPr>
        <w:t>60</w:t>
      </w:r>
      <w:r>
        <w:rPr>
          <w:noProof/>
        </w:rPr>
        <w:fldChar w:fldCharType="end"/>
      </w:r>
    </w:p>
    <w:p w14:paraId="2C968190" w14:textId="27DE9D0D" w:rsidR="002B3B76" w:rsidRDefault="002B3B76">
      <w:pPr>
        <w:pStyle w:val="TOC5"/>
        <w:rPr>
          <w:rFonts w:asciiTheme="minorHAnsi" w:eastAsiaTheme="minorEastAsia" w:hAnsiTheme="minorHAnsi" w:cstheme="minorBidi"/>
          <w:noProof/>
          <w:sz w:val="22"/>
          <w:szCs w:val="22"/>
          <w:lang w:eastAsia="en-GB"/>
        </w:rPr>
      </w:pPr>
      <w:r>
        <w:rPr>
          <w:noProof/>
        </w:rPr>
        <w:t>A.2.1.2.2.3</w:t>
      </w:r>
      <w:r>
        <w:rPr>
          <w:noProof/>
        </w:rPr>
        <w:tab/>
        <w:t>Resource Standard Methods</w:t>
      </w:r>
      <w:r>
        <w:rPr>
          <w:noProof/>
        </w:rPr>
        <w:tab/>
      </w:r>
      <w:r>
        <w:rPr>
          <w:noProof/>
        </w:rPr>
        <w:fldChar w:fldCharType="begin" w:fldLock="1"/>
      </w:r>
      <w:r>
        <w:rPr>
          <w:noProof/>
        </w:rPr>
        <w:instrText xml:space="preserve"> PAGEREF _Toc155368195 \h </w:instrText>
      </w:r>
      <w:r>
        <w:rPr>
          <w:noProof/>
        </w:rPr>
      </w:r>
      <w:r>
        <w:rPr>
          <w:noProof/>
        </w:rPr>
        <w:fldChar w:fldCharType="separate"/>
      </w:r>
      <w:r>
        <w:rPr>
          <w:noProof/>
        </w:rPr>
        <w:t>60</w:t>
      </w:r>
      <w:r>
        <w:rPr>
          <w:noProof/>
        </w:rPr>
        <w:fldChar w:fldCharType="end"/>
      </w:r>
    </w:p>
    <w:p w14:paraId="24F53FC4" w14:textId="5EBCB15B" w:rsidR="002B3B76" w:rsidRDefault="002B3B76">
      <w:pPr>
        <w:pStyle w:val="TOC6"/>
        <w:rPr>
          <w:rFonts w:asciiTheme="minorHAnsi" w:eastAsiaTheme="minorEastAsia" w:hAnsiTheme="minorHAnsi" w:cstheme="minorBidi"/>
          <w:noProof/>
          <w:sz w:val="22"/>
          <w:szCs w:val="22"/>
          <w:lang w:eastAsia="en-GB"/>
        </w:rPr>
      </w:pPr>
      <w:r>
        <w:rPr>
          <w:noProof/>
        </w:rPr>
        <w:t>A.2.1.2.2.3.1</w:t>
      </w:r>
      <w:r>
        <w:rPr>
          <w:noProof/>
        </w:rPr>
        <w:tab/>
        <w:t>POST</w:t>
      </w:r>
      <w:r>
        <w:rPr>
          <w:noProof/>
        </w:rPr>
        <w:tab/>
      </w:r>
      <w:r>
        <w:rPr>
          <w:noProof/>
        </w:rPr>
        <w:fldChar w:fldCharType="begin" w:fldLock="1"/>
      </w:r>
      <w:r>
        <w:rPr>
          <w:noProof/>
        </w:rPr>
        <w:instrText xml:space="preserve"> PAGEREF _Toc155368196 \h </w:instrText>
      </w:r>
      <w:r>
        <w:rPr>
          <w:noProof/>
        </w:rPr>
      </w:r>
      <w:r>
        <w:rPr>
          <w:noProof/>
        </w:rPr>
        <w:fldChar w:fldCharType="separate"/>
      </w:r>
      <w:r>
        <w:rPr>
          <w:noProof/>
        </w:rPr>
        <w:t>60</w:t>
      </w:r>
      <w:r>
        <w:rPr>
          <w:noProof/>
        </w:rPr>
        <w:fldChar w:fldCharType="end"/>
      </w:r>
    </w:p>
    <w:p w14:paraId="6F9BFC7F" w14:textId="70B44B85" w:rsidR="002B3B76" w:rsidRDefault="002B3B76">
      <w:pPr>
        <w:pStyle w:val="TOC6"/>
        <w:rPr>
          <w:rFonts w:asciiTheme="minorHAnsi" w:eastAsiaTheme="minorEastAsia" w:hAnsiTheme="minorHAnsi" w:cstheme="minorBidi"/>
          <w:noProof/>
          <w:sz w:val="22"/>
          <w:szCs w:val="22"/>
          <w:lang w:eastAsia="en-GB"/>
        </w:rPr>
      </w:pPr>
      <w:r>
        <w:rPr>
          <w:noProof/>
        </w:rPr>
        <w:t>A.2.1.2.2.3.2</w:t>
      </w:r>
      <w:r>
        <w:rPr>
          <w:noProof/>
        </w:rPr>
        <w:tab/>
        <w:t>GET</w:t>
      </w:r>
      <w:r>
        <w:rPr>
          <w:noProof/>
        </w:rPr>
        <w:tab/>
      </w:r>
      <w:r>
        <w:rPr>
          <w:noProof/>
        </w:rPr>
        <w:fldChar w:fldCharType="begin" w:fldLock="1"/>
      </w:r>
      <w:r>
        <w:rPr>
          <w:noProof/>
        </w:rPr>
        <w:instrText xml:space="preserve"> PAGEREF _Toc155368197 \h </w:instrText>
      </w:r>
      <w:r>
        <w:rPr>
          <w:noProof/>
        </w:rPr>
      </w:r>
      <w:r>
        <w:rPr>
          <w:noProof/>
        </w:rPr>
        <w:fldChar w:fldCharType="separate"/>
      </w:r>
      <w:r>
        <w:rPr>
          <w:noProof/>
        </w:rPr>
        <w:t>61</w:t>
      </w:r>
      <w:r>
        <w:rPr>
          <w:noProof/>
        </w:rPr>
        <w:fldChar w:fldCharType="end"/>
      </w:r>
    </w:p>
    <w:p w14:paraId="4E327A1D" w14:textId="4CFC758E" w:rsidR="002B3B76" w:rsidRDefault="002B3B76">
      <w:pPr>
        <w:pStyle w:val="TOC4"/>
        <w:rPr>
          <w:rFonts w:asciiTheme="minorHAnsi" w:eastAsiaTheme="minorEastAsia" w:hAnsiTheme="minorHAnsi" w:cstheme="minorBidi"/>
          <w:noProof/>
          <w:sz w:val="22"/>
          <w:szCs w:val="22"/>
          <w:lang w:eastAsia="en-GB"/>
        </w:rPr>
      </w:pPr>
      <w:r>
        <w:rPr>
          <w:noProof/>
        </w:rPr>
        <w:t>A.2.1.2.3</w:t>
      </w:r>
      <w:r>
        <w:rPr>
          <w:noProof/>
        </w:rPr>
        <w:tab/>
        <w:t>Resource: Individual QoS Session</w:t>
      </w:r>
      <w:r>
        <w:rPr>
          <w:noProof/>
        </w:rPr>
        <w:tab/>
      </w:r>
      <w:r>
        <w:rPr>
          <w:noProof/>
        </w:rPr>
        <w:fldChar w:fldCharType="begin" w:fldLock="1"/>
      </w:r>
      <w:r>
        <w:rPr>
          <w:noProof/>
        </w:rPr>
        <w:instrText xml:space="preserve"> PAGEREF _Toc155368198 \h </w:instrText>
      </w:r>
      <w:r>
        <w:rPr>
          <w:noProof/>
        </w:rPr>
      </w:r>
      <w:r>
        <w:rPr>
          <w:noProof/>
        </w:rPr>
        <w:fldChar w:fldCharType="separate"/>
      </w:r>
      <w:r>
        <w:rPr>
          <w:noProof/>
        </w:rPr>
        <w:t>62</w:t>
      </w:r>
      <w:r>
        <w:rPr>
          <w:noProof/>
        </w:rPr>
        <w:fldChar w:fldCharType="end"/>
      </w:r>
    </w:p>
    <w:p w14:paraId="01838C9F" w14:textId="151CABBD" w:rsidR="002B3B76" w:rsidRDefault="002B3B76">
      <w:pPr>
        <w:pStyle w:val="TOC5"/>
        <w:rPr>
          <w:rFonts w:asciiTheme="minorHAnsi" w:eastAsiaTheme="minorEastAsia" w:hAnsiTheme="minorHAnsi" w:cstheme="minorBidi"/>
          <w:noProof/>
          <w:sz w:val="22"/>
          <w:szCs w:val="22"/>
          <w:lang w:eastAsia="en-GB"/>
        </w:rPr>
      </w:pPr>
      <w:r>
        <w:rPr>
          <w:noProof/>
        </w:rPr>
        <w:t>A.2.1.2.3.1</w:t>
      </w:r>
      <w:r>
        <w:rPr>
          <w:noProof/>
        </w:rPr>
        <w:tab/>
        <w:t>Description</w:t>
      </w:r>
      <w:r>
        <w:rPr>
          <w:noProof/>
        </w:rPr>
        <w:tab/>
      </w:r>
      <w:r>
        <w:rPr>
          <w:noProof/>
        </w:rPr>
        <w:fldChar w:fldCharType="begin" w:fldLock="1"/>
      </w:r>
      <w:r>
        <w:rPr>
          <w:noProof/>
        </w:rPr>
        <w:instrText xml:space="preserve"> PAGEREF _Toc155368199 \h </w:instrText>
      </w:r>
      <w:r>
        <w:rPr>
          <w:noProof/>
        </w:rPr>
      </w:r>
      <w:r>
        <w:rPr>
          <w:noProof/>
        </w:rPr>
        <w:fldChar w:fldCharType="separate"/>
      </w:r>
      <w:r>
        <w:rPr>
          <w:noProof/>
        </w:rPr>
        <w:t>62</w:t>
      </w:r>
      <w:r>
        <w:rPr>
          <w:noProof/>
        </w:rPr>
        <w:fldChar w:fldCharType="end"/>
      </w:r>
    </w:p>
    <w:p w14:paraId="2EB65A53" w14:textId="48C1CEB6" w:rsidR="002B3B76" w:rsidRDefault="002B3B76">
      <w:pPr>
        <w:pStyle w:val="TOC5"/>
        <w:rPr>
          <w:rFonts w:asciiTheme="minorHAnsi" w:eastAsiaTheme="minorEastAsia" w:hAnsiTheme="minorHAnsi" w:cstheme="minorBidi"/>
          <w:noProof/>
          <w:sz w:val="22"/>
          <w:szCs w:val="22"/>
          <w:lang w:eastAsia="en-GB"/>
        </w:rPr>
      </w:pPr>
      <w:r w:rsidRPr="002B3B76">
        <w:rPr>
          <w:noProof/>
        </w:rPr>
        <w:t>A.2.1.2.3.2</w:t>
      </w:r>
      <w:r w:rsidRPr="002B3B76">
        <w:rPr>
          <w:noProof/>
        </w:rPr>
        <w:tab/>
        <w:t>Resource Definition</w:t>
      </w:r>
      <w:r>
        <w:rPr>
          <w:noProof/>
        </w:rPr>
        <w:tab/>
      </w:r>
      <w:r>
        <w:rPr>
          <w:noProof/>
        </w:rPr>
        <w:fldChar w:fldCharType="begin" w:fldLock="1"/>
      </w:r>
      <w:r>
        <w:rPr>
          <w:noProof/>
        </w:rPr>
        <w:instrText xml:space="preserve"> PAGEREF _Toc155368200 \h </w:instrText>
      </w:r>
      <w:r>
        <w:rPr>
          <w:noProof/>
        </w:rPr>
      </w:r>
      <w:r>
        <w:rPr>
          <w:noProof/>
        </w:rPr>
        <w:fldChar w:fldCharType="separate"/>
      </w:r>
      <w:r>
        <w:rPr>
          <w:noProof/>
        </w:rPr>
        <w:t>62</w:t>
      </w:r>
      <w:r>
        <w:rPr>
          <w:noProof/>
        </w:rPr>
        <w:fldChar w:fldCharType="end"/>
      </w:r>
    </w:p>
    <w:p w14:paraId="24B3DC3A" w14:textId="6E3B81FA" w:rsidR="002B3B76" w:rsidRDefault="002B3B76">
      <w:pPr>
        <w:pStyle w:val="TOC5"/>
        <w:rPr>
          <w:rFonts w:asciiTheme="minorHAnsi" w:eastAsiaTheme="minorEastAsia" w:hAnsiTheme="minorHAnsi" w:cstheme="minorBidi"/>
          <w:noProof/>
          <w:sz w:val="22"/>
          <w:szCs w:val="22"/>
          <w:lang w:eastAsia="en-GB"/>
        </w:rPr>
      </w:pPr>
      <w:r>
        <w:rPr>
          <w:noProof/>
        </w:rPr>
        <w:t>A.2.1.2.3.3</w:t>
      </w:r>
      <w:r>
        <w:rPr>
          <w:noProof/>
        </w:rPr>
        <w:tab/>
        <w:t>Resource Standard Methods</w:t>
      </w:r>
      <w:r>
        <w:rPr>
          <w:noProof/>
        </w:rPr>
        <w:tab/>
      </w:r>
      <w:r>
        <w:rPr>
          <w:noProof/>
        </w:rPr>
        <w:fldChar w:fldCharType="begin" w:fldLock="1"/>
      </w:r>
      <w:r>
        <w:rPr>
          <w:noProof/>
        </w:rPr>
        <w:instrText xml:space="preserve"> PAGEREF _Toc155368201 \h </w:instrText>
      </w:r>
      <w:r>
        <w:rPr>
          <w:noProof/>
        </w:rPr>
      </w:r>
      <w:r>
        <w:rPr>
          <w:noProof/>
        </w:rPr>
        <w:fldChar w:fldCharType="separate"/>
      </w:r>
      <w:r>
        <w:rPr>
          <w:noProof/>
        </w:rPr>
        <w:t>62</w:t>
      </w:r>
      <w:r>
        <w:rPr>
          <w:noProof/>
        </w:rPr>
        <w:fldChar w:fldCharType="end"/>
      </w:r>
    </w:p>
    <w:p w14:paraId="23145348" w14:textId="2BB6385C" w:rsidR="002B3B76" w:rsidRDefault="002B3B76">
      <w:pPr>
        <w:pStyle w:val="TOC6"/>
        <w:rPr>
          <w:rFonts w:asciiTheme="minorHAnsi" w:eastAsiaTheme="minorEastAsia" w:hAnsiTheme="minorHAnsi" w:cstheme="minorBidi"/>
          <w:noProof/>
          <w:sz w:val="22"/>
          <w:szCs w:val="22"/>
          <w:lang w:eastAsia="en-GB"/>
        </w:rPr>
      </w:pPr>
      <w:r>
        <w:rPr>
          <w:noProof/>
        </w:rPr>
        <w:t>A.2.1.2.3.3.1</w:t>
      </w:r>
      <w:r>
        <w:rPr>
          <w:noProof/>
        </w:rPr>
        <w:tab/>
        <w:t>GET</w:t>
      </w:r>
      <w:r>
        <w:rPr>
          <w:noProof/>
        </w:rPr>
        <w:tab/>
      </w:r>
      <w:r>
        <w:rPr>
          <w:noProof/>
        </w:rPr>
        <w:fldChar w:fldCharType="begin" w:fldLock="1"/>
      </w:r>
      <w:r>
        <w:rPr>
          <w:noProof/>
        </w:rPr>
        <w:instrText xml:space="preserve"> PAGEREF _Toc155368202 \h </w:instrText>
      </w:r>
      <w:r>
        <w:rPr>
          <w:noProof/>
        </w:rPr>
      </w:r>
      <w:r>
        <w:rPr>
          <w:noProof/>
        </w:rPr>
        <w:fldChar w:fldCharType="separate"/>
      </w:r>
      <w:r>
        <w:rPr>
          <w:noProof/>
        </w:rPr>
        <w:t>62</w:t>
      </w:r>
      <w:r>
        <w:rPr>
          <w:noProof/>
        </w:rPr>
        <w:fldChar w:fldCharType="end"/>
      </w:r>
    </w:p>
    <w:p w14:paraId="5DCBC7CF" w14:textId="4F2DC5C3" w:rsidR="002B3B76" w:rsidRDefault="002B3B76">
      <w:pPr>
        <w:pStyle w:val="TOC6"/>
        <w:rPr>
          <w:rFonts w:asciiTheme="minorHAnsi" w:eastAsiaTheme="minorEastAsia" w:hAnsiTheme="minorHAnsi" w:cstheme="minorBidi"/>
          <w:noProof/>
          <w:sz w:val="22"/>
          <w:szCs w:val="22"/>
          <w:lang w:eastAsia="en-GB"/>
        </w:rPr>
      </w:pPr>
      <w:r>
        <w:rPr>
          <w:noProof/>
        </w:rPr>
        <w:t>A.2.1.2.3.3.2</w:t>
      </w:r>
      <w:r>
        <w:rPr>
          <w:noProof/>
        </w:rPr>
        <w:tab/>
        <w:t>PUT</w:t>
      </w:r>
      <w:r>
        <w:rPr>
          <w:noProof/>
        </w:rPr>
        <w:tab/>
      </w:r>
      <w:r>
        <w:rPr>
          <w:noProof/>
        </w:rPr>
        <w:fldChar w:fldCharType="begin" w:fldLock="1"/>
      </w:r>
      <w:r>
        <w:rPr>
          <w:noProof/>
        </w:rPr>
        <w:instrText xml:space="preserve"> PAGEREF _Toc155368203 \h </w:instrText>
      </w:r>
      <w:r>
        <w:rPr>
          <w:noProof/>
        </w:rPr>
      </w:r>
      <w:r>
        <w:rPr>
          <w:noProof/>
        </w:rPr>
        <w:fldChar w:fldCharType="separate"/>
      </w:r>
      <w:r>
        <w:rPr>
          <w:noProof/>
        </w:rPr>
        <w:t>63</w:t>
      </w:r>
      <w:r>
        <w:rPr>
          <w:noProof/>
        </w:rPr>
        <w:fldChar w:fldCharType="end"/>
      </w:r>
    </w:p>
    <w:p w14:paraId="6DBD3FCD" w14:textId="5FF7ECEC" w:rsidR="002B3B76" w:rsidRDefault="002B3B76">
      <w:pPr>
        <w:pStyle w:val="TOC6"/>
        <w:rPr>
          <w:rFonts w:asciiTheme="minorHAnsi" w:eastAsiaTheme="minorEastAsia" w:hAnsiTheme="minorHAnsi" w:cstheme="minorBidi"/>
          <w:noProof/>
          <w:sz w:val="22"/>
          <w:szCs w:val="22"/>
          <w:lang w:eastAsia="en-GB"/>
        </w:rPr>
      </w:pPr>
      <w:r>
        <w:rPr>
          <w:noProof/>
        </w:rPr>
        <w:t>A.2.1.2.3.3.3</w:t>
      </w:r>
      <w:r>
        <w:rPr>
          <w:noProof/>
        </w:rPr>
        <w:tab/>
        <w:t>DELETE</w:t>
      </w:r>
      <w:r>
        <w:rPr>
          <w:noProof/>
        </w:rPr>
        <w:tab/>
      </w:r>
      <w:r>
        <w:rPr>
          <w:noProof/>
        </w:rPr>
        <w:fldChar w:fldCharType="begin" w:fldLock="1"/>
      </w:r>
      <w:r>
        <w:rPr>
          <w:noProof/>
        </w:rPr>
        <w:instrText xml:space="preserve"> PAGEREF _Toc155368204 \h </w:instrText>
      </w:r>
      <w:r>
        <w:rPr>
          <w:noProof/>
        </w:rPr>
      </w:r>
      <w:r>
        <w:rPr>
          <w:noProof/>
        </w:rPr>
        <w:fldChar w:fldCharType="separate"/>
      </w:r>
      <w:r>
        <w:rPr>
          <w:noProof/>
        </w:rPr>
        <w:t>63</w:t>
      </w:r>
      <w:r>
        <w:rPr>
          <w:noProof/>
        </w:rPr>
        <w:fldChar w:fldCharType="end"/>
      </w:r>
    </w:p>
    <w:p w14:paraId="10459DB4" w14:textId="3918C571" w:rsidR="002B3B76" w:rsidRDefault="002B3B76">
      <w:pPr>
        <w:pStyle w:val="TOC4"/>
        <w:rPr>
          <w:rFonts w:asciiTheme="minorHAnsi" w:eastAsiaTheme="minorEastAsia" w:hAnsiTheme="minorHAnsi" w:cstheme="minorBidi"/>
          <w:noProof/>
          <w:sz w:val="22"/>
          <w:szCs w:val="22"/>
          <w:lang w:eastAsia="en-GB"/>
        </w:rPr>
      </w:pPr>
      <w:r w:rsidRPr="002B3B76">
        <w:rPr>
          <w:noProof/>
        </w:rPr>
        <w:t>A.2.1.2.4</w:t>
      </w:r>
      <w:r w:rsidRPr="002B3B76">
        <w:rPr>
          <w:noProof/>
        </w:rPr>
        <w:tab/>
        <w:t>Resource: Individual QoS Session Participant</w:t>
      </w:r>
      <w:r>
        <w:rPr>
          <w:noProof/>
        </w:rPr>
        <w:tab/>
      </w:r>
      <w:r>
        <w:rPr>
          <w:noProof/>
        </w:rPr>
        <w:fldChar w:fldCharType="begin" w:fldLock="1"/>
      </w:r>
      <w:r>
        <w:rPr>
          <w:noProof/>
        </w:rPr>
        <w:instrText xml:space="preserve"> PAGEREF _Toc155368205 \h </w:instrText>
      </w:r>
      <w:r>
        <w:rPr>
          <w:noProof/>
        </w:rPr>
      </w:r>
      <w:r>
        <w:rPr>
          <w:noProof/>
        </w:rPr>
        <w:fldChar w:fldCharType="separate"/>
      </w:r>
      <w:r>
        <w:rPr>
          <w:noProof/>
        </w:rPr>
        <w:t>64</w:t>
      </w:r>
      <w:r>
        <w:rPr>
          <w:noProof/>
        </w:rPr>
        <w:fldChar w:fldCharType="end"/>
      </w:r>
    </w:p>
    <w:p w14:paraId="59BFAA2D" w14:textId="112C078B" w:rsidR="002B3B76" w:rsidRDefault="002B3B76">
      <w:pPr>
        <w:pStyle w:val="TOC5"/>
        <w:rPr>
          <w:rFonts w:asciiTheme="minorHAnsi" w:eastAsiaTheme="minorEastAsia" w:hAnsiTheme="minorHAnsi" w:cstheme="minorBidi"/>
          <w:noProof/>
          <w:sz w:val="22"/>
          <w:szCs w:val="22"/>
          <w:lang w:eastAsia="en-GB"/>
        </w:rPr>
      </w:pPr>
      <w:r>
        <w:rPr>
          <w:noProof/>
        </w:rPr>
        <w:t>A.2.1.2.4.1</w:t>
      </w:r>
      <w:r>
        <w:rPr>
          <w:noProof/>
        </w:rPr>
        <w:tab/>
        <w:t>Description</w:t>
      </w:r>
      <w:r>
        <w:rPr>
          <w:noProof/>
        </w:rPr>
        <w:tab/>
      </w:r>
      <w:r>
        <w:rPr>
          <w:noProof/>
        </w:rPr>
        <w:fldChar w:fldCharType="begin" w:fldLock="1"/>
      </w:r>
      <w:r>
        <w:rPr>
          <w:noProof/>
        </w:rPr>
        <w:instrText xml:space="preserve"> PAGEREF _Toc155368206 \h </w:instrText>
      </w:r>
      <w:r>
        <w:rPr>
          <w:noProof/>
        </w:rPr>
      </w:r>
      <w:r>
        <w:rPr>
          <w:noProof/>
        </w:rPr>
        <w:fldChar w:fldCharType="separate"/>
      </w:r>
      <w:r>
        <w:rPr>
          <w:noProof/>
        </w:rPr>
        <w:t>64</w:t>
      </w:r>
      <w:r>
        <w:rPr>
          <w:noProof/>
        </w:rPr>
        <w:fldChar w:fldCharType="end"/>
      </w:r>
    </w:p>
    <w:p w14:paraId="28F06B7F" w14:textId="5BA90182" w:rsidR="002B3B76" w:rsidRDefault="002B3B76">
      <w:pPr>
        <w:pStyle w:val="TOC5"/>
        <w:rPr>
          <w:rFonts w:asciiTheme="minorHAnsi" w:eastAsiaTheme="minorEastAsia" w:hAnsiTheme="minorHAnsi" w:cstheme="minorBidi"/>
          <w:noProof/>
          <w:sz w:val="22"/>
          <w:szCs w:val="22"/>
          <w:lang w:eastAsia="en-GB"/>
        </w:rPr>
      </w:pPr>
      <w:r w:rsidRPr="002B3B76">
        <w:rPr>
          <w:noProof/>
        </w:rPr>
        <w:t>A.2.1.2.4.2</w:t>
      </w:r>
      <w:r w:rsidRPr="002B3B76">
        <w:rPr>
          <w:noProof/>
        </w:rPr>
        <w:tab/>
        <w:t>Resource Definition</w:t>
      </w:r>
      <w:r>
        <w:rPr>
          <w:noProof/>
        </w:rPr>
        <w:tab/>
      </w:r>
      <w:r>
        <w:rPr>
          <w:noProof/>
        </w:rPr>
        <w:fldChar w:fldCharType="begin" w:fldLock="1"/>
      </w:r>
      <w:r>
        <w:rPr>
          <w:noProof/>
        </w:rPr>
        <w:instrText xml:space="preserve"> PAGEREF _Toc155368207 \h </w:instrText>
      </w:r>
      <w:r>
        <w:rPr>
          <w:noProof/>
        </w:rPr>
      </w:r>
      <w:r>
        <w:rPr>
          <w:noProof/>
        </w:rPr>
        <w:fldChar w:fldCharType="separate"/>
      </w:r>
      <w:r>
        <w:rPr>
          <w:noProof/>
        </w:rPr>
        <w:t>64</w:t>
      </w:r>
      <w:r>
        <w:rPr>
          <w:noProof/>
        </w:rPr>
        <w:fldChar w:fldCharType="end"/>
      </w:r>
    </w:p>
    <w:p w14:paraId="2A58B73D" w14:textId="6560A6E3" w:rsidR="002B3B76" w:rsidRDefault="002B3B76">
      <w:pPr>
        <w:pStyle w:val="TOC5"/>
        <w:rPr>
          <w:rFonts w:asciiTheme="minorHAnsi" w:eastAsiaTheme="minorEastAsia" w:hAnsiTheme="minorHAnsi" w:cstheme="minorBidi"/>
          <w:noProof/>
          <w:sz w:val="22"/>
          <w:szCs w:val="22"/>
          <w:lang w:eastAsia="en-GB"/>
        </w:rPr>
      </w:pPr>
      <w:r>
        <w:rPr>
          <w:noProof/>
        </w:rPr>
        <w:t>A.2.1.2.4.3</w:t>
      </w:r>
      <w:r>
        <w:rPr>
          <w:noProof/>
        </w:rPr>
        <w:tab/>
        <w:t>Resource Standard Methods</w:t>
      </w:r>
      <w:r>
        <w:rPr>
          <w:noProof/>
        </w:rPr>
        <w:tab/>
      </w:r>
      <w:r>
        <w:rPr>
          <w:noProof/>
        </w:rPr>
        <w:fldChar w:fldCharType="begin" w:fldLock="1"/>
      </w:r>
      <w:r>
        <w:rPr>
          <w:noProof/>
        </w:rPr>
        <w:instrText xml:space="preserve"> PAGEREF _Toc155368208 \h </w:instrText>
      </w:r>
      <w:r>
        <w:rPr>
          <w:noProof/>
        </w:rPr>
      </w:r>
      <w:r>
        <w:rPr>
          <w:noProof/>
        </w:rPr>
        <w:fldChar w:fldCharType="separate"/>
      </w:r>
      <w:r>
        <w:rPr>
          <w:noProof/>
        </w:rPr>
        <w:t>64</w:t>
      </w:r>
      <w:r>
        <w:rPr>
          <w:noProof/>
        </w:rPr>
        <w:fldChar w:fldCharType="end"/>
      </w:r>
    </w:p>
    <w:p w14:paraId="287A594E" w14:textId="54F3A2CA" w:rsidR="002B3B76" w:rsidRDefault="002B3B76">
      <w:pPr>
        <w:pStyle w:val="TOC6"/>
        <w:rPr>
          <w:rFonts w:asciiTheme="minorHAnsi" w:eastAsiaTheme="minorEastAsia" w:hAnsiTheme="minorHAnsi" w:cstheme="minorBidi"/>
          <w:noProof/>
          <w:sz w:val="22"/>
          <w:szCs w:val="22"/>
          <w:lang w:eastAsia="en-GB"/>
        </w:rPr>
      </w:pPr>
      <w:r>
        <w:rPr>
          <w:noProof/>
        </w:rPr>
        <w:t>A.2.1.2.4.3.1</w:t>
      </w:r>
      <w:r>
        <w:rPr>
          <w:noProof/>
        </w:rPr>
        <w:tab/>
        <w:t>GET</w:t>
      </w:r>
      <w:r>
        <w:rPr>
          <w:noProof/>
        </w:rPr>
        <w:tab/>
      </w:r>
      <w:r>
        <w:rPr>
          <w:noProof/>
        </w:rPr>
        <w:fldChar w:fldCharType="begin" w:fldLock="1"/>
      </w:r>
      <w:r>
        <w:rPr>
          <w:noProof/>
        </w:rPr>
        <w:instrText xml:space="preserve"> PAGEREF _Toc155368209 \h </w:instrText>
      </w:r>
      <w:r>
        <w:rPr>
          <w:noProof/>
        </w:rPr>
      </w:r>
      <w:r>
        <w:rPr>
          <w:noProof/>
        </w:rPr>
        <w:fldChar w:fldCharType="separate"/>
      </w:r>
      <w:r>
        <w:rPr>
          <w:noProof/>
        </w:rPr>
        <w:t>64</w:t>
      </w:r>
      <w:r>
        <w:rPr>
          <w:noProof/>
        </w:rPr>
        <w:fldChar w:fldCharType="end"/>
      </w:r>
    </w:p>
    <w:p w14:paraId="78C0DD60" w14:textId="7818C3F2" w:rsidR="002B3B76" w:rsidRDefault="002B3B76">
      <w:pPr>
        <w:pStyle w:val="TOC6"/>
        <w:rPr>
          <w:rFonts w:asciiTheme="minorHAnsi" w:eastAsiaTheme="minorEastAsia" w:hAnsiTheme="minorHAnsi" w:cstheme="minorBidi"/>
          <w:noProof/>
          <w:sz w:val="22"/>
          <w:szCs w:val="22"/>
          <w:lang w:eastAsia="en-GB"/>
        </w:rPr>
      </w:pPr>
      <w:r>
        <w:rPr>
          <w:noProof/>
        </w:rPr>
        <w:t>A.2.1.2.4.3.2</w:t>
      </w:r>
      <w:r>
        <w:rPr>
          <w:noProof/>
        </w:rPr>
        <w:tab/>
        <w:t>PUT</w:t>
      </w:r>
      <w:r>
        <w:rPr>
          <w:noProof/>
        </w:rPr>
        <w:tab/>
      </w:r>
      <w:r>
        <w:rPr>
          <w:noProof/>
        </w:rPr>
        <w:fldChar w:fldCharType="begin" w:fldLock="1"/>
      </w:r>
      <w:r>
        <w:rPr>
          <w:noProof/>
        </w:rPr>
        <w:instrText xml:space="preserve"> PAGEREF _Toc155368210 \h </w:instrText>
      </w:r>
      <w:r>
        <w:rPr>
          <w:noProof/>
        </w:rPr>
      </w:r>
      <w:r>
        <w:rPr>
          <w:noProof/>
        </w:rPr>
        <w:fldChar w:fldCharType="separate"/>
      </w:r>
      <w:r>
        <w:rPr>
          <w:noProof/>
        </w:rPr>
        <w:t>64</w:t>
      </w:r>
      <w:r>
        <w:rPr>
          <w:noProof/>
        </w:rPr>
        <w:fldChar w:fldCharType="end"/>
      </w:r>
    </w:p>
    <w:p w14:paraId="19F99620" w14:textId="324595EF" w:rsidR="002B3B76" w:rsidRDefault="002B3B76">
      <w:pPr>
        <w:pStyle w:val="TOC6"/>
        <w:rPr>
          <w:rFonts w:asciiTheme="minorHAnsi" w:eastAsiaTheme="minorEastAsia" w:hAnsiTheme="minorHAnsi" w:cstheme="minorBidi"/>
          <w:noProof/>
          <w:sz w:val="22"/>
          <w:szCs w:val="22"/>
          <w:lang w:eastAsia="en-GB"/>
        </w:rPr>
      </w:pPr>
      <w:r>
        <w:rPr>
          <w:noProof/>
        </w:rPr>
        <w:t>A.2.1.2.4.3.3</w:t>
      </w:r>
      <w:r>
        <w:rPr>
          <w:noProof/>
        </w:rPr>
        <w:tab/>
        <w:t>DELETE</w:t>
      </w:r>
      <w:r>
        <w:rPr>
          <w:noProof/>
        </w:rPr>
        <w:tab/>
      </w:r>
      <w:r>
        <w:rPr>
          <w:noProof/>
        </w:rPr>
        <w:fldChar w:fldCharType="begin" w:fldLock="1"/>
      </w:r>
      <w:r>
        <w:rPr>
          <w:noProof/>
        </w:rPr>
        <w:instrText xml:space="preserve"> PAGEREF _Toc155368211 \h </w:instrText>
      </w:r>
      <w:r>
        <w:rPr>
          <w:noProof/>
        </w:rPr>
      </w:r>
      <w:r>
        <w:rPr>
          <w:noProof/>
        </w:rPr>
        <w:fldChar w:fldCharType="separate"/>
      </w:r>
      <w:r>
        <w:rPr>
          <w:noProof/>
        </w:rPr>
        <w:t>65</w:t>
      </w:r>
      <w:r>
        <w:rPr>
          <w:noProof/>
        </w:rPr>
        <w:fldChar w:fldCharType="end"/>
      </w:r>
    </w:p>
    <w:p w14:paraId="170112FC" w14:textId="62CA2CE1" w:rsidR="002B3B76" w:rsidRDefault="002B3B76">
      <w:pPr>
        <w:pStyle w:val="TOC3"/>
        <w:rPr>
          <w:rFonts w:asciiTheme="minorHAnsi" w:eastAsiaTheme="minorEastAsia" w:hAnsiTheme="minorHAnsi" w:cstheme="minorBidi"/>
          <w:noProof/>
          <w:sz w:val="22"/>
          <w:szCs w:val="22"/>
          <w:lang w:eastAsia="en-GB"/>
        </w:rPr>
      </w:pPr>
      <w:r>
        <w:rPr>
          <w:noProof/>
        </w:rPr>
        <w:t>A.2.1.3</w:t>
      </w:r>
      <w:r>
        <w:rPr>
          <w:noProof/>
        </w:rPr>
        <w:tab/>
        <w:t>Data Model</w:t>
      </w:r>
      <w:r>
        <w:rPr>
          <w:noProof/>
        </w:rPr>
        <w:tab/>
      </w:r>
      <w:r>
        <w:rPr>
          <w:noProof/>
        </w:rPr>
        <w:fldChar w:fldCharType="begin" w:fldLock="1"/>
      </w:r>
      <w:r>
        <w:rPr>
          <w:noProof/>
        </w:rPr>
        <w:instrText xml:space="preserve"> PAGEREF _Toc155368212 \h </w:instrText>
      </w:r>
      <w:r>
        <w:rPr>
          <w:noProof/>
        </w:rPr>
      </w:r>
      <w:r>
        <w:rPr>
          <w:noProof/>
        </w:rPr>
        <w:fldChar w:fldCharType="separate"/>
      </w:r>
      <w:r>
        <w:rPr>
          <w:noProof/>
        </w:rPr>
        <w:t>65</w:t>
      </w:r>
      <w:r>
        <w:rPr>
          <w:noProof/>
        </w:rPr>
        <w:fldChar w:fldCharType="end"/>
      </w:r>
    </w:p>
    <w:p w14:paraId="1F41FA5B" w14:textId="558EB0B3" w:rsidR="002B3B76" w:rsidRDefault="002B3B76">
      <w:pPr>
        <w:pStyle w:val="TOC4"/>
        <w:rPr>
          <w:rFonts w:asciiTheme="minorHAnsi" w:eastAsiaTheme="minorEastAsia" w:hAnsiTheme="minorHAnsi" w:cstheme="minorBidi"/>
          <w:noProof/>
          <w:sz w:val="22"/>
          <w:szCs w:val="22"/>
          <w:lang w:eastAsia="en-GB"/>
        </w:rPr>
      </w:pPr>
      <w:r>
        <w:rPr>
          <w:noProof/>
        </w:rPr>
        <w:t>A.2.1.3.1</w:t>
      </w:r>
      <w:r>
        <w:rPr>
          <w:noProof/>
        </w:rPr>
        <w:tab/>
        <w:t>General</w:t>
      </w:r>
      <w:r>
        <w:rPr>
          <w:noProof/>
        </w:rPr>
        <w:tab/>
      </w:r>
      <w:r>
        <w:rPr>
          <w:noProof/>
        </w:rPr>
        <w:fldChar w:fldCharType="begin" w:fldLock="1"/>
      </w:r>
      <w:r>
        <w:rPr>
          <w:noProof/>
        </w:rPr>
        <w:instrText xml:space="preserve"> PAGEREF _Toc155368213 \h </w:instrText>
      </w:r>
      <w:r>
        <w:rPr>
          <w:noProof/>
        </w:rPr>
      </w:r>
      <w:r>
        <w:rPr>
          <w:noProof/>
        </w:rPr>
        <w:fldChar w:fldCharType="separate"/>
      </w:r>
      <w:r>
        <w:rPr>
          <w:noProof/>
        </w:rPr>
        <w:t>65</w:t>
      </w:r>
      <w:r>
        <w:rPr>
          <w:noProof/>
        </w:rPr>
        <w:fldChar w:fldCharType="end"/>
      </w:r>
    </w:p>
    <w:p w14:paraId="412E405D" w14:textId="5056A752" w:rsidR="002B3B76" w:rsidRDefault="002B3B76">
      <w:pPr>
        <w:pStyle w:val="TOC4"/>
        <w:rPr>
          <w:rFonts w:asciiTheme="minorHAnsi" w:eastAsiaTheme="minorEastAsia" w:hAnsiTheme="minorHAnsi" w:cstheme="minorBidi"/>
          <w:noProof/>
          <w:sz w:val="22"/>
          <w:szCs w:val="22"/>
          <w:lang w:eastAsia="en-GB"/>
        </w:rPr>
      </w:pPr>
      <w:r>
        <w:rPr>
          <w:noProof/>
        </w:rPr>
        <w:t>A.2.1.3.2</w:t>
      </w:r>
      <w:r>
        <w:rPr>
          <w:noProof/>
        </w:rPr>
        <w:tab/>
        <w:t>Structured data types</w:t>
      </w:r>
      <w:r>
        <w:rPr>
          <w:noProof/>
        </w:rPr>
        <w:tab/>
      </w:r>
      <w:r>
        <w:rPr>
          <w:noProof/>
        </w:rPr>
        <w:fldChar w:fldCharType="begin" w:fldLock="1"/>
      </w:r>
      <w:r>
        <w:rPr>
          <w:noProof/>
        </w:rPr>
        <w:instrText xml:space="preserve"> PAGEREF _Toc155368214 \h </w:instrText>
      </w:r>
      <w:r>
        <w:rPr>
          <w:noProof/>
        </w:rPr>
      </w:r>
      <w:r>
        <w:rPr>
          <w:noProof/>
        </w:rPr>
        <w:fldChar w:fldCharType="separate"/>
      </w:r>
      <w:r>
        <w:rPr>
          <w:noProof/>
        </w:rPr>
        <w:t>66</w:t>
      </w:r>
      <w:r>
        <w:rPr>
          <w:noProof/>
        </w:rPr>
        <w:fldChar w:fldCharType="end"/>
      </w:r>
    </w:p>
    <w:p w14:paraId="2667F851" w14:textId="413BD84D" w:rsidR="002B3B76" w:rsidRPr="002B3B76" w:rsidRDefault="002B3B76">
      <w:pPr>
        <w:pStyle w:val="TOC5"/>
        <w:rPr>
          <w:rFonts w:asciiTheme="minorHAnsi" w:eastAsiaTheme="minorEastAsia" w:hAnsiTheme="minorHAnsi" w:cstheme="minorBidi"/>
          <w:noProof/>
          <w:sz w:val="22"/>
          <w:szCs w:val="22"/>
          <w:lang w:val="fr-FR" w:eastAsia="en-GB"/>
        </w:rPr>
      </w:pPr>
      <w:r w:rsidRPr="002B3B76">
        <w:rPr>
          <w:noProof/>
          <w:lang w:val="fr-FR"/>
        </w:rPr>
        <w:t>A.2.1.3.2.1</w:t>
      </w:r>
      <w:r w:rsidRPr="002B3B76">
        <w:rPr>
          <w:noProof/>
          <w:lang w:val="fr-FR"/>
        </w:rPr>
        <w:tab/>
        <w:t>Introduction</w:t>
      </w:r>
      <w:r w:rsidRPr="002B3B76">
        <w:rPr>
          <w:noProof/>
          <w:lang w:val="fr-FR"/>
        </w:rPr>
        <w:tab/>
      </w:r>
      <w:r>
        <w:rPr>
          <w:noProof/>
        </w:rPr>
        <w:fldChar w:fldCharType="begin" w:fldLock="1"/>
      </w:r>
      <w:r w:rsidRPr="002B3B76">
        <w:rPr>
          <w:noProof/>
          <w:lang w:val="fr-FR"/>
        </w:rPr>
        <w:instrText xml:space="preserve"> PAGEREF _Toc155368215 \h </w:instrText>
      </w:r>
      <w:r>
        <w:rPr>
          <w:noProof/>
        </w:rPr>
      </w:r>
      <w:r>
        <w:rPr>
          <w:noProof/>
        </w:rPr>
        <w:fldChar w:fldCharType="separate"/>
      </w:r>
      <w:r w:rsidRPr="002B3B76">
        <w:rPr>
          <w:noProof/>
          <w:lang w:val="fr-FR"/>
        </w:rPr>
        <w:t>66</w:t>
      </w:r>
      <w:r>
        <w:rPr>
          <w:noProof/>
        </w:rPr>
        <w:fldChar w:fldCharType="end"/>
      </w:r>
    </w:p>
    <w:p w14:paraId="7DAE0EAB" w14:textId="2A89903A" w:rsidR="002B3B76" w:rsidRPr="002B3B76" w:rsidRDefault="002B3B76">
      <w:pPr>
        <w:pStyle w:val="TOC5"/>
        <w:rPr>
          <w:rFonts w:asciiTheme="minorHAnsi" w:eastAsiaTheme="minorEastAsia" w:hAnsiTheme="minorHAnsi" w:cstheme="minorBidi"/>
          <w:noProof/>
          <w:sz w:val="22"/>
          <w:szCs w:val="22"/>
          <w:lang w:val="fr-FR" w:eastAsia="en-GB"/>
        </w:rPr>
      </w:pPr>
      <w:r w:rsidRPr="002B3B76">
        <w:rPr>
          <w:noProof/>
          <w:lang w:val="fr-FR"/>
        </w:rPr>
        <w:t>A.2.1.3.2.2</w:t>
      </w:r>
      <w:r w:rsidRPr="002B3B76">
        <w:rPr>
          <w:noProof/>
          <w:lang w:val="fr-FR"/>
        </w:rPr>
        <w:tab/>
        <w:t>Type: QosSession</w:t>
      </w:r>
      <w:r w:rsidRPr="002B3B76">
        <w:rPr>
          <w:noProof/>
          <w:lang w:val="fr-FR"/>
        </w:rPr>
        <w:tab/>
      </w:r>
      <w:r>
        <w:rPr>
          <w:noProof/>
        </w:rPr>
        <w:fldChar w:fldCharType="begin" w:fldLock="1"/>
      </w:r>
      <w:r w:rsidRPr="002B3B76">
        <w:rPr>
          <w:noProof/>
          <w:lang w:val="fr-FR"/>
        </w:rPr>
        <w:instrText xml:space="preserve"> PAGEREF _Toc155368216 \h </w:instrText>
      </w:r>
      <w:r>
        <w:rPr>
          <w:noProof/>
        </w:rPr>
      </w:r>
      <w:r>
        <w:rPr>
          <w:noProof/>
        </w:rPr>
        <w:fldChar w:fldCharType="separate"/>
      </w:r>
      <w:r w:rsidRPr="002B3B76">
        <w:rPr>
          <w:noProof/>
          <w:lang w:val="fr-FR"/>
        </w:rPr>
        <w:t>66</w:t>
      </w:r>
      <w:r>
        <w:rPr>
          <w:noProof/>
        </w:rPr>
        <w:fldChar w:fldCharType="end"/>
      </w:r>
    </w:p>
    <w:p w14:paraId="1975AEC2" w14:textId="1DD816FF" w:rsidR="002B3B76" w:rsidRPr="002B3B76" w:rsidRDefault="002B3B76">
      <w:pPr>
        <w:pStyle w:val="TOC5"/>
        <w:rPr>
          <w:rFonts w:asciiTheme="minorHAnsi" w:eastAsiaTheme="minorEastAsia" w:hAnsiTheme="minorHAnsi" w:cstheme="minorBidi"/>
          <w:noProof/>
          <w:sz w:val="22"/>
          <w:szCs w:val="22"/>
          <w:lang w:val="fr-FR" w:eastAsia="en-GB"/>
        </w:rPr>
      </w:pPr>
      <w:r w:rsidRPr="002B3B76">
        <w:rPr>
          <w:noProof/>
          <w:lang w:val="fr-FR"/>
        </w:rPr>
        <w:t>A.2.1.3.2.3</w:t>
      </w:r>
      <w:r w:rsidRPr="002B3B76">
        <w:rPr>
          <w:noProof/>
          <w:lang w:val="fr-FR"/>
        </w:rPr>
        <w:tab/>
        <w:t>Type: SessionParticipant</w:t>
      </w:r>
      <w:r w:rsidRPr="002B3B76">
        <w:rPr>
          <w:noProof/>
          <w:lang w:val="fr-FR"/>
        </w:rPr>
        <w:tab/>
      </w:r>
      <w:r>
        <w:rPr>
          <w:noProof/>
        </w:rPr>
        <w:fldChar w:fldCharType="begin" w:fldLock="1"/>
      </w:r>
      <w:r w:rsidRPr="002B3B76">
        <w:rPr>
          <w:noProof/>
          <w:lang w:val="fr-FR"/>
        </w:rPr>
        <w:instrText xml:space="preserve"> PAGEREF _Toc155368217 \h </w:instrText>
      </w:r>
      <w:r>
        <w:rPr>
          <w:noProof/>
        </w:rPr>
      </w:r>
      <w:r>
        <w:rPr>
          <w:noProof/>
        </w:rPr>
        <w:fldChar w:fldCharType="separate"/>
      </w:r>
      <w:r w:rsidRPr="002B3B76">
        <w:rPr>
          <w:noProof/>
          <w:lang w:val="fr-FR"/>
        </w:rPr>
        <w:t>66</w:t>
      </w:r>
      <w:r>
        <w:rPr>
          <w:noProof/>
        </w:rPr>
        <w:fldChar w:fldCharType="end"/>
      </w:r>
    </w:p>
    <w:p w14:paraId="52BE0D09" w14:textId="19E253FC" w:rsidR="002B3B76" w:rsidRDefault="002B3B76">
      <w:pPr>
        <w:pStyle w:val="TOC5"/>
        <w:rPr>
          <w:rFonts w:asciiTheme="minorHAnsi" w:eastAsiaTheme="minorEastAsia" w:hAnsiTheme="minorHAnsi" w:cstheme="minorBidi"/>
          <w:noProof/>
          <w:sz w:val="22"/>
          <w:szCs w:val="22"/>
          <w:lang w:eastAsia="en-GB"/>
        </w:rPr>
      </w:pPr>
      <w:r>
        <w:rPr>
          <w:noProof/>
        </w:rPr>
        <w:t>A.2.1.3.2.4</w:t>
      </w:r>
      <w:r>
        <w:rPr>
          <w:noProof/>
        </w:rPr>
        <w:tab/>
        <w:t>Type: ParticipantState</w:t>
      </w:r>
      <w:r>
        <w:rPr>
          <w:noProof/>
        </w:rPr>
        <w:tab/>
      </w:r>
      <w:r>
        <w:rPr>
          <w:noProof/>
        </w:rPr>
        <w:fldChar w:fldCharType="begin" w:fldLock="1"/>
      </w:r>
      <w:r>
        <w:rPr>
          <w:noProof/>
        </w:rPr>
        <w:instrText xml:space="preserve"> PAGEREF _Toc155368218 \h </w:instrText>
      </w:r>
      <w:r>
        <w:rPr>
          <w:noProof/>
        </w:rPr>
      </w:r>
      <w:r>
        <w:rPr>
          <w:noProof/>
        </w:rPr>
        <w:fldChar w:fldCharType="separate"/>
      </w:r>
      <w:r>
        <w:rPr>
          <w:noProof/>
        </w:rPr>
        <w:t>66</w:t>
      </w:r>
      <w:r>
        <w:rPr>
          <w:noProof/>
        </w:rPr>
        <w:fldChar w:fldCharType="end"/>
      </w:r>
    </w:p>
    <w:p w14:paraId="6006F3D3" w14:textId="5949D0F9" w:rsidR="002B3B76" w:rsidRDefault="002B3B76">
      <w:pPr>
        <w:pStyle w:val="TOC3"/>
        <w:rPr>
          <w:rFonts w:asciiTheme="minorHAnsi" w:eastAsiaTheme="minorEastAsia" w:hAnsiTheme="minorHAnsi" w:cstheme="minorBidi"/>
          <w:noProof/>
          <w:sz w:val="22"/>
          <w:szCs w:val="22"/>
          <w:lang w:eastAsia="en-GB"/>
        </w:rPr>
      </w:pPr>
      <w:r>
        <w:rPr>
          <w:noProof/>
        </w:rPr>
        <w:t>A.2.1.4</w:t>
      </w:r>
      <w:r>
        <w:rPr>
          <w:noProof/>
        </w:rPr>
        <w:tab/>
        <w:t>Error Handling</w:t>
      </w:r>
      <w:r>
        <w:rPr>
          <w:noProof/>
        </w:rPr>
        <w:tab/>
      </w:r>
      <w:r>
        <w:rPr>
          <w:noProof/>
        </w:rPr>
        <w:fldChar w:fldCharType="begin" w:fldLock="1"/>
      </w:r>
      <w:r>
        <w:rPr>
          <w:noProof/>
        </w:rPr>
        <w:instrText xml:space="preserve"> PAGEREF _Toc155368219 \h </w:instrText>
      </w:r>
      <w:r>
        <w:rPr>
          <w:noProof/>
        </w:rPr>
      </w:r>
      <w:r>
        <w:rPr>
          <w:noProof/>
        </w:rPr>
        <w:fldChar w:fldCharType="separate"/>
      </w:r>
      <w:r>
        <w:rPr>
          <w:noProof/>
        </w:rPr>
        <w:t>66</w:t>
      </w:r>
      <w:r>
        <w:rPr>
          <w:noProof/>
        </w:rPr>
        <w:fldChar w:fldCharType="end"/>
      </w:r>
    </w:p>
    <w:p w14:paraId="05C4D287" w14:textId="73154A76" w:rsidR="002B3B76" w:rsidRDefault="002B3B76">
      <w:pPr>
        <w:pStyle w:val="TOC3"/>
        <w:rPr>
          <w:rFonts w:asciiTheme="minorHAnsi" w:eastAsiaTheme="minorEastAsia" w:hAnsiTheme="minorHAnsi" w:cstheme="minorBidi"/>
          <w:noProof/>
          <w:sz w:val="22"/>
          <w:szCs w:val="22"/>
          <w:lang w:eastAsia="en-GB"/>
        </w:rPr>
      </w:pPr>
      <w:r>
        <w:rPr>
          <w:noProof/>
        </w:rPr>
        <w:t>A.2.1.5</w:t>
      </w:r>
      <w:r>
        <w:rPr>
          <w:noProof/>
        </w:rPr>
        <w:tab/>
        <w:t>CDDL Specification</w:t>
      </w:r>
      <w:r>
        <w:rPr>
          <w:noProof/>
        </w:rPr>
        <w:tab/>
      </w:r>
      <w:r>
        <w:rPr>
          <w:noProof/>
        </w:rPr>
        <w:fldChar w:fldCharType="begin" w:fldLock="1"/>
      </w:r>
      <w:r>
        <w:rPr>
          <w:noProof/>
        </w:rPr>
        <w:instrText xml:space="preserve"> PAGEREF _Toc155368220 \h </w:instrText>
      </w:r>
      <w:r>
        <w:rPr>
          <w:noProof/>
        </w:rPr>
      </w:r>
      <w:r>
        <w:rPr>
          <w:noProof/>
        </w:rPr>
        <w:fldChar w:fldCharType="separate"/>
      </w:r>
      <w:r>
        <w:rPr>
          <w:noProof/>
        </w:rPr>
        <w:t>67</w:t>
      </w:r>
      <w:r>
        <w:rPr>
          <w:noProof/>
        </w:rPr>
        <w:fldChar w:fldCharType="end"/>
      </w:r>
    </w:p>
    <w:p w14:paraId="6ACD3598" w14:textId="657583A7" w:rsidR="002B3B76" w:rsidRDefault="002B3B76">
      <w:pPr>
        <w:pStyle w:val="TOC4"/>
        <w:rPr>
          <w:rFonts w:asciiTheme="minorHAnsi" w:eastAsiaTheme="minorEastAsia" w:hAnsiTheme="minorHAnsi" w:cstheme="minorBidi"/>
          <w:noProof/>
          <w:sz w:val="22"/>
          <w:szCs w:val="22"/>
          <w:lang w:eastAsia="en-GB"/>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_Toc155368221 \h </w:instrText>
      </w:r>
      <w:r>
        <w:rPr>
          <w:noProof/>
        </w:rPr>
      </w:r>
      <w:r>
        <w:rPr>
          <w:noProof/>
        </w:rPr>
        <w:fldChar w:fldCharType="separate"/>
      </w:r>
      <w:r>
        <w:rPr>
          <w:noProof/>
        </w:rPr>
        <w:t>67</w:t>
      </w:r>
      <w:r>
        <w:rPr>
          <w:noProof/>
        </w:rPr>
        <w:fldChar w:fldCharType="end"/>
      </w:r>
    </w:p>
    <w:p w14:paraId="5D8DFD08" w14:textId="6039C48E" w:rsidR="002B3B76" w:rsidRDefault="002B3B76">
      <w:pPr>
        <w:pStyle w:val="TOC4"/>
        <w:rPr>
          <w:rFonts w:asciiTheme="minorHAnsi" w:eastAsiaTheme="minorEastAsia" w:hAnsiTheme="minorHAnsi" w:cstheme="minorBidi"/>
          <w:noProof/>
          <w:sz w:val="22"/>
          <w:szCs w:val="22"/>
          <w:lang w:eastAsia="en-GB"/>
        </w:rPr>
      </w:pPr>
      <w:r w:rsidRPr="002B3B76">
        <w:rPr>
          <w:noProof/>
          <w:lang w:eastAsia="zh-CN"/>
        </w:rPr>
        <w:t>A.2.1.5.2</w:t>
      </w:r>
      <w:r w:rsidRPr="002B3B76">
        <w:rPr>
          <w:noProof/>
          <w:lang w:eastAsia="zh-CN"/>
        </w:rPr>
        <w:tab/>
        <w:t>CDDL document</w:t>
      </w:r>
      <w:r>
        <w:rPr>
          <w:noProof/>
        </w:rPr>
        <w:tab/>
      </w:r>
      <w:r>
        <w:rPr>
          <w:noProof/>
        </w:rPr>
        <w:fldChar w:fldCharType="begin" w:fldLock="1"/>
      </w:r>
      <w:r>
        <w:rPr>
          <w:noProof/>
        </w:rPr>
        <w:instrText xml:space="preserve"> PAGEREF _Toc155368222 \h </w:instrText>
      </w:r>
      <w:r>
        <w:rPr>
          <w:noProof/>
        </w:rPr>
      </w:r>
      <w:r>
        <w:rPr>
          <w:noProof/>
        </w:rPr>
        <w:fldChar w:fldCharType="separate"/>
      </w:r>
      <w:r>
        <w:rPr>
          <w:noProof/>
        </w:rPr>
        <w:t>67</w:t>
      </w:r>
      <w:r>
        <w:rPr>
          <w:noProof/>
        </w:rPr>
        <w:fldChar w:fldCharType="end"/>
      </w:r>
    </w:p>
    <w:p w14:paraId="2B30FCA4" w14:textId="4850E662" w:rsidR="002B3B76" w:rsidRDefault="002B3B76">
      <w:pPr>
        <w:pStyle w:val="TOC3"/>
        <w:rPr>
          <w:rFonts w:asciiTheme="minorHAnsi" w:eastAsiaTheme="minorEastAsia" w:hAnsiTheme="minorHAnsi" w:cstheme="minorBidi"/>
          <w:noProof/>
          <w:sz w:val="22"/>
          <w:szCs w:val="22"/>
          <w:lang w:eastAsia="en-GB"/>
        </w:rPr>
      </w:pPr>
      <w:r>
        <w:rPr>
          <w:noProof/>
        </w:rPr>
        <w:t>A.2.1.6</w:t>
      </w:r>
      <w:r>
        <w:rPr>
          <w:noProof/>
        </w:rPr>
        <w:tab/>
        <w:t>Media Types</w:t>
      </w:r>
      <w:r>
        <w:rPr>
          <w:noProof/>
        </w:rPr>
        <w:tab/>
      </w:r>
      <w:r>
        <w:rPr>
          <w:noProof/>
        </w:rPr>
        <w:fldChar w:fldCharType="begin" w:fldLock="1"/>
      </w:r>
      <w:r>
        <w:rPr>
          <w:noProof/>
        </w:rPr>
        <w:instrText xml:space="preserve"> PAGEREF _Toc155368223 \h </w:instrText>
      </w:r>
      <w:r>
        <w:rPr>
          <w:noProof/>
        </w:rPr>
      </w:r>
      <w:r>
        <w:rPr>
          <w:noProof/>
        </w:rPr>
        <w:fldChar w:fldCharType="separate"/>
      </w:r>
      <w:r>
        <w:rPr>
          <w:noProof/>
        </w:rPr>
        <w:t>68</w:t>
      </w:r>
      <w:r>
        <w:rPr>
          <w:noProof/>
        </w:rPr>
        <w:fldChar w:fldCharType="end"/>
      </w:r>
    </w:p>
    <w:p w14:paraId="1158E62A" w14:textId="2D33822A" w:rsidR="002B3B76" w:rsidRDefault="002B3B76">
      <w:pPr>
        <w:pStyle w:val="TOC3"/>
        <w:rPr>
          <w:rFonts w:asciiTheme="minorHAnsi" w:eastAsiaTheme="minorEastAsia" w:hAnsiTheme="minorHAnsi" w:cstheme="minorBidi"/>
          <w:noProof/>
          <w:sz w:val="22"/>
          <w:szCs w:val="22"/>
          <w:lang w:eastAsia="en-GB"/>
        </w:rPr>
      </w:pPr>
      <w:r>
        <w:rPr>
          <w:noProof/>
        </w:rPr>
        <w:t>A.2.1.7</w:t>
      </w:r>
      <w:r>
        <w:rPr>
          <w:noProof/>
        </w:rPr>
        <w:tab/>
        <w:t>Media Type registration for application/vnd.3gpp.seal-qos-session-info+</w:t>
      </w:r>
      <w:r w:rsidRPr="00B94537">
        <w:rPr>
          <w:noProof/>
          <w:lang w:val="en-US"/>
        </w:rPr>
        <w:t>cbor</w:t>
      </w:r>
      <w:r>
        <w:rPr>
          <w:noProof/>
        </w:rPr>
        <w:tab/>
      </w:r>
      <w:r>
        <w:rPr>
          <w:noProof/>
        </w:rPr>
        <w:fldChar w:fldCharType="begin" w:fldLock="1"/>
      </w:r>
      <w:r>
        <w:rPr>
          <w:noProof/>
        </w:rPr>
        <w:instrText xml:space="preserve"> PAGEREF _Toc155368224 \h </w:instrText>
      </w:r>
      <w:r>
        <w:rPr>
          <w:noProof/>
        </w:rPr>
      </w:r>
      <w:r>
        <w:rPr>
          <w:noProof/>
        </w:rPr>
        <w:fldChar w:fldCharType="separate"/>
      </w:r>
      <w:r>
        <w:rPr>
          <w:noProof/>
        </w:rPr>
        <w:t>68</w:t>
      </w:r>
      <w:r>
        <w:rPr>
          <w:noProof/>
        </w:rPr>
        <w:fldChar w:fldCharType="end"/>
      </w:r>
    </w:p>
    <w:p w14:paraId="1A8290C8" w14:textId="4E876A41" w:rsidR="002B3B76" w:rsidRDefault="002B3B76">
      <w:pPr>
        <w:pStyle w:val="TOC3"/>
        <w:rPr>
          <w:rFonts w:asciiTheme="minorHAnsi" w:eastAsiaTheme="minorEastAsia" w:hAnsiTheme="minorHAnsi" w:cstheme="minorBidi"/>
          <w:noProof/>
          <w:sz w:val="22"/>
          <w:szCs w:val="22"/>
          <w:lang w:eastAsia="en-GB"/>
        </w:rPr>
      </w:pPr>
      <w:r>
        <w:rPr>
          <w:noProof/>
        </w:rPr>
        <w:t>A.2.1.8</w:t>
      </w:r>
      <w:r>
        <w:rPr>
          <w:noProof/>
        </w:rPr>
        <w:tab/>
        <w:t xml:space="preserve">Media Type registration for </w:t>
      </w:r>
      <w:r w:rsidRPr="00B94537">
        <w:rPr>
          <w:noProof/>
          <w:lang w:val="en-US"/>
        </w:rPr>
        <w:t>application/</w:t>
      </w:r>
      <w:r>
        <w:rPr>
          <w:noProof/>
        </w:rPr>
        <w:t>vnd.3gpp.seal-qos-session-participant-info+</w:t>
      </w:r>
      <w:r w:rsidRPr="00B94537">
        <w:rPr>
          <w:noProof/>
          <w:lang w:val="en-US"/>
        </w:rPr>
        <w:t>cbor</w:t>
      </w:r>
      <w:r>
        <w:rPr>
          <w:noProof/>
        </w:rPr>
        <w:tab/>
      </w:r>
      <w:r>
        <w:rPr>
          <w:noProof/>
        </w:rPr>
        <w:fldChar w:fldCharType="begin" w:fldLock="1"/>
      </w:r>
      <w:r>
        <w:rPr>
          <w:noProof/>
        </w:rPr>
        <w:instrText xml:space="preserve"> PAGEREF _Toc155368225 \h </w:instrText>
      </w:r>
      <w:r>
        <w:rPr>
          <w:noProof/>
        </w:rPr>
      </w:r>
      <w:r>
        <w:rPr>
          <w:noProof/>
        </w:rPr>
        <w:fldChar w:fldCharType="separate"/>
      </w:r>
      <w:r>
        <w:rPr>
          <w:noProof/>
        </w:rPr>
        <w:t>69</w:t>
      </w:r>
      <w:r>
        <w:rPr>
          <w:noProof/>
        </w:rPr>
        <w:fldChar w:fldCharType="end"/>
      </w:r>
    </w:p>
    <w:p w14:paraId="1DF912FD" w14:textId="6059E4BE" w:rsidR="002B3B76" w:rsidRDefault="002B3B76">
      <w:pPr>
        <w:pStyle w:val="TOC1"/>
        <w:rPr>
          <w:rFonts w:asciiTheme="minorHAnsi" w:eastAsiaTheme="minorEastAsia" w:hAnsiTheme="minorHAnsi" w:cstheme="minorBidi"/>
          <w:noProof/>
          <w:szCs w:val="22"/>
          <w:lang w:eastAsia="en-GB"/>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_Toc155368226 \h </w:instrText>
      </w:r>
      <w:r>
        <w:rPr>
          <w:noProof/>
        </w:rPr>
      </w:r>
      <w:r>
        <w:rPr>
          <w:noProof/>
        </w:rPr>
        <w:fldChar w:fldCharType="separate"/>
      </w:r>
      <w:r>
        <w:rPr>
          <w:noProof/>
        </w:rPr>
        <w:t>69</w:t>
      </w:r>
      <w:r>
        <w:rPr>
          <w:noProof/>
        </w:rPr>
        <w:fldChar w:fldCharType="end"/>
      </w:r>
    </w:p>
    <w:p w14:paraId="775A2E93" w14:textId="27C02355" w:rsidR="002B3B76" w:rsidRDefault="002B3B76">
      <w:pPr>
        <w:pStyle w:val="TOC2"/>
        <w:rPr>
          <w:rFonts w:asciiTheme="minorHAnsi" w:eastAsiaTheme="minorEastAsia" w:hAnsiTheme="minorHAnsi" w:cstheme="minorBidi"/>
          <w:noProof/>
          <w:sz w:val="22"/>
          <w:szCs w:val="22"/>
          <w:lang w:eastAsia="en-GB"/>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_Toc155368227 \h </w:instrText>
      </w:r>
      <w:r>
        <w:rPr>
          <w:noProof/>
        </w:rPr>
      </w:r>
      <w:r>
        <w:rPr>
          <w:noProof/>
        </w:rPr>
        <w:fldChar w:fldCharType="separate"/>
      </w:r>
      <w:r>
        <w:rPr>
          <w:noProof/>
        </w:rPr>
        <w:t>69</w:t>
      </w:r>
      <w:r>
        <w:rPr>
          <w:noProof/>
        </w:rPr>
        <w:fldChar w:fldCharType="end"/>
      </w:r>
    </w:p>
    <w:p w14:paraId="59B9C638" w14:textId="18588E6C" w:rsidR="002B3B76" w:rsidRDefault="002B3B76">
      <w:pPr>
        <w:pStyle w:val="TOC3"/>
        <w:rPr>
          <w:rFonts w:asciiTheme="minorHAnsi" w:eastAsiaTheme="minorEastAsia" w:hAnsiTheme="minorHAnsi" w:cstheme="minorBidi"/>
          <w:noProof/>
          <w:sz w:val="22"/>
          <w:szCs w:val="22"/>
          <w:lang w:eastAsia="en-GB"/>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_Toc155368228 \h </w:instrText>
      </w:r>
      <w:r>
        <w:rPr>
          <w:noProof/>
        </w:rPr>
      </w:r>
      <w:r>
        <w:rPr>
          <w:noProof/>
        </w:rPr>
        <w:fldChar w:fldCharType="separate"/>
      </w:r>
      <w:r>
        <w:rPr>
          <w:noProof/>
        </w:rPr>
        <w:t>69</w:t>
      </w:r>
      <w:r>
        <w:rPr>
          <w:noProof/>
        </w:rPr>
        <w:fldChar w:fldCharType="end"/>
      </w:r>
    </w:p>
    <w:p w14:paraId="46F64642" w14:textId="11F4E4E9" w:rsidR="002B3B76" w:rsidRDefault="002B3B76">
      <w:pPr>
        <w:pStyle w:val="TOC3"/>
        <w:rPr>
          <w:rFonts w:asciiTheme="minorHAnsi" w:eastAsiaTheme="minorEastAsia" w:hAnsiTheme="minorHAnsi" w:cstheme="minorBidi"/>
          <w:noProof/>
          <w:sz w:val="22"/>
          <w:szCs w:val="22"/>
          <w:lang w:eastAsia="en-GB"/>
        </w:rPr>
      </w:pPr>
      <w:r w:rsidRPr="00B94537">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_Toc155368229 \h </w:instrText>
      </w:r>
      <w:r>
        <w:rPr>
          <w:noProof/>
        </w:rPr>
      </w:r>
      <w:r>
        <w:rPr>
          <w:noProof/>
        </w:rPr>
        <w:fldChar w:fldCharType="separate"/>
      </w:r>
      <w:r>
        <w:rPr>
          <w:noProof/>
        </w:rPr>
        <w:t>70</w:t>
      </w:r>
      <w:r>
        <w:rPr>
          <w:noProof/>
        </w:rPr>
        <w:fldChar w:fldCharType="end"/>
      </w:r>
    </w:p>
    <w:p w14:paraId="70F22BBD" w14:textId="3EC65CDF" w:rsidR="002B3B76" w:rsidRDefault="002B3B76">
      <w:pPr>
        <w:pStyle w:val="TOC4"/>
        <w:rPr>
          <w:rFonts w:asciiTheme="minorHAnsi" w:eastAsiaTheme="minorEastAsia" w:hAnsiTheme="minorHAnsi" w:cstheme="minorBidi"/>
          <w:noProof/>
          <w:sz w:val="22"/>
          <w:szCs w:val="22"/>
          <w:lang w:eastAsia="en-GB"/>
        </w:rPr>
      </w:pPr>
      <w:r w:rsidRPr="00B94537">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_Toc155368230 \h </w:instrText>
      </w:r>
      <w:r>
        <w:rPr>
          <w:noProof/>
        </w:rPr>
      </w:r>
      <w:r>
        <w:rPr>
          <w:noProof/>
        </w:rPr>
        <w:fldChar w:fldCharType="separate"/>
      </w:r>
      <w:r>
        <w:rPr>
          <w:noProof/>
        </w:rPr>
        <w:t>70</w:t>
      </w:r>
      <w:r>
        <w:rPr>
          <w:noProof/>
        </w:rPr>
        <w:fldChar w:fldCharType="end"/>
      </w:r>
    </w:p>
    <w:p w14:paraId="1584E2BB" w14:textId="6A6B89B6" w:rsidR="002B3B76" w:rsidRDefault="002B3B76">
      <w:pPr>
        <w:pStyle w:val="TOC4"/>
        <w:rPr>
          <w:rFonts w:asciiTheme="minorHAnsi" w:eastAsiaTheme="minorEastAsia" w:hAnsiTheme="minorHAnsi" w:cstheme="minorBidi"/>
          <w:noProof/>
          <w:sz w:val="22"/>
          <w:szCs w:val="22"/>
          <w:lang w:eastAsia="en-GB"/>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_Toc155368231 \h </w:instrText>
      </w:r>
      <w:r>
        <w:rPr>
          <w:noProof/>
        </w:rPr>
      </w:r>
      <w:r>
        <w:rPr>
          <w:noProof/>
        </w:rPr>
        <w:fldChar w:fldCharType="separate"/>
      </w:r>
      <w:r>
        <w:rPr>
          <w:noProof/>
        </w:rPr>
        <w:t>71</w:t>
      </w:r>
      <w:r>
        <w:rPr>
          <w:noProof/>
        </w:rPr>
        <w:fldChar w:fldCharType="end"/>
      </w:r>
    </w:p>
    <w:p w14:paraId="25FAD728" w14:textId="4C610391" w:rsidR="002B3B76" w:rsidRDefault="002B3B76">
      <w:pPr>
        <w:pStyle w:val="TOC5"/>
        <w:rPr>
          <w:rFonts w:asciiTheme="minorHAnsi" w:eastAsiaTheme="minorEastAsia" w:hAnsiTheme="minorHAnsi" w:cstheme="minorBidi"/>
          <w:noProof/>
          <w:sz w:val="22"/>
          <w:szCs w:val="22"/>
          <w:lang w:eastAsia="en-GB"/>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_Toc155368232 \h </w:instrText>
      </w:r>
      <w:r>
        <w:rPr>
          <w:noProof/>
        </w:rPr>
      </w:r>
      <w:r>
        <w:rPr>
          <w:noProof/>
        </w:rPr>
        <w:fldChar w:fldCharType="separate"/>
      </w:r>
      <w:r>
        <w:rPr>
          <w:noProof/>
        </w:rPr>
        <w:t>71</w:t>
      </w:r>
      <w:r>
        <w:rPr>
          <w:noProof/>
        </w:rPr>
        <w:fldChar w:fldCharType="end"/>
      </w:r>
    </w:p>
    <w:p w14:paraId="231CEE5A" w14:textId="3F0A850B" w:rsidR="002B3B76" w:rsidRDefault="002B3B76">
      <w:pPr>
        <w:pStyle w:val="TOC5"/>
        <w:rPr>
          <w:rFonts w:asciiTheme="minorHAnsi" w:eastAsiaTheme="minorEastAsia" w:hAnsiTheme="minorHAnsi" w:cstheme="minorBidi"/>
          <w:noProof/>
          <w:sz w:val="22"/>
          <w:szCs w:val="22"/>
          <w:lang w:eastAsia="en-GB"/>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_Toc155368233 \h </w:instrText>
      </w:r>
      <w:r>
        <w:rPr>
          <w:noProof/>
        </w:rPr>
      </w:r>
      <w:r>
        <w:rPr>
          <w:noProof/>
        </w:rPr>
        <w:fldChar w:fldCharType="separate"/>
      </w:r>
      <w:r>
        <w:rPr>
          <w:noProof/>
        </w:rPr>
        <w:t>71</w:t>
      </w:r>
      <w:r>
        <w:rPr>
          <w:noProof/>
        </w:rPr>
        <w:fldChar w:fldCharType="end"/>
      </w:r>
    </w:p>
    <w:p w14:paraId="27F0BDDA" w14:textId="09422135" w:rsidR="002B3B76" w:rsidRDefault="002B3B76">
      <w:pPr>
        <w:pStyle w:val="TOC5"/>
        <w:rPr>
          <w:rFonts w:asciiTheme="minorHAnsi" w:eastAsiaTheme="minorEastAsia" w:hAnsiTheme="minorHAnsi" w:cstheme="minorBidi"/>
          <w:noProof/>
          <w:sz w:val="22"/>
          <w:szCs w:val="22"/>
          <w:lang w:eastAsia="en-GB"/>
        </w:rPr>
      </w:pPr>
      <w:r>
        <w:rPr>
          <w:noProof/>
          <w:lang w:eastAsia="zh-CN"/>
        </w:rPr>
        <w:lastRenderedPageBreak/>
        <w:t>A.3.1.2.2.3</w:t>
      </w:r>
      <w:r>
        <w:rPr>
          <w:noProof/>
          <w:lang w:eastAsia="zh-CN"/>
        </w:rPr>
        <w:tab/>
        <w:t>Resource Standard Methods</w:t>
      </w:r>
      <w:r>
        <w:rPr>
          <w:noProof/>
        </w:rPr>
        <w:tab/>
      </w:r>
      <w:r>
        <w:rPr>
          <w:noProof/>
        </w:rPr>
        <w:fldChar w:fldCharType="begin" w:fldLock="1"/>
      </w:r>
      <w:r>
        <w:rPr>
          <w:noProof/>
        </w:rPr>
        <w:instrText xml:space="preserve"> PAGEREF _Toc155368234 \h </w:instrText>
      </w:r>
      <w:r>
        <w:rPr>
          <w:noProof/>
        </w:rPr>
      </w:r>
      <w:r>
        <w:rPr>
          <w:noProof/>
        </w:rPr>
        <w:fldChar w:fldCharType="separate"/>
      </w:r>
      <w:r>
        <w:rPr>
          <w:noProof/>
        </w:rPr>
        <w:t>71</w:t>
      </w:r>
      <w:r>
        <w:rPr>
          <w:noProof/>
        </w:rPr>
        <w:fldChar w:fldCharType="end"/>
      </w:r>
    </w:p>
    <w:p w14:paraId="59B00ECA" w14:textId="64B72235" w:rsidR="002B3B76" w:rsidRDefault="002B3B76">
      <w:pPr>
        <w:pStyle w:val="TOC4"/>
        <w:rPr>
          <w:rFonts w:asciiTheme="minorHAnsi" w:eastAsiaTheme="minorEastAsia" w:hAnsiTheme="minorHAnsi" w:cstheme="minorBidi"/>
          <w:noProof/>
          <w:sz w:val="22"/>
          <w:szCs w:val="22"/>
          <w:lang w:eastAsia="en-GB"/>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_Toc155368235 \h </w:instrText>
      </w:r>
      <w:r>
        <w:rPr>
          <w:noProof/>
        </w:rPr>
      </w:r>
      <w:r>
        <w:rPr>
          <w:noProof/>
        </w:rPr>
        <w:fldChar w:fldCharType="separate"/>
      </w:r>
      <w:r>
        <w:rPr>
          <w:noProof/>
        </w:rPr>
        <w:t>72</w:t>
      </w:r>
      <w:r>
        <w:rPr>
          <w:noProof/>
        </w:rPr>
        <w:fldChar w:fldCharType="end"/>
      </w:r>
    </w:p>
    <w:p w14:paraId="523436DF" w14:textId="1D7F8C41" w:rsidR="002B3B76" w:rsidRDefault="002B3B76">
      <w:pPr>
        <w:pStyle w:val="TOC5"/>
        <w:rPr>
          <w:rFonts w:asciiTheme="minorHAnsi" w:eastAsiaTheme="minorEastAsia" w:hAnsiTheme="minorHAnsi" w:cstheme="minorBidi"/>
          <w:noProof/>
          <w:sz w:val="22"/>
          <w:szCs w:val="22"/>
          <w:lang w:eastAsia="en-GB"/>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_Toc155368236 \h </w:instrText>
      </w:r>
      <w:r>
        <w:rPr>
          <w:noProof/>
        </w:rPr>
      </w:r>
      <w:r>
        <w:rPr>
          <w:noProof/>
        </w:rPr>
        <w:fldChar w:fldCharType="separate"/>
      </w:r>
      <w:r>
        <w:rPr>
          <w:noProof/>
        </w:rPr>
        <w:t>72</w:t>
      </w:r>
      <w:r>
        <w:rPr>
          <w:noProof/>
        </w:rPr>
        <w:fldChar w:fldCharType="end"/>
      </w:r>
    </w:p>
    <w:p w14:paraId="3829DA89" w14:textId="601DB78E" w:rsidR="002B3B76" w:rsidRDefault="002B3B76">
      <w:pPr>
        <w:pStyle w:val="TOC5"/>
        <w:rPr>
          <w:rFonts w:asciiTheme="minorHAnsi" w:eastAsiaTheme="minorEastAsia" w:hAnsiTheme="minorHAnsi" w:cstheme="minorBidi"/>
          <w:noProof/>
          <w:sz w:val="22"/>
          <w:szCs w:val="22"/>
          <w:lang w:eastAsia="en-GB"/>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_Toc155368237 \h </w:instrText>
      </w:r>
      <w:r>
        <w:rPr>
          <w:noProof/>
        </w:rPr>
      </w:r>
      <w:r>
        <w:rPr>
          <w:noProof/>
        </w:rPr>
        <w:fldChar w:fldCharType="separate"/>
      </w:r>
      <w:r>
        <w:rPr>
          <w:noProof/>
        </w:rPr>
        <w:t>72</w:t>
      </w:r>
      <w:r>
        <w:rPr>
          <w:noProof/>
        </w:rPr>
        <w:fldChar w:fldCharType="end"/>
      </w:r>
    </w:p>
    <w:p w14:paraId="38B18539" w14:textId="3DCCAD9F" w:rsidR="002B3B76" w:rsidRDefault="002B3B76">
      <w:pPr>
        <w:pStyle w:val="TOC5"/>
        <w:rPr>
          <w:rFonts w:asciiTheme="minorHAnsi" w:eastAsiaTheme="minorEastAsia" w:hAnsiTheme="minorHAnsi" w:cstheme="minorBidi"/>
          <w:noProof/>
          <w:sz w:val="22"/>
          <w:szCs w:val="22"/>
          <w:lang w:eastAsia="en-GB"/>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_Toc155368238 \h </w:instrText>
      </w:r>
      <w:r>
        <w:rPr>
          <w:noProof/>
        </w:rPr>
      </w:r>
      <w:r>
        <w:rPr>
          <w:noProof/>
        </w:rPr>
        <w:fldChar w:fldCharType="separate"/>
      </w:r>
      <w:r>
        <w:rPr>
          <w:noProof/>
        </w:rPr>
        <w:t>73</w:t>
      </w:r>
      <w:r>
        <w:rPr>
          <w:noProof/>
        </w:rPr>
        <w:fldChar w:fldCharType="end"/>
      </w:r>
    </w:p>
    <w:p w14:paraId="0D50B22D" w14:textId="1A713870" w:rsidR="002B3B76" w:rsidRDefault="002B3B76">
      <w:pPr>
        <w:pStyle w:val="TOC3"/>
        <w:rPr>
          <w:rFonts w:asciiTheme="minorHAnsi" w:eastAsiaTheme="minorEastAsia" w:hAnsiTheme="minorHAnsi" w:cstheme="minorBidi"/>
          <w:noProof/>
          <w:sz w:val="22"/>
          <w:szCs w:val="22"/>
          <w:lang w:eastAsia="en-GB"/>
        </w:rPr>
      </w:pPr>
      <w:r>
        <w:rPr>
          <w:noProof/>
        </w:rPr>
        <w:t>A.3.1.3</w:t>
      </w:r>
      <w:r>
        <w:rPr>
          <w:noProof/>
        </w:rPr>
        <w:tab/>
        <w:t>Data Model</w:t>
      </w:r>
      <w:r>
        <w:rPr>
          <w:noProof/>
        </w:rPr>
        <w:tab/>
      </w:r>
      <w:r>
        <w:rPr>
          <w:noProof/>
        </w:rPr>
        <w:fldChar w:fldCharType="begin" w:fldLock="1"/>
      </w:r>
      <w:r>
        <w:rPr>
          <w:noProof/>
        </w:rPr>
        <w:instrText xml:space="preserve"> PAGEREF _Toc155368239 \h </w:instrText>
      </w:r>
      <w:r>
        <w:rPr>
          <w:noProof/>
        </w:rPr>
      </w:r>
      <w:r>
        <w:rPr>
          <w:noProof/>
        </w:rPr>
        <w:fldChar w:fldCharType="separate"/>
      </w:r>
      <w:r>
        <w:rPr>
          <w:noProof/>
        </w:rPr>
        <w:t>73</w:t>
      </w:r>
      <w:r>
        <w:rPr>
          <w:noProof/>
        </w:rPr>
        <w:fldChar w:fldCharType="end"/>
      </w:r>
    </w:p>
    <w:p w14:paraId="6BD03359" w14:textId="1D4632F7" w:rsidR="002B3B76" w:rsidRDefault="002B3B76">
      <w:pPr>
        <w:pStyle w:val="TOC4"/>
        <w:rPr>
          <w:rFonts w:asciiTheme="minorHAnsi" w:eastAsiaTheme="minorEastAsia" w:hAnsiTheme="minorHAnsi" w:cstheme="minorBidi"/>
          <w:noProof/>
          <w:sz w:val="22"/>
          <w:szCs w:val="22"/>
          <w:lang w:eastAsia="en-GB"/>
        </w:rPr>
      </w:pPr>
      <w:r>
        <w:rPr>
          <w:noProof/>
        </w:rPr>
        <w:t>A.3.1.3.1</w:t>
      </w:r>
      <w:r>
        <w:rPr>
          <w:noProof/>
        </w:rPr>
        <w:tab/>
        <w:t>General</w:t>
      </w:r>
      <w:r>
        <w:rPr>
          <w:noProof/>
        </w:rPr>
        <w:tab/>
      </w:r>
      <w:r>
        <w:rPr>
          <w:noProof/>
        </w:rPr>
        <w:fldChar w:fldCharType="begin" w:fldLock="1"/>
      </w:r>
      <w:r>
        <w:rPr>
          <w:noProof/>
        </w:rPr>
        <w:instrText xml:space="preserve"> PAGEREF _Toc155368240 \h </w:instrText>
      </w:r>
      <w:r>
        <w:rPr>
          <w:noProof/>
        </w:rPr>
      </w:r>
      <w:r>
        <w:rPr>
          <w:noProof/>
        </w:rPr>
        <w:fldChar w:fldCharType="separate"/>
      </w:r>
      <w:r>
        <w:rPr>
          <w:noProof/>
        </w:rPr>
        <w:t>73</w:t>
      </w:r>
      <w:r>
        <w:rPr>
          <w:noProof/>
        </w:rPr>
        <w:fldChar w:fldCharType="end"/>
      </w:r>
    </w:p>
    <w:p w14:paraId="2D4ED6B8" w14:textId="291BAEFF" w:rsidR="002B3B76" w:rsidRDefault="002B3B76">
      <w:pPr>
        <w:pStyle w:val="TOC4"/>
        <w:rPr>
          <w:rFonts w:asciiTheme="minorHAnsi" w:eastAsiaTheme="minorEastAsia" w:hAnsiTheme="minorHAnsi" w:cstheme="minorBidi"/>
          <w:noProof/>
          <w:sz w:val="22"/>
          <w:szCs w:val="22"/>
          <w:lang w:eastAsia="en-GB"/>
        </w:rPr>
      </w:pPr>
      <w:r>
        <w:rPr>
          <w:noProof/>
        </w:rPr>
        <w:t>A.3.1.3.2</w:t>
      </w:r>
      <w:r>
        <w:rPr>
          <w:noProof/>
        </w:rPr>
        <w:tab/>
        <w:t>Structured data types</w:t>
      </w:r>
      <w:r>
        <w:rPr>
          <w:noProof/>
        </w:rPr>
        <w:tab/>
      </w:r>
      <w:r>
        <w:rPr>
          <w:noProof/>
        </w:rPr>
        <w:fldChar w:fldCharType="begin" w:fldLock="1"/>
      </w:r>
      <w:r>
        <w:rPr>
          <w:noProof/>
        </w:rPr>
        <w:instrText xml:space="preserve"> PAGEREF _Toc155368241 \h </w:instrText>
      </w:r>
      <w:r>
        <w:rPr>
          <w:noProof/>
        </w:rPr>
      </w:r>
      <w:r>
        <w:rPr>
          <w:noProof/>
        </w:rPr>
        <w:fldChar w:fldCharType="separate"/>
      </w:r>
      <w:r>
        <w:rPr>
          <w:noProof/>
        </w:rPr>
        <w:t>74</w:t>
      </w:r>
      <w:r>
        <w:rPr>
          <w:noProof/>
        </w:rPr>
        <w:fldChar w:fldCharType="end"/>
      </w:r>
    </w:p>
    <w:p w14:paraId="44900E36" w14:textId="149E99FF" w:rsidR="002B3B76" w:rsidRDefault="002B3B76">
      <w:pPr>
        <w:pStyle w:val="TOC5"/>
        <w:rPr>
          <w:rFonts w:asciiTheme="minorHAnsi" w:eastAsiaTheme="minorEastAsia" w:hAnsiTheme="minorHAnsi" w:cstheme="minorBidi"/>
          <w:noProof/>
          <w:sz w:val="22"/>
          <w:szCs w:val="22"/>
          <w:lang w:eastAsia="en-GB"/>
        </w:rPr>
      </w:pPr>
      <w:r>
        <w:rPr>
          <w:noProof/>
        </w:rPr>
        <w:t>A.3.1.3.2.1</w:t>
      </w:r>
      <w:r>
        <w:rPr>
          <w:noProof/>
        </w:rPr>
        <w:tab/>
        <w:t>Type: MbmsResourceConfig</w:t>
      </w:r>
      <w:r>
        <w:rPr>
          <w:noProof/>
        </w:rPr>
        <w:tab/>
      </w:r>
      <w:r>
        <w:rPr>
          <w:noProof/>
        </w:rPr>
        <w:fldChar w:fldCharType="begin" w:fldLock="1"/>
      </w:r>
      <w:r>
        <w:rPr>
          <w:noProof/>
        </w:rPr>
        <w:instrText xml:space="preserve"> PAGEREF _Toc155368242 \h </w:instrText>
      </w:r>
      <w:r>
        <w:rPr>
          <w:noProof/>
        </w:rPr>
      </w:r>
      <w:r>
        <w:rPr>
          <w:noProof/>
        </w:rPr>
        <w:fldChar w:fldCharType="separate"/>
      </w:r>
      <w:r>
        <w:rPr>
          <w:noProof/>
        </w:rPr>
        <w:t>74</w:t>
      </w:r>
      <w:r>
        <w:rPr>
          <w:noProof/>
        </w:rPr>
        <w:fldChar w:fldCharType="end"/>
      </w:r>
    </w:p>
    <w:p w14:paraId="657DFE63" w14:textId="38BD0151" w:rsidR="002B3B76" w:rsidRDefault="002B3B76">
      <w:pPr>
        <w:pStyle w:val="TOC5"/>
        <w:rPr>
          <w:rFonts w:asciiTheme="minorHAnsi" w:eastAsiaTheme="minorEastAsia" w:hAnsiTheme="minorHAnsi" w:cstheme="minorBidi"/>
          <w:noProof/>
          <w:sz w:val="22"/>
          <w:szCs w:val="22"/>
          <w:lang w:eastAsia="en-GB"/>
        </w:rPr>
      </w:pPr>
      <w:r>
        <w:rPr>
          <w:noProof/>
        </w:rPr>
        <w:t>A.3.1.3.2.2</w:t>
      </w:r>
      <w:r>
        <w:rPr>
          <w:noProof/>
        </w:rPr>
        <w:tab/>
        <w:t>Type: MbmsResourceMonitoringConfig</w:t>
      </w:r>
      <w:r>
        <w:rPr>
          <w:noProof/>
        </w:rPr>
        <w:tab/>
      </w:r>
      <w:r>
        <w:rPr>
          <w:noProof/>
        </w:rPr>
        <w:fldChar w:fldCharType="begin" w:fldLock="1"/>
      </w:r>
      <w:r>
        <w:rPr>
          <w:noProof/>
        </w:rPr>
        <w:instrText xml:space="preserve"> PAGEREF _Toc155368243 \h </w:instrText>
      </w:r>
      <w:r>
        <w:rPr>
          <w:noProof/>
        </w:rPr>
      </w:r>
      <w:r>
        <w:rPr>
          <w:noProof/>
        </w:rPr>
        <w:fldChar w:fldCharType="separate"/>
      </w:r>
      <w:r>
        <w:rPr>
          <w:noProof/>
        </w:rPr>
        <w:t>74</w:t>
      </w:r>
      <w:r>
        <w:rPr>
          <w:noProof/>
        </w:rPr>
        <w:fldChar w:fldCharType="end"/>
      </w:r>
    </w:p>
    <w:p w14:paraId="2D9514D3" w14:textId="2221B793" w:rsidR="002B3B76" w:rsidRDefault="002B3B76">
      <w:pPr>
        <w:pStyle w:val="TOC5"/>
        <w:rPr>
          <w:rFonts w:asciiTheme="minorHAnsi" w:eastAsiaTheme="minorEastAsia" w:hAnsiTheme="minorHAnsi" w:cstheme="minorBidi"/>
          <w:noProof/>
          <w:sz w:val="22"/>
          <w:szCs w:val="22"/>
          <w:lang w:eastAsia="en-GB"/>
        </w:rPr>
      </w:pPr>
      <w:r>
        <w:rPr>
          <w:noProof/>
        </w:rPr>
        <w:t>A.3.1.3.2.3</w:t>
      </w:r>
      <w:r>
        <w:rPr>
          <w:noProof/>
        </w:rPr>
        <w:tab/>
        <w:t>Type: MbmsResourceState</w:t>
      </w:r>
      <w:r>
        <w:rPr>
          <w:noProof/>
        </w:rPr>
        <w:tab/>
      </w:r>
      <w:r>
        <w:rPr>
          <w:noProof/>
        </w:rPr>
        <w:fldChar w:fldCharType="begin" w:fldLock="1"/>
      </w:r>
      <w:r>
        <w:rPr>
          <w:noProof/>
        </w:rPr>
        <w:instrText xml:space="preserve"> PAGEREF _Toc155368244 \h </w:instrText>
      </w:r>
      <w:r>
        <w:rPr>
          <w:noProof/>
        </w:rPr>
      </w:r>
      <w:r>
        <w:rPr>
          <w:noProof/>
        </w:rPr>
        <w:fldChar w:fldCharType="separate"/>
      </w:r>
      <w:r>
        <w:rPr>
          <w:noProof/>
        </w:rPr>
        <w:t>75</w:t>
      </w:r>
      <w:r>
        <w:rPr>
          <w:noProof/>
        </w:rPr>
        <w:fldChar w:fldCharType="end"/>
      </w:r>
    </w:p>
    <w:p w14:paraId="4B4CBBF7" w14:textId="2C5348F3" w:rsidR="002B3B76" w:rsidRDefault="002B3B76">
      <w:pPr>
        <w:pStyle w:val="TOC3"/>
        <w:rPr>
          <w:rFonts w:asciiTheme="minorHAnsi" w:eastAsiaTheme="minorEastAsia" w:hAnsiTheme="minorHAnsi" w:cstheme="minorBidi"/>
          <w:noProof/>
          <w:sz w:val="22"/>
          <w:szCs w:val="22"/>
          <w:lang w:eastAsia="en-GB"/>
        </w:rPr>
      </w:pPr>
      <w:r>
        <w:rPr>
          <w:noProof/>
          <w:lang w:eastAsia="zh-CN"/>
        </w:rPr>
        <w:t>A.3.1.4</w:t>
      </w:r>
      <w:r>
        <w:rPr>
          <w:noProof/>
        </w:rPr>
        <w:tab/>
        <w:t>Error Handling</w:t>
      </w:r>
      <w:r>
        <w:rPr>
          <w:noProof/>
        </w:rPr>
        <w:tab/>
      </w:r>
      <w:r>
        <w:rPr>
          <w:noProof/>
        </w:rPr>
        <w:fldChar w:fldCharType="begin" w:fldLock="1"/>
      </w:r>
      <w:r>
        <w:rPr>
          <w:noProof/>
        </w:rPr>
        <w:instrText xml:space="preserve"> PAGEREF _Toc155368245 \h </w:instrText>
      </w:r>
      <w:r>
        <w:rPr>
          <w:noProof/>
        </w:rPr>
      </w:r>
      <w:r>
        <w:rPr>
          <w:noProof/>
        </w:rPr>
        <w:fldChar w:fldCharType="separate"/>
      </w:r>
      <w:r>
        <w:rPr>
          <w:noProof/>
        </w:rPr>
        <w:t>75</w:t>
      </w:r>
      <w:r>
        <w:rPr>
          <w:noProof/>
        </w:rPr>
        <w:fldChar w:fldCharType="end"/>
      </w:r>
    </w:p>
    <w:p w14:paraId="59D3E059" w14:textId="43027CD6" w:rsidR="002B3B76" w:rsidRDefault="002B3B76">
      <w:pPr>
        <w:pStyle w:val="TOC3"/>
        <w:rPr>
          <w:rFonts w:asciiTheme="minorHAnsi" w:eastAsiaTheme="minorEastAsia" w:hAnsiTheme="minorHAnsi" w:cstheme="minorBidi"/>
          <w:noProof/>
          <w:sz w:val="22"/>
          <w:szCs w:val="22"/>
          <w:lang w:eastAsia="en-GB"/>
        </w:rPr>
      </w:pPr>
      <w:r>
        <w:rPr>
          <w:noProof/>
        </w:rPr>
        <w:t>A.3.1.5</w:t>
      </w:r>
      <w:r>
        <w:rPr>
          <w:noProof/>
        </w:rPr>
        <w:tab/>
        <w:t>CDDL Specification</w:t>
      </w:r>
      <w:r>
        <w:rPr>
          <w:noProof/>
        </w:rPr>
        <w:tab/>
      </w:r>
      <w:r>
        <w:rPr>
          <w:noProof/>
        </w:rPr>
        <w:fldChar w:fldCharType="begin" w:fldLock="1"/>
      </w:r>
      <w:r>
        <w:rPr>
          <w:noProof/>
        </w:rPr>
        <w:instrText xml:space="preserve"> PAGEREF _Toc155368246 \h </w:instrText>
      </w:r>
      <w:r>
        <w:rPr>
          <w:noProof/>
        </w:rPr>
      </w:r>
      <w:r>
        <w:rPr>
          <w:noProof/>
        </w:rPr>
        <w:fldChar w:fldCharType="separate"/>
      </w:r>
      <w:r>
        <w:rPr>
          <w:noProof/>
        </w:rPr>
        <w:t>75</w:t>
      </w:r>
      <w:r>
        <w:rPr>
          <w:noProof/>
        </w:rPr>
        <w:fldChar w:fldCharType="end"/>
      </w:r>
    </w:p>
    <w:p w14:paraId="3052AC92" w14:textId="503A54D6" w:rsidR="002B3B76" w:rsidRPr="002B3B76" w:rsidRDefault="002B3B76">
      <w:pPr>
        <w:pStyle w:val="TOC4"/>
        <w:rPr>
          <w:rFonts w:asciiTheme="minorHAnsi" w:eastAsiaTheme="minorEastAsia" w:hAnsiTheme="minorHAnsi" w:cstheme="minorBidi"/>
          <w:noProof/>
          <w:sz w:val="22"/>
          <w:szCs w:val="22"/>
          <w:lang w:val="fr-FR" w:eastAsia="en-GB"/>
        </w:rPr>
      </w:pPr>
      <w:r w:rsidRPr="002B3B76">
        <w:rPr>
          <w:noProof/>
          <w:lang w:val="fr-FR"/>
        </w:rPr>
        <w:t>A.3.1.5</w:t>
      </w:r>
      <w:r w:rsidRPr="002B3B76">
        <w:rPr>
          <w:noProof/>
          <w:lang w:val="fr-FR" w:eastAsia="zh-CN"/>
        </w:rPr>
        <w:t>.1</w:t>
      </w:r>
      <w:r w:rsidRPr="002B3B76">
        <w:rPr>
          <w:noProof/>
          <w:lang w:val="fr-FR" w:eastAsia="zh-CN"/>
        </w:rPr>
        <w:tab/>
        <w:t>Introduction</w:t>
      </w:r>
      <w:r w:rsidRPr="002B3B76">
        <w:rPr>
          <w:noProof/>
          <w:lang w:val="fr-FR"/>
        </w:rPr>
        <w:tab/>
      </w:r>
      <w:r>
        <w:rPr>
          <w:noProof/>
        </w:rPr>
        <w:fldChar w:fldCharType="begin" w:fldLock="1"/>
      </w:r>
      <w:r w:rsidRPr="002B3B76">
        <w:rPr>
          <w:noProof/>
          <w:lang w:val="fr-FR"/>
        </w:rPr>
        <w:instrText xml:space="preserve"> PAGEREF _Toc155368247 \h </w:instrText>
      </w:r>
      <w:r>
        <w:rPr>
          <w:noProof/>
        </w:rPr>
      </w:r>
      <w:r>
        <w:rPr>
          <w:noProof/>
        </w:rPr>
        <w:fldChar w:fldCharType="separate"/>
      </w:r>
      <w:r w:rsidRPr="002B3B76">
        <w:rPr>
          <w:noProof/>
          <w:lang w:val="fr-FR"/>
        </w:rPr>
        <w:t>75</w:t>
      </w:r>
      <w:r>
        <w:rPr>
          <w:noProof/>
        </w:rPr>
        <w:fldChar w:fldCharType="end"/>
      </w:r>
    </w:p>
    <w:p w14:paraId="6EB328A4" w14:textId="015C53BE" w:rsidR="002B3B76" w:rsidRPr="002B3B76" w:rsidRDefault="002B3B76">
      <w:pPr>
        <w:pStyle w:val="TOC4"/>
        <w:rPr>
          <w:rFonts w:asciiTheme="minorHAnsi" w:eastAsiaTheme="minorEastAsia" w:hAnsiTheme="minorHAnsi" w:cstheme="minorBidi"/>
          <w:noProof/>
          <w:sz w:val="22"/>
          <w:szCs w:val="22"/>
          <w:lang w:val="fr-FR" w:eastAsia="en-GB"/>
        </w:rPr>
      </w:pPr>
      <w:r w:rsidRPr="002B3B76">
        <w:rPr>
          <w:noProof/>
          <w:lang w:val="fr-FR"/>
        </w:rPr>
        <w:t>A.3.1.5</w:t>
      </w:r>
      <w:r w:rsidRPr="002B3B76">
        <w:rPr>
          <w:noProof/>
          <w:lang w:val="fr-FR" w:eastAsia="zh-CN"/>
        </w:rPr>
        <w:t>.2</w:t>
      </w:r>
      <w:r w:rsidRPr="002B3B76">
        <w:rPr>
          <w:noProof/>
          <w:lang w:val="fr-FR" w:eastAsia="zh-CN"/>
        </w:rPr>
        <w:tab/>
        <w:t>CDDL document</w:t>
      </w:r>
      <w:r w:rsidRPr="002B3B76">
        <w:rPr>
          <w:noProof/>
          <w:lang w:val="fr-FR"/>
        </w:rPr>
        <w:tab/>
      </w:r>
      <w:r>
        <w:rPr>
          <w:noProof/>
        </w:rPr>
        <w:fldChar w:fldCharType="begin" w:fldLock="1"/>
      </w:r>
      <w:r w:rsidRPr="002B3B76">
        <w:rPr>
          <w:noProof/>
          <w:lang w:val="fr-FR"/>
        </w:rPr>
        <w:instrText xml:space="preserve"> PAGEREF _Toc155368248 \h </w:instrText>
      </w:r>
      <w:r>
        <w:rPr>
          <w:noProof/>
        </w:rPr>
      </w:r>
      <w:r>
        <w:rPr>
          <w:noProof/>
        </w:rPr>
        <w:fldChar w:fldCharType="separate"/>
      </w:r>
      <w:r w:rsidRPr="002B3B76">
        <w:rPr>
          <w:noProof/>
          <w:lang w:val="fr-FR"/>
        </w:rPr>
        <w:t>75</w:t>
      </w:r>
      <w:r>
        <w:rPr>
          <w:noProof/>
        </w:rPr>
        <w:fldChar w:fldCharType="end"/>
      </w:r>
    </w:p>
    <w:p w14:paraId="6A2AFFFB" w14:textId="2B8A5C2C" w:rsidR="002B3B76" w:rsidRDefault="002B3B76">
      <w:pPr>
        <w:pStyle w:val="TOC3"/>
        <w:rPr>
          <w:rFonts w:asciiTheme="minorHAnsi" w:eastAsiaTheme="minorEastAsia" w:hAnsiTheme="minorHAnsi" w:cstheme="minorBidi"/>
          <w:noProof/>
          <w:sz w:val="22"/>
          <w:szCs w:val="22"/>
          <w:lang w:eastAsia="en-GB"/>
        </w:rPr>
      </w:pPr>
      <w:r>
        <w:rPr>
          <w:noProof/>
        </w:rPr>
        <w:t>A.3.1.6</w:t>
      </w:r>
      <w:r>
        <w:rPr>
          <w:noProof/>
        </w:rPr>
        <w:tab/>
        <w:t>Media Types</w:t>
      </w:r>
      <w:r>
        <w:rPr>
          <w:noProof/>
        </w:rPr>
        <w:tab/>
      </w:r>
      <w:r>
        <w:rPr>
          <w:noProof/>
        </w:rPr>
        <w:fldChar w:fldCharType="begin" w:fldLock="1"/>
      </w:r>
      <w:r>
        <w:rPr>
          <w:noProof/>
        </w:rPr>
        <w:instrText xml:space="preserve"> PAGEREF _Toc155368249 \h </w:instrText>
      </w:r>
      <w:r>
        <w:rPr>
          <w:noProof/>
        </w:rPr>
      </w:r>
      <w:r>
        <w:rPr>
          <w:noProof/>
        </w:rPr>
        <w:fldChar w:fldCharType="separate"/>
      </w:r>
      <w:r>
        <w:rPr>
          <w:noProof/>
        </w:rPr>
        <w:t>76</w:t>
      </w:r>
      <w:r>
        <w:rPr>
          <w:noProof/>
        </w:rPr>
        <w:fldChar w:fldCharType="end"/>
      </w:r>
    </w:p>
    <w:p w14:paraId="0EAB2950" w14:textId="1526DCE9" w:rsidR="002B3B76" w:rsidRDefault="002B3B76">
      <w:pPr>
        <w:pStyle w:val="TOC3"/>
        <w:rPr>
          <w:rFonts w:asciiTheme="minorHAnsi" w:eastAsiaTheme="minorEastAsia" w:hAnsiTheme="minorHAnsi" w:cstheme="minorBidi"/>
          <w:noProof/>
          <w:sz w:val="22"/>
          <w:szCs w:val="22"/>
          <w:lang w:eastAsia="en-GB"/>
        </w:rPr>
      </w:pPr>
      <w:r>
        <w:rPr>
          <w:noProof/>
        </w:rPr>
        <w:t>A.3.1.7</w:t>
      </w:r>
      <w:r>
        <w:rPr>
          <w:noProof/>
        </w:rPr>
        <w:tab/>
        <w:t>Media Type registration for application/vnd.3gpp.seal-mbms-config+</w:t>
      </w:r>
      <w:r w:rsidRPr="00B94537">
        <w:rPr>
          <w:noProof/>
          <w:lang w:val="en-US"/>
        </w:rPr>
        <w:t>cbor</w:t>
      </w:r>
      <w:r>
        <w:rPr>
          <w:noProof/>
        </w:rPr>
        <w:tab/>
      </w:r>
      <w:r>
        <w:rPr>
          <w:noProof/>
        </w:rPr>
        <w:fldChar w:fldCharType="begin" w:fldLock="1"/>
      </w:r>
      <w:r>
        <w:rPr>
          <w:noProof/>
        </w:rPr>
        <w:instrText xml:space="preserve"> PAGEREF _Toc155368250 \h </w:instrText>
      </w:r>
      <w:r>
        <w:rPr>
          <w:noProof/>
        </w:rPr>
      </w:r>
      <w:r>
        <w:rPr>
          <w:noProof/>
        </w:rPr>
        <w:fldChar w:fldCharType="separate"/>
      </w:r>
      <w:r>
        <w:rPr>
          <w:noProof/>
        </w:rPr>
        <w:t>76</w:t>
      </w:r>
      <w:r>
        <w:rPr>
          <w:noProof/>
        </w:rPr>
        <w:fldChar w:fldCharType="end"/>
      </w:r>
    </w:p>
    <w:p w14:paraId="575C8F78" w14:textId="7D67A47C" w:rsidR="002B3B76" w:rsidRDefault="002B3B76">
      <w:pPr>
        <w:pStyle w:val="TOC3"/>
        <w:rPr>
          <w:rFonts w:asciiTheme="minorHAnsi" w:eastAsiaTheme="minorEastAsia" w:hAnsiTheme="minorHAnsi" w:cstheme="minorBidi"/>
          <w:noProof/>
          <w:sz w:val="22"/>
          <w:szCs w:val="22"/>
          <w:lang w:eastAsia="en-GB"/>
        </w:rPr>
      </w:pPr>
      <w:r>
        <w:rPr>
          <w:noProof/>
        </w:rPr>
        <w:t>A.3.1.8</w:t>
      </w:r>
      <w:r>
        <w:rPr>
          <w:noProof/>
        </w:rPr>
        <w:tab/>
        <w:t xml:space="preserve">Media Type registration for </w:t>
      </w:r>
      <w:r w:rsidRPr="00B94537">
        <w:rPr>
          <w:noProof/>
          <w:lang w:val="en-US"/>
        </w:rPr>
        <w:t>application/</w:t>
      </w:r>
      <w:r>
        <w:rPr>
          <w:noProof/>
        </w:rPr>
        <w:t>vnd.3gpp.seal-mbms-state+</w:t>
      </w:r>
      <w:r w:rsidRPr="00B94537">
        <w:rPr>
          <w:noProof/>
          <w:lang w:val="en-US"/>
        </w:rPr>
        <w:t>cbor</w:t>
      </w:r>
      <w:r>
        <w:rPr>
          <w:noProof/>
        </w:rPr>
        <w:tab/>
      </w:r>
      <w:r>
        <w:rPr>
          <w:noProof/>
        </w:rPr>
        <w:fldChar w:fldCharType="begin" w:fldLock="1"/>
      </w:r>
      <w:r>
        <w:rPr>
          <w:noProof/>
        </w:rPr>
        <w:instrText xml:space="preserve"> PAGEREF _Toc155368251 \h </w:instrText>
      </w:r>
      <w:r>
        <w:rPr>
          <w:noProof/>
        </w:rPr>
      </w:r>
      <w:r>
        <w:rPr>
          <w:noProof/>
        </w:rPr>
        <w:fldChar w:fldCharType="separate"/>
      </w:r>
      <w:r>
        <w:rPr>
          <w:noProof/>
        </w:rPr>
        <w:t>77</w:t>
      </w:r>
      <w:r>
        <w:rPr>
          <w:noProof/>
        </w:rPr>
        <w:fldChar w:fldCharType="end"/>
      </w:r>
    </w:p>
    <w:p w14:paraId="14F8CB48" w14:textId="420AC947" w:rsidR="002B3B76" w:rsidRDefault="002B3B76" w:rsidP="002B3B76">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_Toc155368252 \h </w:instrText>
      </w:r>
      <w:r>
        <w:rPr>
          <w:noProof/>
        </w:rPr>
      </w:r>
      <w:r>
        <w:rPr>
          <w:noProof/>
        </w:rPr>
        <w:fldChar w:fldCharType="separate"/>
      </w:r>
      <w:r>
        <w:rPr>
          <w:noProof/>
        </w:rPr>
        <w:t>79</w:t>
      </w:r>
      <w:r>
        <w:rPr>
          <w:noProof/>
        </w:rPr>
        <w:fldChar w:fldCharType="end"/>
      </w:r>
    </w:p>
    <w:p w14:paraId="6205D455" w14:textId="279B5715" w:rsidR="00080512" w:rsidRPr="00004F96" w:rsidRDefault="00536F63">
      <w:r w:rsidRPr="00004F96">
        <w:fldChar w:fldCharType="end"/>
      </w:r>
    </w:p>
    <w:p w14:paraId="6205D456" w14:textId="77777777" w:rsidR="00536F63" w:rsidRPr="00004F96" w:rsidRDefault="00536F63" w:rsidP="00536F63">
      <w:pPr>
        <w:pStyle w:val="Heading1"/>
      </w:pPr>
      <w:r w:rsidRPr="00004F96">
        <w:br w:type="page"/>
      </w:r>
      <w:bookmarkStart w:id="17" w:name="_Toc155368061"/>
      <w:r w:rsidRPr="00004F96">
        <w:lastRenderedPageBreak/>
        <w:t>Foreword</w:t>
      </w:r>
      <w:bookmarkEnd w:id="17"/>
    </w:p>
    <w:p w14:paraId="6205D457" w14:textId="77777777" w:rsidR="00536F63" w:rsidRPr="00004F96" w:rsidRDefault="00536F63" w:rsidP="00536F63">
      <w:r w:rsidRPr="00004F96">
        <w:t xml:space="preserve">This Technical </w:t>
      </w:r>
      <w:bookmarkStart w:id="18" w:name="spectype3"/>
      <w:r w:rsidRPr="00004F96">
        <w:t>Specification</w:t>
      </w:r>
      <w:bookmarkEnd w:id="18"/>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9" w:name="introduction"/>
      <w:bookmarkEnd w:id="19"/>
      <w:r w:rsidRPr="00004F96">
        <w:br w:type="page"/>
      </w:r>
      <w:bookmarkStart w:id="20" w:name="scope"/>
      <w:bookmarkStart w:id="21" w:name="_Toc155368062"/>
      <w:bookmarkEnd w:id="20"/>
      <w:r w:rsidRPr="00004F96">
        <w:lastRenderedPageBreak/>
        <w:t>1</w:t>
      </w:r>
      <w:r w:rsidRPr="00004F96">
        <w:tab/>
        <w:t>Scope</w:t>
      </w:r>
      <w:bookmarkEnd w:id="21"/>
    </w:p>
    <w:p w14:paraId="23793703" w14:textId="77777777" w:rsidR="00223A17" w:rsidRPr="00A34374" w:rsidRDefault="00223A17" w:rsidP="00223A17">
      <w:bookmarkStart w:id="22" w:name="references"/>
      <w:bookmarkEnd w:id="22"/>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3" w:name="_Toc155368063"/>
      <w:r w:rsidRPr="00004F96">
        <w:t>2</w:t>
      </w:r>
      <w:r w:rsidRPr="00004F96">
        <w:tab/>
        <w:t>References</w:t>
      </w:r>
      <w:bookmarkEnd w:id="23"/>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4" w:name="definitions"/>
      <w:bookmarkEnd w:id="24"/>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P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205D494" w14:textId="77777777" w:rsidR="00536F63" w:rsidRPr="00004F96" w:rsidRDefault="00536F63" w:rsidP="00536F63">
      <w:pPr>
        <w:pStyle w:val="Heading1"/>
      </w:pPr>
      <w:bookmarkStart w:id="25" w:name="_Toc155368064"/>
      <w:r w:rsidRPr="00004F96">
        <w:t>3</w:t>
      </w:r>
      <w:r w:rsidRPr="00004F96">
        <w:tab/>
        <w:t>Definitions of terms and abbreviations</w:t>
      </w:r>
      <w:bookmarkEnd w:id="25"/>
    </w:p>
    <w:p w14:paraId="6205D495" w14:textId="77777777" w:rsidR="00536F63" w:rsidRPr="00004F96" w:rsidRDefault="00536F63" w:rsidP="00536F63">
      <w:pPr>
        <w:pStyle w:val="Heading2"/>
      </w:pPr>
      <w:bookmarkStart w:id="26" w:name="_Toc155368065"/>
      <w:r w:rsidRPr="00004F96">
        <w:t>3.1</w:t>
      </w:r>
      <w:r w:rsidRPr="00004F96">
        <w:tab/>
        <w:t>Terms</w:t>
      </w:r>
      <w:bookmarkEnd w:id="26"/>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lastRenderedPageBreak/>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27" w:name="_Toc155368066"/>
      <w:r w:rsidRPr="00004F96">
        <w:t>3.2</w:t>
      </w:r>
      <w:r w:rsidRPr="00004F96">
        <w:tab/>
        <w:t>Abbreviations</w:t>
      </w:r>
      <w:bookmarkEnd w:id="27"/>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35BD4ACB" w14:textId="13F9B63A" w:rsidR="00BF5161" w:rsidRDefault="00BF5161" w:rsidP="00BF5161">
      <w:pPr>
        <w:pStyle w:val="EW"/>
      </w:pPr>
      <w:r w:rsidRPr="00C7424C">
        <w:t>MBS</w:t>
      </w:r>
      <w:r w:rsidRPr="00C7424C">
        <w:tab/>
        <w:t>Multicast/Broadcast Services</w:t>
      </w:r>
    </w:p>
    <w:p w14:paraId="1D120BE3" w14:textId="4B8ACE6E" w:rsidR="00E8670F" w:rsidRPr="00004F96" w:rsidRDefault="00E8670F" w:rsidP="00536F63">
      <w:pPr>
        <w:pStyle w:val="EW"/>
      </w:pPr>
      <w:r>
        <w:t>CoAP</w:t>
      </w:r>
      <w:r w:rsidRPr="00537520">
        <w:tab/>
      </w:r>
      <w:r w:rsidRPr="00781BF9">
        <w:rPr>
          <w:lang w:eastAsia="zh-CN"/>
        </w:rPr>
        <w:t>Constrained Application Protocol</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266FD8CD" w14:textId="77777777" w:rsidR="00A13EAC" w:rsidRPr="00A34374" w:rsidRDefault="00A13EAC" w:rsidP="00A15BFE">
      <w:pPr>
        <w:pStyle w:val="EW"/>
      </w:pPr>
      <w:r w:rsidRPr="00A34374">
        <w:t>VAL</w:t>
      </w:r>
      <w:r w:rsidRPr="00A34374">
        <w:tab/>
        <w:t>Vertical Application Layer</w:t>
      </w:r>
    </w:p>
    <w:p w14:paraId="6205D4AA" w14:textId="77777777" w:rsidR="00536F63" w:rsidRPr="00004F96" w:rsidRDefault="00536F63" w:rsidP="00536F63">
      <w:pPr>
        <w:pStyle w:val="Heading1"/>
      </w:pPr>
      <w:bookmarkStart w:id="28" w:name="_Toc155368067"/>
      <w:r w:rsidRPr="00004F96">
        <w:t>4</w:t>
      </w:r>
      <w:r w:rsidRPr="00004F96">
        <w:tab/>
        <w:t>General description</w:t>
      </w:r>
      <w:bookmarkEnd w:id="28"/>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29" w:name="_Toc155368068"/>
      <w:r w:rsidRPr="00004F96">
        <w:t>5</w:t>
      </w:r>
      <w:r w:rsidRPr="00004F96">
        <w:tab/>
        <w:t>Functional entities</w:t>
      </w:r>
      <w:bookmarkEnd w:id="29"/>
    </w:p>
    <w:p w14:paraId="6205D4AE" w14:textId="77777777" w:rsidR="00536F63" w:rsidRPr="00004F96" w:rsidRDefault="00536F63" w:rsidP="00536F63">
      <w:pPr>
        <w:pStyle w:val="Heading2"/>
      </w:pPr>
      <w:bookmarkStart w:id="30" w:name="_Toc155368069"/>
      <w:r w:rsidRPr="00004F96">
        <w:t>5.1</w:t>
      </w:r>
      <w:r w:rsidRPr="00004F96">
        <w:tab/>
        <w:t>SEAL network resource management client (SNRM-C)</w:t>
      </w:r>
      <w:bookmarkEnd w:id="30"/>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31" w:name="_Hlk131347487"/>
      <w:r w:rsidR="00790D36" w:rsidRPr="00B35374">
        <w:t>IETF</w:t>
      </w:r>
      <w:r w:rsidR="00790D36">
        <w:t> </w:t>
      </w:r>
      <w:bookmarkStart w:id="32" w:name="_Hlk131347462"/>
      <w:bookmarkEnd w:id="31"/>
      <w:r w:rsidR="00790D36">
        <w:t>RFC 9177</w:t>
      </w:r>
      <w:bookmarkEnd w:id="32"/>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CoAP over TCP and Websocket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lastRenderedPageBreak/>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33" w:name="_Toc155368070"/>
      <w:r w:rsidRPr="00004F96">
        <w:t>5.2</w:t>
      </w:r>
      <w:r w:rsidRPr="00004F96">
        <w:tab/>
        <w:t>SEAL network resource management SEAL server (SNRM-S)</w:t>
      </w:r>
      <w:bookmarkEnd w:id="33"/>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shall support CoAP over TCP and Websocket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34" w:name="_Toc155368071"/>
      <w:r w:rsidRPr="00004F96">
        <w:t>6</w:t>
      </w:r>
      <w:r w:rsidRPr="00004F96">
        <w:tab/>
        <w:t>Network resource management procedures</w:t>
      </w:r>
      <w:bookmarkEnd w:id="34"/>
    </w:p>
    <w:p w14:paraId="6205D4BA" w14:textId="77777777" w:rsidR="00536F63" w:rsidRDefault="00536F63" w:rsidP="00536F63">
      <w:pPr>
        <w:pStyle w:val="Heading2"/>
        <w:rPr>
          <w:ins w:id="35" w:author="24.548_CR0051R1_(Rel-18)_TEI18" w:date="2024-03-29T10:18:00Z"/>
        </w:rPr>
      </w:pPr>
      <w:bookmarkStart w:id="36" w:name="_Toc155368072"/>
      <w:r w:rsidRPr="00004F96">
        <w:t>6.1</w:t>
      </w:r>
      <w:r w:rsidRPr="00004F96">
        <w:tab/>
        <w:t>General</w:t>
      </w:r>
      <w:bookmarkEnd w:id="36"/>
    </w:p>
    <w:p w14:paraId="5C2B2C38" w14:textId="33DD9366" w:rsidR="00CD7183" w:rsidRPr="00CD7183" w:rsidRDefault="00CD7183" w:rsidP="00CD7183">
      <w:bookmarkStart w:id="37" w:name="OLE_LINK59"/>
      <w:ins w:id="38" w:author="24.548_CR0051R1_(Rel-18)_TEI18" w:date="2024-03-29T10:18:00Z">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ins>
      <w:bookmarkEnd w:id="37"/>
    </w:p>
    <w:p w14:paraId="6205D4BB" w14:textId="77777777" w:rsidR="00536F63" w:rsidRPr="00004F96" w:rsidRDefault="00536F63" w:rsidP="00536F63">
      <w:pPr>
        <w:pStyle w:val="Heading2"/>
      </w:pPr>
      <w:bookmarkStart w:id="39" w:name="_Toc155368073"/>
      <w:r w:rsidRPr="00004F96">
        <w:lastRenderedPageBreak/>
        <w:t>6.2</w:t>
      </w:r>
      <w:r w:rsidRPr="00004F96">
        <w:tab/>
        <w:t>On-network procedures</w:t>
      </w:r>
      <w:bookmarkEnd w:id="39"/>
    </w:p>
    <w:p w14:paraId="6205D4BC" w14:textId="77777777" w:rsidR="00536F63" w:rsidRPr="00004F96" w:rsidRDefault="00536F63" w:rsidP="00536F63">
      <w:pPr>
        <w:pStyle w:val="Heading3"/>
      </w:pPr>
      <w:bookmarkStart w:id="40" w:name="_Toc155368074"/>
      <w:r w:rsidRPr="00004F96">
        <w:t>6.2.1</w:t>
      </w:r>
      <w:r w:rsidRPr="00004F96">
        <w:tab/>
        <w:t>General</w:t>
      </w:r>
      <w:bookmarkEnd w:id="40"/>
    </w:p>
    <w:p w14:paraId="6205D4BD" w14:textId="77777777" w:rsidR="00536F63" w:rsidRPr="00004F96" w:rsidRDefault="00536F63" w:rsidP="00536F63">
      <w:pPr>
        <w:pStyle w:val="Heading4"/>
      </w:pPr>
      <w:bookmarkStart w:id="41" w:name="_Toc155368075"/>
      <w:r w:rsidRPr="00004F96">
        <w:t>6.2.1.1</w:t>
      </w:r>
      <w:r w:rsidRPr="00004F96">
        <w:tab/>
        <w:t>Authenticated identity in HTTP request</w:t>
      </w:r>
      <w:bookmarkEnd w:id="41"/>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42" w:name="_Toc99195442"/>
      <w:bookmarkStart w:id="43" w:name="_Toc155368076"/>
      <w:r>
        <w:t>6.2.1.2</w:t>
      </w:r>
      <w:r>
        <w:tab/>
        <w:t>A</w:t>
      </w:r>
      <w:r w:rsidRPr="00527D61">
        <w:t>uthenticated identity</w:t>
      </w:r>
      <w:r>
        <w:t xml:space="preserve"> in CoAP request</w:t>
      </w:r>
      <w:bookmarkEnd w:id="42"/>
      <w:bookmarkEnd w:id="43"/>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44" w:name="_Toc155368077"/>
      <w:r w:rsidRPr="00004F96">
        <w:t>6.2.2</w:t>
      </w:r>
      <w:r w:rsidRPr="00004F96">
        <w:tab/>
        <w:t>Unicast resource management</w:t>
      </w:r>
      <w:bookmarkEnd w:id="44"/>
    </w:p>
    <w:p w14:paraId="6205D4C0" w14:textId="77777777" w:rsidR="00536F63" w:rsidRPr="00004F96" w:rsidRDefault="00536F63" w:rsidP="00536F63">
      <w:pPr>
        <w:pStyle w:val="Heading4"/>
      </w:pPr>
      <w:bookmarkStart w:id="45" w:name="_Toc155368078"/>
      <w:r w:rsidRPr="00004F96">
        <w:t>6.2.2.1</w:t>
      </w:r>
      <w:r w:rsidRPr="00004F96">
        <w:tab/>
        <w:t>General</w:t>
      </w:r>
      <w:bookmarkEnd w:id="45"/>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46" w:name="_Toc155368079"/>
      <w:r w:rsidRPr="00004F96">
        <w:t>6.2.2.2</w:t>
      </w:r>
      <w:r w:rsidRPr="00004F96">
        <w:tab/>
        <w:t>Request for unicast resource at VAL service communication establishment procedure with SIP core</w:t>
      </w:r>
      <w:bookmarkEnd w:id="46"/>
    </w:p>
    <w:p w14:paraId="6205D4CA" w14:textId="77777777" w:rsidR="00536F63" w:rsidRPr="00004F96" w:rsidRDefault="00536F63" w:rsidP="00536F63">
      <w:pPr>
        <w:pStyle w:val="Heading5"/>
      </w:pPr>
      <w:bookmarkStart w:id="47" w:name="_Toc155368080"/>
      <w:r w:rsidRPr="00004F96">
        <w:t>6.2.2.2.1</w:t>
      </w:r>
      <w:r w:rsidRPr="00004F96">
        <w:tab/>
        <w:t xml:space="preserve">VAL </w:t>
      </w:r>
      <w:r w:rsidRPr="00004F96">
        <w:rPr>
          <w:rFonts w:eastAsia="Malgun Gothic"/>
        </w:rPr>
        <w:t>server</w:t>
      </w:r>
      <w:r w:rsidRPr="00004F96">
        <w:t xml:space="preserve"> procedure</w:t>
      </w:r>
      <w:bookmarkEnd w:id="47"/>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48" w:name="_Toc155368081"/>
      <w:r w:rsidRPr="00004F96">
        <w:t>6.2.2.2.2</w:t>
      </w:r>
      <w:r w:rsidRPr="00004F96">
        <w:tab/>
        <w:t>Server procedure</w:t>
      </w:r>
      <w:bookmarkEnd w:id="48"/>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77777777"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w:t>
      </w:r>
      <w:r w:rsidRPr="00A34374">
        <w:rPr>
          <w:lang w:eastAsia="zh-CN"/>
        </w:rPr>
        <w:t>/or</w:t>
      </w:r>
      <w:r w:rsidRPr="00A34374">
        <w:t xml:space="preserve">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363503E4" w14:textId="1A539983" w:rsidR="00A03B2F" w:rsidRDefault="00162E2B" w:rsidP="00162E2B">
      <w:pPr>
        <w:pStyle w:val="B1"/>
        <w:ind w:left="1004" w:hanging="360"/>
      </w:pPr>
      <w:r>
        <w:t>i.</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49" w:name="_Toc155368082"/>
      <w:r w:rsidRPr="00004F96">
        <w:t>6.2.2.3</w:t>
      </w:r>
      <w:r w:rsidRPr="00004F96">
        <w:tab/>
        <w:t>Request for modification of unicast resources procedure with SIP core</w:t>
      </w:r>
      <w:bookmarkEnd w:id="49"/>
    </w:p>
    <w:p w14:paraId="6205D4E7" w14:textId="77777777" w:rsidR="00536F63" w:rsidRPr="00004F96" w:rsidRDefault="00536F63" w:rsidP="00536F63">
      <w:pPr>
        <w:pStyle w:val="Heading5"/>
        <w:rPr>
          <w:lang w:eastAsia="zh-CN"/>
        </w:rPr>
      </w:pPr>
      <w:bookmarkStart w:id="50" w:name="_Toc155368083"/>
      <w:r w:rsidRPr="00004F96">
        <w:rPr>
          <w:rFonts w:hint="eastAsia"/>
          <w:lang w:eastAsia="zh-CN"/>
        </w:rPr>
        <w:t>6</w:t>
      </w:r>
      <w:r w:rsidRPr="00004F96">
        <w:rPr>
          <w:lang w:eastAsia="zh-CN"/>
        </w:rPr>
        <w:t>.2.2.3.1</w:t>
      </w:r>
      <w:r w:rsidRPr="00004F96">
        <w:rPr>
          <w:lang w:eastAsia="zh-CN"/>
        </w:rPr>
        <w:tab/>
        <w:t>VAL server procedure</w:t>
      </w:r>
      <w:bookmarkEnd w:id="50"/>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51" w:name="_Toc155368084"/>
      <w:r w:rsidRPr="00004F96">
        <w:rPr>
          <w:rFonts w:hint="eastAsia"/>
          <w:lang w:eastAsia="zh-CN"/>
        </w:rPr>
        <w:t>6</w:t>
      </w:r>
      <w:r w:rsidRPr="00004F96">
        <w:rPr>
          <w:lang w:eastAsia="zh-CN"/>
        </w:rPr>
        <w:t>.2.2.3.2</w:t>
      </w:r>
      <w:r w:rsidRPr="00004F96">
        <w:rPr>
          <w:lang w:eastAsia="zh-CN"/>
        </w:rPr>
        <w:tab/>
        <w:t>Server procedure</w:t>
      </w:r>
      <w:bookmarkEnd w:id="51"/>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7777777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and/or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lastRenderedPageBreak/>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52" w:name="_Toc155368085"/>
      <w:r w:rsidRPr="00004F96">
        <w:t>6.2.2.4</w:t>
      </w:r>
      <w:r w:rsidRPr="00004F96">
        <w:tab/>
        <w:t>Network resource adaptation procedure with SIP core</w:t>
      </w:r>
      <w:bookmarkEnd w:id="52"/>
    </w:p>
    <w:p w14:paraId="6205D50B" w14:textId="77777777" w:rsidR="00536F63" w:rsidRPr="00004F96" w:rsidRDefault="00536F63" w:rsidP="00536F63">
      <w:pPr>
        <w:pStyle w:val="Heading5"/>
        <w:rPr>
          <w:lang w:eastAsia="zh-CN"/>
        </w:rPr>
      </w:pPr>
      <w:bookmarkStart w:id="53" w:name="_Toc155368086"/>
      <w:r w:rsidRPr="00004F96">
        <w:rPr>
          <w:rFonts w:hint="eastAsia"/>
          <w:lang w:eastAsia="zh-CN"/>
        </w:rPr>
        <w:t>6</w:t>
      </w:r>
      <w:r w:rsidRPr="00004F96">
        <w:rPr>
          <w:lang w:eastAsia="zh-CN"/>
        </w:rPr>
        <w:t>.2.2.4.1</w:t>
      </w:r>
      <w:r w:rsidRPr="00004F96">
        <w:rPr>
          <w:lang w:eastAsia="zh-CN"/>
        </w:rPr>
        <w:tab/>
        <w:t>VAL server procedure</w:t>
      </w:r>
      <w:bookmarkEnd w:id="53"/>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54" w:name="_Toc155368087"/>
      <w:r w:rsidRPr="00004F96">
        <w:rPr>
          <w:rFonts w:hint="eastAsia"/>
          <w:lang w:eastAsia="zh-CN"/>
        </w:rPr>
        <w:t>6</w:t>
      </w:r>
      <w:r w:rsidRPr="00004F96">
        <w:rPr>
          <w:lang w:eastAsia="zh-CN"/>
        </w:rPr>
        <w:t>.2.2.4.2</w:t>
      </w:r>
      <w:r w:rsidRPr="00004F96">
        <w:rPr>
          <w:lang w:eastAsia="zh-CN"/>
        </w:rPr>
        <w:tab/>
        <w:t>Server procedure</w:t>
      </w:r>
      <w:bookmarkEnd w:id="54"/>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52BFF4B"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and/or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55" w:name="_Toc155368088"/>
      <w:r w:rsidRPr="00004F96">
        <w:t>6.2.3</w:t>
      </w:r>
      <w:r w:rsidRPr="00004F96">
        <w:tab/>
        <w:t>Multicast resource management</w:t>
      </w:r>
      <w:bookmarkEnd w:id="55"/>
    </w:p>
    <w:p w14:paraId="6205D528" w14:textId="77777777" w:rsidR="00536F63" w:rsidRDefault="00536F63" w:rsidP="00536F63">
      <w:pPr>
        <w:pStyle w:val="Heading4"/>
      </w:pPr>
      <w:bookmarkStart w:id="56" w:name="_Toc155368089"/>
      <w:r w:rsidRPr="00004F96">
        <w:t>6.2.3.1</w:t>
      </w:r>
      <w:r w:rsidRPr="00004F96">
        <w:tab/>
        <w:t>General</w:t>
      </w:r>
      <w:bookmarkEnd w:id="56"/>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57" w:name="_Toc155368090"/>
      <w:r w:rsidRPr="00004F96">
        <w:t>6.2.3.2</w:t>
      </w:r>
      <w:r w:rsidRPr="00004F96">
        <w:tab/>
        <w:t>Use of pre-established MBMS bearers procedure</w:t>
      </w:r>
      <w:bookmarkEnd w:id="57"/>
    </w:p>
    <w:p w14:paraId="6205D52A" w14:textId="77777777" w:rsidR="00536F63" w:rsidRPr="00004F96" w:rsidRDefault="00536F63" w:rsidP="00536F63">
      <w:pPr>
        <w:pStyle w:val="Heading5"/>
        <w:rPr>
          <w:lang w:eastAsia="zh-CN"/>
        </w:rPr>
      </w:pPr>
      <w:bookmarkStart w:id="58" w:name="_Toc155368091"/>
      <w:r w:rsidRPr="00004F96">
        <w:rPr>
          <w:rFonts w:hint="eastAsia"/>
          <w:lang w:eastAsia="zh-CN"/>
        </w:rPr>
        <w:t>6</w:t>
      </w:r>
      <w:r w:rsidRPr="00004F96">
        <w:rPr>
          <w:lang w:eastAsia="zh-CN"/>
        </w:rPr>
        <w:t>.2.3.2.1</w:t>
      </w:r>
      <w:r w:rsidRPr="00004F96">
        <w:rPr>
          <w:lang w:eastAsia="zh-CN"/>
        </w:rPr>
        <w:tab/>
        <w:t>VAL server procedure</w:t>
      </w:r>
      <w:bookmarkEnd w:id="58"/>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lastRenderedPageBreak/>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59" w:name="_Toc155368092"/>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59"/>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lastRenderedPageBreak/>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60" w:name="_Toc155368093"/>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60"/>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lastRenderedPageBreak/>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61" w:name="_Toc155368094"/>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61"/>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77777777" w:rsidR="008007B7" w:rsidRDefault="008007B7" w:rsidP="008007B7">
      <w:pPr>
        <w:pStyle w:val="B2"/>
      </w:pPr>
      <w:r>
        <w:t>2)</w:t>
      </w:r>
      <w:r>
        <w:tab/>
      </w:r>
      <w:r w:rsidRPr="00B35374">
        <w:rPr>
          <w:lang w:val="en-US"/>
        </w:rPr>
        <w:t xml:space="preserve">shall include Content-Format option set to </w:t>
      </w:r>
      <w:r>
        <w:t>“application/vnd.3gpp.seal-mbms-config+cbor”;</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lastRenderedPageBreak/>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62" w:name="_Toc155368095"/>
      <w:r w:rsidRPr="00004F96">
        <w:rPr>
          <w:rFonts w:hint="eastAsia"/>
          <w:lang w:eastAsia="zh-CN"/>
        </w:rPr>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62"/>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lastRenderedPageBreak/>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63" w:name="_Toc155368096"/>
      <w:r w:rsidRPr="00004F96">
        <w:t>6.2.3.3</w:t>
      </w:r>
      <w:r w:rsidRPr="00004F96">
        <w:tab/>
        <w:t>MBMS bearer announcement over MBMS bearer procedure</w:t>
      </w:r>
      <w:bookmarkEnd w:id="63"/>
    </w:p>
    <w:p w14:paraId="6205D572" w14:textId="77777777" w:rsidR="00536F63" w:rsidRPr="00004F96" w:rsidRDefault="00536F63" w:rsidP="00536F63">
      <w:pPr>
        <w:pStyle w:val="Heading5"/>
      </w:pPr>
      <w:bookmarkStart w:id="64" w:name="_Toc155368097"/>
      <w:r w:rsidRPr="00004F96">
        <w:t>6.2.3.3.1</w:t>
      </w:r>
      <w:r w:rsidRPr="00004F96">
        <w:tab/>
        <w:t>General</w:t>
      </w:r>
      <w:bookmarkEnd w:id="64"/>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77777777" w:rsidR="002B522E" w:rsidRDefault="002B522E"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application/vnd.3gpp.seal-mbms-config+cbor</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65" w:name="_Toc155368098"/>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65"/>
    </w:p>
    <w:p w14:paraId="536DDD64" w14:textId="77777777" w:rsidR="009329CA" w:rsidRDefault="00536F63" w:rsidP="00536F63">
      <w:pPr>
        <w:pStyle w:val="Heading6"/>
      </w:pPr>
      <w:bookmarkStart w:id="66" w:name="_Toc155368099"/>
      <w:r w:rsidRPr="00004F96">
        <w:rPr>
          <w:rFonts w:hint="eastAsia"/>
        </w:rPr>
        <w:t>6</w:t>
      </w:r>
      <w:r w:rsidRPr="00004F96">
        <w:t>.2.3.3.2.1</w:t>
      </w:r>
      <w:r w:rsidRPr="00004F96">
        <w:tab/>
      </w:r>
      <w:r w:rsidR="009329CA" w:rsidRPr="00A34374">
        <w:t>MBMS bearer announcement procedure</w:t>
      </w:r>
      <w:bookmarkEnd w:id="66"/>
      <w:r w:rsidR="009329CA" w:rsidRPr="00004F96">
        <w:t xml:space="preserve"> </w:t>
      </w:r>
    </w:p>
    <w:p w14:paraId="6205D57A" w14:textId="6AA562F9" w:rsidR="00536F63" w:rsidRPr="00004F96" w:rsidRDefault="009329CA" w:rsidP="00536F63">
      <w:pPr>
        <w:pStyle w:val="Heading6"/>
      </w:pPr>
      <w:bookmarkStart w:id="67" w:name="_Toc155368100"/>
      <w:r w:rsidRPr="00A34374">
        <w:t>6.2.3.3.2.1.0</w:t>
      </w:r>
      <w:r w:rsidRPr="00A34374">
        <w:tab/>
      </w:r>
      <w:r w:rsidR="00536F63" w:rsidRPr="00004F96">
        <w:t>Generate MBMS bearer announcement message</w:t>
      </w:r>
      <w:r w:rsidR="002B522E">
        <w:t xml:space="preserve"> in XML</w:t>
      </w:r>
      <w:bookmarkEnd w:id="67"/>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lastRenderedPageBreak/>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68" w:name="_Toc155368101"/>
      <w:r w:rsidRPr="00004F96">
        <w:t>6.2.3.3.2.1.1</w:t>
      </w:r>
      <w:r w:rsidRPr="00004F96">
        <w:tab/>
        <w:t>SIP based procedure</w:t>
      </w:r>
      <w:bookmarkEnd w:id="68"/>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69" w:name="_Toc155368102"/>
      <w:r w:rsidRPr="00004F96">
        <w:t>6.2.3.3.2.1.2</w:t>
      </w:r>
      <w:r w:rsidRPr="00004F96">
        <w:tab/>
        <w:t>HTTP based procedure</w:t>
      </w:r>
      <w:bookmarkEnd w:id="69"/>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lastRenderedPageBreak/>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70" w:name="_Toc155368103"/>
      <w:r w:rsidRPr="00004F96">
        <w:rPr>
          <w:rFonts w:hint="eastAsia"/>
        </w:rPr>
        <w:t>6</w:t>
      </w:r>
      <w:r w:rsidRPr="00004F96">
        <w:t>.2.3.3.2.2</w:t>
      </w:r>
      <w:r w:rsidRPr="00004F96">
        <w:tab/>
        <w:t>MBMS bearer de-announcement procedure</w:t>
      </w:r>
      <w:bookmarkEnd w:id="70"/>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71" w:name="_Toc155368104"/>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71"/>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72" w:name="OLE_LINK10"/>
      <w:bookmarkStart w:id="73" w:name="OLE_LINK11"/>
      <w:r w:rsidRPr="00004F96">
        <w:t>&lt;monitoring-state&gt; element is</w:t>
      </w:r>
      <w:bookmarkEnd w:id="72"/>
      <w:bookmarkEnd w:id="73"/>
      <w:r w:rsidRPr="00004F96">
        <w:t xml:space="preserve"> present:</w:t>
      </w:r>
    </w:p>
    <w:p w14:paraId="6205D5B1" w14:textId="77777777" w:rsidR="00536F63" w:rsidRPr="00004F96" w:rsidRDefault="00536F63" w:rsidP="00536F63">
      <w:pPr>
        <w:pStyle w:val="B2"/>
      </w:pPr>
      <w:r w:rsidRPr="00004F96">
        <w:t>1)</w:t>
      </w:r>
      <w:r w:rsidRPr="00004F96">
        <w:tab/>
      </w:r>
      <w:bookmarkStart w:id="74" w:name="OLE_LINK12"/>
      <w:bookmarkStart w:id="75" w:name="OLE_LINK13"/>
      <w:r w:rsidRPr="00004F96">
        <w:t>if the &lt;monitoring-state&gt; is set to "monitor", shall start to monitor the MBMS bearer quality;</w:t>
      </w:r>
      <w:bookmarkEnd w:id="74"/>
      <w:bookmarkEnd w:id="75"/>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76" w:name="_Toc155368105"/>
      <w:r w:rsidRPr="00004F96">
        <w:lastRenderedPageBreak/>
        <w:t>6.2.3.3.</w:t>
      </w:r>
      <w:r>
        <w:t>4</w:t>
      </w:r>
      <w:r w:rsidRPr="00004F96">
        <w:tab/>
      </w:r>
      <w:r>
        <w:t xml:space="preserve">SNRM </w:t>
      </w:r>
      <w:r w:rsidRPr="00004F96">
        <w:t>Server</w:t>
      </w:r>
      <w:r>
        <w:t xml:space="preserve"> CoAP </w:t>
      </w:r>
      <w:r w:rsidRPr="00004F96">
        <w:t>procedure</w:t>
      </w:r>
      <w:r>
        <w:t>s</w:t>
      </w:r>
      <w:bookmarkEnd w:id="76"/>
    </w:p>
    <w:p w14:paraId="77A91F40" w14:textId="4F399095" w:rsidR="002B522E" w:rsidRPr="00CE06FA" w:rsidRDefault="002B522E" w:rsidP="002B522E">
      <w:pPr>
        <w:pStyle w:val="Heading6"/>
      </w:pPr>
      <w:bookmarkStart w:id="77" w:name="_Toc155368106"/>
      <w:r w:rsidRPr="00004F96">
        <w:t>6.2.3.3.</w:t>
      </w:r>
      <w:r>
        <w:t>4.1</w:t>
      </w:r>
      <w:r>
        <w:tab/>
        <w:t>MBMS bearer announcement procedure</w:t>
      </w:r>
      <w:bookmarkEnd w:id="77"/>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77777777" w:rsidR="002B522E" w:rsidRDefault="002B522E" w:rsidP="002B522E">
      <w:pPr>
        <w:pStyle w:val="B2"/>
      </w:pPr>
      <w:r>
        <w:t>2)</w:t>
      </w:r>
      <w:r>
        <w:tab/>
      </w:r>
      <w:r w:rsidRPr="00B35374">
        <w:rPr>
          <w:lang w:val="en-US"/>
        </w:rPr>
        <w:t xml:space="preserve">shall include Content-Format option set to </w:t>
      </w:r>
      <w:r>
        <w:t>“application/vnd.3gpp.seal-mbms-config+cbor”;</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78" w:name="_Toc155368107"/>
      <w:r w:rsidRPr="00004F96">
        <w:t>6.2.3.3.</w:t>
      </w:r>
      <w:r>
        <w:t>4.2</w:t>
      </w:r>
      <w:r>
        <w:tab/>
        <w:t>MBMS bearer de-announcement procedure</w:t>
      </w:r>
      <w:bookmarkEnd w:id="78"/>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lastRenderedPageBreak/>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79" w:name="_Toc155368108"/>
      <w:r w:rsidRPr="00004F96">
        <w:t>6.2.3.3.</w:t>
      </w:r>
      <w:r>
        <w:t>5</w:t>
      </w:r>
      <w:r w:rsidRPr="00004F96">
        <w:tab/>
      </w:r>
      <w:r>
        <w:t xml:space="preserve">SNRM </w:t>
      </w:r>
      <w:r w:rsidRPr="00004F96">
        <w:t xml:space="preserve">Client </w:t>
      </w:r>
      <w:r>
        <w:t xml:space="preserve">CoAP </w:t>
      </w:r>
      <w:r w:rsidRPr="00004F96">
        <w:t>procedure</w:t>
      </w:r>
      <w:r>
        <w:t>s</w:t>
      </w:r>
      <w:bookmarkEnd w:id="79"/>
    </w:p>
    <w:p w14:paraId="000B8C2E" w14:textId="5A55094F" w:rsidR="009459BA" w:rsidRPr="00CE06FA" w:rsidRDefault="009459BA" w:rsidP="009459BA">
      <w:pPr>
        <w:pStyle w:val="Heading6"/>
      </w:pPr>
      <w:bookmarkStart w:id="80" w:name="_Toc155368109"/>
      <w:r w:rsidRPr="00004F96">
        <w:t>6.2.3.3.</w:t>
      </w:r>
      <w:r>
        <w:t>5.1</w:t>
      </w:r>
      <w:r>
        <w:tab/>
        <w:t>MBMS bearer announcement procedure</w:t>
      </w:r>
      <w:bookmarkEnd w:id="80"/>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1EB9DF60" w:rsidR="009459BA" w:rsidRPr="00A7514E" w:rsidRDefault="009459BA" w:rsidP="009459BA">
      <w:pPr>
        <w:pStyle w:val="B1"/>
        <w:rPr>
          <w:lang w:val="en-US"/>
        </w:rPr>
      </w:pPr>
      <w:r w:rsidRPr="00A7514E">
        <w:rPr>
          <w:lang w:val="en-US"/>
        </w:rPr>
        <w:t>b)</w:t>
      </w:r>
      <w:r w:rsidRPr="00A7514E">
        <w:rPr>
          <w:lang w:val="en-US"/>
        </w:rPr>
        <w:tab/>
        <w:t xml:space="preserve">shall support handling a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81" w:name="_Toc155368110"/>
      <w:r w:rsidRPr="00A7514E">
        <w:t>6.2.3.3.5.2</w:t>
      </w:r>
      <w:r w:rsidRPr="00A7514E">
        <w:tab/>
        <w:t>MBMS bearer de-announcement procedure</w:t>
      </w:r>
      <w:bookmarkEnd w:id="81"/>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lastRenderedPageBreak/>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82" w:name="_Toc155368111"/>
      <w:r w:rsidRPr="00004F96">
        <w:t>6.2.3.4</w:t>
      </w:r>
      <w:r w:rsidRPr="00004F96">
        <w:tab/>
        <w:t>MBMS bearer quality detection procedure</w:t>
      </w:r>
      <w:bookmarkEnd w:id="82"/>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83" w:name="_Toc155368112"/>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83"/>
    </w:p>
    <w:p w14:paraId="4100654A" w14:textId="5F633661" w:rsidR="00E67CF7" w:rsidRPr="00E67CF7" w:rsidRDefault="00E67CF7" w:rsidP="00A15BFE">
      <w:pPr>
        <w:pStyle w:val="Heading6"/>
        <w:rPr>
          <w:lang w:eastAsia="zh-CN"/>
        </w:rPr>
      </w:pPr>
      <w:bookmarkStart w:id="84" w:name="_Toc155368113"/>
      <w:r w:rsidRPr="00A34374">
        <w:rPr>
          <w:lang w:eastAsia="zh-CN"/>
        </w:rPr>
        <w:t>6.2.3.4.1.0</w:t>
      </w:r>
      <w:r w:rsidRPr="00A34374">
        <w:rPr>
          <w:lang w:eastAsia="zh-CN"/>
        </w:rPr>
        <w:tab/>
        <w:t>General</w:t>
      </w:r>
      <w:bookmarkEnd w:id="84"/>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85" w:name="_Toc155368114"/>
      <w:r w:rsidRPr="00004F96">
        <w:rPr>
          <w:lang w:eastAsia="zh-CN"/>
        </w:rPr>
        <w:t>6.2.3.4.1.1</w:t>
      </w:r>
      <w:r w:rsidRPr="00004F96">
        <w:rPr>
          <w:lang w:eastAsia="zh-CN"/>
        </w:rPr>
        <w:tab/>
        <w:t>SIP based procedure</w:t>
      </w:r>
      <w:bookmarkEnd w:id="85"/>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lastRenderedPageBreak/>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86" w:name="_Toc155368115"/>
      <w:r w:rsidRPr="00004F96">
        <w:t>6.2.3.4.1.2</w:t>
      </w:r>
      <w:r w:rsidRPr="00004F96">
        <w:tab/>
        <w:t>HTTP based procedure</w:t>
      </w:r>
      <w:bookmarkEnd w:id="86"/>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87" w:name="_Toc155368116"/>
      <w:r w:rsidRPr="00004F96">
        <w:t>6.2.3.4.2</w:t>
      </w:r>
      <w:r w:rsidRPr="00004F96">
        <w:tab/>
        <w:t>S</w:t>
      </w:r>
      <w:r w:rsidR="002E7BB7">
        <w:t>NRM s</w:t>
      </w:r>
      <w:r w:rsidRPr="00004F96">
        <w:t xml:space="preserve">erver </w:t>
      </w:r>
      <w:r w:rsidR="002E7BB7">
        <w:t xml:space="preserve">SIP and HTTP </w:t>
      </w:r>
      <w:r w:rsidRPr="00004F96">
        <w:t>procedure</w:t>
      </w:r>
      <w:bookmarkEnd w:id="87"/>
    </w:p>
    <w:p w14:paraId="6205D5CF" w14:textId="77777777" w:rsidR="00536F63" w:rsidRPr="00004F96" w:rsidRDefault="00536F63" w:rsidP="00536F63">
      <w:pPr>
        <w:pStyle w:val="Heading6"/>
        <w:rPr>
          <w:lang w:eastAsia="zh-CN"/>
        </w:rPr>
      </w:pPr>
      <w:bookmarkStart w:id="88" w:name="_Toc155368117"/>
      <w:r w:rsidRPr="00004F96">
        <w:rPr>
          <w:lang w:eastAsia="zh-CN"/>
        </w:rPr>
        <w:t>6.2.3.4.2.1</w:t>
      </w:r>
      <w:r w:rsidRPr="00004F96">
        <w:rPr>
          <w:lang w:eastAsia="zh-CN"/>
        </w:rPr>
        <w:tab/>
        <w:t>SIP based procedure</w:t>
      </w:r>
      <w:bookmarkEnd w:id="88"/>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89" w:name="_Toc155368118"/>
      <w:r w:rsidRPr="00004F96">
        <w:rPr>
          <w:lang w:eastAsia="zh-CN"/>
        </w:rPr>
        <w:t>6.2.3.4.2.2</w:t>
      </w:r>
      <w:r w:rsidRPr="00004F96">
        <w:rPr>
          <w:lang w:eastAsia="zh-CN"/>
        </w:rPr>
        <w:tab/>
        <w:t>HTTP based procedure</w:t>
      </w:r>
      <w:bookmarkEnd w:id="89"/>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90" w:name="_Toc155368119"/>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90"/>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lastRenderedPageBreak/>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23A52187" w14:textId="7802AB76" w:rsidR="0008395E" w:rsidRPr="00A34374" w:rsidRDefault="0008395E" w:rsidP="0008395E">
      <w:pPr>
        <w:pStyle w:val="B2"/>
      </w:pPr>
      <w:r w:rsidRPr="00A34374">
        <w:t>1)</w:t>
      </w:r>
      <w:r w:rsidRPr="00A34374">
        <w:tab/>
        <w:t xml:space="preserve">shall include Content-Format option set to </w:t>
      </w:r>
      <w:r w:rsidRPr="00A34374">
        <w:rPr>
          <w:lang w:eastAsia="zh-CN"/>
        </w:rPr>
        <w:t>"</w:t>
      </w:r>
      <w:r w:rsidRPr="00A34374">
        <w:t>application/vnd.3gpp.seal-mbms-state+cbor</w:t>
      </w:r>
      <w:r w:rsidRPr="00A34374">
        <w:rPr>
          <w:lang w:eastAsia="zh-CN"/>
        </w:rPr>
        <w:t>"</w:t>
      </w:r>
      <w:r w:rsidRPr="00A34374">
        <w:t>; and</w:t>
      </w:r>
    </w:p>
    <w:p w14:paraId="55527958" w14:textId="77777777" w:rsidR="002E7BB7" w:rsidRDefault="002E7BB7" w:rsidP="002E7BB7">
      <w:pPr>
        <w:pStyle w:val="B2"/>
      </w:pPr>
      <w:r>
        <w:rPr>
          <w:lang w:val="en-US"/>
        </w:rPr>
        <w:t>1)</w:t>
      </w:r>
      <w:r>
        <w:rPr>
          <w:lang w:val="en-US"/>
        </w:rPr>
        <w:tab/>
      </w:r>
      <w:r w:rsidRPr="00B35374">
        <w:rPr>
          <w:lang w:val="en-US"/>
        </w:rPr>
        <w:t xml:space="preserve">shall include Content-Format option set to </w:t>
      </w:r>
      <w:r>
        <w:t>“application/vnd.3gpp.seal-mbms-state+cbor”;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r>
        <w:t>monitorConfig</w:t>
      </w:r>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91" w:name="_Toc155368120"/>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91"/>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92" w:name="_Toc155368121"/>
      <w:r w:rsidRPr="00004F96">
        <w:t>6.2.3.5</w:t>
      </w:r>
      <w:r w:rsidRPr="00004F96">
        <w:tab/>
        <w:t>Service continuity in MBMS scenarios</w:t>
      </w:r>
      <w:bookmarkEnd w:id="92"/>
    </w:p>
    <w:p w14:paraId="6205D5DF" w14:textId="599326FF" w:rsidR="00536F63" w:rsidRPr="00004F96" w:rsidRDefault="00536F63" w:rsidP="00536F63">
      <w:pPr>
        <w:pStyle w:val="Heading5"/>
        <w:rPr>
          <w:lang w:eastAsia="zh-CN"/>
        </w:rPr>
      </w:pPr>
      <w:bookmarkStart w:id="93" w:name="_Toc155368122"/>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93"/>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lastRenderedPageBreak/>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94" w:name="_Toc155368123"/>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94"/>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&lt;mbms-listening-status-report&gt;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95" w:name="_Toc155368124"/>
      <w:r w:rsidRPr="00004F96">
        <w:rPr>
          <w:rFonts w:hint="eastAsia"/>
          <w:lang w:eastAsia="zh-CN"/>
        </w:rPr>
        <w:lastRenderedPageBreak/>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5"/>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77777777"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96" w:name="_Toc155368125"/>
      <w:r w:rsidRPr="00004F96">
        <w:t>6.2.3.6</w:t>
      </w:r>
      <w:r w:rsidRPr="00004F96">
        <w:tab/>
        <w:t>MBMS suspension notification procedure</w:t>
      </w:r>
      <w:bookmarkEnd w:id="96"/>
    </w:p>
    <w:p w14:paraId="6205D5FD" w14:textId="709A572E" w:rsidR="00536F63" w:rsidRPr="00004F96" w:rsidRDefault="00536F63" w:rsidP="00536F63">
      <w:pPr>
        <w:pStyle w:val="Heading5"/>
        <w:rPr>
          <w:lang w:eastAsia="zh-CN"/>
        </w:rPr>
      </w:pPr>
      <w:bookmarkStart w:id="97" w:name="_Toc155368126"/>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97"/>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w:t>
      </w:r>
      <w:r w:rsidR="00B35121">
        <w:rPr>
          <w:lang w:eastAsia="zh-CN"/>
        </w:rPr>
        <w:t>e</w:t>
      </w:r>
      <w:r w:rsidRPr="00004F96">
        <w:rPr>
          <w:lang w:eastAsia="zh-CN"/>
        </w:rPr>
        <w:t>ment in the &lt;mbms-info&gt;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lastRenderedPageBreak/>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98" w:name="_Toc155368127"/>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98"/>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99" w:name="_Toc155368128"/>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9"/>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lastRenderedPageBreak/>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BB38A51" w:rsidR="006D7A6A" w:rsidRDefault="0040294C" w:rsidP="0040294C">
      <w:pPr>
        <w:pStyle w:val="B2"/>
      </w:pPr>
      <w:r>
        <w:rPr>
          <w:lang w:val="en-US"/>
        </w:rPr>
        <w:t>1)</w:t>
      </w:r>
      <w:r>
        <w:rPr>
          <w:lang w:val="en-US"/>
        </w:rPr>
        <w:tab/>
      </w:r>
      <w:r w:rsidR="006D7A6A" w:rsidRPr="00B35374">
        <w:rPr>
          <w:lang w:val="en-US"/>
        </w:rPr>
        <w:t xml:space="preserve">shall include Content-Format option set to </w:t>
      </w:r>
      <w:r w:rsidR="006D7A6A" w:rsidRPr="00004F96">
        <w:rPr>
          <w:lang w:eastAsia="zh-CN"/>
        </w:rPr>
        <w:t>"</w:t>
      </w:r>
      <w:r w:rsidR="006D7A6A">
        <w:t>application/vnd.3gpp.seal-mbms-state+cbor</w:t>
      </w:r>
      <w:r w:rsidR="006D7A6A" w:rsidRPr="00004F96">
        <w:rPr>
          <w:lang w:eastAsia="zh-CN"/>
        </w:rPr>
        <w:t>"</w:t>
      </w:r>
      <w:r w:rsidR="006D7A6A">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r>
        <w:t>monitorConfig</w:t>
      </w:r>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00" w:name="_Toc155368129"/>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00"/>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77777777" w:rsidR="006D7A6A" w:rsidRDefault="006D7A6A" w:rsidP="006D7A6A">
      <w:pPr>
        <w:pStyle w:val="B2"/>
      </w:pPr>
      <w:r>
        <w:t>2)</w:t>
      </w:r>
      <w:r>
        <w:tab/>
      </w:r>
      <w:r w:rsidRPr="00B35374">
        <w:rPr>
          <w:lang w:val="en-US"/>
        </w:rPr>
        <w:t xml:space="preserve">shall include Content-Format option set to </w:t>
      </w:r>
      <w:r>
        <w:t>"application/vnd.3gpp.seal-mbms-config+cbor";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01" w:name="_Toc155368130"/>
      <w:r w:rsidRPr="00004F96">
        <w:lastRenderedPageBreak/>
        <w:t>6.2.3.7</w:t>
      </w:r>
      <w:r w:rsidRPr="00004F96">
        <w:tab/>
        <w:t>MBMS bearer event notification procedure</w:t>
      </w:r>
      <w:bookmarkEnd w:id="101"/>
    </w:p>
    <w:p w14:paraId="6205D61D" w14:textId="51E5C494" w:rsidR="00536F63" w:rsidRPr="00004F96" w:rsidRDefault="00536F63" w:rsidP="00536F63">
      <w:pPr>
        <w:pStyle w:val="Heading5"/>
        <w:rPr>
          <w:lang w:eastAsia="zh-CN"/>
        </w:rPr>
      </w:pPr>
      <w:bookmarkStart w:id="102" w:name="_Toc155368131"/>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02"/>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103" w:name="_Toc155368132"/>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103"/>
    </w:p>
    <w:p w14:paraId="6205D621" w14:textId="626EEAED" w:rsidR="00536F63" w:rsidRPr="00004F96" w:rsidRDefault="00536F63" w:rsidP="00536F63">
      <w:pPr>
        <w:pStyle w:val="Heading5"/>
        <w:rPr>
          <w:lang w:eastAsia="zh-CN"/>
        </w:rPr>
      </w:pPr>
      <w:bookmarkStart w:id="104" w:name="_Toc155368133"/>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04"/>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05" w:name="_Toc155368134"/>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05"/>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06" w:name="_Toc155368135"/>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06"/>
    </w:p>
    <w:p w14:paraId="6205D62D" w14:textId="77777777" w:rsidR="00536F63" w:rsidRPr="00004F96" w:rsidRDefault="00536F63" w:rsidP="00536F63">
      <w:pPr>
        <w:pStyle w:val="Heading5"/>
        <w:rPr>
          <w:lang w:eastAsia="zh-CN"/>
        </w:rPr>
      </w:pPr>
      <w:r w:rsidRPr="00004F96">
        <w:rPr>
          <w:lang w:eastAsia="zh-CN"/>
        </w:rPr>
        <w:t xml:space="preserve"> </w:t>
      </w:r>
      <w:bookmarkStart w:id="107" w:name="_Toc155368136"/>
      <w:r w:rsidRPr="00004F96">
        <w:rPr>
          <w:lang w:eastAsia="zh-CN"/>
        </w:rPr>
        <w:t>6.2.3.9.1</w:t>
      </w:r>
      <w:r w:rsidRPr="00004F96">
        <w:rPr>
          <w:lang w:eastAsia="zh-CN"/>
        </w:rPr>
        <w:tab/>
        <w:t>VAL server procedure</w:t>
      </w:r>
      <w:bookmarkEnd w:id="107"/>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08" w:name="_Toc155368137"/>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08"/>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09" w:name="_Toc155368138"/>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09"/>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527E5848" w14:textId="77777777" w:rsidR="004201C6" w:rsidDel="005760F6" w:rsidRDefault="004201C6" w:rsidP="005760F6">
      <w:pPr>
        <w:pStyle w:val="Heading4"/>
        <w:rPr>
          <w:del w:id="110" w:author="24.548_CR0048R2_(Rel-18)_SEAL_Ph3" w:date="2024-03-29T10:19:00Z"/>
        </w:rPr>
      </w:pPr>
      <w:bookmarkStart w:id="111" w:name="_Toc138360502"/>
      <w:bookmarkStart w:id="112" w:name="_Toc155368139"/>
      <w:r w:rsidRPr="005760F6">
        <w:lastRenderedPageBreak/>
        <w:t>6.2.3.10</w:t>
      </w:r>
      <w:r w:rsidRPr="005760F6">
        <w:tab/>
        <w:t>MBS session creation and MBS session announcement procedure</w:t>
      </w:r>
      <w:bookmarkEnd w:id="111"/>
      <w:bookmarkEnd w:id="112"/>
    </w:p>
    <w:p w14:paraId="16CA23B8" w14:textId="77777777" w:rsidR="005760F6" w:rsidRPr="005760F6" w:rsidRDefault="005760F6" w:rsidP="005760F6">
      <w:pPr>
        <w:rPr>
          <w:ins w:id="113" w:author="24.548_CR0048R2_(Rel-18)_SEAL_Ph3" w:date="2024-03-29T10:19:00Z"/>
        </w:rPr>
      </w:pPr>
    </w:p>
    <w:p w14:paraId="179C2A84" w14:textId="77777777" w:rsidR="005760F6" w:rsidRPr="00004F96" w:rsidRDefault="005760F6" w:rsidP="005760F6">
      <w:pPr>
        <w:pStyle w:val="Heading5"/>
        <w:rPr>
          <w:ins w:id="114" w:author="24.548_CR0048R2_(Rel-18)_SEAL_Ph3" w:date="2024-03-29T10:19:00Z"/>
        </w:rPr>
      </w:pPr>
      <w:bookmarkStart w:id="115" w:name="_Toc106026246"/>
      <w:bookmarkStart w:id="116" w:name="_Toc91749798"/>
      <w:bookmarkStart w:id="117" w:name="_Toc146236546"/>
      <w:bookmarkStart w:id="118" w:name="_Toc106026248"/>
      <w:bookmarkStart w:id="119" w:name="_Toc91749800"/>
      <w:ins w:id="120" w:author="24.548_CR0048R2_(Rel-18)_SEAL_Ph3" w:date="2024-03-29T10:19:00Z">
        <w:r w:rsidRPr="00004F96">
          <w:t>6.2.3.</w:t>
        </w:r>
        <w:r>
          <w:t>10</w:t>
        </w:r>
        <w:r w:rsidRPr="00004F96">
          <w:t>.1</w:t>
        </w:r>
        <w:r w:rsidRPr="00004F96">
          <w:tab/>
          <w:t>General</w:t>
        </w:r>
      </w:ins>
    </w:p>
    <w:p w14:paraId="5D17B87C" w14:textId="77777777" w:rsidR="005760F6" w:rsidRPr="00004F96" w:rsidRDefault="005760F6" w:rsidP="005760F6">
      <w:pPr>
        <w:rPr>
          <w:ins w:id="121" w:author="24.548_CR0048R2_(Rel-18)_SEAL_Ph3" w:date="2024-03-29T10:19:00Z"/>
        </w:rPr>
      </w:pPr>
      <w:ins w:id="122" w:author="24.548_CR0048R2_(Rel-18)_SEAL_Ph3" w:date="2024-03-29T10:19:00Z">
        <w:r>
          <w:t>The availability of a MB</w:t>
        </w:r>
        <w:r w:rsidRPr="00004F96">
          <w:t xml:space="preserve">S bearer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rsidRPr="00004F96">
          <w:t xml:space="preserve"> MIME body.</w:t>
        </w:r>
      </w:ins>
    </w:p>
    <w:p w14:paraId="720D4AAB" w14:textId="77777777" w:rsidR="005760F6" w:rsidRPr="00004F96" w:rsidRDefault="005760F6" w:rsidP="005760F6">
      <w:pPr>
        <w:rPr>
          <w:ins w:id="123" w:author="24.548_CR0048R2_(Rel-18)_SEAL_Ph3" w:date="2024-03-29T10:19:00Z"/>
        </w:rPr>
      </w:pPr>
      <w:ins w:id="124" w:author="24.548_CR0048R2_(Rel-18)_SEAL_Ph3" w:date="2024-03-29T10:19:00Z">
        <w:r w:rsidRPr="00004F96">
          <w:t xml:space="preserve">An </w:t>
        </w:r>
        <w:r>
          <w:t>MBS</w:t>
        </w:r>
        <w:r w:rsidRPr="00004F96">
          <w:t xml:space="preserve"> bearer announcement message can contain new </w:t>
        </w:r>
        <w:r>
          <w:t>MBS</w:t>
        </w:r>
        <w:r w:rsidRPr="00004F96">
          <w:t xml:space="preserve"> bearer announcements, updated </w:t>
        </w:r>
        <w:r>
          <w:t>MBS</w:t>
        </w:r>
        <w:r w:rsidRPr="00004F96">
          <w:t xml:space="preserve"> bearer announcements or cancelled </w:t>
        </w:r>
        <w:r>
          <w:t>MBS</w:t>
        </w:r>
        <w:r w:rsidRPr="00004F96">
          <w:t xml:space="preserve">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r w:rsidRPr="00004F96">
          <w:t xml:space="preserve"> bearer announcement message announces one </w:t>
        </w:r>
        <w:r>
          <w:t>MBS</w:t>
        </w:r>
        <w:r w:rsidRPr="00004F96">
          <w:t xml:space="preserve"> bearer intended to carry a general 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bearers intended to carry media and media control.</w:t>
        </w:r>
      </w:ins>
    </w:p>
    <w:p w14:paraId="02F66D93" w14:textId="77777777" w:rsidR="005760F6" w:rsidRPr="00004F96" w:rsidRDefault="005760F6" w:rsidP="005760F6">
      <w:pPr>
        <w:pStyle w:val="NO"/>
        <w:rPr>
          <w:ins w:id="125" w:author="24.548_CR0048R2_(Rel-18)_SEAL_Ph3" w:date="2024-03-29T10:19:00Z"/>
        </w:rPr>
      </w:pPr>
      <w:ins w:id="126" w:author="24.548_CR0048R2_(Rel-18)_SEAL_Ph3" w:date="2024-03-29T10:19:00Z">
        <w:r w:rsidRPr="00004F96">
          <w:t>NOTE 1:</w:t>
        </w:r>
        <w:r w:rsidRPr="00004F96">
          <w:tab/>
          <w:t xml:space="preserve">A new </w:t>
        </w:r>
        <w:r>
          <w:t>MBS</w:t>
        </w:r>
        <w:r w:rsidRPr="00004F96">
          <w:t xml:space="preserve"> bearer announcement does not implicitly remove previously sent </w:t>
        </w:r>
        <w:r>
          <w:t>MBS</w:t>
        </w:r>
        <w:r w:rsidRPr="00004F96">
          <w:t xml:space="preserve"> bearer announcements if the previously sent </w:t>
        </w:r>
        <w:r>
          <w:t>MBS</w:t>
        </w:r>
        <w:r w:rsidRPr="00004F96">
          <w:t xml:space="preserve"> bearer announcement is not included in an </w:t>
        </w:r>
        <w:r>
          <w:t>MBS</w:t>
        </w:r>
        <w:r w:rsidRPr="00004F96">
          <w:t xml:space="preserve"> bearer announcement message. </w:t>
        </w:r>
      </w:ins>
    </w:p>
    <w:p w14:paraId="42D63FCC" w14:textId="77777777" w:rsidR="005760F6" w:rsidRPr="00004F96" w:rsidRDefault="005760F6" w:rsidP="005760F6">
      <w:pPr>
        <w:pStyle w:val="NO"/>
        <w:rPr>
          <w:ins w:id="127" w:author="24.548_CR0048R2_(Rel-18)_SEAL_Ph3" w:date="2024-03-29T10:19:00Z"/>
        </w:rPr>
      </w:pPr>
      <w:ins w:id="128" w:author="24.548_CR0048R2_(Rel-18)_SEAL_Ph3" w:date="2024-03-29T10:19:00Z">
        <w:r w:rsidRPr="00004F96">
          <w:t>NOTE 2:</w:t>
        </w:r>
        <w:r w:rsidRPr="00004F96">
          <w:tab/>
          <w:t>The SNRM-C will use the same identity which has been authenticated by VAL service with SIP core using SIP based REGISTER message. If VAL service do not support SIP protocol, then HTTP based method needs to be used.</w:t>
        </w:r>
      </w:ins>
    </w:p>
    <w:p w14:paraId="305A5313" w14:textId="77777777" w:rsidR="005760F6" w:rsidRPr="00004F96" w:rsidRDefault="005760F6" w:rsidP="005760F6">
      <w:pPr>
        <w:pStyle w:val="NO"/>
        <w:rPr>
          <w:ins w:id="129" w:author="24.548_CR0048R2_(Rel-18)_SEAL_Ph3" w:date="2024-03-29T10:19:00Z"/>
          <w:lang w:eastAsia="zh-CN"/>
        </w:rPr>
      </w:pPr>
      <w:ins w:id="130" w:author="24.548_CR0048R2_(Rel-18)_SEAL_Ph3" w:date="2024-03-29T10:19:00Z">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HTTP is prior.</w:t>
        </w:r>
      </w:ins>
    </w:p>
    <w:p w14:paraId="1431C1D8" w14:textId="77777777" w:rsidR="005760F6" w:rsidRDefault="005760F6" w:rsidP="005760F6">
      <w:pPr>
        <w:rPr>
          <w:ins w:id="131" w:author="24.548_CR0048R2_(Rel-18)_SEAL_Ph3" w:date="2024-03-29T10:19:00Z"/>
        </w:rPr>
      </w:pPr>
      <w:ins w:id="132" w:author="24.548_CR0048R2_(Rel-18)_SEAL_Ph3" w:date="2024-03-29T10:19:00Z">
        <w:r>
          <w:t>When CoAP is used t</w:t>
        </w:r>
        <w:r w:rsidRPr="00004F96">
          <w:t xml:space="preserve">he </w:t>
        </w:r>
        <w:r>
          <w:t>availability of an MBS</w:t>
        </w:r>
        <w:r w:rsidRPr="00004F96">
          <w:t xml:space="preserve"> bearer is announced to SNRM-C</w:t>
        </w:r>
        <w:r>
          <w:t xml:space="preserve"> by creating an MBS Resource Config resource at the SNRM-C. A single announcement is included in the </w:t>
        </w:r>
        <w:r w:rsidRPr="00004F96">
          <w:t>"</w:t>
        </w:r>
        <w:r>
          <w:t>application/vnd.3gpp.seal-mbs-config+cbor</w:t>
        </w:r>
        <w:r w:rsidRPr="00004F96">
          <w:t>"</w:t>
        </w:r>
        <w:r>
          <w:t xml:space="preserve"> MIME body.</w:t>
        </w:r>
      </w:ins>
    </w:p>
    <w:p w14:paraId="53E628F3" w14:textId="77777777" w:rsidR="005760F6" w:rsidRPr="00004F96" w:rsidRDefault="005760F6" w:rsidP="005760F6">
      <w:pPr>
        <w:rPr>
          <w:ins w:id="133" w:author="24.548_CR0048R2_(Rel-18)_SEAL_Ph3" w:date="2024-03-29T10:19:00Z"/>
        </w:rPr>
      </w:pPr>
      <w:ins w:id="134" w:author="24.548_CR0048R2_(Rel-18)_SEAL_Ph3" w:date="2024-03-29T10:19:00Z">
        <w:r w:rsidRPr="00004F96">
          <w:t xml:space="preserve">When and to whom the SNRM-S sends the </w:t>
        </w:r>
        <w:r>
          <w:t>MBS</w:t>
        </w:r>
        <w:r w:rsidRPr="00004F96">
          <w:t xml:space="preserve"> bearer announcement is based on local policy in the SNRM-S.</w:t>
        </w:r>
      </w:ins>
    </w:p>
    <w:p w14:paraId="3FBDD5EF" w14:textId="77777777" w:rsidR="005760F6" w:rsidRPr="00004F96" w:rsidRDefault="005760F6" w:rsidP="005760F6">
      <w:pPr>
        <w:pStyle w:val="Heading5"/>
        <w:rPr>
          <w:ins w:id="135" w:author="24.548_CR0048R2_(Rel-18)_SEAL_Ph3" w:date="2024-03-29T10:19:00Z"/>
        </w:rPr>
      </w:pPr>
      <w:ins w:id="136" w:author="24.548_CR0048R2_(Rel-18)_SEAL_Ph3" w:date="2024-03-29T10:19:00Z">
        <w:r>
          <w:t>6.2.3.10</w:t>
        </w:r>
        <w:r w:rsidRPr="00004F96">
          <w:t>.2</w:t>
        </w:r>
        <w:r w:rsidRPr="00004F96">
          <w:tab/>
          <w:t>S</w:t>
        </w:r>
        <w:r>
          <w:t>NRM s</w:t>
        </w:r>
        <w:r w:rsidRPr="00004F96">
          <w:t xml:space="preserve">erver </w:t>
        </w:r>
        <w:r>
          <w:t xml:space="preserve">SIP and HTTP </w:t>
        </w:r>
        <w:r w:rsidRPr="00004F96">
          <w:t>procedure</w:t>
        </w:r>
        <w:r>
          <w:t>s</w:t>
        </w:r>
      </w:ins>
    </w:p>
    <w:p w14:paraId="70C4FBA0" w14:textId="77777777" w:rsidR="005760F6" w:rsidRPr="007123BD" w:rsidRDefault="005760F6" w:rsidP="005760F6">
      <w:pPr>
        <w:pStyle w:val="EditorsNote"/>
        <w:rPr>
          <w:ins w:id="137" w:author="24.548_CR0048R2_(Rel-18)_SEAL_Ph3" w:date="2024-03-29T10:19:00Z"/>
        </w:rPr>
      </w:pPr>
      <w:ins w:id="138" w:author="24.548_CR0048R2_(Rel-18)_SEAL_Ph3" w:date="2024-03-29T10:19:00Z">
        <w:r>
          <w:t>Editor’s note:</w:t>
        </w:r>
        <w:r>
          <w:tab/>
          <w:t>The SNRM server SIP and HTTP procedures are FFS.</w:t>
        </w:r>
      </w:ins>
    </w:p>
    <w:p w14:paraId="4FF6261B" w14:textId="77777777" w:rsidR="005760F6" w:rsidRPr="00004F96" w:rsidRDefault="005760F6" w:rsidP="005760F6">
      <w:pPr>
        <w:pStyle w:val="Heading5"/>
        <w:rPr>
          <w:ins w:id="139" w:author="24.548_CR0048R2_(Rel-18)_SEAL_Ph3" w:date="2024-03-29T10:19:00Z"/>
        </w:rPr>
      </w:pPr>
      <w:ins w:id="140" w:author="24.548_CR0048R2_(Rel-18)_SEAL_Ph3" w:date="2024-03-29T10:19:00Z">
        <w:r>
          <w:t>6.2.3.10</w:t>
        </w:r>
        <w:r w:rsidRPr="00004F96">
          <w:t>.3</w:t>
        </w:r>
        <w:r w:rsidRPr="00004F96">
          <w:tab/>
        </w:r>
        <w:r>
          <w:t>SNRM</w:t>
        </w:r>
        <w:r w:rsidRPr="00004F96">
          <w:t xml:space="preserve"> </w:t>
        </w:r>
        <w:r>
          <w:t>c</w:t>
        </w:r>
        <w:r w:rsidRPr="00004F96">
          <w:t xml:space="preserve">lient </w:t>
        </w:r>
        <w:bookmarkStart w:id="141" w:name="OLE_LINK183"/>
        <w:bookmarkStart w:id="142" w:name="OLE_LINK184"/>
        <w:r>
          <w:t xml:space="preserve">SIP and HTTP </w:t>
        </w:r>
        <w:r w:rsidRPr="00004F96">
          <w:t>procedure</w:t>
        </w:r>
        <w:r>
          <w:t>s</w:t>
        </w:r>
        <w:bookmarkEnd w:id="141"/>
        <w:bookmarkEnd w:id="142"/>
      </w:ins>
    </w:p>
    <w:p w14:paraId="3120B2C0" w14:textId="77777777" w:rsidR="005760F6" w:rsidRPr="007123BD" w:rsidRDefault="005760F6" w:rsidP="005760F6">
      <w:pPr>
        <w:pStyle w:val="EditorsNote"/>
        <w:rPr>
          <w:ins w:id="143" w:author="24.548_CR0048R2_(Rel-18)_SEAL_Ph3" w:date="2024-03-29T10:19:00Z"/>
        </w:rPr>
      </w:pPr>
      <w:bookmarkStart w:id="144" w:name="OLE_LINK185"/>
      <w:bookmarkStart w:id="145" w:name="OLE_LINK186"/>
      <w:ins w:id="146" w:author="24.548_CR0048R2_(Rel-18)_SEAL_Ph3" w:date="2024-03-29T10:19:00Z">
        <w:r>
          <w:t>Editor’s note:</w:t>
        </w:r>
        <w:r>
          <w:tab/>
          <w:t>The SNRM client SIP and HTTP procedures are FFS.</w:t>
        </w:r>
      </w:ins>
    </w:p>
    <w:bookmarkEnd w:id="144"/>
    <w:bookmarkEnd w:id="145"/>
    <w:p w14:paraId="4E763A87" w14:textId="77777777" w:rsidR="005760F6" w:rsidRDefault="005760F6" w:rsidP="005760F6">
      <w:pPr>
        <w:pStyle w:val="Heading5"/>
        <w:rPr>
          <w:ins w:id="147" w:author="24.548_CR0048R2_(Rel-18)_SEAL_Ph3" w:date="2024-03-29T10:19:00Z"/>
        </w:rPr>
      </w:pPr>
      <w:ins w:id="148" w:author="24.548_CR0048R2_(Rel-18)_SEAL_Ph3" w:date="2024-03-29T10:19:00Z">
        <w:r w:rsidRPr="00004F96">
          <w:t>6.2.3.</w:t>
        </w:r>
        <w:r>
          <w:t>10</w:t>
        </w:r>
        <w:r w:rsidRPr="00004F96">
          <w:t>.</w:t>
        </w:r>
        <w:r>
          <w:t>4</w:t>
        </w:r>
        <w:r w:rsidRPr="00004F96">
          <w:tab/>
        </w:r>
        <w:r>
          <w:t xml:space="preserve">SNRM </w:t>
        </w:r>
        <w:r w:rsidRPr="00004F96">
          <w:t>Server</w:t>
        </w:r>
        <w:r>
          <w:t xml:space="preserve"> CoAP </w:t>
        </w:r>
        <w:r w:rsidRPr="00004F96">
          <w:t>procedure</w:t>
        </w:r>
        <w:r>
          <w:t>s</w:t>
        </w:r>
      </w:ins>
    </w:p>
    <w:p w14:paraId="28B03186" w14:textId="77777777" w:rsidR="005760F6" w:rsidRPr="007123BD" w:rsidRDefault="005760F6" w:rsidP="005760F6">
      <w:pPr>
        <w:pStyle w:val="EditorsNote"/>
        <w:rPr>
          <w:ins w:id="149" w:author="24.548_CR0048R2_(Rel-18)_SEAL_Ph3" w:date="2024-03-29T10:19:00Z"/>
        </w:rPr>
      </w:pPr>
      <w:ins w:id="150" w:author="24.548_CR0048R2_(Rel-18)_SEAL_Ph3" w:date="2024-03-29T10:19:00Z">
        <w:r>
          <w:t>Editor’s note:</w:t>
        </w:r>
        <w:r>
          <w:tab/>
          <w:t>The SNRM sever CoAP procedure is FFS.</w:t>
        </w:r>
      </w:ins>
    </w:p>
    <w:p w14:paraId="0A68AB6A" w14:textId="77777777" w:rsidR="005760F6" w:rsidRPr="00004F96" w:rsidRDefault="005760F6" w:rsidP="005760F6">
      <w:pPr>
        <w:pStyle w:val="Heading5"/>
        <w:rPr>
          <w:ins w:id="151" w:author="24.548_CR0048R2_(Rel-18)_SEAL_Ph3" w:date="2024-03-29T10:19:00Z"/>
        </w:rPr>
      </w:pPr>
      <w:ins w:id="152" w:author="24.548_CR0048R2_(Rel-18)_SEAL_Ph3" w:date="2024-03-29T10:19:00Z">
        <w:r>
          <w:t>6.2.3.10</w:t>
        </w:r>
        <w:r w:rsidRPr="00004F96">
          <w:t>.</w:t>
        </w:r>
        <w:r>
          <w:t>5</w:t>
        </w:r>
        <w:r w:rsidRPr="00004F96">
          <w:tab/>
        </w:r>
        <w:r>
          <w:t xml:space="preserve">SNRM </w:t>
        </w:r>
        <w:r w:rsidRPr="00004F96">
          <w:t xml:space="preserve">Client </w:t>
        </w:r>
        <w:r>
          <w:t xml:space="preserve">CoAP </w:t>
        </w:r>
        <w:r w:rsidRPr="00004F96">
          <w:t>procedure</w:t>
        </w:r>
        <w:r>
          <w:t>s</w:t>
        </w:r>
      </w:ins>
    </w:p>
    <w:p w14:paraId="540D9866" w14:textId="487FEE10" w:rsidR="004201C6" w:rsidRPr="003167FF" w:rsidRDefault="005760F6" w:rsidP="005760F6">
      <w:pPr>
        <w:pStyle w:val="EditorsNote"/>
      </w:pPr>
      <w:bookmarkStart w:id="153" w:name="OLE_LINK182"/>
      <w:ins w:id="154" w:author="24.548_CR0048R2_(Rel-18)_SEAL_Ph3" w:date="2024-03-29T10:19:00Z">
        <w:r>
          <w:t>Editor’s note:</w:t>
        </w:r>
        <w:r>
          <w:tab/>
          <w:t>The SNRM client CoAP procedure is FFS.</w:t>
        </w:r>
      </w:ins>
      <w:bookmarkEnd w:id="153"/>
      <w:del w:id="155" w:author="24.548_CR0048R2_(Rel-18)_SEAL_Ph3" w:date="2024-03-29T10:19:00Z">
        <w:r w:rsidR="004201C6" w:rsidDel="005760F6">
          <w:delText>Editor’s note [WID: SEAL_Ph3, CR: 0045]:</w:delText>
        </w:r>
        <w:r w:rsidR="004201C6" w:rsidRPr="003167FF" w:rsidDel="005760F6">
          <w:tab/>
        </w:r>
        <w:r w:rsidR="004201C6" w:rsidDel="005760F6">
          <w:delText>This clause will describe the .</w:delText>
        </w:r>
        <w:r w:rsidR="004201C6" w:rsidRPr="00C15581" w:rsidDel="005760F6">
          <w:delText xml:space="preserve"> </w:delText>
        </w:r>
        <w:r w:rsidR="004201C6" w:rsidRPr="003167FF" w:rsidDel="005760F6">
          <w:delText xml:space="preserve">MBS session creation and MBS session announcement </w:delText>
        </w:r>
        <w:r w:rsidR="004201C6" w:rsidRPr="00004F96" w:rsidDel="005760F6">
          <w:delText>procedure</w:delText>
        </w:r>
      </w:del>
    </w:p>
    <w:p w14:paraId="289C5D85" w14:textId="77777777" w:rsidR="004201C6" w:rsidRPr="003167FF" w:rsidRDefault="004201C6" w:rsidP="004201C6">
      <w:pPr>
        <w:pStyle w:val="Heading4"/>
      </w:pPr>
      <w:bookmarkStart w:id="156" w:name="_Toc155368140"/>
      <w:r w:rsidRPr="00004F96">
        <w:t>6.2.3.</w:t>
      </w:r>
      <w:r>
        <w:t>11</w:t>
      </w:r>
      <w:r w:rsidRPr="003167FF">
        <w:tab/>
        <w:t xml:space="preserve">MBS resources </w:t>
      </w:r>
      <w:bookmarkEnd w:id="115"/>
      <w:bookmarkEnd w:id="116"/>
      <w:r w:rsidRPr="003167FF">
        <w:t>update</w:t>
      </w:r>
      <w:bookmarkEnd w:id="117"/>
      <w:r>
        <w:t xml:space="preserve"> procedure</w:t>
      </w:r>
      <w:bookmarkEnd w:id="156"/>
    </w:p>
    <w:p w14:paraId="11BC7057" w14:textId="77777777" w:rsidR="004201C6" w:rsidRPr="003167FF" w:rsidRDefault="004201C6" w:rsidP="004201C6">
      <w:pPr>
        <w:pStyle w:val="EditorsNote"/>
      </w:pPr>
      <w:bookmarkStart w:id="157" w:name="_Toc82085100"/>
      <w:bookmarkStart w:id="158" w:name="_Toc106026250"/>
      <w:bookmarkStart w:id="159" w:name="_Toc91749802"/>
      <w:bookmarkStart w:id="160" w:name="_Toc146236550"/>
      <w:bookmarkEnd w:id="118"/>
      <w:bookmarkEnd w:id="119"/>
      <w:r>
        <w:t>Editor’s note [WID: SEAL_Ph3, CR: 0045]:</w:t>
      </w:r>
      <w:r w:rsidRPr="003167FF">
        <w:tab/>
      </w:r>
      <w:r>
        <w:t>This clause will describe the MBS resource update procedure.</w:t>
      </w:r>
    </w:p>
    <w:p w14:paraId="052E75DA" w14:textId="77777777" w:rsidR="004201C6" w:rsidRPr="003167FF" w:rsidRDefault="004201C6" w:rsidP="004201C6">
      <w:pPr>
        <w:pStyle w:val="Heading4"/>
      </w:pPr>
      <w:bookmarkStart w:id="161" w:name="_Toc155368141"/>
      <w:r w:rsidRPr="00004F96">
        <w:t>6.2.3.</w:t>
      </w:r>
      <w:r>
        <w:t>12</w:t>
      </w:r>
      <w:r w:rsidRPr="003167FF">
        <w:tab/>
      </w:r>
      <w:bookmarkEnd w:id="157"/>
      <w:r w:rsidRPr="003167FF">
        <w:t xml:space="preserve">MBS </w:t>
      </w:r>
      <w:bookmarkEnd w:id="158"/>
      <w:bookmarkEnd w:id="159"/>
      <w:r w:rsidRPr="003167FF">
        <w:t>resource deletion</w:t>
      </w:r>
      <w:bookmarkEnd w:id="160"/>
      <w:r>
        <w:t xml:space="preserve"> procedure</w:t>
      </w:r>
      <w:bookmarkEnd w:id="161"/>
    </w:p>
    <w:p w14:paraId="626BE12B" w14:textId="77777777" w:rsidR="004201C6" w:rsidRPr="003167FF" w:rsidRDefault="004201C6" w:rsidP="004201C6">
      <w:pPr>
        <w:pStyle w:val="EditorsNote"/>
      </w:pPr>
      <w:bookmarkStart w:id="162" w:name="_Toc106026253"/>
      <w:bookmarkStart w:id="163" w:name="_Toc91749805"/>
      <w:bookmarkStart w:id="164" w:name="_Toc146236553"/>
      <w:bookmarkStart w:id="165" w:name="_Toc106026254"/>
      <w:bookmarkStart w:id="166" w:name="_Toc91749806"/>
      <w:r>
        <w:t>Editor’s note [WID: SEAL_Ph3, CR: 0045]:</w:t>
      </w:r>
      <w:r w:rsidRPr="003167FF">
        <w:tab/>
      </w:r>
      <w:r>
        <w:t>This clause will describe the MBS resource deletion.</w:t>
      </w:r>
    </w:p>
    <w:p w14:paraId="5FAA1891" w14:textId="77777777" w:rsidR="004201C6" w:rsidRPr="003167FF" w:rsidRDefault="004201C6" w:rsidP="004201C6">
      <w:pPr>
        <w:pStyle w:val="Heading4"/>
      </w:pPr>
      <w:bookmarkStart w:id="167" w:name="_Toc155368142"/>
      <w:r w:rsidRPr="00004F96">
        <w:t>6.2.3.</w:t>
      </w:r>
      <w:r>
        <w:t>13</w:t>
      </w:r>
      <w:r w:rsidRPr="003167FF">
        <w:tab/>
        <w:t>Request to activate / de-activate multicast MBS sessions</w:t>
      </w:r>
      <w:bookmarkEnd w:id="162"/>
      <w:bookmarkEnd w:id="163"/>
      <w:bookmarkEnd w:id="164"/>
      <w:r>
        <w:t xml:space="preserve"> procedure</w:t>
      </w:r>
      <w:bookmarkEnd w:id="167"/>
    </w:p>
    <w:p w14:paraId="1B7D6CBD" w14:textId="77777777" w:rsidR="004201C6" w:rsidRPr="003167FF" w:rsidRDefault="004201C6" w:rsidP="004201C6">
      <w:pPr>
        <w:pStyle w:val="EditorsNote"/>
      </w:pPr>
      <w:bookmarkStart w:id="168" w:name="_Toc106026257"/>
      <w:bookmarkStart w:id="169" w:name="_Toc91749809"/>
      <w:bookmarkStart w:id="170" w:name="_Toc146236557"/>
      <w:bookmarkEnd w:id="165"/>
      <w:bookmarkEnd w:id="166"/>
      <w:r>
        <w:t>Editor’s note [WID: SEAL_Ph3, CR: 0045]:</w:t>
      </w:r>
      <w:r w:rsidRPr="003167FF">
        <w:tab/>
      </w:r>
      <w:r>
        <w:t>This clause will describe the r</w:t>
      </w:r>
      <w:r w:rsidRPr="003167FF">
        <w:t>equest to activate / de-activate multicast MBS sessions</w:t>
      </w:r>
      <w:r>
        <w:t xml:space="preserve"> procedure.</w:t>
      </w:r>
    </w:p>
    <w:p w14:paraId="35C13E04" w14:textId="77777777" w:rsidR="004201C6" w:rsidRPr="003167FF" w:rsidRDefault="004201C6" w:rsidP="004201C6">
      <w:pPr>
        <w:pStyle w:val="Heading4"/>
        <w:rPr>
          <w:rFonts w:eastAsia="SimSun"/>
        </w:rPr>
      </w:pPr>
      <w:bookmarkStart w:id="171" w:name="_Toc155368143"/>
      <w:r w:rsidRPr="00004F96">
        <w:lastRenderedPageBreak/>
        <w:t>6.2.3.</w:t>
      </w:r>
      <w:r>
        <w:t>14</w:t>
      </w:r>
      <w:r w:rsidRPr="003167FF">
        <w:rPr>
          <w:rFonts w:eastAsia="SimSun"/>
        </w:rPr>
        <w:tab/>
        <w:t>VAL service group media transmissions over 5G MBS sessions</w:t>
      </w:r>
      <w:bookmarkEnd w:id="168"/>
      <w:bookmarkEnd w:id="169"/>
      <w:bookmarkEnd w:id="170"/>
      <w:r>
        <w:rPr>
          <w:rFonts w:eastAsia="SimSun"/>
        </w:rPr>
        <w:t xml:space="preserve"> procedure</w:t>
      </w:r>
      <w:bookmarkEnd w:id="171"/>
    </w:p>
    <w:p w14:paraId="5174F180" w14:textId="77777777" w:rsidR="004201C6" w:rsidRPr="003167FF" w:rsidRDefault="004201C6" w:rsidP="004201C6">
      <w:pPr>
        <w:pStyle w:val="EditorsNote"/>
      </w:pPr>
      <w:bookmarkStart w:id="172" w:name="_Toc106026260"/>
      <w:bookmarkStart w:id="173" w:name="_Toc91749812"/>
      <w:bookmarkStart w:id="174" w:name="_Toc146236560"/>
      <w:r>
        <w:t>Editor’s note [WID: SEAL_Ph3, CR: 0045]:</w:t>
      </w:r>
      <w:r w:rsidRPr="003167FF">
        <w:tab/>
      </w:r>
      <w:r>
        <w:t xml:space="preserve">This clause will describe the </w:t>
      </w:r>
      <w:r w:rsidRPr="003167FF">
        <w:rPr>
          <w:rFonts w:eastAsia="SimSun"/>
        </w:rPr>
        <w:t>VAL service group media transmissions over 5G MBS sessions</w:t>
      </w:r>
      <w:r>
        <w:t>.</w:t>
      </w:r>
    </w:p>
    <w:p w14:paraId="0E61915F" w14:textId="77777777" w:rsidR="004201C6" w:rsidRPr="003167FF" w:rsidRDefault="004201C6" w:rsidP="004201C6">
      <w:pPr>
        <w:pStyle w:val="Heading4"/>
      </w:pPr>
      <w:bookmarkStart w:id="175" w:name="_Toc155368144"/>
      <w:r w:rsidRPr="00004F96">
        <w:t>6.2.3.</w:t>
      </w:r>
      <w:r>
        <w:t>15</w:t>
      </w:r>
      <w:r w:rsidRPr="003167FF">
        <w:tab/>
      </w:r>
      <w:bookmarkStart w:id="176" w:name="OLE_LINK2"/>
      <w:bookmarkStart w:id="177" w:name="OLE_LINK1"/>
      <w:r w:rsidRPr="003167FF">
        <w:t>Aplication level control signalling over 5G MBS sessions</w:t>
      </w:r>
      <w:bookmarkEnd w:id="172"/>
      <w:bookmarkEnd w:id="173"/>
      <w:bookmarkEnd w:id="174"/>
      <w:bookmarkEnd w:id="176"/>
      <w:bookmarkEnd w:id="177"/>
      <w:r>
        <w:t xml:space="preserve"> procedure</w:t>
      </w:r>
      <w:bookmarkEnd w:id="175"/>
    </w:p>
    <w:p w14:paraId="5012A322" w14:textId="77777777" w:rsidR="004201C6" w:rsidRPr="003167FF" w:rsidRDefault="004201C6" w:rsidP="004201C6">
      <w:pPr>
        <w:pStyle w:val="EditorsNote"/>
      </w:pPr>
      <w:bookmarkStart w:id="178" w:name="_Toc114866226"/>
      <w:bookmarkStart w:id="179" w:name="_Toc91749820"/>
      <w:bookmarkStart w:id="180" w:name="_Toc146236563"/>
      <w:r>
        <w:t>Editor’s note [WID: SEAL_Ph3, CR: 0045]:</w:t>
      </w:r>
      <w:r w:rsidRPr="003167FF">
        <w:tab/>
      </w:r>
      <w:r>
        <w:t>This clause will describe the a</w:t>
      </w:r>
      <w:r w:rsidRPr="003167FF">
        <w:t>plication level control signalling over 5G MBS sessions</w:t>
      </w:r>
      <w:r>
        <w:t xml:space="preserve"> procedure.</w:t>
      </w:r>
    </w:p>
    <w:p w14:paraId="76091CF9" w14:textId="77777777" w:rsidR="004201C6" w:rsidRPr="003167FF" w:rsidRDefault="004201C6" w:rsidP="004201C6">
      <w:pPr>
        <w:pStyle w:val="Heading4"/>
      </w:pPr>
      <w:bookmarkStart w:id="181" w:name="_Toc155368145"/>
      <w:r w:rsidRPr="00004F96">
        <w:t>6.2.3.</w:t>
      </w:r>
      <w:r>
        <w:t>16</w:t>
      </w:r>
      <w:r w:rsidRPr="003167FF">
        <w:tab/>
        <w:t>Service continuity between 5G MBS delivery and unicast delivery</w:t>
      </w:r>
      <w:bookmarkEnd w:id="178"/>
      <w:bookmarkEnd w:id="179"/>
      <w:bookmarkEnd w:id="180"/>
      <w:r>
        <w:t xml:space="preserve"> procedure</w:t>
      </w:r>
      <w:bookmarkEnd w:id="181"/>
    </w:p>
    <w:p w14:paraId="56A9838D" w14:textId="77777777" w:rsidR="004201C6" w:rsidRPr="003167FF" w:rsidRDefault="004201C6" w:rsidP="004201C6">
      <w:pPr>
        <w:pStyle w:val="EditorsNote"/>
      </w:pPr>
      <w:bookmarkStart w:id="182" w:name="_Toc114866238"/>
      <w:bookmarkStart w:id="183" w:name="_Toc146236579"/>
      <w:r>
        <w:t>Editor’s note [WID: SEAL_Ph3, CR: 0045]:</w:t>
      </w:r>
      <w:r w:rsidRPr="003167FF">
        <w:tab/>
      </w:r>
      <w:r>
        <w:t>This clause will describe the s</w:t>
      </w:r>
      <w:r w:rsidRPr="003167FF">
        <w:t>ervice continuity between 5G MBS delivery and unicast delivery</w:t>
      </w:r>
      <w:r>
        <w:t xml:space="preserve"> procedure.</w:t>
      </w:r>
    </w:p>
    <w:p w14:paraId="4028A53E" w14:textId="77777777" w:rsidR="004201C6" w:rsidRPr="003167FF" w:rsidRDefault="004201C6" w:rsidP="004201C6">
      <w:pPr>
        <w:pStyle w:val="Heading4"/>
      </w:pPr>
      <w:bookmarkStart w:id="184" w:name="_Toc155368146"/>
      <w:r w:rsidRPr="00004F96">
        <w:t>6.2.3.</w:t>
      </w:r>
      <w:r>
        <w:t>17</w:t>
      </w:r>
      <w:r w:rsidRPr="003167FF">
        <w:tab/>
        <w:t>VAL service inter-system switching between 5G and LTE</w:t>
      </w:r>
      <w:bookmarkEnd w:id="182"/>
      <w:bookmarkEnd w:id="183"/>
      <w:r>
        <w:t xml:space="preserve"> procedure</w:t>
      </w:r>
      <w:bookmarkEnd w:id="184"/>
    </w:p>
    <w:p w14:paraId="5A5AD3DD" w14:textId="46A19900" w:rsidR="004201C6" w:rsidRPr="00004F96" w:rsidRDefault="004201C6" w:rsidP="004201C6">
      <w:pPr>
        <w:pStyle w:val="EditorsNote"/>
      </w:pPr>
      <w:r>
        <w:t>Editor’s note [WID: SEAL_Ph3, CR: 0045]:</w:t>
      </w:r>
      <w:r w:rsidRPr="003167FF">
        <w:tab/>
      </w:r>
      <w:r>
        <w:t xml:space="preserve">This clause will describe the </w:t>
      </w:r>
      <w:r w:rsidRPr="003167FF">
        <w:t>VAL service inter-system switching between 5G and LTE</w:t>
      </w:r>
      <w:r>
        <w:t xml:space="preserve"> procedure.</w:t>
      </w:r>
    </w:p>
    <w:p w14:paraId="181DC262" w14:textId="177E338B" w:rsidR="0018615D" w:rsidRDefault="0018615D" w:rsidP="0018615D">
      <w:pPr>
        <w:pStyle w:val="Heading3"/>
      </w:pPr>
      <w:bookmarkStart w:id="185" w:name="_Toc155368147"/>
      <w:r>
        <w:t>6.2.4</w:t>
      </w:r>
      <w:r>
        <w:tab/>
        <w:t>Network assisted UE-to-UE communications resource manag</w:t>
      </w:r>
      <w:r w:rsidR="00406C17">
        <w:t>e</w:t>
      </w:r>
      <w:r>
        <w:t>ment</w:t>
      </w:r>
      <w:bookmarkEnd w:id="185"/>
    </w:p>
    <w:p w14:paraId="2D2918F6" w14:textId="3D92867B" w:rsidR="0018615D" w:rsidRDefault="0018615D" w:rsidP="0018615D">
      <w:pPr>
        <w:pStyle w:val="Heading4"/>
      </w:pPr>
      <w:bookmarkStart w:id="186" w:name="_Toc34303572"/>
      <w:bookmarkStart w:id="187" w:name="_Toc34403854"/>
      <w:bookmarkStart w:id="188" w:name="_Toc45281876"/>
      <w:bookmarkStart w:id="189" w:name="_Toc51933104"/>
      <w:bookmarkStart w:id="190" w:name="_Toc68195159"/>
      <w:bookmarkStart w:id="191" w:name="_Toc81940834"/>
      <w:bookmarkStart w:id="192" w:name="_Toc155368148"/>
      <w:r>
        <w:t>6.2.4.1</w:t>
      </w:r>
      <w:r>
        <w:tab/>
      </w:r>
      <w:bookmarkEnd w:id="186"/>
      <w:bookmarkEnd w:id="187"/>
      <w:bookmarkEnd w:id="188"/>
      <w:bookmarkEnd w:id="189"/>
      <w:bookmarkEnd w:id="190"/>
      <w:r>
        <w:t>General</w:t>
      </w:r>
      <w:bookmarkEnd w:id="191"/>
      <w:bookmarkEnd w:id="192"/>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193" w:name="_Toc155368149"/>
      <w:r>
        <w:t>6.2.4.2</w:t>
      </w:r>
      <w:r>
        <w:tab/>
        <w:t>Network assisted QoS management initiation</w:t>
      </w:r>
      <w:bookmarkEnd w:id="193"/>
    </w:p>
    <w:p w14:paraId="1B3D234E" w14:textId="1048986D" w:rsidR="004D5A8F" w:rsidRDefault="004D5A8F" w:rsidP="004D5A8F">
      <w:pPr>
        <w:pStyle w:val="Heading5"/>
      </w:pPr>
      <w:bookmarkStart w:id="194" w:name="_Toc155368150"/>
      <w:r>
        <w:t>6.2.4.2.1</w:t>
      </w:r>
      <w:r>
        <w:tab/>
        <w:t>SNRM client HTTP procedure</w:t>
      </w:r>
      <w:bookmarkEnd w:id="194"/>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lastRenderedPageBreak/>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195" w:name="_Hlk83818745"/>
      <w:r>
        <w:rPr>
          <w:lang w:eastAsia="zh-CN"/>
        </w:rPr>
        <w:t xml:space="preserve">&lt;VAL-ue-list&gt; </w:t>
      </w:r>
      <w:bookmarkEnd w:id="195"/>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196" w:name="_Toc155368151"/>
      <w:r>
        <w:t>6.2.4.2.2</w:t>
      </w:r>
      <w:r>
        <w:tab/>
        <w:t>SNRM server HTTP procedure</w:t>
      </w:r>
      <w:bookmarkEnd w:id="196"/>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197" w:name="_Hlk84925859"/>
      <w:r w:rsidRPr="00A34374">
        <w:t>1)</w:t>
      </w:r>
      <w:r w:rsidRPr="00A34374">
        <w:tab/>
        <w:t>shall initiate the network assisted QoS management for the communications between the SNRM-C acting as the VAL UE and is identified by the value of the &lt;VAL-ue-id&gt; element with SNRM-Cs of the VAL UEs with the identities listed as values in the &lt;VAL-ue-list&gt;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197"/>
    <w:p w14:paraId="0A15C77E" w14:textId="77777777" w:rsidR="0018615D" w:rsidRDefault="0018615D" w:rsidP="0018615D">
      <w:pPr>
        <w:pStyle w:val="B3"/>
      </w:pPr>
      <w:r>
        <w:t>i)</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198" w:name="_Toc155368152"/>
      <w:r>
        <w:t>6.2.4.2.3</w:t>
      </w:r>
      <w:r>
        <w:tab/>
        <w:t>SNRM client CoAP procedure</w:t>
      </w:r>
      <w:bookmarkEnd w:id="198"/>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qos-session-info</w:t>
      </w:r>
      <w:r w:rsidRPr="009F362D">
        <w:t>+</w:t>
      </w:r>
      <w:r>
        <w:t>cbor";</w:t>
      </w:r>
    </w:p>
    <w:p w14:paraId="47BDC78B" w14:textId="77777777" w:rsidR="004D5A8F" w:rsidRPr="00B35374" w:rsidRDefault="004D5A8F" w:rsidP="004D5A8F">
      <w:pPr>
        <w:pStyle w:val="B1"/>
        <w:rPr>
          <w:lang w:val="en-US"/>
        </w:rPr>
      </w:pPr>
      <w:r w:rsidRPr="00B35374">
        <w:rPr>
          <w:lang w:val="en-US"/>
        </w:rPr>
        <w:lastRenderedPageBreak/>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199" w:name="_Toc155368153"/>
      <w:r>
        <w:t>6.2.4.2.4</w:t>
      </w:r>
      <w:r>
        <w:tab/>
        <w:t>SNRM server CoAP procedure</w:t>
      </w:r>
      <w:bookmarkEnd w:id="199"/>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200" w:name="_Toc155368154"/>
      <w:r>
        <w:t>6.2.4.3</w:t>
      </w:r>
      <w:r>
        <w:tab/>
      </w:r>
      <w:bookmarkStart w:id="201" w:name="_Hlk83755868"/>
      <w:r>
        <w:t>Network assisted QoS management</w:t>
      </w:r>
      <w:bookmarkEnd w:id="201"/>
      <w:r>
        <w:t xml:space="preserve"> provisioning</w:t>
      </w:r>
      <w:bookmarkEnd w:id="200"/>
    </w:p>
    <w:p w14:paraId="3E3B11E1" w14:textId="7D5E3D04" w:rsidR="0018615D" w:rsidRDefault="0018615D" w:rsidP="0018615D">
      <w:pPr>
        <w:pStyle w:val="Heading5"/>
      </w:pPr>
      <w:bookmarkStart w:id="202" w:name="_Toc155368155"/>
      <w:r>
        <w:t>6.2.4.3.1</w:t>
      </w:r>
      <w:r>
        <w:tab/>
      </w:r>
      <w:bookmarkStart w:id="203" w:name="_Hlk106984226"/>
      <w:r w:rsidR="004D5A8F">
        <w:t>SNRM client HTTP procedure</w:t>
      </w:r>
      <w:bookmarkEnd w:id="203"/>
      <w:bookmarkEnd w:id="202"/>
    </w:p>
    <w:p w14:paraId="778027B3" w14:textId="633FE05E" w:rsidR="004D5A8F" w:rsidRDefault="004D5A8F" w:rsidP="004D5A8F">
      <w:bookmarkStart w:id="204"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204"/>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lastRenderedPageBreak/>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205" w:name="_Toc155368156"/>
      <w:r>
        <w:t>6.2.4.3.2</w:t>
      </w:r>
      <w:r>
        <w:tab/>
      </w:r>
      <w:r w:rsidR="004D5A8F">
        <w:t>SNRM server HTTP procedure</w:t>
      </w:r>
      <w:bookmarkEnd w:id="205"/>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206"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206"/>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77777777" w:rsidR="0018615D" w:rsidRDefault="0018615D" w:rsidP="0018615D">
      <w:pPr>
        <w:pStyle w:val="B4"/>
        <w:rPr>
          <w:lang w:eastAsia="zh-CN"/>
        </w:rPr>
      </w:pPr>
      <w:r>
        <w:rPr>
          <w:lang w:eastAsia="zh-CN"/>
        </w:rPr>
        <w:t>A)</w:t>
      </w:r>
      <w:r>
        <w:rPr>
          <w:lang w:eastAsia="zh-CN"/>
        </w:rPr>
        <w:tab/>
        <w:t>shall include a &lt;server-</w:t>
      </w:r>
      <w:del w:id="207" w:author="24.548_CR0047R1_(Rel-18)_TEI18" w:date="2024-03-29T10:16:00Z">
        <w:r w:rsidDel="004044A9">
          <w:rPr>
            <w:lang w:eastAsia="zh-CN"/>
          </w:rPr>
          <w:delText xml:space="preserve"> </w:delText>
        </w:r>
      </w:del>
      <w:r>
        <w:rPr>
          <w:lang w:eastAsia="zh-CN"/>
        </w:rPr>
        <w:t xml:space="preserve">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208" w:name="_Toc155368157"/>
      <w:r>
        <w:t>6.2.4.3.3</w:t>
      </w:r>
      <w:r>
        <w:tab/>
        <w:t>SNRM client CoAP procedure</w:t>
      </w:r>
      <w:bookmarkEnd w:id="208"/>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77777777" w:rsidR="004D5A8F" w:rsidRDefault="004D5A8F" w:rsidP="004D5A8F">
      <w:pPr>
        <w:pStyle w:val="B1"/>
      </w:pPr>
      <w:r>
        <w:t>b)</w:t>
      </w:r>
      <w:r>
        <w:tab/>
      </w:r>
      <w:r w:rsidRPr="00B35374">
        <w:rPr>
          <w:lang w:val="en-US"/>
        </w:rPr>
        <w:t xml:space="preserve">shall include Content-Format option set to </w:t>
      </w:r>
      <w:r>
        <w:t>"</w:t>
      </w:r>
      <w:r w:rsidRPr="009F362D">
        <w:t>application/vnd.3gpp.seal-</w:t>
      </w:r>
      <w:r>
        <w:t>qos-session-participant-info</w:t>
      </w:r>
      <w:r w:rsidRPr="009F362D">
        <w:t>+</w:t>
      </w:r>
      <w:r>
        <w:t>cbor";</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209" w:name="_Toc155368158"/>
      <w:r>
        <w:lastRenderedPageBreak/>
        <w:t>6.2.4.3.4</w:t>
      </w:r>
      <w:r>
        <w:tab/>
        <w:t>SNRM server CoAP procedure</w:t>
      </w:r>
      <w:bookmarkEnd w:id="209"/>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 the end-to-end QoS for the QoS session.</w:t>
      </w:r>
    </w:p>
    <w:p w14:paraId="6205D647" w14:textId="77777777" w:rsidR="00536F63" w:rsidRPr="00004F96" w:rsidRDefault="00536F63" w:rsidP="00536F63">
      <w:pPr>
        <w:pStyle w:val="Heading2"/>
      </w:pPr>
      <w:bookmarkStart w:id="210" w:name="_Toc155368159"/>
      <w:r w:rsidRPr="00004F96">
        <w:t>6.3</w:t>
      </w:r>
      <w:r w:rsidRPr="00004F96">
        <w:tab/>
        <w:t>Off-network procedures</w:t>
      </w:r>
      <w:bookmarkEnd w:id="210"/>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211" w:name="_Toc155368160"/>
      <w:r w:rsidRPr="00004F96">
        <w:t>7</w:t>
      </w:r>
      <w:r w:rsidRPr="00004F96">
        <w:tab/>
        <w:t>Coding</w:t>
      </w:r>
      <w:bookmarkEnd w:id="211"/>
    </w:p>
    <w:p w14:paraId="6205D64A" w14:textId="77777777" w:rsidR="00536F63" w:rsidRPr="00004F96" w:rsidRDefault="00536F63" w:rsidP="00536F63">
      <w:pPr>
        <w:pStyle w:val="Heading2"/>
      </w:pPr>
      <w:bookmarkStart w:id="212" w:name="_Toc155368161"/>
      <w:r w:rsidRPr="00004F96">
        <w:t>7.1</w:t>
      </w:r>
      <w:r w:rsidRPr="00004F96">
        <w:tab/>
        <w:t>General</w:t>
      </w:r>
      <w:bookmarkEnd w:id="212"/>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213" w:name="_Toc155368162"/>
      <w:r w:rsidRPr="00004F96">
        <w:t>7.2</w:t>
      </w:r>
      <w:r w:rsidRPr="00004F96">
        <w:tab/>
        <w:t>Application unique ID</w:t>
      </w:r>
      <w:bookmarkEnd w:id="213"/>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214" w:name="_Toc155368163"/>
      <w:r w:rsidRPr="00004F96">
        <w:t>7.3</w:t>
      </w:r>
      <w:r w:rsidRPr="00004F96">
        <w:tab/>
        <w:t>Structure</w:t>
      </w:r>
      <w:bookmarkEnd w:id="214"/>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215" w:name="_Toc155368164"/>
      <w:r w:rsidRPr="00004F96">
        <w:t>7.3.1</w:t>
      </w:r>
      <w:r w:rsidRPr="00004F96">
        <w:tab/>
        <w:t>VALInfo document</w:t>
      </w:r>
      <w:bookmarkEnd w:id="215"/>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216" w:name="_Toc155368165"/>
      <w:r w:rsidRPr="00004F96">
        <w:t>7.3.2</w:t>
      </w:r>
      <w:r w:rsidRPr="00004F96">
        <w:tab/>
        <w:t>UnicastInfo document</w:t>
      </w:r>
      <w:bookmarkEnd w:id="216"/>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lastRenderedPageBreak/>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217" w:name="_Toc155368166"/>
      <w:r w:rsidRPr="00004F96">
        <w:t>7.3.3</w:t>
      </w:r>
      <w:r w:rsidRPr="00004F96">
        <w:tab/>
        <w:t>MBMSInfo document</w:t>
      </w:r>
      <w:bookmarkEnd w:id="217"/>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lastRenderedPageBreak/>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&lt;mbms-reception-quality-level&gt;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lastRenderedPageBreak/>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218" w:name="_Toc155368167"/>
      <w:r>
        <w:t>7.3.4</w:t>
      </w:r>
      <w:r>
        <w:tab/>
        <w:t>NetworkQoSManagementInfo document</w:t>
      </w:r>
      <w:bookmarkEnd w:id="218"/>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219" w:name="_Hlk83832521"/>
      <w:r>
        <w:t>NetworkQoSManagementInfo</w:t>
      </w:r>
      <w:bookmarkEnd w:id="219"/>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6205D6A3" w14:textId="77777777" w:rsidR="00536F63" w:rsidRPr="00004F96" w:rsidRDefault="00536F63" w:rsidP="00536F63">
      <w:pPr>
        <w:pStyle w:val="Heading2"/>
      </w:pPr>
      <w:bookmarkStart w:id="220" w:name="_Toc155368168"/>
      <w:r w:rsidRPr="00004F96">
        <w:t>7.4</w:t>
      </w:r>
      <w:r w:rsidRPr="00004F96">
        <w:tab/>
        <w:t>XML schema</w:t>
      </w:r>
      <w:bookmarkEnd w:id="220"/>
    </w:p>
    <w:p w14:paraId="6205D6A4" w14:textId="77777777" w:rsidR="00536F63" w:rsidRPr="00004F96" w:rsidRDefault="00536F63" w:rsidP="00536F63">
      <w:pPr>
        <w:pStyle w:val="Heading3"/>
      </w:pPr>
      <w:bookmarkStart w:id="221" w:name="_Toc155368169"/>
      <w:r w:rsidRPr="00004F96">
        <w:t>7.4.1</w:t>
      </w:r>
      <w:r w:rsidRPr="00004F96">
        <w:tab/>
        <w:t>General</w:t>
      </w:r>
      <w:bookmarkEnd w:id="221"/>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222" w:name="_Toc155368170"/>
      <w:r w:rsidRPr="00004F96">
        <w:rPr>
          <w:rFonts w:hint="eastAsia"/>
          <w:lang w:eastAsia="zh-CN"/>
        </w:rPr>
        <w:lastRenderedPageBreak/>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222"/>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1"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223" w:name="_Toc155368171"/>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223"/>
    </w:p>
    <w:p w14:paraId="3DEB4744" w14:textId="77777777" w:rsidR="00DB00C0" w:rsidRPr="00004F96" w:rsidRDefault="00DB00C0" w:rsidP="00DB00C0">
      <w:pPr>
        <w:pStyle w:val="PL"/>
      </w:pPr>
      <w:r w:rsidRPr="00004F96">
        <w:t>&lt;?xml version="1.0" encoding="UTF-8"?&gt;</w:t>
      </w:r>
    </w:p>
    <w:p w14:paraId="0619D000" w14:textId="77777777" w:rsidR="00DB00C0" w:rsidRPr="00004F96" w:rsidRDefault="00DB00C0" w:rsidP="00DB00C0">
      <w:pPr>
        <w:pStyle w:val="PL"/>
      </w:pPr>
      <w:r w:rsidRPr="00004F96">
        <w:t>&lt;xs:schema xmlns:xs="</w:t>
      </w:r>
      <w:hyperlink r:id="rId12" w:history="1">
        <w:r w:rsidRPr="00004F96">
          <w:rPr>
            <w:rStyle w:val="Hyperlink"/>
          </w:rPr>
          <w:t>http://www.w3.org/2001/XMLSchema</w:t>
        </w:r>
      </w:hyperlink>
      <w:r w:rsidRPr="00004F96">
        <w:t>"</w:t>
      </w:r>
    </w:p>
    <w:p w14:paraId="274D50BD" w14:textId="77777777" w:rsidR="00DB00C0" w:rsidRPr="00004F96" w:rsidRDefault="00DB00C0" w:rsidP="00DB00C0">
      <w:pPr>
        <w:pStyle w:val="PL"/>
      </w:pPr>
      <w:r w:rsidRPr="00004F96">
        <w:t>targetNamespace="urn:3gpp:ns:sealUnicastInfo:1.0"</w:t>
      </w:r>
    </w:p>
    <w:p w14:paraId="5C1F3A1A" w14:textId="77777777" w:rsidR="00DB00C0" w:rsidRPr="00004F96" w:rsidRDefault="00DB00C0" w:rsidP="00DB00C0">
      <w:pPr>
        <w:pStyle w:val="PL"/>
      </w:pPr>
      <w:r w:rsidRPr="00004F96">
        <w:t>xmlns:sealunicast="urn:3gpp:ns:sealUnicastInfo:1.0"</w:t>
      </w:r>
    </w:p>
    <w:p w14:paraId="3504D050" w14:textId="77777777" w:rsidR="00DB00C0" w:rsidRPr="00004F96" w:rsidRDefault="00DB00C0" w:rsidP="00DB00C0">
      <w:pPr>
        <w:pStyle w:val="PL"/>
      </w:pPr>
      <w:r w:rsidRPr="00004F96">
        <w:t>elementFormDefault="qualified"</w:t>
      </w:r>
    </w:p>
    <w:p w14:paraId="14B850E0" w14:textId="77777777" w:rsidR="00DB00C0" w:rsidRPr="00004F96" w:rsidRDefault="00DB00C0" w:rsidP="00DB00C0">
      <w:pPr>
        <w:pStyle w:val="PL"/>
      </w:pPr>
      <w:r w:rsidRPr="00004F96">
        <w:t>attributeFormDefault="unqualified"</w:t>
      </w:r>
    </w:p>
    <w:p w14:paraId="7E03639C" w14:textId="77777777" w:rsidR="00DB00C0" w:rsidRPr="00004F96" w:rsidRDefault="00DB00C0" w:rsidP="00DB00C0">
      <w:pPr>
        <w:pStyle w:val="PL"/>
      </w:pPr>
      <w:r w:rsidRPr="00004F96">
        <w:t>xmlns:xenc="http:</w:t>
      </w:r>
      <w:r w:rsidRPr="00004F96">
        <w:rPr>
          <w:lang w:eastAsia="en-GB"/>
        </w:rPr>
        <w:t>//www.w3.org/2001/04/xmlenc#</w:t>
      </w:r>
      <w:r w:rsidRPr="00004F96">
        <w:t>"&gt;</w:t>
      </w:r>
    </w:p>
    <w:p w14:paraId="63114763" w14:textId="77777777" w:rsidR="00DB00C0" w:rsidRPr="00004F96" w:rsidRDefault="00DB00C0" w:rsidP="00DB00C0">
      <w:pPr>
        <w:pStyle w:val="PL"/>
      </w:pPr>
      <w:r w:rsidRPr="00004F96">
        <w:tab/>
        <w:t>&lt;!-- the root element --&gt;</w:t>
      </w:r>
    </w:p>
    <w:p w14:paraId="28EC9A93" w14:textId="77777777" w:rsidR="00DB00C0" w:rsidRPr="00004F96" w:rsidRDefault="00DB00C0" w:rsidP="00DB00C0">
      <w:pPr>
        <w:pStyle w:val="PL"/>
      </w:pPr>
      <w:r w:rsidRPr="00004F96">
        <w:tab/>
        <w:t>&lt;xs:element name="seal-unicast-info" id="unicast"&gt;</w:t>
      </w:r>
    </w:p>
    <w:p w14:paraId="17F2CBAD" w14:textId="77777777" w:rsidR="00DB00C0" w:rsidRPr="00004F96" w:rsidRDefault="00DB00C0" w:rsidP="00DB00C0">
      <w:pPr>
        <w:pStyle w:val="PL"/>
      </w:pPr>
      <w:r w:rsidRPr="00004F96">
        <w:tab/>
        <w:t>&lt;xs:complexType&gt;</w:t>
      </w:r>
    </w:p>
    <w:p w14:paraId="587C7042" w14:textId="77777777" w:rsidR="00DB00C0" w:rsidRPr="00004F96" w:rsidRDefault="00DB00C0" w:rsidP="00DB00C0">
      <w:pPr>
        <w:pStyle w:val="PL"/>
      </w:pPr>
      <w:r w:rsidRPr="00004F96">
        <w:tab/>
        <w:t>&lt;xs:choice&gt;</w:t>
      </w:r>
    </w:p>
    <w:p w14:paraId="38EB6799" w14:textId="77777777" w:rsidR="00DB00C0" w:rsidRPr="00004F96" w:rsidRDefault="00DB00C0" w:rsidP="00DB00C0">
      <w:pPr>
        <w:pStyle w:val="PL"/>
      </w:pPr>
      <w:r w:rsidRPr="00004F96">
        <w:tab/>
        <w:t>&lt;xs:element name="request" type="sealunicast:requestType"/&gt;</w:t>
      </w:r>
    </w:p>
    <w:p w14:paraId="39F22755" w14:textId="77777777" w:rsidR="00DB00C0" w:rsidRPr="00004F96" w:rsidRDefault="00DB00C0" w:rsidP="00DB00C0">
      <w:pPr>
        <w:pStyle w:val="PL"/>
      </w:pPr>
      <w:r w:rsidRPr="00004F96">
        <w:tab/>
        <w:t>&lt;xs:element name="request-result" type="xs:string"/&gt;</w:t>
      </w:r>
    </w:p>
    <w:p w14:paraId="19DBBE0D" w14:textId="77777777" w:rsidR="00DB00C0" w:rsidRPr="00004F96" w:rsidRDefault="00DB00C0" w:rsidP="00DB00C0">
      <w:pPr>
        <w:pStyle w:val="PL"/>
      </w:pPr>
      <w:r w:rsidRPr="00004F96">
        <w:tab/>
        <w:t>&lt;xs:element name="modification" type="sealunicast:modificationType"/&gt;</w:t>
      </w:r>
    </w:p>
    <w:p w14:paraId="1E16A7DB" w14:textId="77777777" w:rsidR="00DB00C0" w:rsidRPr="00004F96" w:rsidRDefault="00DB00C0" w:rsidP="00DB00C0">
      <w:pPr>
        <w:pStyle w:val="PL"/>
      </w:pPr>
      <w:r w:rsidRPr="00004F96">
        <w:tab/>
        <w:t>&lt;xs:element name="modification-result" type="xs:string"/&gt;</w:t>
      </w:r>
    </w:p>
    <w:p w14:paraId="663239B3" w14:textId="77777777" w:rsidR="00DB00C0" w:rsidRPr="00004F96" w:rsidRDefault="00DB00C0" w:rsidP="00DB00C0">
      <w:pPr>
        <w:pStyle w:val="PL"/>
      </w:pPr>
      <w:r w:rsidRPr="00004F96">
        <w:tab/>
        <w:t>&lt;xs:element name="adaptation" type="sealunicast:adaptationType"/&gt;</w:t>
      </w:r>
    </w:p>
    <w:p w14:paraId="2FDC6A42" w14:textId="77777777" w:rsidR="00DB00C0" w:rsidRPr="00004F96" w:rsidRDefault="00DB00C0" w:rsidP="00DB00C0">
      <w:pPr>
        <w:pStyle w:val="PL"/>
      </w:pPr>
      <w:r w:rsidRPr="00004F96">
        <w:tab/>
        <w:t>&lt;xs:element name="adaptation-result" type="xs:string"/&gt;</w:t>
      </w:r>
    </w:p>
    <w:p w14:paraId="35E544D6" w14:textId="77777777" w:rsidR="00DB00C0" w:rsidRPr="00004F96" w:rsidRDefault="00DB00C0" w:rsidP="00DB00C0">
      <w:pPr>
        <w:pStyle w:val="PL"/>
      </w:pPr>
      <w:r w:rsidRPr="00004F96">
        <w:tab/>
        <w:t>&lt;xs:any namespace="##other" processContents="lax" minOccurs="0" maxOccurs="unbounded"/&gt;</w:t>
      </w:r>
    </w:p>
    <w:p w14:paraId="378E9DEF" w14:textId="77777777" w:rsidR="00DB00C0" w:rsidRPr="00004F96" w:rsidRDefault="00DB00C0" w:rsidP="00DB00C0">
      <w:pPr>
        <w:pStyle w:val="PL"/>
      </w:pPr>
      <w:r w:rsidRPr="00004F96">
        <w:tab/>
        <w:t>&lt;/xs:choice&gt;</w:t>
      </w:r>
    </w:p>
    <w:p w14:paraId="754DABA5" w14:textId="77777777" w:rsidR="00DB00C0" w:rsidRPr="00004F96" w:rsidRDefault="00DB00C0" w:rsidP="00DB00C0">
      <w:pPr>
        <w:pStyle w:val="PL"/>
      </w:pPr>
      <w:r w:rsidRPr="00004F96">
        <w:tab/>
        <w:t>&lt;xs:anyAttribute namespace="##any" processContents="lax"/&gt;</w:t>
      </w:r>
    </w:p>
    <w:p w14:paraId="3FBEC045" w14:textId="77777777" w:rsidR="00DB00C0" w:rsidRPr="00004F96" w:rsidRDefault="00DB00C0" w:rsidP="00DB00C0">
      <w:pPr>
        <w:pStyle w:val="PL"/>
      </w:pPr>
      <w:r w:rsidRPr="00004F96">
        <w:tab/>
        <w:t>&lt;/xs:complexType&gt;</w:t>
      </w:r>
    </w:p>
    <w:p w14:paraId="13E2DD21" w14:textId="77777777" w:rsidR="00DB00C0" w:rsidRPr="00004F96" w:rsidRDefault="00DB00C0" w:rsidP="00DB00C0">
      <w:pPr>
        <w:pStyle w:val="PL"/>
      </w:pPr>
      <w:r w:rsidRPr="00004F96">
        <w:tab/>
        <w:t>&lt;/xs:element&gt;</w:t>
      </w:r>
    </w:p>
    <w:p w14:paraId="0149E819" w14:textId="77777777" w:rsidR="00DB00C0" w:rsidRPr="00004F96" w:rsidRDefault="00DB00C0" w:rsidP="00DB00C0">
      <w:pPr>
        <w:pStyle w:val="PL"/>
      </w:pPr>
      <w:r w:rsidRPr="00004F96">
        <w:tab/>
        <w:t>&lt;xs:complexType name="requestType"&gt;</w:t>
      </w:r>
    </w:p>
    <w:p w14:paraId="0B59C7E6" w14:textId="77777777" w:rsidR="00DB00C0" w:rsidRPr="00004F96" w:rsidRDefault="00DB00C0" w:rsidP="00DB00C0">
      <w:pPr>
        <w:pStyle w:val="PL"/>
      </w:pPr>
      <w:r w:rsidRPr="00004F96">
        <w:tab/>
        <w:t>&lt;xs:sequence&gt;</w:t>
      </w:r>
    </w:p>
    <w:p w14:paraId="0E567A9B" w14:textId="44BD446C" w:rsidR="00DB00C0" w:rsidRPr="00004F96" w:rsidRDefault="00DB00C0" w:rsidP="00DB00C0">
      <w:pPr>
        <w:pStyle w:val="PL"/>
      </w:pPr>
      <w:r w:rsidRPr="00004F96">
        <w:tab/>
        <w:t>&lt;xs:element name="requesterID" type="xs:string"/&gt;</w:t>
      </w:r>
    </w:p>
    <w:p w14:paraId="26AA4631" w14:textId="2BF6C76A" w:rsidR="00DB00C0" w:rsidRPr="00004F96" w:rsidRDefault="00DB00C0" w:rsidP="00DB00C0">
      <w:pPr>
        <w:pStyle w:val="PL"/>
      </w:pPr>
      <w:r w:rsidRPr="00004F96">
        <w:tab/>
        <w:t>&lt;xs:element name="ID" type="xs:string"/&gt;</w:t>
      </w:r>
    </w:p>
    <w:p w14:paraId="6D5398A2" w14:textId="354D01BA" w:rsidR="00DB00C0" w:rsidRPr="00004F96" w:rsidRDefault="00DB00C0" w:rsidP="00DB00C0">
      <w:pPr>
        <w:pStyle w:val="PL"/>
      </w:pPr>
      <w:r w:rsidRPr="00004F96">
        <w:tab/>
        <w:t xml:space="preserve">&lt;xs:element name="requirement-info" type="xs:string" </w:t>
      </w:r>
      <w:r>
        <w:t>minOccurs="0"</w:t>
      </w:r>
      <w:r w:rsidRPr="00004F96">
        <w:t>/&gt;</w:t>
      </w:r>
    </w:p>
    <w:p w14:paraId="3B136458" w14:textId="77777777" w:rsidR="00DB00C0" w:rsidRPr="00004F96" w:rsidRDefault="00DB00C0" w:rsidP="00DB00C0">
      <w:pPr>
        <w:pStyle w:val="PL"/>
      </w:pPr>
      <w:r w:rsidRPr="00004F96">
        <w:tab/>
        <w:t>&lt;xs:any namespace="##other" processContents="lax" minOccurs="0" maxOccurs="unbounded"/&gt;</w:t>
      </w:r>
    </w:p>
    <w:p w14:paraId="71FD4BF9" w14:textId="77777777" w:rsidR="00DB00C0" w:rsidRPr="00004F96" w:rsidRDefault="00DB00C0" w:rsidP="00DB00C0">
      <w:pPr>
        <w:pStyle w:val="PL"/>
      </w:pPr>
      <w:r w:rsidRPr="00004F96">
        <w:tab/>
        <w:t>&lt;/xs:sequence&gt;</w:t>
      </w:r>
    </w:p>
    <w:p w14:paraId="1D587EA7" w14:textId="77777777" w:rsidR="00DB00C0" w:rsidRPr="00004F96" w:rsidRDefault="00DB00C0" w:rsidP="00DB00C0">
      <w:pPr>
        <w:pStyle w:val="PL"/>
      </w:pPr>
      <w:r w:rsidRPr="00004F96">
        <w:tab/>
        <w:t>&lt;/xs:complexType&gt;</w:t>
      </w:r>
    </w:p>
    <w:p w14:paraId="66FF956C" w14:textId="77777777" w:rsidR="00DB00C0" w:rsidRPr="00004F96" w:rsidRDefault="00DB00C0" w:rsidP="00DB00C0">
      <w:pPr>
        <w:pStyle w:val="PL"/>
      </w:pPr>
      <w:r w:rsidRPr="00004F96">
        <w:tab/>
        <w:t>&lt;xs:complexType name="modificationType"&gt;</w:t>
      </w:r>
    </w:p>
    <w:p w14:paraId="76143862" w14:textId="77777777" w:rsidR="00DB00C0" w:rsidRPr="00004F96" w:rsidRDefault="00DB00C0" w:rsidP="00DB00C0">
      <w:pPr>
        <w:pStyle w:val="PL"/>
      </w:pPr>
      <w:r w:rsidRPr="00004F96">
        <w:tab/>
        <w:t>&lt;xs:sequence&gt;</w:t>
      </w:r>
    </w:p>
    <w:p w14:paraId="00C3F3E1" w14:textId="66481CB4" w:rsidR="00DB00C0" w:rsidRPr="00004F96" w:rsidRDefault="00DB00C0" w:rsidP="00DB00C0">
      <w:pPr>
        <w:pStyle w:val="PL"/>
      </w:pPr>
      <w:r w:rsidRPr="00004F96">
        <w:tab/>
        <w:t>&lt;xs:element name="requesterID" type="xs:string"/&gt;</w:t>
      </w:r>
    </w:p>
    <w:p w14:paraId="786F9DFB" w14:textId="778200F3" w:rsidR="00DB00C0" w:rsidRPr="00004F96" w:rsidRDefault="00DB00C0" w:rsidP="00DB00C0">
      <w:pPr>
        <w:pStyle w:val="PL"/>
      </w:pPr>
      <w:r w:rsidRPr="00004F96">
        <w:tab/>
        <w:t>&lt;xs:element name="ID" type="xs:string"/&gt;</w:t>
      </w:r>
    </w:p>
    <w:p w14:paraId="6D0C9C92" w14:textId="516B6921" w:rsidR="00DB00C0" w:rsidRPr="00004F96" w:rsidRDefault="00DB00C0" w:rsidP="00DB00C0">
      <w:pPr>
        <w:pStyle w:val="PL"/>
      </w:pPr>
      <w:r w:rsidRPr="00004F96">
        <w:tab/>
        <w:t>&lt;xs:element name="requirement-info" type="xs:string"/&gt;</w:t>
      </w:r>
    </w:p>
    <w:p w14:paraId="17DF721F" w14:textId="77777777" w:rsidR="00DB00C0" w:rsidRPr="00004F96" w:rsidRDefault="00DB00C0" w:rsidP="00DB00C0">
      <w:pPr>
        <w:pStyle w:val="PL"/>
      </w:pPr>
      <w:r w:rsidRPr="00004F96">
        <w:tab/>
        <w:t>&lt;xs:any namespace="##other" processContents="lax" minOccurs="0" maxOccurs="unbounded"/&gt;</w:t>
      </w:r>
    </w:p>
    <w:p w14:paraId="7229C415" w14:textId="77777777" w:rsidR="00DB00C0" w:rsidRPr="00004F96" w:rsidRDefault="00DB00C0" w:rsidP="00DB00C0">
      <w:pPr>
        <w:pStyle w:val="PL"/>
      </w:pPr>
      <w:r w:rsidRPr="00004F96">
        <w:tab/>
        <w:t>&lt;/xs:sequence&gt;</w:t>
      </w:r>
    </w:p>
    <w:p w14:paraId="47545C01" w14:textId="77777777" w:rsidR="00DB00C0" w:rsidRPr="00004F96" w:rsidRDefault="00DB00C0" w:rsidP="00DB00C0">
      <w:pPr>
        <w:pStyle w:val="PL"/>
      </w:pPr>
      <w:r w:rsidRPr="00004F96">
        <w:tab/>
        <w:t>&lt;/xs:complexType&gt;</w:t>
      </w:r>
    </w:p>
    <w:p w14:paraId="0A5A6E4E" w14:textId="77777777" w:rsidR="00DB00C0" w:rsidRPr="00004F96" w:rsidRDefault="00DB00C0" w:rsidP="00DB00C0">
      <w:pPr>
        <w:pStyle w:val="PL"/>
      </w:pPr>
      <w:r w:rsidRPr="00004F96">
        <w:tab/>
        <w:t>&lt;xs:complexType name="adaptationType"&gt;</w:t>
      </w:r>
    </w:p>
    <w:p w14:paraId="4A4654F1" w14:textId="77777777" w:rsidR="00DB00C0" w:rsidRPr="00004F96" w:rsidRDefault="00DB00C0" w:rsidP="00DB00C0">
      <w:pPr>
        <w:pStyle w:val="PL"/>
      </w:pPr>
      <w:r w:rsidRPr="00004F96">
        <w:tab/>
        <w:t>&lt;xs:sequence&gt;</w:t>
      </w:r>
    </w:p>
    <w:p w14:paraId="07357AA5" w14:textId="20AD04C3" w:rsidR="00DB00C0" w:rsidRPr="00004F96" w:rsidRDefault="00DB00C0" w:rsidP="00DB00C0">
      <w:pPr>
        <w:pStyle w:val="PL"/>
      </w:pPr>
      <w:r w:rsidRPr="00004F96">
        <w:tab/>
        <w:t>&lt;xs:element name="requesterID" type="xs:string"/&gt;</w:t>
      </w:r>
    </w:p>
    <w:p w14:paraId="29AEBE4B" w14:textId="12C02E3F" w:rsidR="00DB00C0" w:rsidRPr="00004F96" w:rsidRDefault="00DB00C0" w:rsidP="00DB00C0">
      <w:pPr>
        <w:pStyle w:val="PL"/>
      </w:pPr>
      <w:r w:rsidRPr="00004F96">
        <w:tab/>
        <w:t>&lt;xs:element name="ID" type="xs:string"/&gt;</w:t>
      </w:r>
    </w:p>
    <w:p w14:paraId="2FC71F7C" w14:textId="71BAE5AD" w:rsidR="00DB00C0" w:rsidRPr="00004F96" w:rsidRDefault="00DB00C0" w:rsidP="00DB00C0">
      <w:pPr>
        <w:pStyle w:val="PL"/>
      </w:pPr>
      <w:r w:rsidRPr="00004F96">
        <w:tab/>
        <w:t>&lt;xs:element name="requirement-info" type="xs:string"/&gt;</w:t>
      </w:r>
    </w:p>
    <w:p w14:paraId="050FA288" w14:textId="77777777" w:rsidR="00DB00C0" w:rsidRPr="00004F96" w:rsidRDefault="00DB00C0" w:rsidP="00DB00C0">
      <w:pPr>
        <w:pStyle w:val="PL"/>
      </w:pPr>
      <w:r w:rsidRPr="00004F96">
        <w:tab/>
        <w:t>&lt;xs:any namespace="##other" processContents="lax" minOccurs="0" maxOccurs="unbounded"/&gt;</w:t>
      </w:r>
    </w:p>
    <w:p w14:paraId="43DADDA6" w14:textId="77777777" w:rsidR="00DB00C0" w:rsidRPr="00004F96" w:rsidRDefault="00DB00C0" w:rsidP="00DB00C0">
      <w:pPr>
        <w:pStyle w:val="PL"/>
      </w:pPr>
      <w:r w:rsidRPr="00004F96">
        <w:tab/>
        <w:t>&lt;/xs:sequence&gt;</w:t>
      </w:r>
    </w:p>
    <w:p w14:paraId="3E760385" w14:textId="77777777" w:rsidR="00DB00C0" w:rsidRPr="00004F96" w:rsidRDefault="00DB00C0" w:rsidP="00DB00C0">
      <w:pPr>
        <w:pStyle w:val="PL"/>
      </w:pPr>
      <w:r w:rsidRPr="00004F96">
        <w:lastRenderedPageBreak/>
        <w:tab/>
        <w:t>&lt;/xs:complexType&gt;</w:t>
      </w:r>
    </w:p>
    <w:p w14:paraId="5071D377" w14:textId="77777777" w:rsidR="00DB00C0" w:rsidRPr="00004F96" w:rsidRDefault="00DB00C0" w:rsidP="00DB00C0">
      <w:pPr>
        <w:pStyle w:val="PL"/>
        <w:rPr>
          <w:lang w:eastAsia="zh-CN"/>
        </w:rPr>
      </w:pPr>
      <w:r w:rsidRPr="00004F96">
        <w:rPr>
          <w:rFonts w:hint="eastAsia"/>
          <w:lang w:eastAsia="zh-CN"/>
        </w:rPr>
        <w:t>&lt;</w:t>
      </w:r>
      <w:r w:rsidRPr="00004F96">
        <w:rPr>
          <w:lang w:eastAsia="zh-CN"/>
        </w:rPr>
        <w:t>/xs:schema&gt;</w:t>
      </w:r>
    </w:p>
    <w:p w14:paraId="058A20FC" w14:textId="77777777" w:rsidR="000F54BE" w:rsidRPr="00004F96" w:rsidRDefault="000F54BE" w:rsidP="000F54BE">
      <w:pPr>
        <w:pStyle w:val="Heading3"/>
        <w:rPr>
          <w:lang w:eastAsia="zh-CN"/>
        </w:rPr>
      </w:pPr>
      <w:bookmarkStart w:id="224" w:name="_Toc155368172"/>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224"/>
    </w:p>
    <w:p w14:paraId="1F201E25" w14:textId="77777777" w:rsidR="000F54BE" w:rsidRPr="00004F96" w:rsidRDefault="000F54BE" w:rsidP="000F54BE">
      <w:pPr>
        <w:pStyle w:val="PL"/>
      </w:pPr>
      <w:r w:rsidRPr="00004F96">
        <w:t>&lt;?xml version="1.0" encoding="UTF-8"?&gt;</w:t>
      </w:r>
    </w:p>
    <w:p w14:paraId="2E312691" w14:textId="77777777" w:rsidR="000F54BE" w:rsidRPr="00004F96" w:rsidRDefault="000F54BE" w:rsidP="000F54BE">
      <w:pPr>
        <w:pStyle w:val="PL"/>
      </w:pPr>
      <w:r w:rsidRPr="00004F96">
        <w:t>&lt;xs:schema xmlns:xs="</w:t>
      </w:r>
      <w:hyperlink r:id="rId13" w:history="1">
        <w:r w:rsidRPr="00004F96">
          <w:rPr>
            <w:rStyle w:val="Hyperlink"/>
          </w:rPr>
          <w:t>http://www.w3.org/2001/XMLSchema</w:t>
        </w:r>
      </w:hyperlink>
      <w:r w:rsidRPr="00004F96">
        <w:t>"</w:t>
      </w:r>
    </w:p>
    <w:p w14:paraId="2EA15A33" w14:textId="77777777" w:rsidR="000F54BE" w:rsidRPr="00004F96" w:rsidRDefault="000F54BE" w:rsidP="000F54BE">
      <w:pPr>
        <w:pStyle w:val="PL"/>
      </w:pPr>
      <w:r w:rsidRPr="00004F96">
        <w:t>targetNamespace="urn:3gpp:ns:sealMbmsInfo:1.0"</w:t>
      </w:r>
    </w:p>
    <w:p w14:paraId="7F0E21FA" w14:textId="77777777" w:rsidR="000F54BE" w:rsidRPr="00004F96" w:rsidRDefault="000F54BE" w:rsidP="000F54BE">
      <w:pPr>
        <w:pStyle w:val="PL"/>
      </w:pPr>
      <w:r w:rsidRPr="00004F96">
        <w:t>xmlns:sealmbms="urn:3gpp:ns:seal</w:t>
      </w:r>
      <w:r w:rsidRPr="00004F96">
        <w:rPr>
          <w:rFonts w:hint="eastAsia"/>
          <w:lang w:eastAsia="zh-CN"/>
        </w:rPr>
        <w:t>Mbms</w:t>
      </w:r>
      <w:r w:rsidRPr="00004F96">
        <w:t>Info:1.0"</w:t>
      </w:r>
    </w:p>
    <w:p w14:paraId="5C3A70A6" w14:textId="77777777" w:rsidR="000F54BE" w:rsidRPr="00004F96" w:rsidRDefault="000F54BE" w:rsidP="000F54BE">
      <w:pPr>
        <w:pStyle w:val="PL"/>
      </w:pPr>
      <w:r w:rsidRPr="00004F96">
        <w:t>elementFormDefault="qualified"</w:t>
      </w:r>
    </w:p>
    <w:p w14:paraId="490081D2" w14:textId="77777777" w:rsidR="000F54BE" w:rsidRPr="00004F96" w:rsidRDefault="000F54BE" w:rsidP="000F54BE">
      <w:pPr>
        <w:pStyle w:val="PL"/>
      </w:pPr>
      <w:r w:rsidRPr="00004F96">
        <w:t>attributeFormDefault="unqualified"</w:t>
      </w:r>
    </w:p>
    <w:p w14:paraId="3381363F" w14:textId="77777777" w:rsidR="000F54BE" w:rsidRPr="00004F96" w:rsidRDefault="000F54BE" w:rsidP="000F54BE">
      <w:pPr>
        <w:pStyle w:val="PL"/>
      </w:pPr>
      <w:r w:rsidRPr="00004F96">
        <w:t>xmlns:xenc="http:</w:t>
      </w:r>
      <w:r w:rsidRPr="00004F96">
        <w:rPr>
          <w:lang w:eastAsia="en-GB"/>
        </w:rPr>
        <w:t>//www.w3.org/2001/04/xmlenc#</w:t>
      </w:r>
      <w:r w:rsidRPr="00004F96">
        <w:t>"&gt;</w:t>
      </w:r>
    </w:p>
    <w:p w14:paraId="7F0AEA5F" w14:textId="77777777" w:rsidR="000F54BE" w:rsidRPr="00004F96" w:rsidRDefault="000F54BE" w:rsidP="000F54BE">
      <w:pPr>
        <w:pStyle w:val="PL"/>
      </w:pPr>
      <w:r w:rsidRPr="00004F96">
        <w:tab/>
        <w:t>&lt;!-- the root element --&gt;</w:t>
      </w:r>
    </w:p>
    <w:p w14:paraId="60CE3665" w14:textId="77777777" w:rsidR="000F54BE" w:rsidRPr="00004F96" w:rsidRDefault="000F54BE" w:rsidP="000F54BE">
      <w:pPr>
        <w:pStyle w:val="PL"/>
      </w:pPr>
      <w:r w:rsidRPr="00004F96">
        <w:tab/>
        <w:t>&lt;xs:element name="seal-mbms-usage-info" type="sealmbms:seal-mbms-usage-info-Type" id="mbms"/&gt;</w:t>
      </w:r>
    </w:p>
    <w:p w14:paraId="6209B281" w14:textId="77777777" w:rsidR="000F54BE" w:rsidRPr="00004F96" w:rsidRDefault="000F54BE" w:rsidP="000F54BE">
      <w:pPr>
        <w:pStyle w:val="PL"/>
      </w:pPr>
      <w:r w:rsidRPr="00004F96">
        <w:tab/>
        <w:t>&lt;xs:complexType name="seal-mbms-usage-info-Type"&gt;</w:t>
      </w:r>
    </w:p>
    <w:p w14:paraId="2911FBB2" w14:textId="77777777" w:rsidR="000F54BE" w:rsidRPr="00004F96" w:rsidRDefault="000F54BE" w:rsidP="000F54BE">
      <w:pPr>
        <w:pStyle w:val="PL"/>
      </w:pPr>
      <w:r w:rsidRPr="00004F96">
        <w:tab/>
        <w:t>&lt;xs:sequence&gt;</w:t>
      </w:r>
    </w:p>
    <w:p w14:paraId="31F1A6AB" w14:textId="77777777" w:rsidR="000F54BE" w:rsidRPr="00004F96" w:rsidRDefault="000F54BE" w:rsidP="000F54BE">
      <w:pPr>
        <w:pStyle w:val="PL"/>
      </w:pPr>
      <w:r w:rsidRPr="00004F96">
        <w:tab/>
        <w:t xml:space="preserve">&lt;xs:element name="mbms-listening-status-report" type="sealmbms:mbms-listening-status-reportType" </w:t>
      </w:r>
      <w:r w:rsidRPr="00004F96">
        <w:br/>
      </w:r>
      <w:r w:rsidRPr="00004F96">
        <w:tab/>
        <w:t>minOccurs="0"/&gt;</w:t>
      </w:r>
    </w:p>
    <w:p w14:paraId="1E93C125" w14:textId="77777777" w:rsidR="000F54BE" w:rsidRPr="00004F96" w:rsidRDefault="000F54BE" w:rsidP="000F54BE">
      <w:pPr>
        <w:pStyle w:val="PL"/>
      </w:pPr>
      <w:r w:rsidRPr="00004F96">
        <w:tab/>
        <w:t xml:space="preserve">&lt;xs:element name="mbms-suspension-report" type="sealmbms:mbms-suspension-reportType" </w:t>
      </w:r>
      <w:r w:rsidRPr="00004F96">
        <w:br/>
      </w:r>
      <w:r w:rsidRPr="00004F96">
        <w:tab/>
        <w:t>minOccurs="0"/&gt;</w:t>
      </w:r>
    </w:p>
    <w:p w14:paraId="256565CF" w14:textId="77777777" w:rsidR="000F54BE" w:rsidRPr="00004F96" w:rsidRDefault="000F54BE" w:rsidP="000F54BE">
      <w:pPr>
        <w:pStyle w:val="PL"/>
      </w:pPr>
      <w:r w:rsidRPr="00004F96">
        <w:tab/>
        <w:t>&lt;xs:element name="announcement" type="sealmbms:announcementTypeParams" minOccurs="0"/&gt;</w:t>
      </w:r>
    </w:p>
    <w:p w14:paraId="3DFF86F9" w14:textId="77777777" w:rsidR="000F54BE" w:rsidRPr="00004F96" w:rsidRDefault="000F54BE" w:rsidP="000F54BE">
      <w:pPr>
        <w:pStyle w:val="PL"/>
      </w:pPr>
      <w:r w:rsidRPr="00004F96">
        <w:tab/>
        <w:t>&lt;xs:element name="user-plane-delivery-mode" type="sealmbms:user-plane-delivery-modeType" minOccurs="0"/&gt;</w:t>
      </w:r>
    </w:p>
    <w:p w14:paraId="0EE9D0F5" w14:textId="77777777" w:rsidR="000F54BE" w:rsidRPr="00004F96" w:rsidRDefault="000F54BE" w:rsidP="000F54BE">
      <w:pPr>
        <w:pStyle w:val="PL"/>
      </w:pPr>
      <w:r w:rsidRPr="00004F96">
        <w:tab/>
        <w:t>&lt;xs:element name="mbms-suspension-reporting-instruction" type="sealmbms:mbms-suspension-reporting-instructionType" minOccurs="0"/&gt;</w:t>
      </w:r>
    </w:p>
    <w:p w14:paraId="3B01F9F5" w14:textId="77777777" w:rsidR="000F54BE" w:rsidRPr="00004F96" w:rsidRDefault="000F54BE" w:rsidP="000F54BE">
      <w:pPr>
        <w:pStyle w:val="PL"/>
      </w:pPr>
      <w:r w:rsidRPr="00004F96">
        <w:tab/>
        <w:t>&lt;xs:element name="request</w:t>
      </w:r>
      <w:r w:rsidRPr="0077595C">
        <w:t>" type="sealmbms:requestType" minOccurs</w:t>
      </w:r>
      <w:r w:rsidRPr="00004F96">
        <w:t>="0"/&gt;</w:t>
      </w:r>
    </w:p>
    <w:p w14:paraId="55DEF342" w14:textId="77777777" w:rsidR="000F54BE" w:rsidRPr="00004F96" w:rsidRDefault="000F54BE" w:rsidP="000F54BE">
      <w:pPr>
        <w:pStyle w:val="PL"/>
      </w:pPr>
      <w:r w:rsidRPr="00004F96">
        <w:tab/>
        <w:t>&lt;xs:element name="version" type="xs:integer"/&gt;</w:t>
      </w:r>
    </w:p>
    <w:p w14:paraId="65272136" w14:textId="77777777" w:rsidR="000F54BE" w:rsidRPr="00004F96" w:rsidRDefault="000F54BE" w:rsidP="000F54BE">
      <w:pPr>
        <w:pStyle w:val="PL"/>
      </w:pPr>
      <w:r w:rsidRPr="00004F96">
        <w:tab/>
        <w:t>&lt;xs:any namespace="##other" processContents="lax" minOccurs="0" maxOccurs="unbounded"/&gt;</w:t>
      </w:r>
    </w:p>
    <w:p w14:paraId="29320696" w14:textId="77777777" w:rsidR="000F54BE" w:rsidRPr="00004F96" w:rsidRDefault="000F54BE" w:rsidP="000F54BE">
      <w:pPr>
        <w:pStyle w:val="PL"/>
      </w:pPr>
      <w:r w:rsidRPr="00004F96">
        <w:tab/>
        <w:t>&lt;/xs:sequence&gt;</w:t>
      </w:r>
    </w:p>
    <w:p w14:paraId="7F336687" w14:textId="77777777" w:rsidR="000F54BE" w:rsidRPr="00004F96" w:rsidRDefault="000F54BE" w:rsidP="000F54BE">
      <w:pPr>
        <w:pStyle w:val="PL"/>
      </w:pPr>
      <w:r w:rsidRPr="00004F96">
        <w:tab/>
        <w:t>&lt;xs:anyAttribute namespace="##any" processContents="lax"/&gt;</w:t>
      </w:r>
    </w:p>
    <w:p w14:paraId="71F15887" w14:textId="77777777" w:rsidR="000F54BE" w:rsidRPr="00004F96" w:rsidRDefault="000F54BE" w:rsidP="000F54BE">
      <w:pPr>
        <w:pStyle w:val="PL"/>
      </w:pPr>
      <w:r w:rsidRPr="00004F96">
        <w:tab/>
        <w:t>&lt;/xs:complexType&gt;</w:t>
      </w:r>
    </w:p>
    <w:p w14:paraId="52DE2D40" w14:textId="77777777" w:rsidR="000F54BE" w:rsidRPr="00004F96" w:rsidRDefault="000F54BE" w:rsidP="000F54BE">
      <w:pPr>
        <w:pStyle w:val="PL"/>
      </w:pPr>
      <w:r w:rsidRPr="00004F96">
        <w:tab/>
        <w:t>&lt;xs:complexType name="mbms-listening-status-reportType"&gt;</w:t>
      </w:r>
    </w:p>
    <w:p w14:paraId="307AD3FB" w14:textId="77777777" w:rsidR="000F54BE" w:rsidRPr="00004F96" w:rsidRDefault="000F54BE" w:rsidP="000F54BE">
      <w:pPr>
        <w:pStyle w:val="PL"/>
      </w:pPr>
      <w:r w:rsidRPr="00004F96">
        <w:tab/>
        <w:t>&lt;xs:sequence&gt;</w:t>
      </w:r>
    </w:p>
    <w:p w14:paraId="732314F4" w14:textId="77777777" w:rsidR="000F54BE" w:rsidRPr="00004F96" w:rsidRDefault="000F54BE" w:rsidP="000F54BE">
      <w:pPr>
        <w:pStyle w:val="PL"/>
      </w:pPr>
      <w:r w:rsidRPr="00004F96">
        <w:tab/>
        <w:t>&lt;xs:element name="ID" type="xs:string"/&gt;</w:t>
      </w:r>
    </w:p>
    <w:p w14:paraId="23E7CD81" w14:textId="77777777" w:rsidR="000F54BE" w:rsidRPr="00004F96" w:rsidRDefault="000F54BE" w:rsidP="000F54BE">
      <w:pPr>
        <w:pStyle w:val="PL"/>
      </w:pPr>
      <w:r w:rsidRPr="00004F96">
        <w:tab/>
        <w:t>&lt;xs:element name="TMGI" type="xs:hexBinary" maxOccurs="unbounded"/&gt;</w:t>
      </w:r>
    </w:p>
    <w:p w14:paraId="0EC380E5" w14:textId="77777777" w:rsidR="000F54BE" w:rsidRPr="00004F96" w:rsidRDefault="000F54BE" w:rsidP="000F54BE">
      <w:pPr>
        <w:pStyle w:val="PL"/>
      </w:pPr>
      <w:r w:rsidRPr="00004F96">
        <w:tab/>
        <w:t>&lt;xs:element name="mbms-listening-status" type="xs:string"/&gt;</w:t>
      </w:r>
    </w:p>
    <w:p w14:paraId="7D34790D" w14:textId="77777777" w:rsidR="000F54BE" w:rsidRPr="00004F96" w:rsidRDefault="000F54BE" w:rsidP="000F54BE">
      <w:pPr>
        <w:pStyle w:val="PL"/>
      </w:pPr>
      <w:r w:rsidRPr="00004F96">
        <w:tab/>
        <w:t>&lt;xs:element name="mbms-reception-quality-level" type="xs:integer"/&gt;</w:t>
      </w:r>
    </w:p>
    <w:p w14:paraId="6114D9D6" w14:textId="77777777" w:rsidR="000F54BE" w:rsidRPr="00004F96" w:rsidRDefault="000F54BE" w:rsidP="000F54BE">
      <w:pPr>
        <w:pStyle w:val="PL"/>
      </w:pPr>
      <w:r w:rsidRPr="00004F96">
        <w:tab/>
        <w:t>&lt;xs:element name="unicast-listening-status" type="xs:string"/&gt;</w:t>
      </w:r>
    </w:p>
    <w:p w14:paraId="77F5D928" w14:textId="77777777" w:rsidR="000F54BE" w:rsidRPr="00004F96" w:rsidRDefault="000F54BE" w:rsidP="000F54BE">
      <w:pPr>
        <w:pStyle w:val="PL"/>
      </w:pPr>
      <w:r w:rsidRPr="00004F96">
        <w:tab/>
        <w:t>&lt;xs:any namespace="##other" processContents="lax" minOccurs="0" maxOccurs="unbounded"/&gt;</w:t>
      </w:r>
    </w:p>
    <w:p w14:paraId="2D98BB62" w14:textId="77777777" w:rsidR="000F54BE" w:rsidRPr="00004F96" w:rsidRDefault="000F54BE" w:rsidP="000F54BE">
      <w:pPr>
        <w:pStyle w:val="PL"/>
      </w:pPr>
      <w:r w:rsidRPr="00004F96">
        <w:tab/>
        <w:t>&lt;/xs:sequence&gt;</w:t>
      </w:r>
    </w:p>
    <w:p w14:paraId="57596F26" w14:textId="77777777" w:rsidR="000F54BE" w:rsidRPr="00004F96" w:rsidRDefault="000F54BE" w:rsidP="000F54BE">
      <w:pPr>
        <w:pStyle w:val="PL"/>
      </w:pPr>
      <w:r w:rsidRPr="00004F96">
        <w:tab/>
        <w:t>&lt;xs:anyAttribute namespace="##any" processContents="lax"/&gt;</w:t>
      </w:r>
    </w:p>
    <w:p w14:paraId="1D09E8C3" w14:textId="77777777" w:rsidR="000F54BE" w:rsidRPr="00004F96" w:rsidRDefault="000F54BE" w:rsidP="000F54BE">
      <w:pPr>
        <w:pStyle w:val="PL"/>
      </w:pPr>
      <w:r w:rsidRPr="00004F96">
        <w:tab/>
        <w:t>&lt;/xs:complexType&gt;</w:t>
      </w:r>
    </w:p>
    <w:p w14:paraId="20334028" w14:textId="77777777" w:rsidR="000F54BE" w:rsidRPr="00004F96" w:rsidRDefault="000F54BE" w:rsidP="000F54BE">
      <w:pPr>
        <w:pStyle w:val="PL"/>
      </w:pPr>
      <w:r w:rsidRPr="00004F96">
        <w:tab/>
        <w:t>&lt;xs:complexType name="mbms-suspension-reportType"&gt;</w:t>
      </w:r>
    </w:p>
    <w:p w14:paraId="693104A9" w14:textId="77777777" w:rsidR="000F54BE" w:rsidRPr="00004F96" w:rsidRDefault="000F54BE" w:rsidP="000F54BE">
      <w:pPr>
        <w:pStyle w:val="PL"/>
      </w:pPr>
      <w:r w:rsidRPr="00004F96">
        <w:tab/>
        <w:t>&lt;xs:sequence&gt;</w:t>
      </w:r>
    </w:p>
    <w:p w14:paraId="188CC833" w14:textId="77777777" w:rsidR="000F54BE" w:rsidRPr="00004F96" w:rsidRDefault="000F54BE" w:rsidP="000F54BE">
      <w:pPr>
        <w:pStyle w:val="PL"/>
      </w:pPr>
      <w:r w:rsidRPr="00004F96">
        <w:tab/>
        <w:t>&lt;xs:element name="mbms-suspension-status" type="xs:string" minOccurs="0" maxOccurs="1"/&gt;</w:t>
      </w:r>
    </w:p>
    <w:p w14:paraId="6BE90938" w14:textId="77777777" w:rsidR="000F54BE" w:rsidRPr="00004F96" w:rsidRDefault="000F54BE" w:rsidP="000F54BE">
      <w:pPr>
        <w:pStyle w:val="PL"/>
      </w:pPr>
      <w:r w:rsidRPr="00004F96">
        <w:tab/>
        <w:t>&lt;xs:element name="number-of-reported-bearers" type="xs:integer" minOccurs="0" maxOccurs="1"/&gt;</w:t>
      </w:r>
    </w:p>
    <w:p w14:paraId="66138820" w14:textId="77777777" w:rsidR="000F54BE" w:rsidRPr="00004F96" w:rsidRDefault="000F54BE" w:rsidP="000F54BE">
      <w:pPr>
        <w:pStyle w:val="PL"/>
      </w:pPr>
      <w:r w:rsidRPr="00004F96">
        <w:tab/>
        <w:t>&lt;xs:element name="suspended-TMGI" type="xs:hexBinary" minOccurs="0"/&gt;</w:t>
      </w:r>
    </w:p>
    <w:p w14:paraId="165A2B4A" w14:textId="77777777" w:rsidR="000F54BE" w:rsidRPr="00004F96" w:rsidRDefault="000F54BE" w:rsidP="000F54BE">
      <w:pPr>
        <w:pStyle w:val="PL"/>
      </w:pPr>
      <w:r w:rsidRPr="00004F96">
        <w:tab/>
        <w:t>&lt;xs:element name="other-TMGI" type="xs:hexBinary" minOccurs="0" maxOccurs="unbounded"/&gt;</w:t>
      </w:r>
    </w:p>
    <w:p w14:paraId="1C3B6C6F" w14:textId="77777777" w:rsidR="000F54BE" w:rsidRPr="00004F96" w:rsidRDefault="000F54BE" w:rsidP="000F54BE">
      <w:pPr>
        <w:pStyle w:val="PL"/>
      </w:pPr>
      <w:r w:rsidRPr="00004F96">
        <w:tab/>
        <w:t>&lt;xs:any namespace="##other" processContents="lax" minOccurs="0" maxOccurs="unbounded"/&gt;</w:t>
      </w:r>
    </w:p>
    <w:p w14:paraId="2EBB9ACB" w14:textId="77777777" w:rsidR="000F54BE" w:rsidRPr="00004F96" w:rsidRDefault="000F54BE" w:rsidP="000F54BE">
      <w:pPr>
        <w:pStyle w:val="PL"/>
      </w:pPr>
      <w:r w:rsidRPr="00004F96">
        <w:tab/>
        <w:t>&lt;/xs:sequence&gt;</w:t>
      </w:r>
    </w:p>
    <w:p w14:paraId="6E2E279F" w14:textId="77777777" w:rsidR="000F54BE" w:rsidRPr="00004F96" w:rsidRDefault="000F54BE" w:rsidP="000F54BE">
      <w:pPr>
        <w:pStyle w:val="PL"/>
      </w:pPr>
      <w:r w:rsidRPr="00004F96">
        <w:tab/>
        <w:t>&lt;xs:anyAttribute namespace="##any" processContents="lax"/&gt;</w:t>
      </w:r>
    </w:p>
    <w:p w14:paraId="7BB302B5" w14:textId="77777777" w:rsidR="000F54BE" w:rsidRPr="00004F96" w:rsidRDefault="000F54BE" w:rsidP="000F54BE">
      <w:pPr>
        <w:pStyle w:val="PL"/>
      </w:pPr>
      <w:r w:rsidRPr="00004F96">
        <w:tab/>
        <w:t>&lt;/xs:complexType&gt;</w:t>
      </w:r>
    </w:p>
    <w:p w14:paraId="1D7BD503" w14:textId="77777777" w:rsidR="000F54BE" w:rsidRPr="00004F96" w:rsidRDefault="000F54BE" w:rsidP="000F54BE">
      <w:pPr>
        <w:pStyle w:val="PL"/>
      </w:pPr>
      <w:r w:rsidRPr="00004F96">
        <w:tab/>
        <w:t>&lt;xs:complexType name="announcementTypeParams"&gt;</w:t>
      </w:r>
    </w:p>
    <w:p w14:paraId="32A7A64A" w14:textId="77777777" w:rsidR="000F54BE" w:rsidRPr="00004F96" w:rsidRDefault="000F54BE" w:rsidP="000F54BE">
      <w:pPr>
        <w:pStyle w:val="PL"/>
      </w:pPr>
      <w:r w:rsidRPr="00004F96">
        <w:tab/>
        <w:t>&lt;xs:sequence&gt;</w:t>
      </w:r>
    </w:p>
    <w:p w14:paraId="64A32252" w14:textId="77777777" w:rsidR="000F54BE" w:rsidRPr="00004F96" w:rsidRDefault="000F54BE" w:rsidP="000F54BE">
      <w:pPr>
        <w:pStyle w:val="PL"/>
      </w:pPr>
      <w:r w:rsidRPr="00004F96">
        <w:tab/>
        <w:t>&lt;xs:element name="TMGI" type="xs:hexBinary" minOccurs="1"/&gt;</w:t>
      </w:r>
    </w:p>
    <w:p w14:paraId="6168A1E4" w14:textId="77777777" w:rsidR="000F54BE" w:rsidRPr="00004F96" w:rsidRDefault="000F54BE" w:rsidP="000F54BE">
      <w:pPr>
        <w:pStyle w:val="PL"/>
      </w:pPr>
      <w:r w:rsidRPr="00004F96">
        <w:tab/>
        <w:t>&lt;xs:element name="alternative-TMGI" type="xs:hexBinary" minOccurs="0"/&gt;</w:t>
      </w:r>
    </w:p>
    <w:p w14:paraId="06179C92" w14:textId="77777777" w:rsidR="000F54BE" w:rsidRPr="00004F96" w:rsidRDefault="000F54BE" w:rsidP="000F54BE">
      <w:pPr>
        <w:pStyle w:val="PL"/>
      </w:pPr>
      <w:r w:rsidRPr="00004F96">
        <w:tab/>
        <w:t>&lt;xs:element name="QCI" type="xs:integer" minOccurs="0"/&gt;</w:t>
      </w:r>
    </w:p>
    <w:p w14:paraId="52DE405D" w14:textId="77777777" w:rsidR="000F54BE" w:rsidRPr="00004F96" w:rsidRDefault="000F54BE" w:rsidP="000F54BE">
      <w:pPr>
        <w:pStyle w:val="PL"/>
      </w:pPr>
      <w:r w:rsidRPr="00004F96">
        <w:tab/>
        <w:t>&lt;xs:element name="frequency" type="xs:unsignedLong" minOccurs="0"/&gt;</w:t>
      </w:r>
    </w:p>
    <w:p w14:paraId="335819E2" w14:textId="77777777" w:rsidR="000F54BE" w:rsidRPr="00004F96" w:rsidRDefault="000F54BE" w:rsidP="000F54BE">
      <w:pPr>
        <w:pStyle w:val="PL"/>
      </w:pPr>
      <w:r w:rsidRPr="00004F96">
        <w:tab/>
        <w:t>&lt;xs:element name="mbms-service-areas" type="sealmbms:mbms-service-areasType" minOccurs="0"/&gt;</w:t>
      </w:r>
    </w:p>
    <w:p w14:paraId="55E5D4BB" w14:textId="77777777" w:rsidR="000F54BE" w:rsidRPr="00004F96" w:rsidRDefault="000F54BE" w:rsidP="000F54BE">
      <w:pPr>
        <w:pStyle w:val="PL"/>
      </w:pPr>
      <w:r w:rsidRPr="00004F96">
        <w:tab/>
        <w:t>&lt;xs:element name="seal-mbms-sdp" type="xs:string"/&gt;</w:t>
      </w:r>
    </w:p>
    <w:p w14:paraId="6D1EFDC5" w14:textId="77777777" w:rsidR="000F54BE" w:rsidRPr="00004F96" w:rsidRDefault="000F54BE" w:rsidP="000F54BE">
      <w:pPr>
        <w:pStyle w:val="PL"/>
      </w:pPr>
      <w:r w:rsidRPr="00004F96">
        <w:tab/>
        <w:t>&lt;xs:element name="monitoring-state" type="xs:string" minOccurs="0"/&gt;</w:t>
      </w:r>
    </w:p>
    <w:p w14:paraId="58FA67B9" w14:textId="77777777" w:rsidR="000F54BE" w:rsidRPr="00004F96" w:rsidRDefault="000F54BE" w:rsidP="000F54BE">
      <w:pPr>
        <w:pStyle w:val="PL"/>
      </w:pPr>
      <w:r w:rsidRPr="00004F96">
        <w:tab/>
        <w:t>&lt;xs:element name="announcement-acknowlegement" minOccurs="0"/&gt;</w:t>
      </w:r>
    </w:p>
    <w:p w14:paraId="196A1979" w14:textId="77777777" w:rsidR="000F54BE" w:rsidRPr="00004F96" w:rsidRDefault="000F54BE" w:rsidP="000F54BE">
      <w:pPr>
        <w:pStyle w:val="PL"/>
      </w:pPr>
      <w:r w:rsidRPr="00004F96">
        <w:tab/>
        <w:t>&lt;xs:element name="unicast-status" type="xs:string" minOccurs="0"/&gt;</w:t>
      </w:r>
    </w:p>
    <w:p w14:paraId="165FF4B3" w14:textId="77777777" w:rsidR="000F54BE" w:rsidRPr="00004F96" w:rsidRDefault="000F54BE" w:rsidP="000F54BE">
      <w:pPr>
        <w:pStyle w:val="PL"/>
      </w:pPr>
      <w:r w:rsidRPr="00004F96">
        <w:tab/>
        <w:t>&lt;xs:element name="seal-mbms-rohc" minOccurs="0"/&gt;</w:t>
      </w:r>
    </w:p>
    <w:p w14:paraId="7A3B4446" w14:textId="77777777" w:rsidR="000F54BE" w:rsidRPr="00004F96" w:rsidRDefault="000F54BE" w:rsidP="000F54BE">
      <w:pPr>
        <w:pStyle w:val="PL"/>
      </w:pPr>
      <w:r w:rsidRPr="00004F96">
        <w:tab/>
        <w:t>&lt;xs:any namespace="##other" processContents="lax" minOccurs="0" maxOccurs="unbounded"/&gt;</w:t>
      </w:r>
    </w:p>
    <w:p w14:paraId="4EB73C0C" w14:textId="77777777" w:rsidR="000F54BE" w:rsidRPr="00004F96" w:rsidRDefault="000F54BE" w:rsidP="000F54BE">
      <w:pPr>
        <w:pStyle w:val="PL"/>
      </w:pPr>
      <w:r w:rsidRPr="00004F96">
        <w:tab/>
        <w:t>&lt;/xs:sequence&gt;</w:t>
      </w:r>
    </w:p>
    <w:p w14:paraId="668773B2" w14:textId="77777777" w:rsidR="000F54BE" w:rsidRPr="00004F96" w:rsidRDefault="000F54BE" w:rsidP="000F54BE">
      <w:pPr>
        <w:pStyle w:val="PL"/>
      </w:pPr>
      <w:r w:rsidRPr="00004F96">
        <w:tab/>
        <w:t>&lt;xs:anyAttribute namespace="##any" processContents="lax"/&gt;</w:t>
      </w:r>
    </w:p>
    <w:p w14:paraId="756E5D9C" w14:textId="77777777" w:rsidR="000F54BE" w:rsidRPr="00004F96" w:rsidRDefault="000F54BE" w:rsidP="000F54BE">
      <w:pPr>
        <w:pStyle w:val="PL"/>
      </w:pPr>
      <w:r w:rsidRPr="00004F96">
        <w:tab/>
        <w:t>&lt;/xs:complexType&gt;</w:t>
      </w:r>
    </w:p>
    <w:p w14:paraId="260A23BB" w14:textId="77777777" w:rsidR="000F54BE" w:rsidRPr="00004F96" w:rsidRDefault="000F54BE" w:rsidP="000F54BE">
      <w:pPr>
        <w:pStyle w:val="PL"/>
      </w:pPr>
      <w:r w:rsidRPr="00004F96">
        <w:tab/>
        <w:t>&lt;xs:complexType name="mbms-service-areasType"&gt;</w:t>
      </w:r>
    </w:p>
    <w:p w14:paraId="6E0992B9" w14:textId="77777777" w:rsidR="000F54BE" w:rsidRPr="00004F96" w:rsidRDefault="000F54BE" w:rsidP="000F54BE">
      <w:pPr>
        <w:pStyle w:val="PL"/>
      </w:pPr>
      <w:r w:rsidRPr="00004F96">
        <w:tab/>
        <w:t>&lt;xs:sequence&gt;</w:t>
      </w:r>
    </w:p>
    <w:p w14:paraId="004EC297" w14:textId="77777777" w:rsidR="000F54BE" w:rsidRPr="00004F96" w:rsidRDefault="000F54BE" w:rsidP="000F54BE">
      <w:pPr>
        <w:pStyle w:val="PL"/>
      </w:pPr>
      <w:r w:rsidRPr="00004F96">
        <w:tab/>
      </w:r>
      <w:r w:rsidRPr="00004F96">
        <w:tab/>
        <w:t>&lt;xs:element name="mbms-service-area-id" type="xs:hexBinary"</w:t>
      </w:r>
      <w:r w:rsidRPr="00004F96">
        <w:br/>
      </w:r>
      <w:r w:rsidRPr="00004F96">
        <w:tab/>
      </w:r>
      <w:r w:rsidRPr="00004F96">
        <w:tab/>
        <w:t>minOccurs="1" maxOccurs="unbounded"/&gt;</w:t>
      </w:r>
    </w:p>
    <w:p w14:paraId="688BC63D" w14:textId="77777777" w:rsidR="000F54BE" w:rsidRPr="00004F96" w:rsidRDefault="000F54BE" w:rsidP="000F54BE">
      <w:pPr>
        <w:pStyle w:val="PL"/>
      </w:pPr>
      <w:r w:rsidRPr="00004F96">
        <w:tab/>
        <w:t>&lt;/xs:sequence&gt;</w:t>
      </w:r>
    </w:p>
    <w:p w14:paraId="5540F285" w14:textId="77777777" w:rsidR="000F54BE" w:rsidRPr="00004F96" w:rsidRDefault="000F54BE" w:rsidP="000F54BE">
      <w:pPr>
        <w:pStyle w:val="PL"/>
      </w:pPr>
      <w:r w:rsidRPr="00004F96">
        <w:tab/>
        <w:t>&lt;xs:anyAttribute/&gt;</w:t>
      </w:r>
    </w:p>
    <w:p w14:paraId="37A4B0CF" w14:textId="77777777" w:rsidR="000F54BE" w:rsidRPr="00004F96" w:rsidRDefault="000F54BE" w:rsidP="000F54BE">
      <w:pPr>
        <w:pStyle w:val="PL"/>
      </w:pPr>
      <w:r w:rsidRPr="00004F96">
        <w:tab/>
        <w:t>&lt;/xs:complexType&gt;</w:t>
      </w:r>
    </w:p>
    <w:p w14:paraId="441FBC88" w14:textId="77777777" w:rsidR="000F54BE" w:rsidRPr="00004F96" w:rsidRDefault="000F54BE" w:rsidP="000F54BE">
      <w:pPr>
        <w:pStyle w:val="PL"/>
      </w:pPr>
      <w:r w:rsidRPr="00004F96">
        <w:t>&lt;xs:complexType name="user-plane-delivery-modeType"&gt;</w:t>
      </w:r>
    </w:p>
    <w:p w14:paraId="10908440" w14:textId="77777777" w:rsidR="000F54BE" w:rsidRPr="00004F96" w:rsidRDefault="000F54BE" w:rsidP="000F54BE">
      <w:pPr>
        <w:pStyle w:val="PL"/>
      </w:pPr>
      <w:r w:rsidRPr="00004F96">
        <w:tab/>
        <w:t>&lt;xs:sequence&gt;</w:t>
      </w:r>
    </w:p>
    <w:p w14:paraId="132E52BC" w14:textId="77777777" w:rsidR="000F54BE" w:rsidRPr="00004F96" w:rsidRDefault="000F54BE" w:rsidP="000F54BE">
      <w:pPr>
        <w:pStyle w:val="PL"/>
      </w:pPr>
      <w:r w:rsidRPr="00004F96">
        <w:tab/>
        <w:t>&lt;xs:element name="delivery-mode" type="xs:string" minOccurs="1"/&gt;</w:t>
      </w:r>
    </w:p>
    <w:p w14:paraId="7328B4B6" w14:textId="77777777" w:rsidR="000F54BE" w:rsidRPr="00004F96" w:rsidRDefault="000F54BE" w:rsidP="000F54BE">
      <w:pPr>
        <w:pStyle w:val="PL"/>
      </w:pPr>
      <w:r w:rsidRPr="00004F96">
        <w:lastRenderedPageBreak/>
        <w:tab/>
        <w:t>&lt;xs:element name="MBMS-media-stream-id" type="xs:string" minOccurs="1"/&gt;</w:t>
      </w:r>
    </w:p>
    <w:p w14:paraId="7BA98FB7" w14:textId="77777777" w:rsidR="000F54BE" w:rsidRPr="00004F96" w:rsidRDefault="000F54BE" w:rsidP="000F54BE">
      <w:pPr>
        <w:pStyle w:val="PL"/>
      </w:pPr>
      <w:r w:rsidRPr="00004F96">
        <w:tab/>
        <w:t>&lt;xs:element name="unicast-media-stream-id" type="xs:string" minOccurs="0"/&gt;</w:t>
      </w:r>
    </w:p>
    <w:p w14:paraId="32FB6B5F" w14:textId="77777777" w:rsidR="000F54BE" w:rsidRPr="00004F96" w:rsidRDefault="000F54BE" w:rsidP="000F54BE">
      <w:pPr>
        <w:pStyle w:val="PL"/>
      </w:pPr>
      <w:r w:rsidRPr="00004F96">
        <w:tab/>
        <w:t>&lt;xs:any namespace="##other" processContents="lax" minOccurs="0" maxOccurs="unbounded"/&gt;</w:t>
      </w:r>
    </w:p>
    <w:p w14:paraId="7252FA25" w14:textId="77777777" w:rsidR="000F54BE" w:rsidRPr="00004F96" w:rsidRDefault="000F54BE" w:rsidP="000F54BE">
      <w:pPr>
        <w:pStyle w:val="PL"/>
      </w:pPr>
      <w:r w:rsidRPr="00004F96">
        <w:tab/>
        <w:t>&lt;/xs:sequence&gt;</w:t>
      </w:r>
    </w:p>
    <w:p w14:paraId="74534716" w14:textId="77777777" w:rsidR="000F54BE" w:rsidRPr="00004F96" w:rsidRDefault="000F54BE" w:rsidP="000F54BE">
      <w:pPr>
        <w:pStyle w:val="PL"/>
      </w:pPr>
      <w:r w:rsidRPr="00004F96">
        <w:tab/>
        <w:t>&lt;xs:anyAttribute namespace="##any" processContents="lax"/&gt;</w:t>
      </w:r>
    </w:p>
    <w:p w14:paraId="39DB1BB1" w14:textId="77777777" w:rsidR="000F54BE" w:rsidRPr="00004F96" w:rsidRDefault="000F54BE" w:rsidP="000F54BE">
      <w:pPr>
        <w:pStyle w:val="PL"/>
      </w:pPr>
      <w:r w:rsidRPr="00004F96">
        <w:tab/>
        <w:t>&lt;/xs:complexType&gt;</w:t>
      </w:r>
    </w:p>
    <w:p w14:paraId="25C22327" w14:textId="77777777" w:rsidR="000F54BE" w:rsidRPr="00004F96" w:rsidRDefault="000F54BE" w:rsidP="000F54BE">
      <w:pPr>
        <w:pStyle w:val="PL"/>
      </w:pPr>
      <w:r w:rsidRPr="00004F96">
        <w:t>&lt;xs:complexType name="mbms-suspension-reporting-instructionType"&gt;</w:t>
      </w:r>
    </w:p>
    <w:p w14:paraId="23CB5E72" w14:textId="77777777" w:rsidR="000F54BE" w:rsidRPr="00004F96" w:rsidRDefault="000F54BE" w:rsidP="000F54BE">
      <w:pPr>
        <w:pStyle w:val="PL"/>
      </w:pPr>
      <w:r w:rsidRPr="00004F96">
        <w:tab/>
        <w:t>&lt;xs:sequence&gt;</w:t>
      </w:r>
    </w:p>
    <w:p w14:paraId="4BF2F5A2" w14:textId="77777777" w:rsidR="000F54BE" w:rsidRPr="00004F96" w:rsidRDefault="000F54BE" w:rsidP="000F54BE">
      <w:pPr>
        <w:pStyle w:val="PL"/>
      </w:pPr>
      <w:r w:rsidRPr="00004F96">
        <w:tab/>
        <w:t>&lt;xs:element name="suspension-reporting" type="xs:string" minOccurs="1"/&gt;</w:t>
      </w:r>
    </w:p>
    <w:p w14:paraId="42C626DC" w14:textId="77777777" w:rsidR="000F54BE" w:rsidRPr="00004F96" w:rsidRDefault="000F54BE" w:rsidP="000F54BE">
      <w:pPr>
        <w:pStyle w:val="PL"/>
      </w:pPr>
      <w:r w:rsidRPr="00004F96">
        <w:tab/>
        <w:t>&lt;xs:element name="suspension-reporting-client-subset" type="sealmbms:suspension-reporting-client-subsetType" minOccurs="1"/&gt;</w:t>
      </w:r>
    </w:p>
    <w:p w14:paraId="46CDAC0D" w14:textId="77777777" w:rsidR="000F54BE" w:rsidRPr="00004F96" w:rsidRDefault="000F54BE" w:rsidP="000F54BE">
      <w:pPr>
        <w:pStyle w:val="PL"/>
      </w:pPr>
      <w:r w:rsidRPr="00004F96">
        <w:tab/>
        <w:t>&lt;xs:any namespace="##other" processContents="lax" minOccurs="0" maxOccurs="unbounded"/&gt;</w:t>
      </w:r>
    </w:p>
    <w:p w14:paraId="5B4E384D" w14:textId="77777777" w:rsidR="000F54BE" w:rsidRPr="00004F96" w:rsidRDefault="000F54BE" w:rsidP="000F54BE">
      <w:pPr>
        <w:pStyle w:val="PL"/>
      </w:pPr>
      <w:r w:rsidRPr="00004F96">
        <w:tab/>
        <w:t>&lt;/xs:sequence&gt;</w:t>
      </w:r>
    </w:p>
    <w:p w14:paraId="62D2CA0C" w14:textId="77777777" w:rsidR="000F54BE" w:rsidRPr="00004F96" w:rsidRDefault="000F54BE" w:rsidP="000F54BE">
      <w:pPr>
        <w:pStyle w:val="PL"/>
      </w:pPr>
      <w:r w:rsidRPr="00004F96">
        <w:tab/>
        <w:t>&lt;xs:anyAttribute namespace="##any" processContents="lax"/&gt;</w:t>
      </w:r>
    </w:p>
    <w:p w14:paraId="4B9E13A9" w14:textId="77777777" w:rsidR="000F54BE" w:rsidRPr="00004F96" w:rsidRDefault="000F54BE" w:rsidP="000F54BE">
      <w:pPr>
        <w:pStyle w:val="PL"/>
      </w:pPr>
      <w:r w:rsidRPr="00004F96">
        <w:tab/>
        <w:t>&lt;/xs:complexType&gt;</w:t>
      </w:r>
    </w:p>
    <w:p w14:paraId="0A652A6A" w14:textId="77777777" w:rsidR="000F54BE" w:rsidRPr="00004F96" w:rsidRDefault="000F54BE" w:rsidP="000F54BE">
      <w:pPr>
        <w:pStyle w:val="PL"/>
      </w:pPr>
      <w:r w:rsidRPr="00004F96">
        <w:t>&lt;xs:complexType name="suspension-reporting-client-subsetType"&gt;</w:t>
      </w:r>
    </w:p>
    <w:p w14:paraId="6618ED30" w14:textId="77777777" w:rsidR="000F54BE" w:rsidRPr="00004F96" w:rsidRDefault="000F54BE" w:rsidP="000F54BE">
      <w:pPr>
        <w:pStyle w:val="PL"/>
      </w:pPr>
      <w:r w:rsidRPr="00004F96">
        <w:tab/>
        <w:t>&lt;xs:sequence&gt;</w:t>
      </w:r>
    </w:p>
    <w:p w14:paraId="65502B9E" w14:textId="77777777" w:rsidR="000F54BE" w:rsidRPr="00004F96" w:rsidRDefault="000F54BE" w:rsidP="000F54BE">
      <w:pPr>
        <w:pStyle w:val="PL"/>
      </w:pPr>
      <w:r w:rsidRPr="00004F96">
        <w:tab/>
        <w:t>&lt;xs:element name="NRM-client-id" type="xs:string" minOccurs="1" maxOccurs="unbounded"/&gt;</w:t>
      </w:r>
    </w:p>
    <w:p w14:paraId="4FA63CCA" w14:textId="77777777" w:rsidR="000F54BE" w:rsidRPr="00004F96" w:rsidRDefault="000F54BE" w:rsidP="000F54BE">
      <w:pPr>
        <w:pStyle w:val="PL"/>
      </w:pPr>
      <w:r w:rsidRPr="00004F96">
        <w:tab/>
        <w:t>&lt;xs:any namespace="##other" processContents="lax" minOccurs="0" maxOccurs="unbounded"/&gt;</w:t>
      </w:r>
    </w:p>
    <w:p w14:paraId="3776FCE8" w14:textId="77777777" w:rsidR="000F54BE" w:rsidRPr="00004F96" w:rsidRDefault="000F54BE" w:rsidP="000F54BE">
      <w:pPr>
        <w:pStyle w:val="PL"/>
      </w:pPr>
      <w:r w:rsidRPr="00004F96">
        <w:tab/>
        <w:t>&lt;/xs:sequence&gt;</w:t>
      </w:r>
    </w:p>
    <w:p w14:paraId="6AD11CDB" w14:textId="77777777" w:rsidR="000F54BE" w:rsidRPr="00004F96" w:rsidRDefault="000F54BE" w:rsidP="000F54BE">
      <w:pPr>
        <w:pStyle w:val="PL"/>
      </w:pPr>
      <w:r w:rsidRPr="00004F96">
        <w:tab/>
        <w:t>&lt;xs:anyAttribute namespace="##any" processContents="lax"/&gt;</w:t>
      </w:r>
    </w:p>
    <w:p w14:paraId="734CEFD2" w14:textId="77777777" w:rsidR="000F54BE" w:rsidRPr="00004F96" w:rsidRDefault="000F54BE" w:rsidP="000F54BE">
      <w:pPr>
        <w:pStyle w:val="PL"/>
      </w:pPr>
      <w:r w:rsidRPr="00004F96">
        <w:tab/>
        <w:t>&lt;/xs:complexType&gt;</w:t>
      </w:r>
    </w:p>
    <w:p w14:paraId="69994BA4" w14:textId="77777777" w:rsidR="000F54BE" w:rsidRPr="00004F96" w:rsidRDefault="000F54BE" w:rsidP="000F54BE">
      <w:pPr>
        <w:pStyle w:val="PL"/>
      </w:pPr>
      <w:r w:rsidRPr="00004F96">
        <w:tab/>
        <w:t>&lt;xs:complexType name="requestType"&gt;</w:t>
      </w:r>
    </w:p>
    <w:p w14:paraId="38F7B243" w14:textId="77777777" w:rsidR="000F54BE" w:rsidRPr="00004F96" w:rsidRDefault="000F54BE" w:rsidP="000F54BE">
      <w:pPr>
        <w:pStyle w:val="PL"/>
      </w:pPr>
      <w:r w:rsidRPr="00004F96">
        <w:tab/>
        <w:t>&lt;xs:sequence&gt;</w:t>
      </w:r>
    </w:p>
    <w:p w14:paraId="117E8C75" w14:textId="77777777" w:rsidR="000F54BE" w:rsidRPr="00004F96" w:rsidRDefault="000F54BE" w:rsidP="000F54BE">
      <w:pPr>
        <w:pStyle w:val="PL"/>
      </w:pPr>
      <w:r w:rsidRPr="00004F96">
        <w:tab/>
        <w:t>&lt;xs:element name="requesterID" type="xs:string"/&gt;</w:t>
      </w:r>
    </w:p>
    <w:p w14:paraId="3EDF2F5C" w14:textId="77777777" w:rsidR="000F54BE" w:rsidRPr="00004F96" w:rsidRDefault="000F54BE" w:rsidP="000F54BE">
      <w:pPr>
        <w:pStyle w:val="PL"/>
      </w:pPr>
      <w:r w:rsidRPr="00004F96">
        <w:tab/>
        <w:t>&lt;xs:element name="ID" type="xs:string"/&gt;</w:t>
      </w:r>
    </w:p>
    <w:p w14:paraId="1328A182" w14:textId="77777777" w:rsidR="000F54BE" w:rsidRPr="00004F96" w:rsidRDefault="000F54BE" w:rsidP="000F54BE">
      <w:pPr>
        <w:pStyle w:val="PL"/>
      </w:pPr>
      <w:r w:rsidRPr="00004F96">
        <w:tab/>
        <w:t xml:space="preserve">&lt;xs:element name="requirement-info" type="xs:string" </w:t>
      </w:r>
      <w:r>
        <w:t>minOccurs="0"</w:t>
      </w:r>
      <w:r w:rsidRPr="00004F96">
        <w:t>/&gt;</w:t>
      </w:r>
    </w:p>
    <w:p w14:paraId="18C8BDD6" w14:textId="77777777" w:rsidR="000F54BE" w:rsidRPr="00004F96" w:rsidRDefault="000F54BE" w:rsidP="000F54BE">
      <w:pPr>
        <w:pStyle w:val="PL"/>
      </w:pPr>
      <w:r w:rsidRPr="00004F96">
        <w:tab/>
        <w:t>&lt;xs:any namespace="##other" processContents="lax" minOccurs="0" maxOccurs="unbounded"/&gt;</w:t>
      </w:r>
    </w:p>
    <w:p w14:paraId="68278AC3" w14:textId="77777777" w:rsidR="000F54BE" w:rsidRPr="00004F96" w:rsidRDefault="000F54BE" w:rsidP="000F54BE">
      <w:pPr>
        <w:pStyle w:val="PL"/>
      </w:pPr>
      <w:r w:rsidRPr="00004F96">
        <w:tab/>
        <w:t>&lt;/xs:sequence&gt;</w:t>
      </w:r>
    </w:p>
    <w:p w14:paraId="50035ABE" w14:textId="77777777" w:rsidR="000F54BE" w:rsidRPr="00004F96" w:rsidRDefault="000F54BE" w:rsidP="000F54BE">
      <w:pPr>
        <w:pStyle w:val="PL"/>
      </w:pPr>
      <w:r w:rsidRPr="00004F96">
        <w:tab/>
        <w:t>&lt;/xs:complexType&gt;</w:t>
      </w:r>
    </w:p>
    <w:p w14:paraId="2BBD0730" w14:textId="77777777" w:rsidR="000F54BE" w:rsidRPr="00004F96" w:rsidRDefault="000F54BE" w:rsidP="000F54BE">
      <w:pPr>
        <w:pStyle w:val="PL"/>
        <w:rPr>
          <w:lang w:eastAsia="zh-CN"/>
        </w:rPr>
      </w:pPr>
      <w:r w:rsidRPr="00004F96">
        <w:rPr>
          <w:rFonts w:hint="eastAsia"/>
          <w:lang w:eastAsia="zh-CN"/>
        </w:rPr>
        <w:t>&lt;</w:t>
      </w:r>
      <w:r w:rsidRPr="00004F96">
        <w:rPr>
          <w:lang w:eastAsia="zh-CN"/>
        </w:rPr>
        <w:t>/xs:schema&gt;</w:t>
      </w:r>
    </w:p>
    <w:p w14:paraId="399C9732" w14:textId="77777777" w:rsidR="006D1527" w:rsidRDefault="006D1527" w:rsidP="006D1527">
      <w:pPr>
        <w:pStyle w:val="Heading3"/>
        <w:rPr>
          <w:lang w:eastAsia="zh-CN"/>
        </w:rPr>
      </w:pPr>
      <w:bookmarkStart w:id="225" w:name="_Toc155368173"/>
      <w:r>
        <w:rPr>
          <w:lang w:eastAsia="zh-CN"/>
        </w:rPr>
        <w:t>7.4.5</w:t>
      </w:r>
      <w:r>
        <w:rPr>
          <w:lang w:eastAsia="zh-CN"/>
        </w:rPr>
        <w:tab/>
        <w:t xml:space="preserve">XML schema for </w:t>
      </w:r>
      <w:r>
        <w:t>application/vnd.3gpp.seal</w:t>
      </w:r>
      <w:r>
        <w:rPr>
          <w:lang w:eastAsia="zh-CN"/>
        </w:rPr>
        <w:t>-network-QoS-management-</w:t>
      </w:r>
      <w:r>
        <w:t>info+xml</w:t>
      </w:r>
      <w:bookmarkEnd w:id="225"/>
    </w:p>
    <w:p w14:paraId="4761261E" w14:textId="77777777" w:rsidR="006D1527" w:rsidRDefault="006D1527" w:rsidP="006D1527">
      <w:pPr>
        <w:pStyle w:val="PL"/>
      </w:pPr>
      <w:r>
        <w:t>&lt;?xml version="1.0" encoding="UTF-8"?&gt;</w:t>
      </w:r>
    </w:p>
    <w:p w14:paraId="75001547" w14:textId="77777777" w:rsidR="006D1527" w:rsidRDefault="006D1527" w:rsidP="006D1527">
      <w:pPr>
        <w:pStyle w:val="PL"/>
      </w:pPr>
      <w:r>
        <w:t>&lt;xs:schema xmlns:xs="</w:t>
      </w:r>
      <w:hyperlink r:id="rId14" w:history="1">
        <w:r>
          <w:rPr>
            <w:rStyle w:val="Hyperlink"/>
          </w:rPr>
          <w:t>http://www.w3.org/2001/XMLSchema</w:t>
        </w:r>
      </w:hyperlink>
      <w:r>
        <w:t>"</w:t>
      </w:r>
    </w:p>
    <w:p w14:paraId="1F3D3078" w14:textId="77777777" w:rsidR="006D1527" w:rsidRDefault="006D1527" w:rsidP="006D1527">
      <w:pPr>
        <w:pStyle w:val="PL"/>
      </w:pPr>
      <w:r>
        <w:t>targetNamespace="urn:3gpp:ns:seal</w:t>
      </w:r>
      <w:r w:rsidRPr="00D54446">
        <w:t xml:space="preserve"> </w:t>
      </w:r>
      <w:r>
        <w:t>NetworkQoSManagementInfo:1.0"</w:t>
      </w:r>
    </w:p>
    <w:p w14:paraId="09791FD3" w14:textId="0A31F660" w:rsidR="006D1527" w:rsidRDefault="006D1527" w:rsidP="006D1527">
      <w:pPr>
        <w:pStyle w:val="PL"/>
      </w:pPr>
      <w:r>
        <w:t>xmlns:sealNetworkQoSManagement="urn:3gpp:ns:seal</w:t>
      </w:r>
      <w:r w:rsidRPr="00D54446">
        <w:t xml:space="preserve"> </w:t>
      </w:r>
      <w:r>
        <w:t>NetworkQoSManagementInfo:1.0"</w:t>
      </w:r>
    </w:p>
    <w:p w14:paraId="06C685EC" w14:textId="77777777" w:rsidR="006D1527" w:rsidRDefault="006D1527" w:rsidP="006D1527">
      <w:pPr>
        <w:pStyle w:val="PL"/>
      </w:pPr>
      <w:r>
        <w:t>elementFormDefault="qualified"</w:t>
      </w:r>
    </w:p>
    <w:p w14:paraId="090C5EEB" w14:textId="77777777" w:rsidR="006D1527" w:rsidRDefault="006D1527" w:rsidP="006D1527">
      <w:pPr>
        <w:pStyle w:val="PL"/>
      </w:pPr>
      <w:r>
        <w:t>attributeFormDefault="unqualified"</w:t>
      </w:r>
    </w:p>
    <w:p w14:paraId="3AA208FB" w14:textId="77777777" w:rsidR="006D1527" w:rsidRDefault="006D1527" w:rsidP="006D1527">
      <w:pPr>
        <w:pStyle w:val="PL"/>
      </w:pPr>
      <w:r>
        <w:t>xmlns:xenc="http:</w:t>
      </w:r>
      <w:r>
        <w:rPr>
          <w:lang w:eastAsia="en-GB"/>
        </w:rPr>
        <w:t>//www.w3.org/2001/04/xmlenc#</w:t>
      </w:r>
      <w:r>
        <w:t>"&gt;</w:t>
      </w:r>
    </w:p>
    <w:p w14:paraId="753F5415" w14:textId="77777777" w:rsidR="006D1527" w:rsidRDefault="006D1527" w:rsidP="006D1527">
      <w:pPr>
        <w:pStyle w:val="PL"/>
      </w:pPr>
      <w:r>
        <w:tab/>
        <w:t>&lt;!-- the root element --&gt;</w:t>
      </w:r>
    </w:p>
    <w:p w14:paraId="19898DBC" w14:textId="77777777" w:rsidR="006D1527" w:rsidRDefault="006D1527" w:rsidP="006D1527">
      <w:pPr>
        <w:pStyle w:val="PL"/>
      </w:pPr>
      <w:r>
        <w:tab/>
        <w:t>&lt;xs:element name="seal-network-QoS-management-info" id="NetworkQoSManagement"&gt;</w:t>
      </w:r>
    </w:p>
    <w:p w14:paraId="4D0F328C" w14:textId="77777777" w:rsidR="006D1527" w:rsidRDefault="006D1527" w:rsidP="006D1527">
      <w:pPr>
        <w:pStyle w:val="PL"/>
      </w:pPr>
      <w:r>
        <w:tab/>
        <w:t>&lt;xs:complexType&gt;</w:t>
      </w:r>
    </w:p>
    <w:p w14:paraId="5B13091D" w14:textId="77777777" w:rsidR="006D1527" w:rsidRDefault="006D1527" w:rsidP="006D1527">
      <w:pPr>
        <w:pStyle w:val="PL"/>
      </w:pPr>
      <w:r>
        <w:tab/>
        <w:t>&lt;xs:choice&gt;</w:t>
      </w:r>
    </w:p>
    <w:p w14:paraId="045178BA" w14:textId="77777777" w:rsidR="006D1527" w:rsidRDefault="006D1527" w:rsidP="006D1527">
      <w:pPr>
        <w:pStyle w:val="PL"/>
      </w:pPr>
      <w:r>
        <w:tab/>
        <w:t>&lt;xs:element name="</w:t>
      </w:r>
      <w:r>
        <w:rPr>
          <w:lang w:eastAsia="zh-CN"/>
        </w:rPr>
        <w:t>QoS-management-initiation-request</w:t>
      </w:r>
      <w:r>
        <w:t>" type="sealNetworkQoSManagement:</w:t>
      </w:r>
      <w:r>
        <w:rPr>
          <w:lang w:eastAsia="zh-CN"/>
        </w:rPr>
        <w:t>QoS-management-initiation-request</w:t>
      </w:r>
      <w:r>
        <w:t>Type"/&gt;</w:t>
      </w:r>
    </w:p>
    <w:p w14:paraId="44912D38" w14:textId="77777777" w:rsidR="006D1527" w:rsidRDefault="006D1527" w:rsidP="006D1527">
      <w:pPr>
        <w:pStyle w:val="PL"/>
      </w:pPr>
      <w:r>
        <w:tab/>
        <w:t>&lt;xs:element name="</w:t>
      </w:r>
      <w:r>
        <w:rPr>
          <w:lang w:eastAsia="zh-CN"/>
        </w:rPr>
        <w:t>QoS-management-initiation-response</w:t>
      </w:r>
      <w:r>
        <w:t>" type="sealNetworkQoSManagement:</w:t>
      </w:r>
      <w:r>
        <w:rPr>
          <w:lang w:eastAsia="zh-CN"/>
        </w:rPr>
        <w:t>QoS-management-initiation-response</w:t>
      </w:r>
      <w:r>
        <w:t>Type"/&gt;</w:t>
      </w:r>
    </w:p>
    <w:p w14:paraId="10809949" w14:textId="77777777" w:rsidR="006D1527" w:rsidRDefault="006D1527" w:rsidP="006D1527">
      <w:pPr>
        <w:pStyle w:val="PL"/>
      </w:pPr>
      <w:r>
        <w:tab/>
        <w:t>&lt;xs:element name="</w:t>
      </w:r>
      <w:r>
        <w:rPr>
          <w:lang w:eastAsia="zh-CN"/>
        </w:rPr>
        <w:t>QoS-management-provision-request</w:t>
      </w:r>
      <w:r>
        <w:t>" type="sealNetworkQoSManagement:</w:t>
      </w:r>
      <w:r>
        <w:rPr>
          <w:lang w:eastAsia="zh-CN"/>
        </w:rPr>
        <w:t>QoS-management-provision-request</w:t>
      </w:r>
      <w:r>
        <w:t>Type"/&gt;</w:t>
      </w:r>
    </w:p>
    <w:p w14:paraId="30853420" w14:textId="77777777" w:rsidR="006D1527" w:rsidRDefault="006D1527" w:rsidP="006D1527">
      <w:pPr>
        <w:pStyle w:val="PL"/>
      </w:pPr>
      <w:r>
        <w:tab/>
        <w:t>&lt;xs:element name="</w:t>
      </w:r>
      <w:r>
        <w:rPr>
          <w:lang w:eastAsia="zh-CN"/>
        </w:rPr>
        <w:t>QoS-management-provision-response</w:t>
      </w:r>
      <w:r>
        <w:t>" type="sealNetworkQoSManagement:</w:t>
      </w:r>
      <w:r>
        <w:rPr>
          <w:lang w:eastAsia="zh-CN"/>
        </w:rPr>
        <w:t>QoS-management-provision-response</w:t>
      </w:r>
      <w:r>
        <w:t>Type"/&gt;</w:t>
      </w:r>
    </w:p>
    <w:p w14:paraId="012D88B8" w14:textId="77777777" w:rsidR="006D1527" w:rsidRDefault="006D1527" w:rsidP="006D1527">
      <w:pPr>
        <w:pStyle w:val="PL"/>
      </w:pPr>
      <w:r>
        <w:tab/>
        <w:t>&lt;xs:any namespace="##other" processContents="lax" minOccurs="0" maxOccurs="unbounded"/&gt;</w:t>
      </w:r>
    </w:p>
    <w:p w14:paraId="4AE2AD32" w14:textId="77777777" w:rsidR="006D1527" w:rsidRDefault="006D1527" w:rsidP="006D1527">
      <w:pPr>
        <w:pStyle w:val="PL"/>
      </w:pPr>
      <w:r>
        <w:tab/>
        <w:t>&lt;/xs:choice&gt;</w:t>
      </w:r>
    </w:p>
    <w:p w14:paraId="751B3366" w14:textId="77777777" w:rsidR="006D1527" w:rsidRDefault="006D1527" w:rsidP="006D1527">
      <w:pPr>
        <w:pStyle w:val="PL"/>
      </w:pPr>
      <w:r>
        <w:tab/>
        <w:t>&lt;xs:anyAttribute namespace="##any" processContents="lax"/&gt;</w:t>
      </w:r>
    </w:p>
    <w:p w14:paraId="2F8FCC5D" w14:textId="77777777" w:rsidR="006D1527" w:rsidRDefault="006D1527" w:rsidP="006D1527">
      <w:pPr>
        <w:pStyle w:val="PL"/>
      </w:pPr>
      <w:r>
        <w:tab/>
        <w:t>&lt;/xs:complexType&gt;</w:t>
      </w:r>
    </w:p>
    <w:p w14:paraId="3A9FCC73" w14:textId="77777777" w:rsidR="006D1527" w:rsidRDefault="006D1527" w:rsidP="006D1527">
      <w:pPr>
        <w:pStyle w:val="PL"/>
      </w:pPr>
      <w:r>
        <w:tab/>
        <w:t>&lt;/xs:element&gt;</w:t>
      </w:r>
    </w:p>
    <w:p w14:paraId="1F732841" w14:textId="77777777" w:rsidR="006D1527" w:rsidRDefault="006D1527" w:rsidP="006D1527">
      <w:pPr>
        <w:pStyle w:val="PL"/>
      </w:pPr>
      <w:r>
        <w:tab/>
        <w:t>&lt;xs:complexType name="</w:t>
      </w:r>
      <w:r>
        <w:rPr>
          <w:lang w:eastAsia="zh-CN"/>
        </w:rPr>
        <w:t>QoS-management-initiation-request</w:t>
      </w:r>
      <w:r>
        <w:t>Type"&gt;</w:t>
      </w:r>
    </w:p>
    <w:p w14:paraId="1FDBFC3D" w14:textId="77777777" w:rsidR="006D1527" w:rsidRDefault="006D1527" w:rsidP="006D1527">
      <w:pPr>
        <w:pStyle w:val="PL"/>
      </w:pPr>
      <w:r>
        <w:tab/>
        <w:t>&lt;xs:sequence&gt;</w:t>
      </w:r>
    </w:p>
    <w:p w14:paraId="55687398" w14:textId="39C587D5" w:rsidR="006D1527" w:rsidRDefault="006D1527" w:rsidP="006D1527">
      <w:pPr>
        <w:pStyle w:val="PL"/>
      </w:pPr>
      <w:r>
        <w:tab/>
        <w:t>&lt;xs:element name="VAL-ue-id" type="xs:string"/&gt;</w:t>
      </w:r>
    </w:p>
    <w:p w14:paraId="23277A58" w14:textId="69F8D0BD" w:rsidR="006D1527" w:rsidRDefault="006D1527" w:rsidP="006D1527">
      <w:pPr>
        <w:pStyle w:val="PL"/>
      </w:pPr>
      <w:r>
        <w:tab/>
        <w:t>&lt;xs:element name="</w:t>
      </w:r>
      <w:r>
        <w:rPr>
          <w:lang w:eastAsia="zh-CN"/>
        </w:rPr>
        <w:t>VAL-ue-list</w:t>
      </w:r>
      <w:r>
        <w:t>" type="xs:string"/&gt;</w:t>
      </w:r>
    </w:p>
    <w:p w14:paraId="3C8D3991" w14:textId="096CE51D" w:rsidR="006D1527" w:rsidRDefault="006D1527" w:rsidP="006D1527">
      <w:pPr>
        <w:pStyle w:val="PL"/>
      </w:pPr>
      <w:r>
        <w:tab/>
        <w:t>&lt;xs:element name="</w:t>
      </w:r>
      <w:r>
        <w:rPr>
          <w:lang w:eastAsia="zh-CN"/>
        </w:rPr>
        <w:t>VAL-service-id</w:t>
      </w:r>
      <w:r>
        <w:t>" type="xs:string" minOccurs="0"/&gt;</w:t>
      </w:r>
    </w:p>
    <w:p w14:paraId="10E640FA" w14:textId="319E4614" w:rsidR="006D1527" w:rsidRDefault="006D1527" w:rsidP="006D1527">
      <w:pPr>
        <w:pStyle w:val="PL"/>
      </w:pPr>
      <w:r>
        <w:tab/>
        <w:t>&lt;xs:element name="</w:t>
      </w:r>
      <w:r>
        <w:rPr>
          <w:lang w:eastAsia="zh-CN"/>
        </w:rPr>
        <w:t>end-to-end-QoS-requirements</w:t>
      </w:r>
      <w:r>
        <w:t>" type="xs:string" minOccurs="0"/&gt;</w:t>
      </w:r>
    </w:p>
    <w:p w14:paraId="6C576D5E" w14:textId="1FF33E1E" w:rsidR="006D1527" w:rsidRDefault="006D1527" w:rsidP="006D1527">
      <w:pPr>
        <w:pStyle w:val="PL"/>
      </w:pPr>
      <w:r>
        <w:tab/>
        <w:t>&lt;xs:element name="</w:t>
      </w:r>
      <w:r>
        <w:rPr>
          <w:lang w:eastAsia="zh-CN"/>
        </w:rPr>
        <w:t>service-area</w:t>
      </w:r>
      <w:r>
        <w:t>" type="xs:string" minOccurs="0"/&gt;</w:t>
      </w:r>
    </w:p>
    <w:p w14:paraId="710B91FA" w14:textId="51A2B800" w:rsidR="006D1527" w:rsidRDefault="006D1527" w:rsidP="006D1527">
      <w:pPr>
        <w:pStyle w:val="PL"/>
      </w:pPr>
      <w:r>
        <w:tab/>
        <w:t>&lt;xs:element name="</w:t>
      </w:r>
      <w:r>
        <w:rPr>
          <w:lang w:eastAsia="zh-CN"/>
        </w:rPr>
        <w:t>validity-period</w:t>
      </w:r>
      <w:r>
        <w:t>" type="xs:string" minOccurs="0"/&gt;</w:t>
      </w:r>
    </w:p>
    <w:p w14:paraId="63EC1423" w14:textId="77777777" w:rsidR="006D1527" w:rsidRDefault="006D1527" w:rsidP="006D1527">
      <w:pPr>
        <w:pStyle w:val="PL"/>
      </w:pPr>
      <w:r>
        <w:tab/>
        <w:t>&lt;xs:any namespace="##other" processContents="lax" minOccurs="0" maxOccurs="unbounded"/&gt;</w:t>
      </w:r>
    </w:p>
    <w:p w14:paraId="72CD6757" w14:textId="77777777" w:rsidR="006D1527" w:rsidRDefault="006D1527" w:rsidP="006D1527">
      <w:pPr>
        <w:pStyle w:val="PL"/>
      </w:pPr>
      <w:r>
        <w:tab/>
        <w:t>&lt;/xs:sequence&gt;</w:t>
      </w:r>
    </w:p>
    <w:p w14:paraId="4D0272A2" w14:textId="77777777" w:rsidR="006D1527" w:rsidRDefault="006D1527" w:rsidP="006D1527">
      <w:pPr>
        <w:pStyle w:val="PL"/>
      </w:pPr>
      <w:r>
        <w:tab/>
        <w:t>&lt;/xs:complexType&gt;</w:t>
      </w:r>
    </w:p>
    <w:p w14:paraId="71F49EC5" w14:textId="77777777" w:rsidR="006D1527" w:rsidRDefault="006D1527" w:rsidP="006D1527">
      <w:pPr>
        <w:pStyle w:val="PL"/>
      </w:pPr>
      <w:r>
        <w:tab/>
        <w:t>&lt;xs:complexType name="</w:t>
      </w:r>
      <w:r>
        <w:rPr>
          <w:lang w:eastAsia="zh-CN"/>
        </w:rPr>
        <w:t>QoS-management-initiation-responseType</w:t>
      </w:r>
      <w:r>
        <w:t>"&gt;</w:t>
      </w:r>
    </w:p>
    <w:p w14:paraId="507BD750" w14:textId="77777777" w:rsidR="006D1527" w:rsidRDefault="006D1527" w:rsidP="006D1527">
      <w:pPr>
        <w:pStyle w:val="PL"/>
      </w:pPr>
      <w:r>
        <w:tab/>
        <w:t>&lt;xs:sequence&gt;</w:t>
      </w:r>
    </w:p>
    <w:p w14:paraId="39FFF9B2" w14:textId="6A79AD31" w:rsidR="006D1527" w:rsidRDefault="006D1527" w:rsidP="006D1527">
      <w:pPr>
        <w:pStyle w:val="PL"/>
      </w:pPr>
      <w:r>
        <w:tab/>
        <w:t>&lt;xs:element name="result" type="xs:string"/&gt;</w:t>
      </w:r>
    </w:p>
    <w:p w14:paraId="2C1AEF24" w14:textId="58F61ECB" w:rsidR="006D1527" w:rsidRDefault="006D1527" w:rsidP="006D1527">
      <w:pPr>
        <w:pStyle w:val="PL"/>
      </w:pPr>
      <w:r>
        <w:tab/>
        <w:t>&lt;xs:element name="</w:t>
      </w:r>
      <w:r w:rsidRPr="00CA7AB8">
        <w:rPr>
          <w:lang w:eastAsia="zh-CN"/>
        </w:rPr>
        <w:t>QoS</w:t>
      </w:r>
      <w:r>
        <w:rPr>
          <w:lang w:eastAsia="zh-CN"/>
        </w:rPr>
        <w:t>-</w:t>
      </w:r>
      <w:r w:rsidRPr="00CA7AB8">
        <w:rPr>
          <w:lang w:eastAsia="zh-CN"/>
        </w:rPr>
        <w:t>configuration</w:t>
      </w:r>
      <w:r>
        <w:t>" type="xs:string" minOccurs="0"/&gt;</w:t>
      </w:r>
    </w:p>
    <w:p w14:paraId="20550AE0" w14:textId="77777777" w:rsidR="006D1527" w:rsidRDefault="006D1527" w:rsidP="006D1527">
      <w:pPr>
        <w:pStyle w:val="PL"/>
      </w:pPr>
      <w:r>
        <w:tab/>
        <w:t>&lt;xs:any namespace="##other" processContents="lax" minOccurs="0" maxOccurs="unbounded"/&gt;</w:t>
      </w:r>
    </w:p>
    <w:p w14:paraId="798F0232" w14:textId="77777777" w:rsidR="006D1527" w:rsidRDefault="006D1527" w:rsidP="006D1527">
      <w:pPr>
        <w:pStyle w:val="PL"/>
      </w:pPr>
      <w:r>
        <w:tab/>
        <w:t>&lt;/xs:sequence&gt;</w:t>
      </w:r>
    </w:p>
    <w:p w14:paraId="7E543BA9" w14:textId="77777777" w:rsidR="006D1527" w:rsidRDefault="006D1527" w:rsidP="006D1527">
      <w:pPr>
        <w:pStyle w:val="PL"/>
      </w:pPr>
      <w:r>
        <w:tab/>
        <w:t>&lt;/xs:complexType&gt;</w:t>
      </w:r>
    </w:p>
    <w:p w14:paraId="0081BA36" w14:textId="77777777" w:rsidR="006D1527" w:rsidRDefault="006D1527" w:rsidP="006D1527">
      <w:pPr>
        <w:pStyle w:val="PL"/>
      </w:pPr>
      <w:r>
        <w:lastRenderedPageBreak/>
        <w:tab/>
        <w:t>&lt;xs:complexType name="</w:t>
      </w:r>
      <w:r>
        <w:rPr>
          <w:lang w:eastAsia="zh-CN"/>
        </w:rPr>
        <w:t>QoS-management-provision-request</w:t>
      </w:r>
      <w:r>
        <w:t>Type"&gt;</w:t>
      </w:r>
    </w:p>
    <w:p w14:paraId="0BD147D1" w14:textId="77777777" w:rsidR="006D1527" w:rsidRDefault="006D1527" w:rsidP="006D1527">
      <w:pPr>
        <w:pStyle w:val="PL"/>
      </w:pPr>
      <w:r>
        <w:tab/>
        <w:t>&lt;xs:sequence&gt;</w:t>
      </w:r>
    </w:p>
    <w:p w14:paraId="76BCD81E" w14:textId="75084475" w:rsidR="006D1527" w:rsidRDefault="006D1527" w:rsidP="006D1527">
      <w:pPr>
        <w:pStyle w:val="PL"/>
      </w:pPr>
      <w:r>
        <w:tab/>
        <w:t>&lt;xs:element name="VAL-ue-id" type="xs:string"/&gt;</w:t>
      </w:r>
    </w:p>
    <w:p w14:paraId="45BBEF45" w14:textId="5937403A" w:rsidR="006D1527" w:rsidRDefault="006D1527" w:rsidP="006D1527">
      <w:pPr>
        <w:pStyle w:val="PL"/>
      </w:pPr>
      <w:r>
        <w:tab/>
        <w:t>&lt;xs:element name="</w:t>
      </w:r>
      <w:r>
        <w:rPr>
          <w:szCs w:val="18"/>
          <w:lang w:val="en-US"/>
        </w:rPr>
        <w:t>QoS-downgrade-report</w:t>
      </w:r>
      <w:r>
        <w:t>" type="xs:string" minOccurs="0"/&gt;</w:t>
      </w:r>
    </w:p>
    <w:p w14:paraId="55D70FBE" w14:textId="77777777" w:rsidR="006D1527" w:rsidRDefault="006D1527" w:rsidP="006D1527">
      <w:pPr>
        <w:pStyle w:val="PL"/>
      </w:pPr>
      <w:r>
        <w:tab/>
        <w:t>&lt;xs:any namespace="##other" processContents="lax" minOccurs="0" maxOccurs="unbounded"/&gt;</w:t>
      </w:r>
    </w:p>
    <w:p w14:paraId="3683D885" w14:textId="77777777" w:rsidR="006D1527" w:rsidRDefault="006D1527" w:rsidP="006D1527">
      <w:pPr>
        <w:pStyle w:val="PL"/>
      </w:pPr>
      <w:r>
        <w:tab/>
        <w:t>&lt;/xs:sequence&gt;</w:t>
      </w:r>
    </w:p>
    <w:p w14:paraId="7B1640C0" w14:textId="77777777" w:rsidR="006D1527" w:rsidRDefault="006D1527" w:rsidP="006D1527">
      <w:pPr>
        <w:pStyle w:val="PL"/>
      </w:pPr>
      <w:r>
        <w:tab/>
        <w:t>&lt;/xs:complexType&gt;</w:t>
      </w:r>
    </w:p>
    <w:p w14:paraId="1FBF0F2C" w14:textId="77777777" w:rsidR="006D1527" w:rsidRDefault="006D1527" w:rsidP="006D1527">
      <w:pPr>
        <w:pStyle w:val="PL"/>
      </w:pPr>
      <w:r>
        <w:tab/>
        <w:t>&lt;xs:complexType name="</w:t>
      </w:r>
      <w:r>
        <w:rPr>
          <w:lang w:eastAsia="zh-CN"/>
        </w:rPr>
        <w:t>QoS-management-provision-response</w:t>
      </w:r>
      <w:r>
        <w:t>Type"&gt;</w:t>
      </w:r>
    </w:p>
    <w:p w14:paraId="7FB5C38D" w14:textId="77777777" w:rsidR="006D1527" w:rsidRDefault="006D1527" w:rsidP="006D1527">
      <w:pPr>
        <w:pStyle w:val="PL"/>
      </w:pPr>
      <w:r>
        <w:tab/>
        <w:t>&lt;xs:sequence&gt;</w:t>
      </w:r>
    </w:p>
    <w:p w14:paraId="7B1BFDBE" w14:textId="37A7D780" w:rsidR="006D1527" w:rsidRDefault="006D1527" w:rsidP="006D1527">
      <w:pPr>
        <w:pStyle w:val="PL"/>
      </w:pPr>
      <w:r>
        <w:tab/>
        <w:t>&lt;xs:element name="server-id" type="xs:string"/&gt;</w:t>
      </w:r>
    </w:p>
    <w:p w14:paraId="7BE2563C" w14:textId="3D030897" w:rsidR="006D1527" w:rsidRDefault="006D1527" w:rsidP="006D1527">
      <w:pPr>
        <w:pStyle w:val="PL"/>
      </w:pPr>
      <w:r>
        <w:tab/>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p>
    <w:p w14:paraId="35133183" w14:textId="77777777" w:rsidR="006D1527" w:rsidRDefault="006D1527" w:rsidP="006D1527">
      <w:pPr>
        <w:pStyle w:val="PL"/>
      </w:pPr>
      <w:r>
        <w:tab/>
        <w:t>&lt;xs:any namespace="##other" processContents="lax" minOccurs="0" maxOccurs="unbounded"/&gt;</w:t>
      </w:r>
    </w:p>
    <w:p w14:paraId="3C5F2FDA" w14:textId="77777777" w:rsidR="006D1527" w:rsidRDefault="006D1527" w:rsidP="006D1527">
      <w:pPr>
        <w:pStyle w:val="PL"/>
      </w:pPr>
      <w:r>
        <w:tab/>
        <w:t>&lt;/xs:sequence&gt;</w:t>
      </w:r>
    </w:p>
    <w:p w14:paraId="2ABBA00E" w14:textId="77777777" w:rsidR="006D1527" w:rsidRDefault="006D1527" w:rsidP="006D1527">
      <w:pPr>
        <w:pStyle w:val="PL"/>
      </w:pPr>
      <w:r>
        <w:tab/>
        <w:t>&lt;/xs:complexType&gt;</w:t>
      </w:r>
    </w:p>
    <w:p w14:paraId="7AF7F51A" w14:textId="77777777" w:rsidR="006D1527" w:rsidRDefault="006D1527" w:rsidP="006D1527">
      <w:pPr>
        <w:pStyle w:val="PL"/>
        <w:rPr>
          <w:lang w:eastAsia="zh-CN"/>
        </w:rPr>
      </w:pPr>
      <w:r>
        <w:rPr>
          <w:lang w:eastAsia="zh-CN"/>
        </w:rPr>
        <w:t>&lt;/xs:schema&gt;</w:t>
      </w:r>
    </w:p>
    <w:p w14:paraId="6205D74C" w14:textId="77777777" w:rsidR="00536F63" w:rsidRPr="00004F96" w:rsidRDefault="00536F63" w:rsidP="00536F63">
      <w:pPr>
        <w:pStyle w:val="Heading2"/>
      </w:pPr>
      <w:bookmarkStart w:id="226" w:name="_Toc155368174"/>
      <w:r w:rsidRPr="00004F96">
        <w:t>7.5</w:t>
      </w:r>
      <w:r w:rsidRPr="00004F96">
        <w:tab/>
        <w:t>Data semantics</w:t>
      </w:r>
      <w:bookmarkEnd w:id="226"/>
    </w:p>
    <w:p w14:paraId="6205D74D" w14:textId="77777777" w:rsidR="00536F63" w:rsidRPr="00004F96" w:rsidRDefault="00536F63" w:rsidP="00536F63">
      <w:pPr>
        <w:pStyle w:val="Heading3"/>
      </w:pPr>
      <w:bookmarkStart w:id="227" w:name="_Toc155368175"/>
      <w:r w:rsidRPr="00004F96">
        <w:t>7.5.1</w:t>
      </w:r>
      <w:r w:rsidRPr="00004F96">
        <w:tab/>
        <w:t>VALInfo document</w:t>
      </w:r>
      <w:bookmarkEnd w:id="227"/>
    </w:p>
    <w:p w14:paraId="6205D74E" w14:textId="37B19467" w:rsidR="00536F63" w:rsidRPr="00004F96" w:rsidRDefault="00536F63" w:rsidP="00536F63">
      <w:r w:rsidRPr="00004F96">
        <w:t>The &lt;seal-request-uri&gt; element is the root element of the XML document. The &lt; seal-request-uri&gt;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228" w:name="_Toc155368176"/>
      <w:r w:rsidRPr="00004F96">
        <w:t>7.5.2</w:t>
      </w:r>
      <w:r w:rsidRPr="00004F96">
        <w:tab/>
        <w:t>UnicastInfo document</w:t>
      </w:r>
      <w:bookmarkEnd w:id="228"/>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lastRenderedPageBreak/>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229" w:name="_Toc155368177"/>
      <w:r w:rsidRPr="00004F96">
        <w:t>7.5.3</w:t>
      </w:r>
      <w:r w:rsidRPr="00004F96">
        <w:tab/>
        <w:t>MBMSInfo document</w:t>
      </w:r>
      <w:bookmarkEnd w:id="229"/>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230" w:name="OLE_LINK6"/>
      <w:bookmarkStart w:id="231" w:name="OLE_LINK7"/>
      <w:r w:rsidRPr="00004F96">
        <w:rPr>
          <w:lang w:eastAsia="zh-CN"/>
        </w:rPr>
        <w:t>presence of the &lt;unicast-status&gt; element</w:t>
      </w:r>
      <w:bookmarkEnd w:id="230"/>
      <w:bookmarkEnd w:id="231"/>
      <w:r w:rsidRPr="00004F96">
        <w:rPr>
          <w:lang w:eastAsia="zh-CN"/>
        </w:rPr>
        <w:t xml:space="preserve"> indicates the </w:t>
      </w:r>
      <w:bookmarkStart w:id="232" w:name="OLE_LINK8"/>
      <w:r w:rsidRPr="00004F96">
        <w:rPr>
          <w:lang w:eastAsia="zh-CN"/>
        </w:rPr>
        <w:t>listening status of the unicast bearer is requested</w:t>
      </w:r>
      <w:bookmarkEnd w:id="232"/>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lastRenderedPageBreak/>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233" w:name="_Toc155368178"/>
      <w:r>
        <w:t>7.5.4</w:t>
      </w:r>
      <w:r>
        <w:tab/>
        <w:t>NetworkQoSManagement</w:t>
      </w:r>
      <w:r w:rsidRPr="00090E14">
        <w:t>Info</w:t>
      </w:r>
      <w:r>
        <w:t xml:space="preserve"> document</w:t>
      </w:r>
      <w:bookmarkEnd w:id="233"/>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lastRenderedPageBreak/>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7777777" w:rsidR="00094112" w:rsidRDefault="00094112" w:rsidP="00094112">
      <w:pPr>
        <w:pStyle w:val="B1"/>
      </w:pPr>
      <w:r>
        <w:t>a)</w:t>
      </w:r>
      <w:r>
        <w:tab/>
      </w:r>
      <w:r>
        <w:rPr>
          <w:lang w:eastAsia="zh-CN"/>
        </w:rPr>
        <w:t>shall include a &lt;server-</w:t>
      </w:r>
      <w:del w:id="234" w:author="24.548_CR0047R1_(Rel-18)_TEI18" w:date="2024-03-29T10:17:00Z">
        <w:r w:rsidDel="004044A9">
          <w:rPr>
            <w:lang w:eastAsia="zh-CN"/>
          </w:rPr>
          <w:delText xml:space="preserve"> </w:delText>
        </w:r>
      </w:del>
      <w:r>
        <w:rPr>
          <w:lang w:eastAsia="zh-CN"/>
        </w:rPr>
        <w:t xml:space="preserve">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205D79D" w14:textId="77777777" w:rsidR="00536F63" w:rsidRPr="00004F96" w:rsidRDefault="00536F63" w:rsidP="00536F63">
      <w:pPr>
        <w:pStyle w:val="Heading2"/>
      </w:pPr>
      <w:bookmarkStart w:id="235" w:name="_Toc155368179"/>
      <w:r w:rsidRPr="00004F96">
        <w:t>7.6</w:t>
      </w:r>
      <w:r w:rsidRPr="00004F96">
        <w:tab/>
        <w:t>MIME types</w:t>
      </w:r>
      <w:bookmarkEnd w:id="235"/>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2944193F" w:rsidR="00011939" w:rsidRPr="00004F96" w:rsidRDefault="00011939" w:rsidP="00536F63">
      <w:r>
        <w:t>The MIME type for the NetworkQoSManagementInfo document shall be "</w:t>
      </w:r>
      <w:r>
        <w:rPr>
          <w:lang w:eastAsia="zh-CN"/>
        </w:rPr>
        <w:t>application/vnd.3gpp.seal-network-QoS-manag</w:t>
      </w:r>
      <w:r w:rsidR="00D40064">
        <w:rPr>
          <w:lang w:eastAsia="zh-CN"/>
        </w:rPr>
        <w:t>e</w:t>
      </w:r>
      <w:r>
        <w:rPr>
          <w:lang w:eastAsia="zh-CN"/>
        </w:rPr>
        <w:t>ment-info+xml MIME body</w:t>
      </w:r>
      <w:r>
        <w:t>".</w:t>
      </w:r>
    </w:p>
    <w:p w14:paraId="6205D7A1" w14:textId="77777777" w:rsidR="00536F63" w:rsidRPr="00004F96" w:rsidRDefault="00536F63" w:rsidP="00536F63">
      <w:pPr>
        <w:pStyle w:val="Heading2"/>
      </w:pPr>
      <w:bookmarkStart w:id="236" w:name="_Toc155368180"/>
      <w:r w:rsidRPr="00004F96">
        <w:t>7.7</w:t>
      </w:r>
      <w:r w:rsidRPr="00004F96">
        <w:tab/>
        <w:t>IANA registration template</w:t>
      </w:r>
      <w:bookmarkEnd w:id="236"/>
    </w:p>
    <w:p w14:paraId="6205D7A3" w14:textId="77777777" w:rsidR="00536F63" w:rsidRPr="00004F96" w:rsidRDefault="00536F63" w:rsidP="00536F63">
      <w:pPr>
        <w:pStyle w:val="Heading3"/>
      </w:pPr>
      <w:r w:rsidRPr="00004F96">
        <w:br w:type="page"/>
      </w:r>
      <w:bookmarkStart w:id="237" w:name="clause4"/>
      <w:bookmarkStart w:id="238" w:name="_Toc155368181"/>
      <w:bookmarkEnd w:id="237"/>
      <w:r w:rsidRPr="00004F96">
        <w:lastRenderedPageBreak/>
        <w:t>7.7.1</w:t>
      </w:r>
      <w:r w:rsidRPr="00004F96">
        <w:tab/>
        <w:t xml:space="preserve">IANA registration template for </w:t>
      </w:r>
      <w:r w:rsidRPr="00004F96">
        <w:rPr>
          <w:lang w:eastAsia="zh-CN"/>
        </w:rPr>
        <w:t>VAL</w:t>
      </w:r>
      <w:r w:rsidRPr="00004F96">
        <w:t>Info</w:t>
      </w:r>
      <w:bookmarkEnd w:id="238"/>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239" w:name="_Toc155368182"/>
      <w:r w:rsidRPr="00004F96">
        <w:t>7.7.2</w:t>
      </w:r>
      <w:r w:rsidRPr="00004F96">
        <w:tab/>
        <w:t>IANA registration template for UnicastInfo</w:t>
      </w:r>
      <w:bookmarkEnd w:id="239"/>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240" w:name="_Toc155368183"/>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240"/>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241" w:name="_Toc155368184"/>
      <w:r>
        <w:t>7.7.</w:t>
      </w:r>
      <w:r w:rsidR="005B4C6A">
        <w:t>4</w:t>
      </w:r>
      <w:r>
        <w:tab/>
        <w:t>IANA registration template for NetworkQoSManagementInfo</w:t>
      </w:r>
      <w:bookmarkEnd w:id="241"/>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Pr="00004F96" w:rsidRDefault="00393375" w:rsidP="00536F63">
      <w:pPr>
        <w:pStyle w:val="B2"/>
      </w:pPr>
      <w:r>
        <w:t>ii)</w:t>
      </w:r>
      <w:r>
        <w:tab/>
        <w:t>Change controller: &lt;MCC name&gt;/&lt;MCC email address&gt;</w:t>
      </w:r>
    </w:p>
    <w:p w14:paraId="0DDB191D" w14:textId="168182E0" w:rsidR="004D5A8F" w:rsidRDefault="004D5A8F" w:rsidP="004D5A8F">
      <w:pPr>
        <w:pStyle w:val="Heading8"/>
      </w:pPr>
      <w:bookmarkStart w:id="242" w:name="_Toc155368185"/>
      <w:r w:rsidRPr="004D3578">
        <w:t xml:space="preserve">Annex </w:t>
      </w:r>
      <w:r>
        <w:t>A</w:t>
      </w:r>
      <w:r w:rsidRPr="004D3578">
        <w:t xml:space="preserve"> (</w:t>
      </w:r>
      <w:r>
        <w:t>normative</w:t>
      </w:r>
      <w:r w:rsidRPr="004D3578">
        <w:t>):</w:t>
      </w:r>
      <w:r w:rsidRPr="004D3578">
        <w:br/>
      </w:r>
      <w:r>
        <w:t>CoAP resource representation and encoding</w:t>
      </w:r>
      <w:bookmarkEnd w:id="242"/>
    </w:p>
    <w:p w14:paraId="295F2668" w14:textId="3B47ACD5" w:rsidR="004D5A8F" w:rsidRDefault="004D5A8F" w:rsidP="004D5A8F">
      <w:pPr>
        <w:pStyle w:val="Heading1"/>
      </w:pPr>
      <w:bookmarkStart w:id="243" w:name="_Toc155368186"/>
      <w:r>
        <w:t>A.1</w:t>
      </w:r>
      <w:r>
        <w:tab/>
        <w:t>General</w:t>
      </w:r>
      <w:bookmarkEnd w:id="243"/>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244" w:name="_Toc155368187"/>
      <w:r>
        <w:t>A.2</w:t>
      </w:r>
      <w:r>
        <w:tab/>
        <w:t>Resource representation and APIs for QoS session</w:t>
      </w:r>
      <w:bookmarkEnd w:id="244"/>
    </w:p>
    <w:p w14:paraId="746309B6" w14:textId="6A6D2817" w:rsidR="004D5A8F" w:rsidRPr="00312F26" w:rsidRDefault="004D5A8F" w:rsidP="004D5A8F">
      <w:pPr>
        <w:pStyle w:val="Heading2"/>
        <w:rPr>
          <w:lang w:val="fr-FR"/>
        </w:rPr>
      </w:pPr>
      <w:bookmarkStart w:id="245" w:name="_Toc24868548"/>
      <w:bookmarkStart w:id="246" w:name="_Toc34154056"/>
      <w:bookmarkStart w:id="247" w:name="_Toc36041000"/>
      <w:bookmarkStart w:id="248" w:name="_Toc36041313"/>
      <w:bookmarkStart w:id="249" w:name="_Toc43196555"/>
      <w:bookmarkStart w:id="250" w:name="_Toc43481325"/>
      <w:bookmarkStart w:id="251" w:name="_Toc45134602"/>
      <w:bookmarkStart w:id="252" w:name="_Toc51189134"/>
      <w:bookmarkStart w:id="253" w:name="_Toc51763810"/>
      <w:bookmarkStart w:id="254" w:name="_Toc57206042"/>
      <w:bookmarkStart w:id="255" w:name="_Toc59019383"/>
      <w:bookmarkStart w:id="256" w:name="_Toc155368188"/>
      <w:r w:rsidRPr="00312F26">
        <w:rPr>
          <w:lang w:val="fr-FR"/>
        </w:rPr>
        <w:t>A.2.1</w:t>
      </w:r>
      <w:r w:rsidRPr="00312F26">
        <w:rPr>
          <w:lang w:val="fr-FR"/>
        </w:rPr>
        <w:tab/>
        <w:t>SU_QosSessionManagement API</w:t>
      </w:r>
      <w:bookmarkEnd w:id="245"/>
      <w:bookmarkEnd w:id="246"/>
      <w:bookmarkEnd w:id="247"/>
      <w:bookmarkEnd w:id="248"/>
      <w:bookmarkEnd w:id="249"/>
      <w:bookmarkEnd w:id="250"/>
      <w:bookmarkEnd w:id="251"/>
      <w:bookmarkEnd w:id="252"/>
      <w:bookmarkEnd w:id="253"/>
      <w:bookmarkEnd w:id="254"/>
      <w:bookmarkEnd w:id="255"/>
      <w:bookmarkEnd w:id="256"/>
    </w:p>
    <w:p w14:paraId="16788A0C" w14:textId="582C8D4C" w:rsidR="004D5A8F" w:rsidRPr="00312F26" w:rsidRDefault="004D5A8F" w:rsidP="004D5A8F">
      <w:pPr>
        <w:pStyle w:val="Heading3"/>
        <w:rPr>
          <w:lang w:val="fr-FR"/>
        </w:rPr>
      </w:pPr>
      <w:bookmarkStart w:id="257" w:name="_Toc24868549"/>
      <w:bookmarkStart w:id="258" w:name="_Toc34154057"/>
      <w:bookmarkStart w:id="259" w:name="_Toc36041001"/>
      <w:bookmarkStart w:id="260" w:name="_Toc36041314"/>
      <w:bookmarkStart w:id="261" w:name="_Toc43196556"/>
      <w:bookmarkStart w:id="262" w:name="_Toc43481326"/>
      <w:bookmarkStart w:id="263" w:name="_Toc45134603"/>
      <w:bookmarkStart w:id="264" w:name="_Toc51189135"/>
      <w:bookmarkStart w:id="265" w:name="_Toc51763811"/>
      <w:bookmarkStart w:id="266" w:name="_Toc57206043"/>
      <w:bookmarkStart w:id="267" w:name="_Toc59019384"/>
      <w:bookmarkStart w:id="268" w:name="_Toc155368189"/>
      <w:r w:rsidRPr="00312F26">
        <w:rPr>
          <w:lang w:val="fr-FR"/>
        </w:rPr>
        <w:t>A.2.1.1</w:t>
      </w:r>
      <w:r w:rsidRPr="00312F26">
        <w:rPr>
          <w:lang w:val="fr-FR"/>
        </w:rPr>
        <w:tab/>
        <w:t>API URI</w:t>
      </w:r>
      <w:bookmarkEnd w:id="257"/>
      <w:bookmarkEnd w:id="258"/>
      <w:bookmarkEnd w:id="259"/>
      <w:bookmarkEnd w:id="260"/>
      <w:bookmarkEnd w:id="261"/>
      <w:bookmarkEnd w:id="262"/>
      <w:bookmarkEnd w:id="263"/>
      <w:bookmarkEnd w:id="264"/>
      <w:bookmarkEnd w:id="265"/>
      <w:bookmarkEnd w:id="266"/>
      <w:bookmarkEnd w:id="267"/>
      <w:bookmarkEnd w:id="268"/>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269" w:name="_Toc24868550"/>
      <w:bookmarkStart w:id="270" w:name="_Toc34154058"/>
      <w:bookmarkStart w:id="271" w:name="_Toc36041002"/>
      <w:bookmarkStart w:id="272" w:name="_Toc36041315"/>
      <w:bookmarkStart w:id="273" w:name="_Toc43196557"/>
      <w:bookmarkStart w:id="274" w:name="_Toc43481327"/>
      <w:bookmarkStart w:id="275" w:name="_Toc45134604"/>
      <w:bookmarkStart w:id="276" w:name="_Toc51189136"/>
      <w:bookmarkStart w:id="277" w:name="_Toc51763812"/>
      <w:bookmarkStart w:id="278" w:name="_Toc57206044"/>
      <w:bookmarkStart w:id="279" w:name="_Toc59019385"/>
      <w:bookmarkStart w:id="280" w:name="_Toc155368190"/>
      <w:r>
        <w:lastRenderedPageBreak/>
        <w:t>A.2.1.2</w:t>
      </w:r>
      <w:r>
        <w:tab/>
        <w:t>Resources</w:t>
      </w:r>
      <w:bookmarkEnd w:id="269"/>
      <w:bookmarkEnd w:id="270"/>
      <w:bookmarkEnd w:id="271"/>
      <w:bookmarkEnd w:id="272"/>
      <w:bookmarkEnd w:id="273"/>
      <w:bookmarkEnd w:id="274"/>
      <w:bookmarkEnd w:id="275"/>
      <w:bookmarkEnd w:id="276"/>
      <w:bookmarkEnd w:id="277"/>
      <w:bookmarkEnd w:id="278"/>
      <w:bookmarkEnd w:id="279"/>
      <w:bookmarkEnd w:id="280"/>
    </w:p>
    <w:p w14:paraId="6CD10670" w14:textId="4C8BF342" w:rsidR="004D5A8F" w:rsidRDefault="004D5A8F" w:rsidP="004D5A8F">
      <w:pPr>
        <w:pStyle w:val="Heading4"/>
      </w:pPr>
      <w:bookmarkStart w:id="281" w:name="_Toc24868551"/>
      <w:bookmarkStart w:id="282" w:name="_Toc34154059"/>
      <w:bookmarkStart w:id="283" w:name="_Toc36041003"/>
      <w:bookmarkStart w:id="284" w:name="_Toc36041316"/>
      <w:bookmarkStart w:id="285" w:name="_Toc43196558"/>
      <w:bookmarkStart w:id="286" w:name="_Toc43481328"/>
      <w:bookmarkStart w:id="287" w:name="_Toc45134605"/>
      <w:bookmarkStart w:id="288" w:name="_Toc51189137"/>
      <w:bookmarkStart w:id="289" w:name="_Toc51763813"/>
      <w:bookmarkStart w:id="290" w:name="_Toc57206045"/>
      <w:bookmarkStart w:id="291" w:name="_Toc59019386"/>
      <w:bookmarkStart w:id="292" w:name="_Toc155368191"/>
      <w:r>
        <w:t>A.2.1.2.1</w:t>
      </w:r>
      <w:r>
        <w:tab/>
        <w:t>Overview</w:t>
      </w:r>
      <w:bookmarkEnd w:id="281"/>
      <w:bookmarkEnd w:id="282"/>
      <w:bookmarkEnd w:id="283"/>
      <w:bookmarkEnd w:id="284"/>
      <w:bookmarkEnd w:id="285"/>
      <w:bookmarkEnd w:id="286"/>
      <w:bookmarkEnd w:id="287"/>
      <w:bookmarkEnd w:id="288"/>
      <w:bookmarkEnd w:id="289"/>
      <w:bookmarkEnd w:id="290"/>
      <w:bookmarkEnd w:id="291"/>
      <w:bookmarkEnd w:id="292"/>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5.25pt" o:ole="">
            <v:imagedata r:id="rId15" o:title=""/>
          </v:shape>
          <o:OLEObject Type="Embed" ProgID="Visio.Drawing.15" ShapeID="_x0000_i1025" DrawAspect="Content" ObjectID="_1773212799" r:id="rId16"/>
        </w:object>
      </w:r>
    </w:p>
    <w:p w14:paraId="1AE36A19" w14:textId="5BB3C568" w:rsidR="004D5A8F" w:rsidRDefault="004D5A8F" w:rsidP="004D5A8F">
      <w:pPr>
        <w:pStyle w:val="TF"/>
      </w:pPr>
      <w:r>
        <w:t>Figure 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r>
        <w:lastRenderedPageBreak/>
        <w:t>Table 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120A17">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120A17">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120A17">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120A17">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120A17">
            <w:pPr>
              <w:pStyle w:val="TAH"/>
            </w:pPr>
            <w:r>
              <w:t>Description</w:t>
            </w:r>
          </w:p>
        </w:tc>
      </w:tr>
      <w:tr w:rsidR="004D5A8F" w14:paraId="3DA7AC42" w14:textId="77777777" w:rsidTr="00120A17">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120A17">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120A17">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120A17">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120A17">
            <w:pPr>
              <w:pStyle w:val="TAL"/>
              <w:rPr>
                <w:rFonts w:eastAsia="SimSun"/>
              </w:rPr>
            </w:pPr>
            <w:r>
              <w:rPr>
                <w:rFonts w:eastAsia="SimSun"/>
              </w:rPr>
              <w:t xml:space="preserve">Create a new QoS session. </w:t>
            </w:r>
          </w:p>
        </w:tc>
      </w:tr>
      <w:tr w:rsidR="004D5A8F" w14:paraId="23A8DDA3" w14:textId="77777777" w:rsidTr="00120A17">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120A17">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120A17">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120A17">
            <w:pPr>
              <w:pStyle w:val="TAL"/>
              <w:rPr>
                <w:rFonts w:eastAsia="SimSun"/>
              </w:rPr>
            </w:pPr>
            <w:r>
              <w:t>Retrieve QoS sessions according to the query parameters. If there are no query parameters, do not fetch any QoS session.</w:t>
            </w:r>
          </w:p>
        </w:tc>
      </w:tr>
      <w:tr w:rsidR="004D5A8F" w14:paraId="77F8E659" w14:textId="77777777" w:rsidTr="00120A17">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120A17">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120A17">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120A17">
            <w:pPr>
              <w:pStyle w:val="TAL"/>
              <w:rPr>
                <w:rFonts w:eastAsia="SimSun"/>
              </w:rPr>
            </w:pPr>
            <w:r>
              <w:rPr>
                <w:rFonts w:eastAsia="SimSun"/>
              </w:rPr>
              <w:t>GET</w:t>
            </w:r>
          </w:p>
          <w:p w14:paraId="41ABA2B2"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120A17">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120A17">
        <w:trPr>
          <w:jc w:val="center"/>
        </w:trPr>
        <w:tc>
          <w:tcPr>
            <w:tcW w:w="0" w:type="auto"/>
            <w:vMerge/>
            <w:tcBorders>
              <w:left w:val="single" w:sz="4" w:space="0" w:color="auto"/>
              <w:right w:val="single" w:sz="4" w:space="0" w:color="auto"/>
            </w:tcBorders>
          </w:tcPr>
          <w:p w14:paraId="22A9CE0F"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120A17">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120A17">
        <w:trPr>
          <w:jc w:val="center"/>
        </w:trPr>
        <w:tc>
          <w:tcPr>
            <w:tcW w:w="0" w:type="auto"/>
            <w:vMerge/>
            <w:tcBorders>
              <w:left w:val="single" w:sz="4" w:space="0" w:color="auto"/>
              <w:right w:val="single" w:sz="4" w:space="0" w:color="auto"/>
            </w:tcBorders>
          </w:tcPr>
          <w:p w14:paraId="05647326"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120A17">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120A17">
        <w:trPr>
          <w:jc w:val="center"/>
        </w:trPr>
        <w:tc>
          <w:tcPr>
            <w:tcW w:w="0" w:type="auto"/>
            <w:vMerge w:val="restart"/>
            <w:tcBorders>
              <w:left w:val="single" w:sz="4" w:space="0" w:color="auto"/>
              <w:right w:val="single" w:sz="4" w:space="0" w:color="auto"/>
            </w:tcBorders>
          </w:tcPr>
          <w:p w14:paraId="03E9249A" w14:textId="77777777" w:rsidR="004D5A8F" w:rsidRDefault="004D5A8F" w:rsidP="00120A17">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120A17">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120A17">
            <w:pPr>
              <w:pStyle w:val="TAL"/>
              <w:rPr>
                <w:rFonts w:eastAsia="SimSun"/>
              </w:rPr>
            </w:pPr>
            <w:r>
              <w:rPr>
                <w:rFonts w:eastAsia="SimSun"/>
              </w:rPr>
              <w:t>GET</w:t>
            </w:r>
          </w:p>
          <w:p w14:paraId="3146B96F" w14:textId="77777777" w:rsidR="004D5A8F" w:rsidRDefault="004D5A8F" w:rsidP="00120A17">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120A17">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120A17">
        <w:trPr>
          <w:jc w:val="center"/>
        </w:trPr>
        <w:tc>
          <w:tcPr>
            <w:tcW w:w="0" w:type="auto"/>
            <w:vMerge/>
            <w:tcBorders>
              <w:left w:val="single" w:sz="4" w:space="0" w:color="auto"/>
              <w:right w:val="single" w:sz="4" w:space="0" w:color="auto"/>
            </w:tcBorders>
          </w:tcPr>
          <w:p w14:paraId="106E1FA0"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120A17">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120A17">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4044A9" w14:paraId="1224410F" w14:textId="77777777" w:rsidTr="00120A17">
        <w:trPr>
          <w:jc w:val="center"/>
        </w:trPr>
        <w:tc>
          <w:tcPr>
            <w:tcW w:w="0" w:type="auto"/>
            <w:vMerge/>
            <w:tcBorders>
              <w:left w:val="single" w:sz="4" w:space="0" w:color="auto"/>
              <w:right w:val="single" w:sz="4" w:space="0" w:color="auto"/>
            </w:tcBorders>
          </w:tcPr>
          <w:p w14:paraId="0B73698C" w14:textId="77777777" w:rsidR="004D5A8F" w:rsidRDefault="004D5A8F" w:rsidP="00120A17">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120A17">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120A17">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120A17">
            <w:pPr>
              <w:pStyle w:val="TAL"/>
              <w:rPr>
                <w:rFonts w:eastAsia="SimSun"/>
                <w:lang w:val="fr-FR"/>
              </w:rPr>
            </w:pPr>
            <w:r w:rsidRPr="00312F26">
              <w:rPr>
                <w:rFonts w:eastAsia="SimSun"/>
                <w:lang w:val="fr-FR"/>
              </w:rPr>
              <w:t>Delete QoS session participant information.</w:t>
            </w:r>
          </w:p>
        </w:tc>
      </w:tr>
      <w:tr w:rsidR="004D5A8F" w14:paraId="2B3A4F09" w14:textId="77777777" w:rsidTr="00120A17">
        <w:trPr>
          <w:jc w:val="center"/>
        </w:trPr>
        <w:tc>
          <w:tcPr>
            <w:tcW w:w="5000" w:type="pct"/>
            <w:gridSpan w:val="4"/>
            <w:tcBorders>
              <w:left w:val="single" w:sz="4" w:space="0" w:color="auto"/>
              <w:right w:val="single" w:sz="4" w:space="0" w:color="auto"/>
            </w:tcBorders>
          </w:tcPr>
          <w:p w14:paraId="13E09ED7" w14:textId="77777777" w:rsidR="004D5A8F" w:rsidRDefault="004D5A8F" w:rsidP="00120A17">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293" w:name="_Toc24868552"/>
      <w:bookmarkStart w:id="294" w:name="_Toc34154060"/>
      <w:bookmarkStart w:id="295" w:name="_Toc36041004"/>
      <w:bookmarkStart w:id="296" w:name="_Toc36041317"/>
      <w:bookmarkStart w:id="297" w:name="_Toc43196559"/>
      <w:bookmarkStart w:id="298" w:name="_Toc43481329"/>
      <w:bookmarkStart w:id="299" w:name="_Toc45134606"/>
      <w:bookmarkStart w:id="300" w:name="_Toc51189138"/>
      <w:bookmarkStart w:id="301" w:name="_Toc51763814"/>
      <w:bookmarkStart w:id="302" w:name="_Toc57206046"/>
      <w:bookmarkStart w:id="303" w:name="_Toc59019387"/>
      <w:bookmarkStart w:id="304" w:name="_Toc155368192"/>
      <w:r w:rsidRPr="00312F26">
        <w:rPr>
          <w:lang w:val="fr-FR"/>
        </w:rPr>
        <w:t>A.2.1.2.2</w:t>
      </w:r>
      <w:r w:rsidRPr="00312F26">
        <w:rPr>
          <w:lang w:val="fr-FR"/>
        </w:rPr>
        <w:tab/>
        <w:t>Resource: QoS Sessions</w:t>
      </w:r>
      <w:bookmarkEnd w:id="293"/>
      <w:bookmarkEnd w:id="294"/>
      <w:bookmarkEnd w:id="295"/>
      <w:bookmarkEnd w:id="296"/>
      <w:bookmarkEnd w:id="297"/>
      <w:bookmarkEnd w:id="298"/>
      <w:bookmarkEnd w:id="299"/>
      <w:bookmarkEnd w:id="300"/>
      <w:bookmarkEnd w:id="301"/>
      <w:bookmarkEnd w:id="302"/>
      <w:bookmarkEnd w:id="303"/>
      <w:bookmarkEnd w:id="304"/>
    </w:p>
    <w:p w14:paraId="4F3D4EE3" w14:textId="46686D89" w:rsidR="004D5A8F" w:rsidRPr="00312F26" w:rsidRDefault="004D5A8F" w:rsidP="004D5A8F">
      <w:pPr>
        <w:pStyle w:val="Heading5"/>
        <w:rPr>
          <w:lang w:val="fr-FR"/>
        </w:rPr>
      </w:pPr>
      <w:bookmarkStart w:id="305" w:name="_Toc24868553"/>
      <w:bookmarkStart w:id="306" w:name="_Toc34154061"/>
      <w:bookmarkStart w:id="307" w:name="_Toc36041005"/>
      <w:bookmarkStart w:id="308" w:name="_Toc36041318"/>
      <w:bookmarkStart w:id="309" w:name="_Toc43196560"/>
      <w:bookmarkStart w:id="310" w:name="_Toc43481330"/>
      <w:bookmarkStart w:id="311" w:name="_Toc45134607"/>
      <w:bookmarkStart w:id="312" w:name="_Toc51189139"/>
      <w:bookmarkStart w:id="313" w:name="_Toc51763815"/>
      <w:bookmarkStart w:id="314" w:name="_Toc57206047"/>
      <w:bookmarkStart w:id="315" w:name="_Toc59019388"/>
      <w:bookmarkStart w:id="316" w:name="_Toc155368193"/>
      <w:r w:rsidRPr="00312F26">
        <w:rPr>
          <w:lang w:val="fr-FR"/>
        </w:rPr>
        <w:t>A.2.1.2.2.1</w:t>
      </w:r>
      <w:r w:rsidRPr="00312F26">
        <w:rPr>
          <w:lang w:val="fr-FR"/>
        </w:rPr>
        <w:tab/>
        <w:t>Description</w:t>
      </w:r>
      <w:bookmarkEnd w:id="305"/>
      <w:bookmarkEnd w:id="306"/>
      <w:bookmarkEnd w:id="307"/>
      <w:bookmarkEnd w:id="308"/>
      <w:bookmarkEnd w:id="309"/>
      <w:bookmarkEnd w:id="310"/>
      <w:bookmarkEnd w:id="311"/>
      <w:bookmarkEnd w:id="312"/>
      <w:bookmarkEnd w:id="313"/>
      <w:bookmarkEnd w:id="314"/>
      <w:bookmarkEnd w:id="315"/>
      <w:bookmarkEnd w:id="316"/>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317" w:name="_Toc24868554"/>
      <w:bookmarkStart w:id="318" w:name="_Toc34154062"/>
      <w:bookmarkStart w:id="319" w:name="_Toc36041006"/>
      <w:bookmarkStart w:id="320" w:name="_Toc36041319"/>
      <w:bookmarkStart w:id="321" w:name="_Toc43196561"/>
      <w:bookmarkStart w:id="322" w:name="_Toc43481331"/>
      <w:bookmarkStart w:id="323" w:name="_Toc45134608"/>
      <w:bookmarkStart w:id="324" w:name="_Toc51189140"/>
      <w:bookmarkStart w:id="325" w:name="_Toc51763816"/>
      <w:bookmarkStart w:id="326" w:name="_Toc57206048"/>
      <w:bookmarkStart w:id="327" w:name="_Toc59019389"/>
      <w:bookmarkStart w:id="328" w:name="_Toc155368194"/>
      <w:r w:rsidRPr="00312F26">
        <w:rPr>
          <w:lang w:val="fr-FR"/>
        </w:rPr>
        <w:t>A.2.1.2.2.2</w:t>
      </w:r>
      <w:r w:rsidRPr="00312F26">
        <w:rPr>
          <w:lang w:val="fr-FR"/>
        </w:rPr>
        <w:tab/>
        <w:t>Resource Definition</w:t>
      </w:r>
      <w:bookmarkEnd w:id="317"/>
      <w:bookmarkEnd w:id="318"/>
      <w:bookmarkEnd w:id="319"/>
      <w:bookmarkEnd w:id="320"/>
      <w:bookmarkEnd w:id="321"/>
      <w:bookmarkEnd w:id="322"/>
      <w:bookmarkEnd w:id="323"/>
      <w:bookmarkEnd w:id="324"/>
      <w:bookmarkEnd w:id="325"/>
      <w:bookmarkEnd w:id="326"/>
      <w:bookmarkEnd w:id="327"/>
      <w:bookmarkEnd w:id="328"/>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r>
        <w:t>Table 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120A17">
            <w:pPr>
              <w:pStyle w:val="TAH"/>
            </w:pPr>
            <w:r>
              <w:t>Definition</w:t>
            </w:r>
          </w:p>
        </w:tc>
      </w:tr>
      <w:tr w:rsidR="004D5A8F" w14:paraId="4470CDE0"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120A17">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120A17">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329" w:name="_Toc24868555"/>
      <w:bookmarkStart w:id="330" w:name="_Toc34154063"/>
      <w:bookmarkStart w:id="331" w:name="_Toc36041007"/>
      <w:bookmarkStart w:id="332" w:name="_Toc36041320"/>
      <w:bookmarkStart w:id="333" w:name="_Toc43196562"/>
      <w:bookmarkStart w:id="334" w:name="_Toc43481332"/>
      <w:bookmarkStart w:id="335" w:name="_Toc45134609"/>
      <w:bookmarkStart w:id="336" w:name="_Toc51189141"/>
      <w:bookmarkStart w:id="337" w:name="_Toc51763817"/>
      <w:bookmarkStart w:id="338" w:name="_Toc57206049"/>
      <w:bookmarkStart w:id="339" w:name="_Toc59019390"/>
      <w:bookmarkStart w:id="340" w:name="_Toc155368195"/>
      <w:r>
        <w:t>A.2.1.2.2.3</w:t>
      </w:r>
      <w:r>
        <w:tab/>
        <w:t>Resource Standard Methods</w:t>
      </w:r>
      <w:bookmarkEnd w:id="329"/>
      <w:bookmarkEnd w:id="330"/>
      <w:bookmarkEnd w:id="331"/>
      <w:bookmarkEnd w:id="332"/>
      <w:bookmarkEnd w:id="333"/>
      <w:bookmarkEnd w:id="334"/>
      <w:bookmarkEnd w:id="335"/>
      <w:bookmarkEnd w:id="336"/>
      <w:bookmarkEnd w:id="337"/>
      <w:bookmarkEnd w:id="338"/>
      <w:bookmarkEnd w:id="339"/>
      <w:bookmarkEnd w:id="340"/>
    </w:p>
    <w:p w14:paraId="7F4F9DB9" w14:textId="1BC83BE3" w:rsidR="004D5A8F" w:rsidRDefault="004D5A8F" w:rsidP="004D5A8F">
      <w:pPr>
        <w:pStyle w:val="Heading6"/>
      </w:pPr>
      <w:bookmarkStart w:id="341" w:name="_Toc24868556"/>
      <w:bookmarkStart w:id="342" w:name="_Toc34154064"/>
      <w:bookmarkStart w:id="343" w:name="_Toc36041008"/>
      <w:bookmarkStart w:id="344" w:name="_Toc36041321"/>
      <w:bookmarkStart w:id="345" w:name="_Toc43196563"/>
      <w:bookmarkStart w:id="346" w:name="_Toc43481333"/>
      <w:bookmarkStart w:id="347" w:name="_Toc45134610"/>
      <w:bookmarkStart w:id="348" w:name="_Toc51189142"/>
      <w:bookmarkStart w:id="349" w:name="_Toc51763818"/>
      <w:bookmarkStart w:id="350" w:name="_Toc57206050"/>
      <w:bookmarkStart w:id="351" w:name="_Toc59019391"/>
      <w:bookmarkStart w:id="352" w:name="_Toc155368196"/>
      <w:r>
        <w:t>A.2.1.2.2.3.1</w:t>
      </w:r>
      <w:r>
        <w:tab/>
        <w:t>POST</w:t>
      </w:r>
      <w:bookmarkEnd w:id="341"/>
      <w:bookmarkEnd w:id="342"/>
      <w:bookmarkEnd w:id="343"/>
      <w:bookmarkEnd w:id="344"/>
      <w:bookmarkEnd w:id="345"/>
      <w:bookmarkEnd w:id="346"/>
      <w:bookmarkEnd w:id="347"/>
      <w:bookmarkEnd w:id="348"/>
      <w:bookmarkEnd w:id="349"/>
      <w:bookmarkEnd w:id="350"/>
      <w:bookmarkEnd w:id="351"/>
      <w:bookmarkEnd w:id="352"/>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r>
        <w:t xml:space="preserve">Table 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120A17">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120A17">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120A17">
            <w:pPr>
              <w:pStyle w:val="TAH"/>
            </w:pPr>
            <w:r>
              <w:t>Description</w:t>
            </w:r>
          </w:p>
        </w:tc>
      </w:tr>
      <w:tr w:rsidR="004D5A8F" w14:paraId="53F340CB"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120A17">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120A17">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120A17">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r>
        <w:t>Table 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120A17">
            <w:pPr>
              <w:pStyle w:val="TAH"/>
            </w:pPr>
            <w:r>
              <w:t>Response</w:t>
            </w:r>
          </w:p>
          <w:p w14:paraId="007E6CC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120A17">
            <w:pPr>
              <w:pStyle w:val="TAH"/>
            </w:pPr>
            <w:r>
              <w:t>Description</w:t>
            </w:r>
          </w:p>
        </w:tc>
      </w:tr>
      <w:tr w:rsidR="004D5A8F" w14:paraId="2C2003C2" w14:textId="77777777" w:rsidTr="00120A17">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120A17">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120A17">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120A17">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120A17">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120A17">
            <w:pPr>
              <w:pStyle w:val="TAL"/>
            </w:pPr>
            <w:r>
              <w:t>QoS session created successfully.</w:t>
            </w:r>
          </w:p>
          <w:p w14:paraId="40C3A1B9" w14:textId="77777777" w:rsidR="004D5A8F" w:rsidRDefault="004D5A8F" w:rsidP="00120A17">
            <w:pPr>
              <w:pStyle w:val="TAL"/>
            </w:pPr>
          </w:p>
        </w:tc>
      </w:tr>
      <w:tr w:rsidR="004D5A8F" w14:paraId="36B22C3A" w14:textId="77777777" w:rsidTr="00120A1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120A17">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r>
        <w:t>Table</w:t>
      </w:r>
      <w:r>
        <w:rPr>
          <w:noProof/>
        </w:rPr>
        <w:t> </w:t>
      </w:r>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120A17">
            <w:pPr>
              <w:pStyle w:val="TAH"/>
            </w:pPr>
            <w:r>
              <w:t>Description</w:t>
            </w:r>
          </w:p>
        </w:tc>
      </w:tr>
      <w:tr w:rsidR="004D5A8F" w14:paraId="6C5D7D33" w14:textId="77777777" w:rsidTr="00120A1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120A17">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120A17">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120A17">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120A17">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120A17">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120A17">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353" w:name="_Toc43196564"/>
      <w:bookmarkStart w:id="354" w:name="_Toc43481334"/>
      <w:bookmarkStart w:id="355" w:name="_Toc45134611"/>
      <w:bookmarkStart w:id="356" w:name="_Toc51189143"/>
      <w:bookmarkStart w:id="357" w:name="_Toc51763819"/>
      <w:bookmarkStart w:id="358" w:name="_Toc57206051"/>
      <w:bookmarkStart w:id="359" w:name="_Toc59019392"/>
      <w:bookmarkStart w:id="360" w:name="_Toc155368197"/>
      <w:r>
        <w:t>A.2.1.2.2.3.2</w:t>
      </w:r>
      <w:r>
        <w:tab/>
        <w:t>GET</w:t>
      </w:r>
      <w:bookmarkEnd w:id="353"/>
      <w:bookmarkEnd w:id="354"/>
      <w:bookmarkEnd w:id="355"/>
      <w:bookmarkEnd w:id="356"/>
      <w:bookmarkEnd w:id="357"/>
      <w:bookmarkEnd w:id="358"/>
      <w:bookmarkEnd w:id="359"/>
      <w:bookmarkEnd w:id="360"/>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r>
        <w:t xml:space="preserve">Table 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120A17">
            <w:pPr>
              <w:pStyle w:val="TAH"/>
            </w:pPr>
            <w:r>
              <w:t>Description</w:t>
            </w:r>
          </w:p>
        </w:tc>
      </w:tr>
      <w:tr w:rsidR="004D5A8F" w14:paraId="2F4F97F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120A17">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120A17">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120A17">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120A17">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120A17">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120A17">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120A17">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120A17">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r>
        <w:t>Table</w:t>
      </w:r>
      <w:r>
        <w:rPr>
          <w:noProof/>
        </w:rPr>
        <w:t> </w:t>
      </w:r>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120A17">
            <w:pPr>
              <w:pStyle w:val="TAH"/>
            </w:pPr>
            <w:r>
              <w:t>Description</w:t>
            </w:r>
          </w:p>
        </w:tc>
      </w:tr>
      <w:tr w:rsidR="004D5A8F" w14:paraId="775F1D32"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1243284B"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r>
        <w:lastRenderedPageBreak/>
        <w:t>Table 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120A17">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120A17">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120A17">
            <w:pPr>
              <w:pStyle w:val="TAH"/>
            </w:pPr>
            <w:r>
              <w:t>Response</w:t>
            </w:r>
          </w:p>
          <w:p w14:paraId="3192DC7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120A17">
            <w:pPr>
              <w:pStyle w:val="TAH"/>
            </w:pPr>
            <w:r>
              <w:t>Description</w:t>
            </w:r>
          </w:p>
        </w:tc>
      </w:tr>
      <w:tr w:rsidR="004D5A8F" w14:paraId="6882FD0F" w14:textId="77777777" w:rsidTr="00120A17">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120A17">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120A17">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120A17">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120A17">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120A17">
            <w:pPr>
              <w:pStyle w:val="TAL"/>
            </w:pPr>
            <w:r>
              <w:t xml:space="preserve">List of QoS sessions. This response shall include QoS sessions matching all the query parameters provided in the request. </w:t>
            </w:r>
          </w:p>
        </w:tc>
      </w:tr>
      <w:tr w:rsidR="004D5A8F" w14:paraId="34479E6B"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120A17">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r>
        <w:t>Table</w:t>
      </w:r>
      <w:r>
        <w:rPr>
          <w:noProof/>
        </w:rPr>
        <w:t> </w:t>
      </w:r>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120A17">
            <w:pPr>
              <w:pStyle w:val="TAH"/>
            </w:pPr>
            <w:r>
              <w:t>Description</w:t>
            </w:r>
          </w:p>
        </w:tc>
      </w:tr>
      <w:tr w:rsidR="004D5A8F" w14:paraId="17EB0268"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120A17">
            <w:pPr>
              <w:pStyle w:val="TAL"/>
              <w:rPr>
                <w:lang w:val="en-US"/>
              </w:rPr>
            </w:pPr>
            <w:r w:rsidRPr="004F79CD">
              <w:rPr>
                <w:lang w:val="en-US"/>
              </w:rPr>
              <w:t>Sequence number of the notification.</w:t>
            </w:r>
          </w:p>
        </w:tc>
      </w:tr>
      <w:tr w:rsidR="004D5A8F" w14:paraId="6F2BB5E2"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361" w:name="_Toc24868558"/>
      <w:bookmarkStart w:id="362" w:name="_Toc34154066"/>
      <w:bookmarkStart w:id="363" w:name="_Toc36041010"/>
      <w:bookmarkStart w:id="364" w:name="_Toc36041323"/>
      <w:bookmarkStart w:id="365" w:name="_Toc43196566"/>
      <w:bookmarkStart w:id="366" w:name="_Toc43481336"/>
      <w:bookmarkStart w:id="367" w:name="_Toc45134613"/>
      <w:bookmarkStart w:id="368" w:name="_Toc51189145"/>
      <w:bookmarkStart w:id="369" w:name="_Toc51763821"/>
      <w:bookmarkStart w:id="370" w:name="_Toc57206053"/>
      <w:bookmarkStart w:id="371" w:name="_Toc59019394"/>
      <w:bookmarkStart w:id="372" w:name="_Toc155368198"/>
      <w:r>
        <w:t>A.2.1.2.3</w:t>
      </w:r>
      <w:r>
        <w:tab/>
        <w:t xml:space="preserve">Resource: Individual </w:t>
      </w:r>
      <w:bookmarkEnd w:id="361"/>
      <w:bookmarkEnd w:id="362"/>
      <w:bookmarkEnd w:id="363"/>
      <w:bookmarkEnd w:id="364"/>
      <w:bookmarkEnd w:id="365"/>
      <w:bookmarkEnd w:id="366"/>
      <w:bookmarkEnd w:id="367"/>
      <w:bookmarkEnd w:id="368"/>
      <w:bookmarkEnd w:id="369"/>
      <w:bookmarkEnd w:id="370"/>
      <w:bookmarkEnd w:id="371"/>
      <w:r>
        <w:t>QoS Session</w:t>
      </w:r>
      <w:bookmarkEnd w:id="372"/>
    </w:p>
    <w:p w14:paraId="41C57678" w14:textId="4E013507" w:rsidR="004D5A8F" w:rsidRDefault="004D5A8F" w:rsidP="004D5A8F">
      <w:pPr>
        <w:pStyle w:val="Heading5"/>
      </w:pPr>
      <w:bookmarkStart w:id="373" w:name="_Toc24868559"/>
      <w:bookmarkStart w:id="374" w:name="_Toc34154067"/>
      <w:bookmarkStart w:id="375" w:name="_Toc36041011"/>
      <w:bookmarkStart w:id="376" w:name="_Toc36041324"/>
      <w:bookmarkStart w:id="377" w:name="_Toc43196567"/>
      <w:bookmarkStart w:id="378" w:name="_Toc43481337"/>
      <w:bookmarkStart w:id="379" w:name="_Toc45134614"/>
      <w:bookmarkStart w:id="380" w:name="_Toc51189146"/>
      <w:bookmarkStart w:id="381" w:name="_Toc51763822"/>
      <w:bookmarkStart w:id="382" w:name="_Toc57206054"/>
      <w:bookmarkStart w:id="383" w:name="_Toc59019395"/>
      <w:bookmarkStart w:id="384" w:name="_Toc155368199"/>
      <w:r>
        <w:t>A.2.1.2.3.1</w:t>
      </w:r>
      <w:r>
        <w:tab/>
        <w:t>Description</w:t>
      </w:r>
      <w:bookmarkEnd w:id="373"/>
      <w:bookmarkEnd w:id="374"/>
      <w:bookmarkEnd w:id="375"/>
      <w:bookmarkEnd w:id="376"/>
      <w:bookmarkEnd w:id="377"/>
      <w:bookmarkEnd w:id="378"/>
      <w:bookmarkEnd w:id="379"/>
      <w:bookmarkEnd w:id="380"/>
      <w:bookmarkEnd w:id="381"/>
      <w:bookmarkEnd w:id="382"/>
      <w:bookmarkEnd w:id="383"/>
      <w:bookmarkEnd w:id="384"/>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385" w:name="_Toc24868560"/>
      <w:bookmarkStart w:id="386" w:name="_Toc34154068"/>
      <w:bookmarkStart w:id="387" w:name="_Toc36041012"/>
      <w:bookmarkStart w:id="388" w:name="_Toc36041325"/>
      <w:bookmarkStart w:id="389" w:name="_Toc43196568"/>
      <w:bookmarkStart w:id="390" w:name="_Toc43481338"/>
      <w:bookmarkStart w:id="391" w:name="_Toc45134615"/>
      <w:bookmarkStart w:id="392" w:name="_Toc51189147"/>
      <w:bookmarkStart w:id="393" w:name="_Toc51763823"/>
      <w:bookmarkStart w:id="394" w:name="_Toc57206055"/>
      <w:bookmarkStart w:id="395" w:name="_Toc59019396"/>
      <w:bookmarkStart w:id="396" w:name="_Toc155368200"/>
      <w:r w:rsidRPr="00312F26">
        <w:rPr>
          <w:lang w:val="fr-FR"/>
        </w:rPr>
        <w:t>A.2.1.2.3.2</w:t>
      </w:r>
      <w:r w:rsidRPr="00312F26">
        <w:rPr>
          <w:lang w:val="fr-FR"/>
        </w:rPr>
        <w:tab/>
        <w:t>Resource Definition</w:t>
      </w:r>
      <w:bookmarkEnd w:id="385"/>
      <w:bookmarkEnd w:id="386"/>
      <w:bookmarkEnd w:id="387"/>
      <w:bookmarkEnd w:id="388"/>
      <w:bookmarkEnd w:id="389"/>
      <w:bookmarkEnd w:id="390"/>
      <w:bookmarkEnd w:id="391"/>
      <w:bookmarkEnd w:id="392"/>
      <w:bookmarkEnd w:id="393"/>
      <w:bookmarkEnd w:id="394"/>
      <w:bookmarkEnd w:id="395"/>
      <w:bookmarkEnd w:id="396"/>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120A17">
            <w:pPr>
              <w:pStyle w:val="TAH"/>
            </w:pPr>
            <w:r>
              <w:t>Definition</w:t>
            </w:r>
          </w:p>
        </w:tc>
      </w:tr>
      <w:tr w:rsidR="004D5A8F" w14:paraId="79E7056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120A17">
            <w:pPr>
              <w:pStyle w:val="TAL"/>
            </w:pPr>
            <w:r w:rsidRPr="00A34374">
              <w:t>See clause C.1.1 of 3GPP TS 24.546 [31].</w:t>
            </w:r>
          </w:p>
        </w:tc>
      </w:tr>
      <w:tr w:rsidR="004D5A8F" w14:paraId="29BEF0A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120A17">
            <w:pPr>
              <w:pStyle w:val="TAL"/>
            </w:pPr>
            <w:r>
              <w:t>See clause</w:t>
            </w:r>
            <w:r>
              <w:rPr>
                <w:lang w:val="en-US" w:eastAsia="zh-CN"/>
              </w:rPr>
              <w:t> </w:t>
            </w:r>
            <w:r>
              <w:rPr>
                <w:lang w:val="en-US"/>
              </w:rPr>
              <w:t>A.2.1.1</w:t>
            </w:r>
          </w:p>
        </w:tc>
      </w:tr>
      <w:tr w:rsidR="004D5A8F" w14:paraId="37D5AB3E"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120A17">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397" w:name="_Toc24868561"/>
      <w:bookmarkStart w:id="398" w:name="_Toc34154069"/>
      <w:bookmarkStart w:id="399" w:name="_Toc36041013"/>
      <w:bookmarkStart w:id="400" w:name="_Toc36041326"/>
      <w:bookmarkStart w:id="401" w:name="_Toc43196569"/>
      <w:bookmarkStart w:id="402" w:name="_Toc43481339"/>
      <w:bookmarkStart w:id="403" w:name="_Toc45134616"/>
      <w:bookmarkStart w:id="404" w:name="_Toc51189148"/>
      <w:bookmarkStart w:id="405" w:name="_Toc51763824"/>
      <w:bookmarkStart w:id="406" w:name="_Toc57206056"/>
      <w:bookmarkStart w:id="407" w:name="_Toc59019397"/>
      <w:bookmarkStart w:id="408" w:name="_Toc155368201"/>
      <w:r>
        <w:t>A.2.1.2.3.3</w:t>
      </w:r>
      <w:r>
        <w:tab/>
        <w:t>Resource Standard Methods</w:t>
      </w:r>
      <w:bookmarkEnd w:id="397"/>
      <w:bookmarkEnd w:id="398"/>
      <w:bookmarkEnd w:id="399"/>
      <w:bookmarkEnd w:id="400"/>
      <w:bookmarkEnd w:id="401"/>
      <w:bookmarkEnd w:id="402"/>
      <w:bookmarkEnd w:id="403"/>
      <w:bookmarkEnd w:id="404"/>
      <w:bookmarkEnd w:id="405"/>
      <w:bookmarkEnd w:id="406"/>
      <w:bookmarkEnd w:id="407"/>
      <w:bookmarkEnd w:id="408"/>
    </w:p>
    <w:p w14:paraId="08C84BF8" w14:textId="5AF1710B" w:rsidR="004D5A8F" w:rsidRDefault="004D5A8F" w:rsidP="004D5A8F">
      <w:pPr>
        <w:pStyle w:val="Heading6"/>
      </w:pPr>
      <w:bookmarkStart w:id="409" w:name="_Toc24868562"/>
      <w:bookmarkStart w:id="410" w:name="_Toc34154070"/>
      <w:bookmarkStart w:id="411" w:name="_Toc36041014"/>
      <w:bookmarkStart w:id="412" w:name="_Toc36041327"/>
      <w:bookmarkStart w:id="413" w:name="_Toc43196570"/>
      <w:bookmarkStart w:id="414" w:name="_Toc43481340"/>
      <w:bookmarkStart w:id="415" w:name="_Toc45134617"/>
      <w:bookmarkStart w:id="416" w:name="_Toc51189149"/>
      <w:bookmarkStart w:id="417" w:name="_Toc51763825"/>
      <w:bookmarkStart w:id="418" w:name="_Toc57206057"/>
      <w:bookmarkStart w:id="419" w:name="_Toc59019398"/>
      <w:bookmarkStart w:id="420" w:name="_Toc155368202"/>
      <w:r>
        <w:t>A.2.1.2.3.3.1</w:t>
      </w:r>
      <w:r>
        <w:tab/>
        <w:t>GET</w:t>
      </w:r>
      <w:bookmarkEnd w:id="409"/>
      <w:bookmarkEnd w:id="410"/>
      <w:bookmarkEnd w:id="411"/>
      <w:bookmarkEnd w:id="412"/>
      <w:bookmarkEnd w:id="413"/>
      <w:bookmarkEnd w:id="414"/>
      <w:bookmarkEnd w:id="415"/>
      <w:bookmarkEnd w:id="416"/>
      <w:bookmarkEnd w:id="417"/>
      <w:bookmarkEnd w:id="418"/>
      <w:bookmarkEnd w:id="419"/>
      <w:bookmarkEnd w:id="420"/>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A.2.1.2.3.3.1-1.</w:t>
      </w:r>
    </w:p>
    <w:p w14:paraId="5ADB32DB" w14:textId="4EBE15EE" w:rsidR="004D5A8F" w:rsidRDefault="004D5A8F" w:rsidP="004D5A8F">
      <w:pPr>
        <w:pStyle w:val="TH"/>
        <w:rPr>
          <w:rFonts w:cs="Arial"/>
        </w:rPr>
      </w:pPr>
      <w:r>
        <w:t>Table 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120A1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120A17">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120A17">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120A17">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120A17">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120A17">
            <w:pPr>
              <w:pStyle w:val="TAH"/>
            </w:pPr>
            <w:r>
              <w:t>Description</w:t>
            </w:r>
          </w:p>
        </w:tc>
      </w:tr>
      <w:tr w:rsidR="004D5A8F" w14:paraId="520370EA"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120A17">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120A1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120A17">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120A17">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120A17">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120A17">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120A17">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r>
        <w:lastRenderedPageBreak/>
        <w:t>Table</w:t>
      </w:r>
      <w:r>
        <w:rPr>
          <w:noProof/>
        </w:rPr>
        <w:t> </w:t>
      </w:r>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120A17">
            <w:pPr>
              <w:pStyle w:val="TAH"/>
            </w:pPr>
            <w:r>
              <w:t>Description</w:t>
            </w:r>
          </w:p>
        </w:tc>
      </w:tr>
      <w:tr w:rsidR="004D5A8F" w14:paraId="4D91C12A"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120A17">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120A17">
            <w:pPr>
              <w:pStyle w:val="TAL"/>
              <w:rPr>
                <w:lang w:val="en-US"/>
              </w:rPr>
            </w:pPr>
            <w:r w:rsidRPr="004F79CD">
              <w:rPr>
                <w:lang w:val="en-US"/>
              </w:rPr>
              <w:t>When set to 1 (Deregister) it cancels the subscription.</w:t>
            </w:r>
          </w:p>
        </w:tc>
      </w:tr>
      <w:tr w:rsidR="004D5A8F" w14:paraId="4CB530A1"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120A17">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r>
        <w:t>Table 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120A17">
            <w:pPr>
              <w:pStyle w:val="TAH"/>
            </w:pPr>
            <w:r>
              <w:t>Response</w:t>
            </w:r>
          </w:p>
          <w:p w14:paraId="3826A12E"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120A17">
            <w:pPr>
              <w:pStyle w:val="TAH"/>
            </w:pPr>
            <w:r>
              <w:t>Description</w:t>
            </w:r>
          </w:p>
        </w:tc>
      </w:tr>
      <w:tr w:rsidR="004D5A8F" w14:paraId="650D6672"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120A17">
            <w:pPr>
              <w:pStyle w:val="TAL"/>
            </w:pPr>
            <w:r>
              <w:t>The QoS session information based on the request from the VAL server.</w:t>
            </w:r>
          </w:p>
          <w:p w14:paraId="037CC7E6" w14:textId="77777777" w:rsidR="004D5A8F" w:rsidRDefault="004D5A8F" w:rsidP="00120A17">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120A17">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r>
        <w:t>Table</w:t>
      </w:r>
      <w:r>
        <w:rPr>
          <w:noProof/>
        </w:rPr>
        <w:t> </w:t>
      </w:r>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120A1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120A17">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120A17">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120A17">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120A17">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120A17">
            <w:pPr>
              <w:pStyle w:val="TAH"/>
            </w:pPr>
            <w:r>
              <w:t>Description</w:t>
            </w:r>
          </w:p>
        </w:tc>
      </w:tr>
      <w:tr w:rsidR="004D5A8F" w14:paraId="67E6A556" w14:textId="77777777" w:rsidTr="00120A1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120A17">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120A17">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120A17">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120A17">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120A17">
            <w:pPr>
              <w:pStyle w:val="TAL"/>
              <w:rPr>
                <w:lang w:val="en-US"/>
              </w:rPr>
            </w:pPr>
            <w:r w:rsidRPr="004F79CD">
              <w:rPr>
                <w:lang w:val="en-US"/>
              </w:rPr>
              <w:t>Sequence number of the notification.</w:t>
            </w:r>
          </w:p>
        </w:tc>
      </w:tr>
      <w:tr w:rsidR="004D5A8F" w14:paraId="3D51A270" w14:textId="77777777" w:rsidTr="00120A1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120A17">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421" w:name="_Toc24868563"/>
      <w:bookmarkStart w:id="422" w:name="_Toc34154071"/>
      <w:bookmarkStart w:id="423" w:name="_Toc36041015"/>
      <w:bookmarkStart w:id="424" w:name="_Toc36041328"/>
      <w:bookmarkStart w:id="425" w:name="_Toc43196571"/>
      <w:bookmarkStart w:id="426" w:name="_Toc43481341"/>
      <w:bookmarkStart w:id="427" w:name="_Toc45134618"/>
      <w:bookmarkStart w:id="428" w:name="_Toc51189150"/>
      <w:bookmarkStart w:id="429" w:name="_Toc51763826"/>
      <w:bookmarkStart w:id="430" w:name="_Toc57206058"/>
      <w:bookmarkStart w:id="431" w:name="_Toc59019399"/>
      <w:bookmarkStart w:id="432" w:name="_Toc155368203"/>
      <w:r>
        <w:t>A.2.1.2.3.3.2</w:t>
      </w:r>
      <w:r>
        <w:tab/>
        <w:t>PUT</w:t>
      </w:r>
      <w:bookmarkEnd w:id="421"/>
      <w:bookmarkEnd w:id="422"/>
      <w:bookmarkEnd w:id="423"/>
      <w:bookmarkEnd w:id="424"/>
      <w:bookmarkEnd w:id="425"/>
      <w:bookmarkEnd w:id="426"/>
      <w:bookmarkEnd w:id="427"/>
      <w:bookmarkEnd w:id="428"/>
      <w:bookmarkEnd w:id="429"/>
      <w:bookmarkEnd w:id="430"/>
      <w:bookmarkEnd w:id="431"/>
      <w:bookmarkEnd w:id="432"/>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r>
        <w:t xml:space="preserve">Table 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120A17">
            <w:pPr>
              <w:pStyle w:val="TAH"/>
            </w:pPr>
            <w:r>
              <w:t>Description</w:t>
            </w:r>
          </w:p>
        </w:tc>
      </w:tr>
      <w:tr w:rsidR="004D5A8F" w14:paraId="2ACEB8A5"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120A17">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120A17">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r>
        <w:t>Table 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120A17">
            <w:pPr>
              <w:pStyle w:val="TAH"/>
            </w:pPr>
            <w:r>
              <w:t>Response</w:t>
            </w:r>
          </w:p>
          <w:p w14:paraId="2C2237C4"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120A17">
            <w:pPr>
              <w:pStyle w:val="TAH"/>
            </w:pPr>
            <w:r>
              <w:t>Description</w:t>
            </w:r>
          </w:p>
        </w:tc>
      </w:tr>
      <w:tr w:rsidR="004D5A8F" w14:paraId="0BEA74D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120A17">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120A17">
            <w:pPr>
              <w:pStyle w:val="TAL"/>
            </w:pPr>
            <w:r>
              <w:t xml:space="preserve">The QoS session updated successfully, and the updated QoS session may be returned in the response. </w:t>
            </w:r>
          </w:p>
        </w:tc>
      </w:tr>
      <w:tr w:rsidR="004D5A8F" w14:paraId="24DE8F7E"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433" w:name="_Toc34154072"/>
      <w:bookmarkStart w:id="434" w:name="_Toc36041016"/>
      <w:bookmarkStart w:id="435" w:name="_Toc36041329"/>
      <w:bookmarkStart w:id="436" w:name="_Toc43196572"/>
      <w:bookmarkStart w:id="437" w:name="_Toc43481342"/>
      <w:bookmarkStart w:id="438" w:name="_Toc45134619"/>
      <w:bookmarkStart w:id="439" w:name="_Toc51189151"/>
      <w:bookmarkStart w:id="440" w:name="_Toc51763827"/>
      <w:bookmarkStart w:id="441" w:name="_Toc57206059"/>
      <w:bookmarkStart w:id="442" w:name="_Toc59019400"/>
      <w:bookmarkStart w:id="443" w:name="_Toc155368204"/>
      <w:r>
        <w:t>A.2.1.2.3.3.3</w:t>
      </w:r>
      <w:r>
        <w:tab/>
        <w:t>DELETE</w:t>
      </w:r>
      <w:bookmarkEnd w:id="433"/>
      <w:bookmarkEnd w:id="434"/>
      <w:bookmarkEnd w:id="435"/>
      <w:bookmarkEnd w:id="436"/>
      <w:bookmarkEnd w:id="437"/>
      <w:bookmarkEnd w:id="438"/>
      <w:bookmarkEnd w:id="439"/>
      <w:bookmarkEnd w:id="440"/>
      <w:bookmarkEnd w:id="441"/>
      <w:bookmarkEnd w:id="442"/>
      <w:bookmarkEnd w:id="443"/>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r>
        <w:lastRenderedPageBreak/>
        <w:t>Table 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120A17">
            <w:pPr>
              <w:pStyle w:val="TAH"/>
            </w:pPr>
            <w:r>
              <w:t>Response</w:t>
            </w:r>
          </w:p>
          <w:p w14:paraId="386DF803"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120A17">
            <w:pPr>
              <w:pStyle w:val="TAH"/>
            </w:pPr>
            <w:r>
              <w:t>Description</w:t>
            </w:r>
          </w:p>
        </w:tc>
      </w:tr>
      <w:tr w:rsidR="004D5A8F" w14:paraId="4457497B"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120A17">
            <w:pPr>
              <w:pStyle w:val="TAL"/>
            </w:pPr>
            <w:r>
              <w:t xml:space="preserve">The individual QoS session is deleted. </w:t>
            </w:r>
          </w:p>
        </w:tc>
      </w:tr>
      <w:tr w:rsidR="004D5A8F" w14:paraId="28E39324"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444" w:name="_Toc155368205"/>
      <w:r w:rsidRPr="00312F26">
        <w:rPr>
          <w:lang w:val="fr-FR"/>
        </w:rPr>
        <w:t>A.2.1.2.4</w:t>
      </w:r>
      <w:r w:rsidRPr="00312F26">
        <w:rPr>
          <w:lang w:val="fr-FR"/>
        </w:rPr>
        <w:tab/>
        <w:t>Resource: Individual QoS Session Participant</w:t>
      </w:r>
      <w:bookmarkEnd w:id="444"/>
    </w:p>
    <w:p w14:paraId="45164BA4" w14:textId="67822B41" w:rsidR="004D5A8F" w:rsidRDefault="004D5A8F" w:rsidP="004D5A8F">
      <w:pPr>
        <w:pStyle w:val="Heading5"/>
      </w:pPr>
      <w:bookmarkStart w:id="445" w:name="_Toc155368206"/>
      <w:r>
        <w:t>A.2.1.2.4.1</w:t>
      </w:r>
      <w:r>
        <w:tab/>
        <w:t>Description</w:t>
      </w:r>
      <w:bookmarkEnd w:id="445"/>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446" w:name="_Toc155368207"/>
      <w:r w:rsidRPr="00312F26">
        <w:rPr>
          <w:lang w:val="fr-FR"/>
        </w:rPr>
        <w:t>A.2.1.2.4.2</w:t>
      </w:r>
      <w:r w:rsidRPr="00312F26">
        <w:rPr>
          <w:lang w:val="fr-FR"/>
        </w:rPr>
        <w:tab/>
        <w:t>Resource Definition</w:t>
      </w:r>
      <w:bookmarkEnd w:id="446"/>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120A1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120A1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120A17">
            <w:pPr>
              <w:pStyle w:val="TAH"/>
            </w:pPr>
            <w:r>
              <w:t>Definition</w:t>
            </w:r>
          </w:p>
        </w:tc>
      </w:tr>
      <w:tr w:rsidR="004D5A8F" w14:paraId="5A56D3F2"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120A1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120A17">
            <w:pPr>
              <w:pStyle w:val="TAL"/>
            </w:pPr>
            <w:r>
              <w:t>See clause C</w:t>
            </w:r>
            <w:r w:rsidRPr="00751BA1">
              <w:t>.1.1</w:t>
            </w:r>
            <w:r>
              <w:t xml:space="preserve"> of </w:t>
            </w:r>
            <w:r>
              <w:rPr>
                <w:lang w:eastAsia="zh-CN"/>
              </w:rPr>
              <w:t>3GPP TS 24.546 [31]</w:t>
            </w:r>
          </w:p>
        </w:tc>
      </w:tr>
      <w:tr w:rsidR="004D5A8F" w14:paraId="625CF2E8"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120A17">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120A17">
            <w:pPr>
              <w:pStyle w:val="TAL"/>
            </w:pPr>
            <w:r>
              <w:t>See clause</w:t>
            </w:r>
            <w:r>
              <w:rPr>
                <w:lang w:val="en-US" w:eastAsia="zh-CN"/>
              </w:rPr>
              <w:t> </w:t>
            </w:r>
            <w:r>
              <w:rPr>
                <w:lang w:val="en-US"/>
              </w:rPr>
              <w:t>A.2.1.1</w:t>
            </w:r>
            <w:r w:rsidR="00AE0493">
              <w:rPr>
                <w:lang w:val="en-US"/>
              </w:rPr>
              <w:t>.</w:t>
            </w:r>
          </w:p>
        </w:tc>
      </w:tr>
      <w:tr w:rsidR="004D5A8F" w14:paraId="2485E886"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120A17">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120A1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120A17">
            <w:pPr>
              <w:pStyle w:val="TAL"/>
            </w:pPr>
            <w:r>
              <w:t>Represents an individual QoS session resource.</w:t>
            </w:r>
          </w:p>
        </w:tc>
      </w:tr>
      <w:tr w:rsidR="004D5A8F" w14:paraId="7D6EBB8D" w14:textId="77777777" w:rsidTr="00120A17">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120A17">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120A17">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120A17">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447" w:name="_Toc155368208"/>
      <w:r>
        <w:t>A.2.1.2.4.3</w:t>
      </w:r>
      <w:r>
        <w:tab/>
        <w:t>Resource Standard Methods</w:t>
      </w:r>
      <w:bookmarkEnd w:id="447"/>
    </w:p>
    <w:p w14:paraId="390853EE" w14:textId="4B16B66C" w:rsidR="004D5A8F" w:rsidRDefault="004D5A8F" w:rsidP="004D5A8F">
      <w:pPr>
        <w:pStyle w:val="Heading6"/>
      </w:pPr>
      <w:bookmarkStart w:id="448" w:name="_Toc155368209"/>
      <w:r>
        <w:t>A.2.1.2.4.3.1</w:t>
      </w:r>
      <w:r>
        <w:tab/>
        <w:t>GET</w:t>
      </w:r>
      <w:bookmarkEnd w:id="448"/>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r>
        <w:t>Table 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120A17">
            <w:pPr>
              <w:pStyle w:val="TAH"/>
            </w:pPr>
            <w:r>
              <w:t>Response</w:t>
            </w:r>
          </w:p>
          <w:p w14:paraId="0DFB6658"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120A17">
            <w:pPr>
              <w:pStyle w:val="TAH"/>
            </w:pPr>
            <w:r>
              <w:t>Description</w:t>
            </w:r>
          </w:p>
        </w:tc>
      </w:tr>
      <w:tr w:rsidR="004D5A8F" w:rsidRPr="004044A9" w14:paraId="0BC35FF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120A17">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120A17">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120A17">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120A17">
            <w:pPr>
              <w:pStyle w:val="TAL"/>
              <w:rPr>
                <w:lang w:val="fr-FR"/>
              </w:rPr>
            </w:pPr>
            <w:r w:rsidRPr="00312F26">
              <w:rPr>
                <w:lang w:val="fr-FR"/>
              </w:rPr>
              <w:t>The QoS session participant information.</w:t>
            </w:r>
          </w:p>
        </w:tc>
      </w:tr>
      <w:tr w:rsidR="004D5A8F" w14:paraId="2F511716"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120A17">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449" w:name="_Toc155368210"/>
      <w:r>
        <w:t>A.2.1.2.4.3.2</w:t>
      </w:r>
      <w:r>
        <w:tab/>
        <w:t>PUT</w:t>
      </w:r>
      <w:bookmarkEnd w:id="449"/>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r>
        <w:t xml:space="preserve">Table 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120A17">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120A17">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120A17">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120A17">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120A17">
            <w:pPr>
              <w:pStyle w:val="TAH"/>
            </w:pPr>
            <w:r>
              <w:t>Description</w:t>
            </w:r>
          </w:p>
        </w:tc>
      </w:tr>
      <w:tr w:rsidR="004D5A8F" w14:paraId="66ADD794" w14:textId="77777777" w:rsidTr="00120A17">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120A17">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120A17">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120A17">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120A17">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r>
        <w:lastRenderedPageBreak/>
        <w:t>Table 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120A17">
            <w:pPr>
              <w:pStyle w:val="TAH"/>
            </w:pPr>
            <w:r>
              <w:t>Response</w:t>
            </w:r>
          </w:p>
          <w:p w14:paraId="586FA141"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120A17">
            <w:pPr>
              <w:pStyle w:val="TAH"/>
            </w:pPr>
            <w:r>
              <w:t>Description</w:t>
            </w:r>
          </w:p>
        </w:tc>
      </w:tr>
      <w:tr w:rsidR="004D5A8F" w14:paraId="49BAE9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120A17">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120A17">
            <w:pPr>
              <w:pStyle w:val="TAL"/>
            </w:pPr>
            <w:r>
              <w:t>The QoS session participant resource was created successfully, and the created resource may be returned in the response.</w:t>
            </w:r>
          </w:p>
        </w:tc>
      </w:tr>
      <w:tr w:rsidR="004D5A8F" w14:paraId="0AC752C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120A17">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120A17">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120A17">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120A17">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120A17">
            <w:pPr>
              <w:pStyle w:val="TAL"/>
            </w:pPr>
            <w:r>
              <w:t xml:space="preserve">The QoS session participant resource was updated successfully, and the updated resource may be returned in the response. </w:t>
            </w:r>
          </w:p>
        </w:tc>
      </w:tr>
      <w:tr w:rsidR="004D5A8F" w14:paraId="1383FFD7"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120A1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450" w:name="_Toc155368211"/>
      <w:r>
        <w:t>A.2.1.2.4.3.3</w:t>
      </w:r>
      <w:r>
        <w:tab/>
        <w:t>DELETE</w:t>
      </w:r>
      <w:bookmarkEnd w:id="450"/>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r>
        <w:t>Table 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120A17">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120A17">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120A17">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120A17">
            <w:pPr>
              <w:pStyle w:val="TAH"/>
            </w:pPr>
            <w:r>
              <w:t>Response</w:t>
            </w:r>
          </w:p>
          <w:p w14:paraId="23CD2E0B" w14:textId="77777777" w:rsidR="004D5A8F" w:rsidRDefault="004D5A8F" w:rsidP="00120A17">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120A17">
            <w:pPr>
              <w:pStyle w:val="TAH"/>
            </w:pPr>
            <w:r>
              <w:t>Description</w:t>
            </w:r>
          </w:p>
        </w:tc>
      </w:tr>
      <w:tr w:rsidR="004D5A8F" w14:paraId="721E6857" w14:textId="77777777" w:rsidTr="00120A17">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120A17">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120A17">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120A17">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120A17">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120A17">
            <w:pPr>
              <w:pStyle w:val="TAL"/>
            </w:pPr>
            <w:r>
              <w:t xml:space="preserve">The QoS session participant resource is deleted. </w:t>
            </w:r>
          </w:p>
        </w:tc>
      </w:tr>
      <w:tr w:rsidR="004D5A8F" w14:paraId="757685C1" w14:textId="77777777" w:rsidTr="00120A1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120A17">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451" w:name="_Toc24868570"/>
      <w:bookmarkStart w:id="452" w:name="_Toc34154075"/>
      <w:bookmarkStart w:id="453" w:name="_Toc36041019"/>
      <w:bookmarkStart w:id="454" w:name="_Toc36041332"/>
      <w:bookmarkStart w:id="455" w:name="_Toc43196575"/>
      <w:bookmarkStart w:id="456" w:name="_Toc43481345"/>
      <w:bookmarkStart w:id="457" w:name="_Toc45134622"/>
      <w:bookmarkStart w:id="458" w:name="_Toc51189154"/>
      <w:bookmarkStart w:id="459" w:name="_Toc51763830"/>
      <w:bookmarkStart w:id="460" w:name="_Toc57206062"/>
      <w:bookmarkStart w:id="461" w:name="_Toc59019403"/>
      <w:bookmarkStart w:id="462" w:name="_Toc155368212"/>
      <w:r>
        <w:t>A.2.1.3</w:t>
      </w:r>
      <w:r>
        <w:tab/>
        <w:t>Data Model</w:t>
      </w:r>
      <w:bookmarkEnd w:id="451"/>
      <w:bookmarkEnd w:id="452"/>
      <w:bookmarkEnd w:id="453"/>
      <w:bookmarkEnd w:id="454"/>
      <w:bookmarkEnd w:id="455"/>
      <w:bookmarkEnd w:id="456"/>
      <w:bookmarkEnd w:id="457"/>
      <w:bookmarkEnd w:id="458"/>
      <w:bookmarkEnd w:id="459"/>
      <w:bookmarkEnd w:id="460"/>
      <w:bookmarkEnd w:id="461"/>
      <w:bookmarkEnd w:id="462"/>
    </w:p>
    <w:p w14:paraId="14EF6ABC" w14:textId="6FF8AC91" w:rsidR="004D5A8F" w:rsidRDefault="004D5A8F" w:rsidP="004D5A8F">
      <w:pPr>
        <w:pStyle w:val="Heading4"/>
      </w:pPr>
      <w:bookmarkStart w:id="463" w:name="_Toc24868571"/>
      <w:bookmarkStart w:id="464" w:name="_Toc34154076"/>
      <w:bookmarkStart w:id="465" w:name="_Toc36041020"/>
      <w:bookmarkStart w:id="466" w:name="_Toc36041333"/>
      <w:bookmarkStart w:id="467" w:name="_Toc43196576"/>
      <w:bookmarkStart w:id="468" w:name="_Toc43481346"/>
      <w:bookmarkStart w:id="469" w:name="_Toc45134623"/>
      <w:bookmarkStart w:id="470" w:name="_Toc51189155"/>
      <w:bookmarkStart w:id="471" w:name="_Toc51763831"/>
      <w:bookmarkStart w:id="472" w:name="_Toc57206063"/>
      <w:bookmarkStart w:id="473" w:name="_Toc59019404"/>
      <w:bookmarkStart w:id="474" w:name="_Toc155368213"/>
      <w:r>
        <w:t>A.2.1.3.1</w:t>
      </w:r>
      <w:r>
        <w:tab/>
        <w:t>General</w:t>
      </w:r>
      <w:bookmarkEnd w:id="463"/>
      <w:bookmarkEnd w:id="464"/>
      <w:bookmarkEnd w:id="465"/>
      <w:bookmarkEnd w:id="466"/>
      <w:bookmarkEnd w:id="467"/>
      <w:bookmarkEnd w:id="468"/>
      <w:bookmarkEnd w:id="469"/>
      <w:bookmarkEnd w:id="470"/>
      <w:bookmarkEnd w:id="471"/>
      <w:bookmarkEnd w:id="472"/>
      <w:bookmarkEnd w:id="473"/>
      <w:bookmarkEnd w:id="474"/>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120A17">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120A17">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120A17">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120A17">
            <w:pPr>
              <w:pStyle w:val="TAH"/>
            </w:pPr>
            <w:r>
              <w:t>Applicability</w:t>
            </w:r>
          </w:p>
        </w:tc>
      </w:tr>
      <w:tr w:rsidR="004D5A8F" w14:paraId="717A37BD"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120A17">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120A17">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120A17">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120A17">
            <w:pPr>
              <w:pStyle w:val="TAL"/>
              <w:rPr>
                <w:rFonts w:cs="Arial"/>
                <w:szCs w:val="18"/>
              </w:rPr>
            </w:pPr>
          </w:p>
        </w:tc>
      </w:tr>
      <w:tr w:rsidR="004D5A8F" w14:paraId="54BA4F9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120A17">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120A17">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120A17">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120A17">
            <w:pPr>
              <w:pStyle w:val="TAL"/>
              <w:rPr>
                <w:rFonts w:cs="Arial"/>
                <w:szCs w:val="18"/>
              </w:rPr>
            </w:pPr>
          </w:p>
        </w:tc>
      </w:tr>
      <w:tr w:rsidR="004D5A8F" w14:paraId="0E4D4F37" w14:textId="77777777" w:rsidTr="00120A17">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120A17">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120A17">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120A17">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120A17">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r>
        <w:t>Table 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120A17">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120A17">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120A17">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120A17">
            <w:pPr>
              <w:pStyle w:val="TAH"/>
            </w:pPr>
            <w:r>
              <w:t>Applicability</w:t>
            </w:r>
          </w:p>
        </w:tc>
      </w:tr>
      <w:tr w:rsidR="004D5A8F" w14:paraId="58979525"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120A17">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120A17">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120A17">
            <w:pPr>
              <w:pStyle w:val="TAL"/>
              <w:rPr>
                <w:rFonts w:cs="Arial"/>
                <w:szCs w:val="18"/>
              </w:rPr>
            </w:pPr>
          </w:p>
        </w:tc>
      </w:tr>
      <w:tr w:rsidR="004D5A8F" w14:paraId="1194BB81"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120A17">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120A17">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120A17">
            <w:pPr>
              <w:pStyle w:val="TAL"/>
              <w:rPr>
                <w:rFonts w:cs="Arial"/>
                <w:szCs w:val="18"/>
              </w:rPr>
            </w:pPr>
          </w:p>
        </w:tc>
      </w:tr>
      <w:tr w:rsidR="004D5A8F" w14:paraId="5F16C90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120A17">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120A17">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120A17">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120A17">
            <w:pPr>
              <w:pStyle w:val="TAL"/>
              <w:rPr>
                <w:rFonts w:cs="Arial"/>
                <w:szCs w:val="18"/>
              </w:rPr>
            </w:pPr>
          </w:p>
        </w:tc>
      </w:tr>
      <w:tr w:rsidR="004D5A8F" w14:paraId="3AEC944E"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120A17">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120A17">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120A17">
            <w:pPr>
              <w:pStyle w:val="TAL"/>
              <w:rPr>
                <w:rFonts w:cs="Arial"/>
                <w:szCs w:val="18"/>
              </w:rPr>
            </w:pPr>
          </w:p>
        </w:tc>
      </w:tr>
      <w:tr w:rsidR="004D5A8F" w14:paraId="39A36DAD" w14:textId="77777777" w:rsidTr="00120A17">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120A17">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120A17">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120A17">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120A17">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475" w:name="_Toc24868572"/>
      <w:bookmarkStart w:id="476" w:name="_Toc34154077"/>
      <w:bookmarkStart w:id="477" w:name="_Toc36041021"/>
      <w:bookmarkStart w:id="478" w:name="_Toc36041334"/>
      <w:bookmarkStart w:id="479" w:name="_Toc43196577"/>
      <w:bookmarkStart w:id="480" w:name="_Toc43481347"/>
      <w:bookmarkStart w:id="481" w:name="_Toc45134624"/>
      <w:bookmarkStart w:id="482" w:name="_Toc51189156"/>
      <w:bookmarkStart w:id="483" w:name="_Toc51763832"/>
      <w:bookmarkStart w:id="484" w:name="_Toc57206064"/>
      <w:bookmarkStart w:id="485" w:name="_Toc59019405"/>
      <w:bookmarkStart w:id="486" w:name="_Toc155368214"/>
      <w:r>
        <w:lastRenderedPageBreak/>
        <w:t>A.2.1.3.2</w:t>
      </w:r>
      <w:r>
        <w:tab/>
        <w:t>Structured data types</w:t>
      </w:r>
      <w:bookmarkEnd w:id="475"/>
      <w:bookmarkEnd w:id="476"/>
      <w:bookmarkEnd w:id="477"/>
      <w:bookmarkEnd w:id="478"/>
      <w:bookmarkEnd w:id="479"/>
      <w:bookmarkEnd w:id="480"/>
      <w:bookmarkEnd w:id="481"/>
      <w:bookmarkEnd w:id="482"/>
      <w:bookmarkEnd w:id="483"/>
      <w:bookmarkEnd w:id="484"/>
      <w:bookmarkEnd w:id="485"/>
      <w:bookmarkEnd w:id="486"/>
    </w:p>
    <w:p w14:paraId="72BC0108" w14:textId="5A430B58" w:rsidR="004D5A8F" w:rsidRDefault="004D5A8F" w:rsidP="004D5A8F">
      <w:pPr>
        <w:pStyle w:val="Heading5"/>
      </w:pPr>
      <w:bookmarkStart w:id="487" w:name="_Toc24868573"/>
      <w:bookmarkStart w:id="488" w:name="_Toc34154078"/>
      <w:bookmarkStart w:id="489" w:name="_Toc36041022"/>
      <w:bookmarkStart w:id="490" w:name="_Toc36041335"/>
      <w:bookmarkStart w:id="491" w:name="_Toc43196578"/>
      <w:bookmarkStart w:id="492" w:name="_Toc43481348"/>
      <w:bookmarkStart w:id="493" w:name="_Toc45134625"/>
      <w:bookmarkStart w:id="494" w:name="_Toc51189157"/>
      <w:bookmarkStart w:id="495" w:name="_Toc51763833"/>
      <w:bookmarkStart w:id="496" w:name="_Toc57206065"/>
      <w:bookmarkStart w:id="497" w:name="_Toc59019406"/>
      <w:bookmarkStart w:id="498" w:name="_Toc155368215"/>
      <w:r>
        <w:t>A.2.1.3.2.1</w:t>
      </w:r>
      <w:r>
        <w:tab/>
        <w:t>Introduction</w:t>
      </w:r>
      <w:bookmarkEnd w:id="487"/>
      <w:bookmarkEnd w:id="488"/>
      <w:bookmarkEnd w:id="489"/>
      <w:bookmarkEnd w:id="490"/>
      <w:bookmarkEnd w:id="491"/>
      <w:bookmarkEnd w:id="492"/>
      <w:bookmarkEnd w:id="493"/>
      <w:bookmarkEnd w:id="494"/>
      <w:bookmarkEnd w:id="495"/>
      <w:bookmarkEnd w:id="496"/>
      <w:bookmarkEnd w:id="497"/>
      <w:bookmarkEnd w:id="498"/>
    </w:p>
    <w:p w14:paraId="3180944E" w14:textId="2642C82D" w:rsidR="004D5A8F" w:rsidRDefault="004D5A8F" w:rsidP="004D5A8F">
      <w:pPr>
        <w:pStyle w:val="Heading5"/>
      </w:pPr>
      <w:bookmarkStart w:id="499" w:name="_Toc24868574"/>
      <w:bookmarkStart w:id="500" w:name="_Toc34154079"/>
      <w:bookmarkStart w:id="501" w:name="_Toc36041023"/>
      <w:bookmarkStart w:id="502" w:name="_Toc36041336"/>
      <w:bookmarkStart w:id="503" w:name="_Toc43196579"/>
      <w:bookmarkStart w:id="504" w:name="_Toc43481349"/>
      <w:bookmarkStart w:id="505" w:name="_Toc45134626"/>
      <w:bookmarkStart w:id="506" w:name="_Toc51189158"/>
      <w:bookmarkStart w:id="507" w:name="_Toc51763834"/>
      <w:bookmarkStart w:id="508" w:name="_Toc57206066"/>
      <w:bookmarkStart w:id="509" w:name="_Toc59019407"/>
      <w:bookmarkStart w:id="510" w:name="_Toc155368216"/>
      <w:r>
        <w:t>A.2.1.3.2.2</w:t>
      </w:r>
      <w:r>
        <w:tab/>
        <w:t xml:space="preserve">Type: </w:t>
      </w:r>
      <w:bookmarkEnd w:id="499"/>
      <w:bookmarkEnd w:id="500"/>
      <w:bookmarkEnd w:id="501"/>
      <w:bookmarkEnd w:id="502"/>
      <w:bookmarkEnd w:id="503"/>
      <w:bookmarkEnd w:id="504"/>
      <w:bookmarkEnd w:id="505"/>
      <w:bookmarkEnd w:id="506"/>
      <w:bookmarkEnd w:id="507"/>
      <w:bookmarkEnd w:id="508"/>
      <w:bookmarkEnd w:id="509"/>
      <w:r>
        <w:t>QosSession</w:t>
      </w:r>
      <w:bookmarkEnd w:id="510"/>
    </w:p>
    <w:p w14:paraId="2CC64CAE" w14:textId="5ADF5806" w:rsidR="004D5A8F" w:rsidRDefault="004D5A8F" w:rsidP="004D5A8F">
      <w:pPr>
        <w:pStyle w:val="TH"/>
      </w:pPr>
      <w:r>
        <w:rPr>
          <w:noProof/>
        </w:rPr>
        <w:t>Table 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120A17">
            <w:pPr>
              <w:pStyle w:val="TAH"/>
              <w:rPr>
                <w:rFonts w:cs="Arial"/>
                <w:szCs w:val="18"/>
              </w:rPr>
            </w:pPr>
            <w:r>
              <w:t>Applicability</w:t>
            </w:r>
          </w:p>
        </w:tc>
      </w:tr>
      <w:tr w:rsidR="004D5A8F" w14:paraId="3ABA48A8"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120A17">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120A17">
            <w:pPr>
              <w:pStyle w:val="TAL"/>
              <w:rPr>
                <w:rFonts w:cs="Arial"/>
                <w:szCs w:val="18"/>
              </w:rPr>
            </w:pPr>
          </w:p>
        </w:tc>
      </w:tr>
      <w:tr w:rsidR="004D5A8F" w14:paraId="62C7E68F"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120A17">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120A17">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120A17">
            <w:pPr>
              <w:pStyle w:val="TAL"/>
              <w:rPr>
                <w:rFonts w:cs="Arial"/>
                <w:szCs w:val="18"/>
              </w:rPr>
            </w:pPr>
          </w:p>
        </w:tc>
      </w:tr>
      <w:tr w:rsidR="004D5A8F" w14:paraId="544AE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120A17">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120A17">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120A17">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120A17">
            <w:pPr>
              <w:pStyle w:val="TAL"/>
              <w:rPr>
                <w:rFonts w:cs="Arial"/>
                <w:szCs w:val="18"/>
              </w:rPr>
            </w:pPr>
          </w:p>
        </w:tc>
      </w:tr>
      <w:tr w:rsidR="004D5A8F" w14:paraId="36B2DB5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120A17">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120A17">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120A17">
            <w:pPr>
              <w:pStyle w:val="TAL"/>
              <w:rPr>
                <w:rFonts w:cs="Arial"/>
                <w:szCs w:val="18"/>
              </w:rPr>
            </w:pPr>
          </w:p>
        </w:tc>
      </w:tr>
      <w:tr w:rsidR="004D5A8F" w14:paraId="3DC3334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120A17">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120A17">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120A17">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120A17">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120A17">
            <w:pPr>
              <w:pStyle w:val="TAL"/>
              <w:rPr>
                <w:rFonts w:cs="Arial"/>
                <w:szCs w:val="18"/>
              </w:rPr>
            </w:pPr>
          </w:p>
        </w:tc>
      </w:tr>
      <w:tr w:rsidR="004D5A8F" w14:paraId="6C47081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120A17">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120A17">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120A17">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120A17">
            <w:pPr>
              <w:pStyle w:val="TAL"/>
              <w:rPr>
                <w:rFonts w:cs="Arial"/>
                <w:szCs w:val="18"/>
              </w:rPr>
            </w:pPr>
          </w:p>
        </w:tc>
      </w:tr>
      <w:tr w:rsidR="004D5A8F" w14:paraId="1A9DB5F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120A17">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120A17">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120A17">
            <w:pPr>
              <w:pStyle w:val="TAL"/>
              <w:rPr>
                <w:rFonts w:cs="Arial"/>
                <w:szCs w:val="18"/>
              </w:rPr>
            </w:pPr>
          </w:p>
        </w:tc>
      </w:tr>
      <w:tr w:rsidR="004D5A8F" w14:paraId="1710AD13"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511" w:name="_Toc155368217"/>
      <w:bookmarkStart w:id="512" w:name="_Toc24868575"/>
      <w:bookmarkStart w:id="513" w:name="_Toc34154080"/>
      <w:bookmarkStart w:id="514" w:name="_Toc36041024"/>
      <w:bookmarkStart w:id="515" w:name="_Toc36041337"/>
      <w:bookmarkStart w:id="516" w:name="_Toc43196580"/>
      <w:bookmarkStart w:id="517" w:name="_Toc43481350"/>
      <w:bookmarkStart w:id="518" w:name="_Toc45134627"/>
      <w:bookmarkStart w:id="519" w:name="_Toc51189159"/>
      <w:bookmarkStart w:id="520" w:name="_Toc51763835"/>
      <w:bookmarkStart w:id="521" w:name="_Toc57206067"/>
      <w:bookmarkStart w:id="522" w:name="_Toc59019408"/>
      <w:r>
        <w:t>A.2.1.3.2.3</w:t>
      </w:r>
      <w:r>
        <w:tab/>
        <w:t>Type: SessionParticipant</w:t>
      </w:r>
      <w:bookmarkEnd w:id="511"/>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120A17">
            <w:pPr>
              <w:pStyle w:val="TAH"/>
              <w:rPr>
                <w:rFonts w:cs="Arial"/>
                <w:szCs w:val="18"/>
              </w:rPr>
            </w:pPr>
            <w:r>
              <w:t>Applicability</w:t>
            </w:r>
          </w:p>
        </w:tc>
      </w:tr>
      <w:tr w:rsidR="004D5A8F" w14:paraId="55689090"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120A17">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120A17">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120A17">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120A17">
            <w:pPr>
              <w:pStyle w:val="TAL"/>
              <w:rPr>
                <w:rFonts w:cs="Arial"/>
                <w:szCs w:val="18"/>
              </w:rPr>
            </w:pPr>
          </w:p>
        </w:tc>
      </w:tr>
      <w:tr w:rsidR="004D5A8F" w14:paraId="5247B2AD"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120A17">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120A17">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120A1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120A17">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120A17">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120A17">
            <w:pPr>
              <w:pStyle w:val="TAL"/>
              <w:rPr>
                <w:rFonts w:cs="Arial"/>
                <w:szCs w:val="18"/>
              </w:rPr>
            </w:pPr>
          </w:p>
        </w:tc>
      </w:tr>
      <w:tr w:rsidR="004D5A8F" w14:paraId="3776F50B"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120A17">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120A17">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120A17">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120A17">
            <w:pPr>
              <w:pStyle w:val="TAL"/>
              <w:rPr>
                <w:rFonts w:cs="Arial"/>
                <w:szCs w:val="18"/>
              </w:rPr>
            </w:pPr>
          </w:p>
        </w:tc>
      </w:tr>
      <w:tr w:rsidR="004D5A8F" w14:paraId="07767343"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120A17">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120A17">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120A17">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120A17">
            <w:pPr>
              <w:pStyle w:val="TAL"/>
              <w:rPr>
                <w:rFonts w:cs="Arial"/>
                <w:szCs w:val="18"/>
              </w:rPr>
            </w:pPr>
          </w:p>
        </w:tc>
      </w:tr>
      <w:tr w:rsidR="004D5A8F" w14:paraId="6FBFE7F2" w14:textId="77777777" w:rsidTr="00120A1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120A17">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523" w:name="_Toc155368218"/>
      <w:r>
        <w:t>A.2.1.3.2.4</w:t>
      </w:r>
      <w:r>
        <w:tab/>
        <w:t>Type: ParticipantState</w:t>
      </w:r>
      <w:bookmarkEnd w:id="523"/>
    </w:p>
    <w:p w14:paraId="500C5FB7" w14:textId="3A771F4E" w:rsidR="004D5A8F" w:rsidRDefault="004D5A8F" w:rsidP="004D5A8F">
      <w:pPr>
        <w:pStyle w:val="TH"/>
      </w:pPr>
      <w:r>
        <w:rPr>
          <w:noProof/>
        </w:rPr>
        <w:t>Table 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120A17">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120A17">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120A1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120A17">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120A17">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120A17">
            <w:pPr>
              <w:pStyle w:val="TAH"/>
              <w:rPr>
                <w:rFonts w:cs="Arial"/>
                <w:szCs w:val="18"/>
              </w:rPr>
            </w:pPr>
            <w:r>
              <w:t>Applicability</w:t>
            </w:r>
          </w:p>
        </w:tc>
      </w:tr>
      <w:tr w:rsidR="004D5A8F" w14:paraId="398C84E9" w14:textId="77777777" w:rsidTr="00120A17">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120A17">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120A17">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120A1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120A17">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120A17">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120A17">
            <w:pPr>
              <w:pStyle w:val="TAL"/>
              <w:rPr>
                <w:rFonts w:cs="Arial"/>
                <w:szCs w:val="18"/>
              </w:rPr>
            </w:pPr>
          </w:p>
        </w:tc>
      </w:tr>
    </w:tbl>
    <w:p w14:paraId="5ED3ABF8" w14:textId="77777777" w:rsidR="004D5A8F" w:rsidRPr="001D2CEF" w:rsidRDefault="004D5A8F" w:rsidP="004D5A8F">
      <w:bookmarkStart w:id="524" w:name="_Toc24868576"/>
      <w:bookmarkStart w:id="525" w:name="_Toc34154081"/>
      <w:bookmarkStart w:id="526" w:name="_Toc36041025"/>
      <w:bookmarkStart w:id="527" w:name="_Toc36041338"/>
      <w:bookmarkStart w:id="528" w:name="_Toc43196581"/>
      <w:bookmarkStart w:id="529" w:name="_Toc43481351"/>
      <w:bookmarkStart w:id="530" w:name="_Toc45134628"/>
      <w:bookmarkStart w:id="531" w:name="_Toc51189160"/>
      <w:bookmarkStart w:id="532" w:name="_Toc51763836"/>
      <w:bookmarkStart w:id="533" w:name="_Toc57206068"/>
      <w:bookmarkStart w:id="534" w:name="_Toc59019409"/>
      <w:bookmarkEnd w:id="512"/>
      <w:bookmarkEnd w:id="513"/>
      <w:bookmarkEnd w:id="514"/>
      <w:bookmarkEnd w:id="515"/>
      <w:bookmarkEnd w:id="516"/>
      <w:bookmarkEnd w:id="517"/>
      <w:bookmarkEnd w:id="518"/>
      <w:bookmarkEnd w:id="519"/>
      <w:bookmarkEnd w:id="520"/>
      <w:bookmarkEnd w:id="521"/>
      <w:bookmarkEnd w:id="522"/>
    </w:p>
    <w:p w14:paraId="79793450" w14:textId="79E024DC" w:rsidR="004D5A8F" w:rsidRDefault="004D5A8F" w:rsidP="004D5A8F">
      <w:pPr>
        <w:pStyle w:val="Heading3"/>
      </w:pPr>
      <w:bookmarkStart w:id="535" w:name="_Toc155368219"/>
      <w:r>
        <w:t>A.2.1.4</w:t>
      </w:r>
      <w:r>
        <w:tab/>
        <w:t>Error Handling</w:t>
      </w:r>
      <w:bookmarkEnd w:id="524"/>
      <w:bookmarkEnd w:id="525"/>
      <w:bookmarkEnd w:id="526"/>
      <w:bookmarkEnd w:id="527"/>
      <w:bookmarkEnd w:id="528"/>
      <w:bookmarkEnd w:id="529"/>
      <w:bookmarkEnd w:id="530"/>
      <w:bookmarkEnd w:id="531"/>
      <w:bookmarkEnd w:id="532"/>
      <w:bookmarkEnd w:id="533"/>
      <w:bookmarkEnd w:id="534"/>
      <w:bookmarkEnd w:id="535"/>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536" w:name="_Toc155368220"/>
      <w:r>
        <w:lastRenderedPageBreak/>
        <w:t>A.2.1.5</w:t>
      </w:r>
      <w:r>
        <w:tab/>
        <w:t>CDDL Specification</w:t>
      </w:r>
      <w:bookmarkEnd w:id="536"/>
    </w:p>
    <w:p w14:paraId="5501110D" w14:textId="4E71E848" w:rsidR="004D5A8F" w:rsidRDefault="004D5A8F" w:rsidP="004D5A8F">
      <w:pPr>
        <w:pStyle w:val="Heading4"/>
        <w:rPr>
          <w:lang w:eastAsia="zh-CN"/>
        </w:rPr>
      </w:pPr>
      <w:bookmarkStart w:id="537" w:name="_Toc155368221"/>
      <w:r>
        <w:rPr>
          <w:lang w:eastAsia="zh-CN"/>
        </w:rPr>
        <w:t>A.2.1.5.1</w:t>
      </w:r>
      <w:r>
        <w:rPr>
          <w:lang w:eastAsia="zh-CN"/>
        </w:rPr>
        <w:tab/>
        <w:t>Introduction</w:t>
      </w:r>
      <w:bookmarkEnd w:id="537"/>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538" w:name="_Toc155368222"/>
      <w:r w:rsidRPr="00312F26">
        <w:rPr>
          <w:lang w:val="fr-FR" w:eastAsia="zh-CN"/>
        </w:rPr>
        <w:t>A.2.1.5.2</w:t>
      </w:r>
      <w:r w:rsidRPr="00312F26">
        <w:rPr>
          <w:lang w:val="fr-FR" w:eastAsia="zh-CN"/>
        </w:rPr>
        <w:tab/>
        <w:t>CDDL document</w:t>
      </w:r>
      <w:bookmarkEnd w:id="538"/>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539" w:name="_Toc155368223"/>
      <w:r>
        <w:rPr>
          <w:noProof/>
        </w:rPr>
        <w:t>A.2.1.6</w:t>
      </w:r>
      <w:r>
        <w:rPr>
          <w:noProof/>
        </w:rPr>
        <w:tab/>
        <w:t>Media Type</w:t>
      </w:r>
      <w:r w:rsidR="0049469F">
        <w:rPr>
          <w:noProof/>
        </w:rPr>
        <w:t>s</w:t>
      </w:r>
      <w:bookmarkEnd w:id="539"/>
    </w:p>
    <w:p w14:paraId="7B8C8B74" w14:textId="77777777" w:rsidR="004D5A8F" w:rsidRDefault="004D5A8F" w:rsidP="004D5A8F">
      <w:pPr>
        <w:rPr>
          <w:lang w:val="en-US"/>
        </w:rPr>
      </w:pPr>
      <w:r w:rsidRPr="00B35374">
        <w:rPr>
          <w:lang w:val="en-US"/>
        </w:rPr>
        <w:t xml:space="preserve">The media type for a </w:t>
      </w:r>
      <w:r>
        <w:rPr>
          <w:lang w:val="en-US"/>
        </w:rPr>
        <w:t>QoS session</w:t>
      </w:r>
      <w:r w:rsidRPr="00B35374">
        <w:rPr>
          <w:lang w:val="en-US"/>
        </w:rPr>
        <w:t xml:space="preserve"> shall be </w:t>
      </w:r>
      <w:r w:rsidRPr="00295D7C">
        <w:t>"</w:t>
      </w:r>
      <w:r w:rsidRPr="009F362D">
        <w:t>application/vnd.3gpp.seal-</w:t>
      </w:r>
      <w:r>
        <w:t>qos-session-info</w:t>
      </w:r>
      <w:r w:rsidRPr="009F36CD">
        <w:rPr>
          <w:noProof/>
        </w:rPr>
        <w:t>+</w:t>
      </w:r>
      <w:r w:rsidRPr="00B35374">
        <w:rPr>
          <w:lang w:val="en-US"/>
        </w:rPr>
        <w:t>cbor</w:t>
      </w:r>
      <w:r w:rsidRPr="00295D7C">
        <w:t>"</w:t>
      </w:r>
      <w:r w:rsidRPr="00B35374">
        <w:rPr>
          <w:lang w:val="en-US"/>
        </w:rPr>
        <w:t>.</w:t>
      </w:r>
    </w:p>
    <w:p w14:paraId="59CEC9AA" w14:textId="77777777" w:rsidR="004D5A8F" w:rsidRDefault="004D5A8F" w:rsidP="004D5A8F">
      <w:pPr>
        <w:rPr>
          <w:lang w:val="en-US"/>
        </w:rPr>
      </w:pPr>
      <w:r w:rsidRPr="00B35374">
        <w:rPr>
          <w:lang w:val="en-US"/>
        </w:rPr>
        <w:t xml:space="preserve">The media type for a </w:t>
      </w:r>
      <w:r>
        <w:rPr>
          <w:lang w:val="en-US"/>
        </w:rPr>
        <w:t>QoS session participant information</w:t>
      </w:r>
      <w:r w:rsidRPr="00B35374">
        <w:rPr>
          <w:lang w:val="en-US"/>
        </w:rPr>
        <w:t xml:space="preserve"> shall be </w:t>
      </w:r>
      <w:r w:rsidRPr="00295D7C">
        <w:t>"</w:t>
      </w:r>
      <w:r w:rsidRPr="00B35374">
        <w:rPr>
          <w:lang w:val="en-US"/>
        </w:rPr>
        <w:t>application/</w:t>
      </w:r>
      <w:r w:rsidRPr="009F362D">
        <w:t>vnd.3gpp.seal-</w:t>
      </w:r>
      <w:r>
        <w:t>qos-session-participant-info</w:t>
      </w:r>
      <w:r w:rsidRPr="009F36CD">
        <w:rPr>
          <w:noProof/>
        </w:rPr>
        <w:t>+</w:t>
      </w:r>
      <w:r w:rsidRPr="00B35374">
        <w:rPr>
          <w:lang w:val="en-US"/>
        </w:rPr>
        <w:t>cbor</w:t>
      </w:r>
      <w:r w:rsidRPr="00295D7C">
        <w:t>"</w:t>
      </w:r>
      <w:r w:rsidRPr="00B35374">
        <w:rPr>
          <w:lang w:val="en-US"/>
        </w:rPr>
        <w:t>.</w:t>
      </w:r>
    </w:p>
    <w:p w14:paraId="4F619D63" w14:textId="6123D716" w:rsidR="004D5A8F" w:rsidRDefault="004D5A8F" w:rsidP="004D5A8F">
      <w:pPr>
        <w:pStyle w:val="Heading3"/>
        <w:rPr>
          <w:noProof/>
        </w:rPr>
      </w:pPr>
      <w:bookmarkStart w:id="540" w:name="_Toc155368224"/>
      <w:r>
        <w:rPr>
          <w:noProof/>
        </w:rPr>
        <w:t>A.2.1.7</w:t>
      </w:r>
      <w:r>
        <w:rPr>
          <w:noProof/>
        </w:rPr>
        <w:tab/>
        <w:t xml:space="preserve">Media Type registration for </w:t>
      </w:r>
      <w:r w:rsidRPr="009F362D">
        <w:t>application/vnd.3gpp.seal-</w:t>
      </w:r>
      <w:r>
        <w:t>qos-session-info</w:t>
      </w:r>
      <w:r w:rsidRPr="009F36CD">
        <w:rPr>
          <w:noProof/>
        </w:rPr>
        <w:t>+</w:t>
      </w:r>
      <w:r w:rsidRPr="00B35374">
        <w:rPr>
          <w:lang w:val="en-US"/>
        </w:rPr>
        <w:t>cbor</w:t>
      </w:r>
      <w:bookmarkEnd w:id="540"/>
    </w:p>
    <w:p w14:paraId="6EDFCC48" w14:textId="77777777" w:rsidR="004D5A8F" w:rsidRDefault="004D5A8F" w:rsidP="004D5A8F">
      <w:r>
        <w:t>Type name: application</w:t>
      </w:r>
    </w:p>
    <w:p w14:paraId="1AACE6E3" w14:textId="77777777" w:rsidR="004D5A8F" w:rsidRDefault="004D5A8F" w:rsidP="004D5A8F">
      <w:r>
        <w:t xml:space="preserve">Subtype name: </w:t>
      </w:r>
      <w:r w:rsidRPr="009F362D">
        <w:t>vnd.3gpp.seal-</w:t>
      </w:r>
      <w:r>
        <w:t>qos-session-info</w:t>
      </w:r>
      <w:r w:rsidRPr="00876B36">
        <w:rPr>
          <w:noProof/>
        </w:rPr>
        <w:t>+cbor</w:t>
      </w:r>
    </w:p>
    <w:p w14:paraId="76224856" w14:textId="77777777" w:rsidR="004D5A8F" w:rsidRDefault="004D5A8F" w:rsidP="004D5A8F">
      <w:r>
        <w:t>Required parameters: none</w:t>
      </w:r>
    </w:p>
    <w:p w14:paraId="1C3DFC16" w14:textId="77777777" w:rsidR="004D5A8F" w:rsidRDefault="004D5A8F" w:rsidP="004D5A8F">
      <w:r>
        <w:t>Optional parameters: none</w:t>
      </w:r>
    </w:p>
    <w:p w14:paraId="10FCA0C0" w14:textId="1E1D75E8" w:rsidR="004D5A8F" w:rsidRDefault="004D5A8F" w:rsidP="004D5A8F">
      <w:r>
        <w:t>Encoding considerations: Must be encoded as using IETF RFC 8949 [</w:t>
      </w:r>
      <w:r w:rsidR="009D3E56" w:rsidRPr="00A34374">
        <w:t>27</w:t>
      </w:r>
      <w:r>
        <w:t xml:space="preserve">].  See </w:t>
      </w:r>
      <w:r w:rsidR="00E90239">
        <w:t>"</w:t>
      </w:r>
      <w:r>
        <w:t>QosSession</w:t>
      </w:r>
      <w:r w:rsidR="00E90239">
        <w:t>"</w:t>
      </w:r>
      <w:r>
        <w:t xml:space="preserve"> data type in 3GPP TS 24.548 clause A.2.1.3.2.2 for details.</w:t>
      </w:r>
    </w:p>
    <w:p w14:paraId="46AFA789" w14:textId="6B4113E1" w:rsidR="004D5A8F" w:rsidRDefault="004D5A8F" w:rsidP="004D5A8F">
      <w:r>
        <w:t>Security considerations: See Section 10 of IETF RFC 8949 [</w:t>
      </w:r>
      <w:r w:rsidR="00A407F4">
        <w:t>2</w:t>
      </w:r>
      <w:r>
        <w:t>7] and Section 11 of IETF RFC 7252 [2</w:t>
      </w:r>
      <w:r w:rsidR="0049469F">
        <w:t>3</w:t>
      </w:r>
      <w:r>
        <w:t>].</w:t>
      </w:r>
    </w:p>
    <w:p w14:paraId="5BBB1F0A" w14:textId="77777777" w:rsidR="004D5A8F" w:rsidRDefault="004D5A8F" w:rsidP="004D5A8F">
      <w:r>
        <w:t>Interoperability considerations: Applications must ignore any key-value pairs that they do not understand. This allows backwards-compatible extensions to this specification.</w:t>
      </w:r>
    </w:p>
    <w:p w14:paraId="34A2AE88" w14:textId="77777777" w:rsidR="004D5A8F" w:rsidRDefault="004D5A8F" w:rsidP="004D5A8F">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00E6076"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22976C88" w14:textId="3AA48D55"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6315CF">
        <w:t>2</w:t>
      </w:r>
      <w:r>
        <w:t xml:space="preserve">7]. Note that currently that RFC does not define fragmentation identification syntax for </w:t>
      </w:r>
      <w:r w:rsidRPr="00295D7C">
        <w:t>"</w:t>
      </w:r>
      <w:r>
        <w:t>application/cbor</w:t>
      </w:r>
      <w:r w:rsidRPr="00295D7C">
        <w:t>"</w:t>
      </w:r>
      <w:r>
        <w:t>.</w:t>
      </w:r>
    </w:p>
    <w:p w14:paraId="262B52D5" w14:textId="77777777" w:rsidR="004D5A8F" w:rsidRDefault="004D5A8F" w:rsidP="004D5A8F">
      <w:r>
        <w:t>Additional information:</w:t>
      </w:r>
    </w:p>
    <w:p w14:paraId="67157C69" w14:textId="77777777" w:rsidR="004D5A8F" w:rsidRDefault="004D5A8F" w:rsidP="004D5A8F">
      <w:pPr>
        <w:ind w:firstLine="284"/>
      </w:pPr>
      <w:r>
        <w:t>Deprecated alias names for this type: N/A</w:t>
      </w:r>
    </w:p>
    <w:p w14:paraId="3E52A97A" w14:textId="77777777" w:rsidR="004D5A8F" w:rsidRDefault="004D5A8F" w:rsidP="004D5A8F">
      <w:pPr>
        <w:ind w:firstLine="284"/>
      </w:pPr>
      <w:r>
        <w:t>Magic number(s): N/A</w:t>
      </w:r>
    </w:p>
    <w:p w14:paraId="043C854A" w14:textId="77777777" w:rsidR="004D5A8F" w:rsidRDefault="004D5A8F" w:rsidP="004D5A8F">
      <w:pPr>
        <w:ind w:firstLine="284"/>
      </w:pPr>
      <w:r>
        <w:t>File extension(s): none</w:t>
      </w:r>
    </w:p>
    <w:p w14:paraId="20D224CD" w14:textId="77777777" w:rsidR="004D5A8F" w:rsidRDefault="004D5A8F" w:rsidP="004D5A8F">
      <w:pPr>
        <w:ind w:firstLine="284"/>
      </w:pPr>
      <w:r>
        <w:t>Macintosh file type code(s): none</w:t>
      </w:r>
    </w:p>
    <w:p w14:paraId="38DA99CD"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354B1255" w14:textId="77777777" w:rsidR="004D5A8F" w:rsidRDefault="004D5A8F" w:rsidP="004D5A8F">
      <w:r>
        <w:t>Intended usage: COMMON</w:t>
      </w:r>
    </w:p>
    <w:p w14:paraId="1C0B1DF3" w14:textId="77777777" w:rsidR="004D5A8F" w:rsidRDefault="004D5A8F" w:rsidP="004D5A8F">
      <w:r>
        <w:t>Restrictions on usage: None</w:t>
      </w:r>
    </w:p>
    <w:p w14:paraId="7188A94C" w14:textId="77777777" w:rsidR="004D5A8F" w:rsidRDefault="004D5A8F" w:rsidP="004D5A8F">
      <w:r>
        <w:t xml:space="preserve">Author: </w:t>
      </w:r>
      <w:r w:rsidRPr="00A07E7A">
        <w:t>3GPP CT1 Working Group/3GPP_TSG_CT_WG1@LIST.ETSI.ORG</w:t>
      </w:r>
    </w:p>
    <w:p w14:paraId="22D3C764" w14:textId="77777777" w:rsidR="004D5A8F" w:rsidRPr="00C675B9" w:rsidRDefault="004D5A8F" w:rsidP="004D5A8F">
      <w:r>
        <w:t xml:space="preserve">Change controller: </w:t>
      </w:r>
      <w:r w:rsidRPr="00A07E7A">
        <w:t>&lt;MCC name&gt;/&lt;MCC email address&gt;</w:t>
      </w:r>
    </w:p>
    <w:p w14:paraId="319507B1" w14:textId="604065F8" w:rsidR="004D5A8F" w:rsidRDefault="004D5A8F" w:rsidP="004D5A8F">
      <w:pPr>
        <w:pStyle w:val="Heading3"/>
        <w:rPr>
          <w:noProof/>
        </w:rPr>
      </w:pPr>
      <w:bookmarkStart w:id="541" w:name="_Toc155368225"/>
      <w:r>
        <w:rPr>
          <w:noProof/>
        </w:rPr>
        <w:lastRenderedPageBreak/>
        <w:t>A.2.1.8</w:t>
      </w:r>
      <w:r>
        <w:rPr>
          <w:noProof/>
        </w:rPr>
        <w:tab/>
        <w:t xml:space="preserve">Media Type registration for </w:t>
      </w:r>
      <w:r w:rsidRPr="00B35374">
        <w:rPr>
          <w:lang w:val="en-US"/>
        </w:rPr>
        <w:t>application/</w:t>
      </w:r>
      <w:r w:rsidRPr="009F362D">
        <w:t>vnd.3gpp.seal-</w:t>
      </w:r>
      <w:r>
        <w:t>qos-session-participant-info</w:t>
      </w:r>
      <w:r w:rsidRPr="009F36CD">
        <w:rPr>
          <w:noProof/>
        </w:rPr>
        <w:t>+</w:t>
      </w:r>
      <w:r w:rsidRPr="00B35374">
        <w:rPr>
          <w:lang w:val="en-US"/>
        </w:rPr>
        <w:t>cbor</w:t>
      </w:r>
      <w:bookmarkEnd w:id="541"/>
    </w:p>
    <w:p w14:paraId="3D54EC44" w14:textId="77777777" w:rsidR="004D5A8F" w:rsidRDefault="004D5A8F" w:rsidP="004D5A8F">
      <w:r>
        <w:t>Type name: application</w:t>
      </w:r>
    </w:p>
    <w:p w14:paraId="7DF8B3CE" w14:textId="77777777" w:rsidR="004D5A8F" w:rsidRDefault="004D5A8F" w:rsidP="004D5A8F">
      <w:r>
        <w:t xml:space="preserve">Subtype name: </w:t>
      </w:r>
      <w:r w:rsidRPr="009F362D">
        <w:t>vnd.3gpp.seal-</w:t>
      </w:r>
      <w:r>
        <w:t>qos-session-participant-info</w:t>
      </w:r>
      <w:r w:rsidRPr="00876B36">
        <w:rPr>
          <w:noProof/>
        </w:rPr>
        <w:t>+cbor</w:t>
      </w:r>
    </w:p>
    <w:p w14:paraId="4916F480" w14:textId="77777777" w:rsidR="004D5A8F" w:rsidRDefault="004D5A8F" w:rsidP="004D5A8F">
      <w:r>
        <w:t>Required parameters: none</w:t>
      </w:r>
    </w:p>
    <w:p w14:paraId="10AEA659" w14:textId="77777777" w:rsidR="004D5A8F" w:rsidRDefault="004D5A8F" w:rsidP="004D5A8F">
      <w:r>
        <w:t>Optional parameters: none</w:t>
      </w:r>
    </w:p>
    <w:p w14:paraId="173061A0" w14:textId="55CED39D" w:rsidR="004D5A8F" w:rsidRDefault="004D5A8F" w:rsidP="004D5A8F">
      <w:r>
        <w:t>Encoding considerations: Must be encoded as using IETF RFC 8949 [</w:t>
      </w:r>
      <w:r w:rsidR="004537EF">
        <w:t>27</w:t>
      </w:r>
      <w:r>
        <w:t xml:space="preserve">].  See </w:t>
      </w:r>
      <w:r w:rsidRPr="00295D7C">
        <w:t>"</w:t>
      </w:r>
      <w:r>
        <w:t>SessionParticipant</w:t>
      </w:r>
      <w:r w:rsidRPr="00295D7C">
        <w:t>"</w:t>
      </w:r>
      <w:r>
        <w:t xml:space="preserve"> data type in 3GPP TS 24.548 clause A.2.1.3.2.3 for details.</w:t>
      </w:r>
    </w:p>
    <w:p w14:paraId="361E00EE" w14:textId="7A9910CA" w:rsidR="004D5A8F" w:rsidRDefault="004D5A8F" w:rsidP="004D5A8F">
      <w:r>
        <w:t>Security considerations: See Section 10 of IETF RFC 8949 [</w:t>
      </w:r>
      <w:r w:rsidR="004537EF">
        <w:t>27</w:t>
      </w:r>
      <w:r>
        <w:t>] and Section 11 of IETF RFC 7252 [2</w:t>
      </w:r>
      <w:r w:rsidR="0049469F">
        <w:t>3</w:t>
      </w:r>
      <w:r>
        <w:t>].</w:t>
      </w:r>
    </w:p>
    <w:p w14:paraId="38168114" w14:textId="77777777" w:rsidR="004D5A8F" w:rsidRDefault="004D5A8F" w:rsidP="004D5A8F">
      <w:r>
        <w:t>Interoperability considerations: Applications must ignore any key-value pairs that they do not understand. This allows backwards-compatible extensions to this specification.</w:t>
      </w:r>
    </w:p>
    <w:p w14:paraId="5262B534" w14:textId="77777777" w:rsidR="004D5A8F" w:rsidRDefault="004D5A8F" w:rsidP="004D5A8F">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2FCE7D09" w14:textId="77777777" w:rsidR="004D5A8F" w:rsidRDefault="004D5A8F" w:rsidP="004D5A8F">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1F9F8063" w14:textId="5D25FEA8" w:rsidR="004D5A8F" w:rsidRDefault="004D5A8F" w:rsidP="004D5A8F">
      <w:r>
        <w:t xml:space="preserve">Fragment identifier considerations: Fragment identification is the same as specified for </w:t>
      </w:r>
      <w:r w:rsidRPr="00295D7C">
        <w:t>"</w:t>
      </w:r>
      <w:r>
        <w:t>application/cbor</w:t>
      </w:r>
      <w:r w:rsidRPr="00295D7C">
        <w:t>"</w:t>
      </w:r>
      <w:r>
        <w:t xml:space="preserve"> media type in IETF RFC 8949 [</w:t>
      </w:r>
      <w:r w:rsidR="004537EF">
        <w:t>2</w:t>
      </w:r>
      <w:r>
        <w:t xml:space="preserve">7]. Note that currently that RFC does not define fragmentation identification syntax for </w:t>
      </w:r>
      <w:r w:rsidRPr="00295D7C">
        <w:t>"</w:t>
      </w:r>
      <w:r>
        <w:t>application/cbor</w:t>
      </w:r>
      <w:r w:rsidRPr="00295D7C">
        <w:t>"</w:t>
      </w:r>
      <w:r>
        <w:t>.</w:t>
      </w:r>
    </w:p>
    <w:p w14:paraId="450D1FB2" w14:textId="77777777" w:rsidR="004D5A8F" w:rsidRDefault="004D5A8F" w:rsidP="004D5A8F">
      <w:r>
        <w:t>Additional information:</w:t>
      </w:r>
    </w:p>
    <w:p w14:paraId="2385BF51" w14:textId="77777777" w:rsidR="004D5A8F" w:rsidRDefault="004D5A8F" w:rsidP="004D5A8F">
      <w:pPr>
        <w:ind w:firstLine="284"/>
      </w:pPr>
      <w:r>
        <w:t>Deprecated alias names for this type: N/A</w:t>
      </w:r>
    </w:p>
    <w:p w14:paraId="5D093D1F" w14:textId="77777777" w:rsidR="004D5A8F" w:rsidRDefault="004D5A8F" w:rsidP="004D5A8F">
      <w:pPr>
        <w:ind w:firstLine="284"/>
      </w:pPr>
      <w:r>
        <w:t>Magic number(s): N/A</w:t>
      </w:r>
    </w:p>
    <w:p w14:paraId="467ABF07" w14:textId="77777777" w:rsidR="004D5A8F" w:rsidRDefault="004D5A8F" w:rsidP="004D5A8F">
      <w:pPr>
        <w:ind w:firstLine="284"/>
      </w:pPr>
      <w:r>
        <w:t>File extension(s): none</w:t>
      </w:r>
    </w:p>
    <w:p w14:paraId="6DFF578A" w14:textId="77777777" w:rsidR="004D5A8F" w:rsidRDefault="004D5A8F" w:rsidP="004D5A8F">
      <w:pPr>
        <w:ind w:firstLine="284"/>
      </w:pPr>
      <w:r>
        <w:t>Macintosh file type code(s): none</w:t>
      </w:r>
    </w:p>
    <w:p w14:paraId="77CE4DD4" w14:textId="77777777" w:rsidR="004D5A8F" w:rsidRDefault="004D5A8F" w:rsidP="004D5A8F">
      <w:r>
        <w:t xml:space="preserve">Person &amp; email address to contact for further information: </w:t>
      </w:r>
      <w:r w:rsidRPr="00001211">
        <w:t>&lt;MCC name&gt;</w:t>
      </w:r>
      <w:r>
        <w:t xml:space="preserve">, </w:t>
      </w:r>
      <w:r w:rsidRPr="00A07E7A">
        <w:t>&lt;MCC email address&gt;</w:t>
      </w:r>
    </w:p>
    <w:p w14:paraId="408CB23B" w14:textId="77777777" w:rsidR="004D5A8F" w:rsidRDefault="004D5A8F" w:rsidP="004D5A8F">
      <w:r>
        <w:t>Intended usage: COMMON</w:t>
      </w:r>
    </w:p>
    <w:p w14:paraId="709E50C8" w14:textId="77777777" w:rsidR="004D5A8F" w:rsidRDefault="004D5A8F" w:rsidP="004D5A8F">
      <w:r>
        <w:t>Restrictions on usage: None</w:t>
      </w:r>
    </w:p>
    <w:p w14:paraId="048DF036" w14:textId="77777777" w:rsidR="004D5A8F" w:rsidRDefault="004D5A8F" w:rsidP="004D5A8F">
      <w:r>
        <w:t xml:space="preserve">Author: </w:t>
      </w:r>
      <w:r w:rsidRPr="00A07E7A">
        <w:t>3GPP CT1 Working Group/3GPP_TSG_CT_WG1@LIST.ETSI.ORG</w:t>
      </w:r>
    </w:p>
    <w:p w14:paraId="5444FC4A" w14:textId="77777777" w:rsidR="004D5A8F" w:rsidRPr="00C675B9" w:rsidRDefault="004D5A8F" w:rsidP="004D5A8F">
      <w:r>
        <w:t xml:space="preserve">Change controller: </w:t>
      </w:r>
      <w:r w:rsidRPr="00A07E7A">
        <w:t>&lt;MCC name&gt;/&lt;MCC email address&gt;</w:t>
      </w:r>
    </w:p>
    <w:p w14:paraId="49685A74" w14:textId="77777777" w:rsidR="00AB5CEC" w:rsidRDefault="00AB5CEC" w:rsidP="00AB5CEC">
      <w:pPr>
        <w:rPr>
          <w:lang w:val="en-US"/>
        </w:rPr>
      </w:pPr>
    </w:p>
    <w:p w14:paraId="4362FF10" w14:textId="12D8B469" w:rsidR="00AB5CEC" w:rsidRDefault="00AB5CEC" w:rsidP="00AB5CEC">
      <w:pPr>
        <w:pStyle w:val="Heading1"/>
      </w:pPr>
      <w:bookmarkStart w:id="542" w:name="_Toc106982295"/>
      <w:bookmarkStart w:id="543" w:name="_Toc155368226"/>
      <w:r>
        <w:t>A.3</w:t>
      </w:r>
      <w:r>
        <w:tab/>
        <w:t xml:space="preserve">Resource representation and APIs for </w:t>
      </w:r>
      <w:bookmarkEnd w:id="542"/>
      <w:r>
        <w:t>MBMS resource configuration and monitoring</w:t>
      </w:r>
      <w:bookmarkEnd w:id="543"/>
    </w:p>
    <w:p w14:paraId="47DFEA5E" w14:textId="4803E590" w:rsidR="00AB5CEC" w:rsidRPr="00F91E7D" w:rsidRDefault="00AB5CEC" w:rsidP="00AB5CEC">
      <w:pPr>
        <w:pStyle w:val="Heading2"/>
        <w:overflowPunct/>
        <w:autoSpaceDE/>
        <w:autoSpaceDN/>
        <w:adjustRightInd/>
        <w:textAlignment w:val="auto"/>
        <w:rPr>
          <w:lang w:eastAsia="zh-CN"/>
        </w:rPr>
      </w:pPr>
      <w:bookmarkStart w:id="544" w:name="_Toc106982296"/>
      <w:bookmarkStart w:id="545" w:name="_Toc155368227"/>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544"/>
      <w:r>
        <w:rPr>
          <w:lang w:eastAsia="zh-CN"/>
        </w:rPr>
        <w:t>SNRM-C</w:t>
      </w:r>
      <w:bookmarkEnd w:id="545"/>
    </w:p>
    <w:p w14:paraId="742F0504" w14:textId="5E6684C4" w:rsidR="00AB5CEC" w:rsidRPr="00F91E7D" w:rsidRDefault="00AB5CEC" w:rsidP="00AB5CEC">
      <w:pPr>
        <w:pStyle w:val="Heading3"/>
        <w:rPr>
          <w:lang w:eastAsia="zh-CN"/>
        </w:rPr>
      </w:pPr>
      <w:bookmarkStart w:id="546" w:name="_Toc106982297"/>
      <w:bookmarkStart w:id="547" w:name="_Toc155368228"/>
      <w:r>
        <w:rPr>
          <w:lang w:eastAsia="zh-CN"/>
        </w:rPr>
        <w:t>A.3</w:t>
      </w:r>
      <w:r w:rsidRPr="00F91E7D">
        <w:rPr>
          <w:lang w:eastAsia="zh-CN"/>
        </w:rPr>
        <w:t>.1.1</w:t>
      </w:r>
      <w:r w:rsidRPr="00F91E7D">
        <w:rPr>
          <w:lang w:eastAsia="zh-CN"/>
        </w:rPr>
        <w:tab/>
        <w:t>API URI</w:t>
      </w:r>
      <w:bookmarkEnd w:id="546"/>
      <w:bookmarkEnd w:id="547"/>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548" w:name="_Toc106982298"/>
      <w:bookmarkStart w:id="549" w:name="_Toc155368229"/>
      <w:r>
        <w:rPr>
          <w:lang w:val="fi-FI" w:eastAsia="zh-CN"/>
        </w:rPr>
        <w:t>A.3</w:t>
      </w:r>
      <w:r w:rsidRPr="005C1A96">
        <w:rPr>
          <w:lang w:val="fi-FI" w:eastAsia="zh-CN"/>
        </w:rPr>
        <w:t>.1.</w:t>
      </w:r>
      <w:r>
        <w:rPr>
          <w:lang w:val="fi-FI" w:eastAsia="zh-CN"/>
        </w:rPr>
        <w:t>2</w:t>
      </w:r>
      <w:r>
        <w:rPr>
          <w:lang w:eastAsia="zh-CN"/>
        </w:rPr>
        <w:tab/>
        <w:t>Resources</w:t>
      </w:r>
      <w:bookmarkEnd w:id="548"/>
      <w:bookmarkEnd w:id="549"/>
    </w:p>
    <w:p w14:paraId="1C0DE130" w14:textId="3D779A48" w:rsidR="00AB5CEC" w:rsidRDefault="00AB5CEC" w:rsidP="00AB5CEC">
      <w:pPr>
        <w:pStyle w:val="Heading4"/>
        <w:rPr>
          <w:lang w:eastAsia="zh-CN"/>
        </w:rPr>
      </w:pPr>
      <w:bookmarkStart w:id="550" w:name="_Toc106982299"/>
      <w:bookmarkStart w:id="551" w:name="_Toc155368230"/>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550"/>
      <w:bookmarkEnd w:id="551"/>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15pt;height:337.9pt;mso-width-percent:0;mso-height-percent:0;mso-width-percent:0;mso-height-percent:0" o:ole="">
            <v:imagedata r:id="rId17" o:title=""/>
          </v:shape>
          <o:OLEObject Type="Embed" ProgID="Visio.Drawing.15" ShapeID="_x0000_i1026" DrawAspect="Content" ObjectID="_1773212800" r:id="rId18"/>
        </w:object>
      </w:r>
    </w:p>
    <w:p w14:paraId="0BE24D0F" w14:textId="319E9153" w:rsidR="00AB5CEC" w:rsidRDefault="00AB5CEC" w:rsidP="00AB5CEC">
      <w:pPr>
        <w:pStyle w:val="TF"/>
      </w:pPr>
      <w:r>
        <w:t xml:space="preserve">Figure </w:t>
      </w:r>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r>
        <w:lastRenderedPageBreak/>
        <w:t>Table </w:t>
      </w:r>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6F5F1A">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6F5F1A">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6F5F1A">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6F5F1A">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6F5F1A">
            <w:pPr>
              <w:pStyle w:val="TAH"/>
            </w:pPr>
            <w:r>
              <w:t>Description</w:t>
            </w:r>
          </w:p>
        </w:tc>
      </w:tr>
      <w:tr w:rsidR="00AB5CEC" w14:paraId="1EBE895F" w14:textId="77777777" w:rsidTr="006F5F1A">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6F5F1A">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6F5F1A">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6F5F1A">
        <w:trPr>
          <w:jc w:val="center"/>
        </w:trPr>
        <w:tc>
          <w:tcPr>
            <w:tcW w:w="0" w:type="auto"/>
            <w:tcBorders>
              <w:left w:val="single" w:sz="4" w:space="0" w:color="auto"/>
              <w:right w:val="single" w:sz="4" w:space="0" w:color="auto"/>
            </w:tcBorders>
          </w:tcPr>
          <w:p w14:paraId="564B9E5B" w14:textId="77777777" w:rsidR="00AB5CEC" w:rsidRDefault="00AB5CEC" w:rsidP="006F5F1A">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6F5F1A">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6F5F1A">
            <w:pPr>
              <w:pStyle w:val="TAL"/>
              <w:rPr>
                <w:lang w:val="sv-SE" w:eastAsia="zh-CN"/>
              </w:rPr>
            </w:pPr>
            <w:r>
              <w:rPr>
                <w:rFonts w:hint="eastAsia"/>
                <w:lang w:val="sv-SE" w:eastAsia="zh-CN"/>
              </w:rPr>
              <w:t>G</w:t>
            </w:r>
            <w:r>
              <w:rPr>
                <w:lang w:val="sv-SE" w:eastAsia="zh-CN"/>
              </w:rPr>
              <w:t>ET</w:t>
            </w:r>
          </w:p>
          <w:p w14:paraId="3083FCC0" w14:textId="77777777" w:rsidR="00AB5CEC" w:rsidRDefault="00AB5CEC" w:rsidP="006F5F1A">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6F5F1A">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6F5F1A">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552" w:name="_Toc106982300"/>
      <w:bookmarkStart w:id="553" w:name="_Toc155368231"/>
      <w:r>
        <w:rPr>
          <w:lang w:eastAsia="zh-CN"/>
        </w:rPr>
        <w:t>A.3</w:t>
      </w:r>
      <w:r w:rsidRPr="00F91E7D">
        <w:rPr>
          <w:lang w:eastAsia="zh-CN"/>
        </w:rPr>
        <w:t>.1.2</w:t>
      </w:r>
      <w:r>
        <w:rPr>
          <w:lang w:eastAsia="zh-CN"/>
        </w:rPr>
        <w:t>.2</w:t>
      </w:r>
      <w:r>
        <w:rPr>
          <w:lang w:eastAsia="zh-CN"/>
        </w:rPr>
        <w:tab/>
        <w:t xml:space="preserve">Resource: </w:t>
      </w:r>
      <w:bookmarkEnd w:id="552"/>
      <w:r>
        <w:rPr>
          <w:lang w:eastAsia="zh-CN"/>
        </w:rPr>
        <w:t>MBMS Resource Configuration</w:t>
      </w:r>
      <w:bookmarkEnd w:id="553"/>
    </w:p>
    <w:p w14:paraId="08A0326D" w14:textId="256F7D09" w:rsidR="00AB5CEC" w:rsidRDefault="00AB5CEC" w:rsidP="00AB5CEC">
      <w:pPr>
        <w:pStyle w:val="Heading5"/>
        <w:rPr>
          <w:lang w:eastAsia="zh-CN"/>
        </w:rPr>
      </w:pPr>
      <w:bookmarkStart w:id="554" w:name="_Toc106982301"/>
      <w:bookmarkStart w:id="555" w:name="_Toc155368232"/>
      <w:r>
        <w:rPr>
          <w:lang w:eastAsia="zh-CN"/>
        </w:rPr>
        <w:t>A.3</w:t>
      </w:r>
      <w:r w:rsidRPr="00F91E7D">
        <w:rPr>
          <w:lang w:eastAsia="zh-CN"/>
        </w:rPr>
        <w:t>.1.2</w:t>
      </w:r>
      <w:r>
        <w:rPr>
          <w:lang w:eastAsia="zh-CN"/>
        </w:rPr>
        <w:t>.2.1</w:t>
      </w:r>
      <w:r>
        <w:rPr>
          <w:lang w:eastAsia="zh-CN"/>
        </w:rPr>
        <w:tab/>
        <w:t>Description</w:t>
      </w:r>
      <w:bookmarkEnd w:id="554"/>
      <w:bookmarkEnd w:id="555"/>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556" w:name="_Toc106982302"/>
      <w:bookmarkStart w:id="557" w:name="_Toc155368233"/>
      <w:r>
        <w:rPr>
          <w:lang w:eastAsia="zh-CN"/>
        </w:rPr>
        <w:t>A.3</w:t>
      </w:r>
      <w:r w:rsidRPr="00F91E7D">
        <w:rPr>
          <w:lang w:eastAsia="zh-CN"/>
        </w:rPr>
        <w:t>.1.2</w:t>
      </w:r>
      <w:r>
        <w:rPr>
          <w:lang w:eastAsia="zh-CN"/>
        </w:rPr>
        <w:t>.2.2</w:t>
      </w:r>
      <w:r>
        <w:rPr>
          <w:lang w:eastAsia="zh-CN"/>
        </w:rPr>
        <w:tab/>
        <w:t>Resource Definition</w:t>
      </w:r>
      <w:bookmarkEnd w:id="556"/>
      <w:bookmarkEnd w:id="557"/>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r>
        <w:t>Table 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6F5F1A">
            <w:pPr>
              <w:pStyle w:val="TAH"/>
            </w:pPr>
            <w:r>
              <w:t>Definition</w:t>
            </w:r>
          </w:p>
        </w:tc>
      </w:tr>
      <w:tr w:rsidR="00AB5CEC" w14:paraId="39598B34"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6F5F1A">
            <w:pPr>
              <w:pStyle w:val="TAL"/>
            </w:pPr>
            <w:r>
              <w:t>See Annex C.1.1 of 3GPP TS 24.546 [31].</w:t>
            </w:r>
          </w:p>
        </w:tc>
      </w:tr>
      <w:tr w:rsidR="00AB5CEC" w14:paraId="2E455CF2"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60951B5B"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6F5F1A">
            <w:pPr>
              <w:pStyle w:val="TAL"/>
            </w:pPr>
            <w:r>
              <w:t>I</w:t>
            </w:r>
            <w:r w:rsidRPr="00D8720A">
              <w:t>dentif</w:t>
            </w:r>
            <w:r>
              <w:t>ier of</w:t>
            </w:r>
            <w:r w:rsidRPr="00D8720A">
              <w:t xml:space="preserve"> a VAL service.</w:t>
            </w:r>
          </w:p>
        </w:tc>
      </w:tr>
      <w:tr w:rsidR="00AB5CEC" w14:paraId="29B89896"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6F5F1A">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6F5F1A">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558" w:name="_Toc106982303"/>
      <w:bookmarkStart w:id="559" w:name="_Toc155368234"/>
      <w:r>
        <w:rPr>
          <w:lang w:eastAsia="zh-CN"/>
        </w:rPr>
        <w:t>A.3</w:t>
      </w:r>
      <w:r w:rsidRPr="00F91E7D">
        <w:rPr>
          <w:lang w:eastAsia="zh-CN"/>
        </w:rPr>
        <w:t>.1.2</w:t>
      </w:r>
      <w:r>
        <w:rPr>
          <w:lang w:eastAsia="zh-CN"/>
        </w:rPr>
        <w:t>.2.3</w:t>
      </w:r>
      <w:r>
        <w:rPr>
          <w:lang w:eastAsia="zh-CN"/>
        </w:rPr>
        <w:tab/>
        <w:t>Resource Standard Methods</w:t>
      </w:r>
      <w:bookmarkEnd w:id="558"/>
      <w:bookmarkEnd w:id="559"/>
    </w:p>
    <w:p w14:paraId="3D20C399" w14:textId="5C07E2E7" w:rsidR="00AB5CEC" w:rsidRDefault="00AB5CEC" w:rsidP="00AB5CEC">
      <w:pPr>
        <w:pStyle w:val="H6"/>
      </w:pPr>
      <w:r>
        <w:rPr>
          <w:lang w:eastAsia="zh-CN"/>
        </w:rPr>
        <w:t>A.3</w:t>
      </w:r>
      <w:r w:rsidRPr="00F91E7D">
        <w:rPr>
          <w:lang w:eastAsia="zh-CN"/>
        </w:rPr>
        <w:t>.1.2</w:t>
      </w:r>
      <w:r>
        <w:rPr>
          <w:lang w:eastAsia="zh-CN"/>
        </w:rPr>
        <w:t>.2.3.1</w:t>
      </w:r>
      <w:r>
        <w:rPr>
          <w:lang w:eastAsia="zh-CN"/>
        </w:rPr>
        <w:tab/>
        <w:t>GET</w:t>
      </w:r>
    </w:p>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r>
        <w:t>Table 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6F5F1A">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6F5F1A">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6F5F1A">
            <w:pPr>
              <w:pStyle w:val="TAH"/>
            </w:pPr>
            <w:r>
              <w:t>Response</w:t>
            </w:r>
          </w:p>
          <w:p w14:paraId="63F11EF5" w14:textId="77777777" w:rsidR="00AB5CEC" w:rsidRDefault="00AB5CEC" w:rsidP="006F5F1A">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6F5F1A">
            <w:pPr>
              <w:pStyle w:val="TAH"/>
            </w:pPr>
            <w:r>
              <w:t>Description</w:t>
            </w:r>
          </w:p>
        </w:tc>
      </w:tr>
      <w:tr w:rsidR="00AB5CEC" w14:paraId="1D0B2AC3"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6F5F1A">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6F5F1A">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6F5F1A">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6F5F1A">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6F5F1A">
            <w:pPr>
              <w:pStyle w:val="TAL"/>
            </w:pPr>
            <w:r>
              <w:t>The MBMS Resource Configuration information.</w:t>
            </w:r>
          </w:p>
        </w:tc>
      </w:tr>
      <w:tr w:rsidR="00AB5CEC" w14:paraId="1657F1A0"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6F5F1A">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r>
        <w:rPr>
          <w:lang w:eastAsia="zh-CN"/>
        </w:rPr>
        <w:lastRenderedPageBreak/>
        <w:t>A.3</w:t>
      </w:r>
      <w:r w:rsidRPr="00F91E7D">
        <w:rPr>
          <w:lang w:eastAsia="zh-CN"/>
        </w:rPr>
        <w:t>.1.2</w:t>
      </w:r>
      <w:r>
        <w:rPr>
          <w:lang w:eastAsia="zh-CN"/>
        </w:rPr>
        <w:t>.2.3.2</w:t>
      </w:r>
      <w:r>
        <w:tab/>
        <w:t>PUT</w:t>
      </w:r>
    </w:p>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r>
        <w:t>Table </w:t>
      </w:r>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6F5F1A">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6F5F1A">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6F5F1A">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6F5F1A">
            <w:pPr>
              <w:pStyle w:val="TAH"/>
            </w:pPr>
            <w:r>
              <w:t>Description</w:t>
            </w:r>
          </w:p>
        </w:tc>
      </w:tr>
      <w:tr w:rsidR="00AB5CEC" w14:paraId="6B105F91" w14:textId="77777777" w:rsidTr="006F5F1A">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6F5F1A">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6F5F1A">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6F5F1A">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6F5F1A">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r>
        <w:t>Table </w:t>
      </w:r>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6F5F1A">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6F5F1A">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6F5F1A">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6F5F1A">
            <w:pPr>
              <w:pStyle w:val="TAH"/>
            </w:pPr>
            <w:r>
              <w:t>Response</w:t>
            </w:r>
          </w:p>
          <w:p w14:paraId="3820DC22" w14:textId="77777777" w:rsidR="00AB5CEC" w:rsidRDefault="00AB5CEC" w:rsidP="006F5F1A">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6F5F1A">
            <w:pPr>
              <w:pStyle w:val="TAH"/>
            </w:pPr>
            <w:r>
              <w:t>Description</w:t>
            </w:r>
          </w:p>
        </w:tc>
      </w:tr>
      <w:tr w:rsidR="00AB5CEC" w14:paraId="0DB15493"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6F5F1A">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6F5F1A">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6F5F1A">
            <w:pPr>
              <w:pStyle w:val="TAL"/>
            </w:pPr>
            <w:r>
              <w:t>MBMS Resource Configuration created successfully.</w:t>
            </w:r>
          </w:p>
        </w:tc>
      </w:tr>
      <w:tr w:rsidR="00AB5CEC" w14:paraId="634897F5" w14:textId="77777777" w:rsidTr="006F5F1A">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6F5F1A">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6F5F1A">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6F5F1A">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6F5F1A">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6F5F1A">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6F5F1A">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r>
        <w:rPr>
          <w:lang w:eastAsia="zh-CN"/>
        </w:rPr>
        <w:t>A.3</w:t>
      </w:r>
      <w:r w:rsidRPr="00F91E7D">
        <w:rPr>
          <w:lang w:eastAsia="zh-CN"/>
        </w:rPr>
        <w:t>.1.2</w:t>
      </w:r>
      <w:r>
        <w:rPr>
          <w:lang w:eastAsia="zh-CN"/>
        </w:rPr>
        <w:t>.2.3.3</w:t>
      </w:r>
      <w:r>
        <w:tab/>
        <w:t>DELETE</w:t>
      </w:r>
    </w:p>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r>
        <w:t>Table </w:t>
      </w:r>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6F5F1A">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6F5F1A">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6F5F1A">
            <w:pPr>
              <w:pStyle w:val="TAH"/>
            </w:pPr>
            <w:r>
              <w:t>Response</w:t>
            </w:r>
          </w:p>
          <w:p w14:paraId="1D794836"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6F5F1A">
            <w:pPr>
              <w:pStyle w:val="TAH"/>
            </w:pPr>
            <w:r>
              <w:t>Description</w:t>
            </w:r>
          </w:p>
        </w:tc>
      </w:tr>
      <w:tr w:rsidR="00AB5CEC" w14:paraId="06DE3522"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6F5F1A">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6F5F1A">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6F5F1A">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6F5F1A">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6F5F1A">
            <w:pPr>
              <w:pStyle w:val="TAL"/>
            </w:pPr>
            <w:r>
              <w:t>MBMS Resource Configuration is deleted.</w:t>
            </w:r>
          </w:p>
        </w:tc>
      </w:tr>
      <w:tr w:rsidR="00AB5CEC" w14:paraId="1153E325"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6F5F1A">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560" w:name="_Toc106982304"/>
      <w:bookmarkStart w:id="561" w:name="_Toc155368235"/>
      <w:r>
        <w:rPr>
          <w:lang w:eastAsia="zh-CN"/>
        </w:rPr>
        <w:t>A.3</w:t>
      </w:r>
      <w:r w:rsidRPr="00F91E7D">
        <w:rPr>
          <w:lang w:eastAsia="zh-CN"/>
        </w:rPr>
        <w:t>.1.2</w:t>
      </w:r>
      <w:r>
        <w:rPr>
          <w:lang w:eastAsia="zh-CN"/>
        </w:rPr>
        <w:t>.3</w:t>
      </w:r>
      <w:r>
        <w:rPr>
          <w:lang w:eastAsia="zh-CN"/>
        </w:rPr>
        <w:tab/>
        <w:t xml:space="preserve">Resource: </w:t>
      </w:r>
      <w:bookmarkEnd w:id="560"/>
      <w:r>
        <w:rPr>
          <w:lang w:eastAsia="zh-CN"/>
        </w:rPr>
        <w:t>MBMS Resource State</w:t>
      </w:r>
      <w:bookmarkEnd w:id="561"/>
    </w:p>
    <w:p w14:paraId="20CE2206" w14:textId="6D429A45" w:rsidR="00AB5CEC" w:rsidRDefault="00AB5CEC" w:rsidP="00AB5CEC">
      <w:pPr>
        <w:pStyle w:val="Heading5"/>
        <w:rPr>
          <w:lang w:eastAsia="zh-CN"/>
        </w:rPr>
      </w:pPr>
      <w:bookmarkStart w:id="562" w:name="_Toc106982305"/>
      <w:bookmarkStart w:id="563" w:name="_Toc155368236"/>
      <w:r>
        <w:rPr>
          <w:lang w:eastAsia="zh-CN"/>
        </w:rPr>
        <w:t>A.3</w:t>
      </w:r>
      <w:r w:rsidRPr="00F91E7D">
        <w:rPr>
          <w:lang w:eastAsia="zh-CN"/>
        </w:rPr>
        <w:t>.1.2</w:t>
      </w:r>
      <w:r>
        <w:rPr>
          <w:lang w:eastAsia="zh-CN"/>
        </w:rPr>
        <w:t>.3.1</w:t>
      </w:r>
      <w:r>
        <w:rPr>
          <w:lang w:eastAsia="zh-CN"/>
        </w:rPr>
        <w:tab/>
        <w:t>Description</w:t>
      </w:r>
      <w:bookmarkEnd w:id="562"/>
      <w:bookmarkEnd w:id="563"/>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564" w:name="_Toc106982306"/>
      <w:bookmarkStart w:id="565" w:name="_Toc155368237"/>
      <w:r>
        <w:rPr>
          <w:lang w:eastAsia="zh-CN"/>
        </w:rPr>
        <w:t>A.3</w:t>
      </w:r>
      <w:r w:rsidRPr="00F91E7D">
        <w:rPr>
          <w:lang w:eastAsia="zh-CN"/>
        </w:rPr>
        <w:t>.1.2</w:t>
      </w:r>
      <w:r>
        <w:rPr>
          <w:lang w:eastAsia="zh-CN"/>
        </w:rPr>
        <w:t>.3.2</w:t>
      </w:r>
      <w:r>
        <w:rPr>
          <w:lang w:eastAsia="zh-CN"/>
        </w:rPr>
        <w:tab/>
        <w:t>Resource Definition</w:t>
      </w:r>
      <w:bookmarkEnd w:id="564"/>
      <w:bookmarkEnd w:id="565"/>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r>
        <w:t xml:space="preserve">Table </w:t>
      </w:r>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6F5F1A">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6F5F1A">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6F5F1A">
            <w:pPr>
              <w:pStyle w:val="TAH"/>
            </w:pPr>
            <w:r>
              <w:t>Definition</w:t>
            </w:r>
          </w:p>
        </w:tc>
      </w:tr>
      <w:tr w:rsidR="00AB5CEC" w14:paraId="3621D570"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6F5F1A">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6F5F1A">
            <w:pPr>
              <w:pStyle w:val="TAL"/>
            </w:pPr>
            <w:r>
              <w:t>See Annex C.1.1 of 3GPP TS 24.546 [31].</w:t>
            </w:r>
          </w:p>
        </w:tc>
      </w:tr>
      <w:tr w:rsidR="00AB5CEC" w14:paraId="6D2A405E"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6F5F1A">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6F5F1A">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6F5F1A">
            <w:pPr>
              <w:pStyle w:val="TAL"/>
            </w:pPr>
            <w:r>
              <w:t>See clause</w:t>
            </w:r>
            <w:r>
              <w:rPr>
                <w:lang w:eastAsia="zh-CN"/>
              </w:rPr>
              <w:t> A.</w:t>
            </w:r>
            <w:r w:rsidR="00D4716F">
              <w:rPr>
                <w:lang w:eastAsia="zh-CN"/>
              </w:rPr>
              <w:t>3</w:t>
            </w:r>
            <w:r>
              <w:rPr>
                <w:lang w:eastAsia="zh-CN"/>
              </w:rPr>
              <w:t>.1.1.</w:t>
            </w:r>
          </w:p>
        </w:tc>
      </w:tr>
      <w:tr w:rsidR="00AB5CEC" w14:paraId="23D35438"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6F5F1A">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6F5F1A">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6F5F1A">
            <w:pPr>
              <w:pStyle w:val="TAL"/>
            </w:pPr>
            <w:r>
              <w:t>I</w:t>
            </w:r>
            <w:r w:rsidRPr="00D8720A">
              <w:t>dentif</w:t>
            </w:r>
            <w:r>
              <w:t>ier of</w:t>
            </w:r>
            <w:r w:rsidRPr="00D8720A">
              <w:t xml:space="preserve"> a VAL service.</w:t>
            </w:r>
          </w:p>
        </w:tc>
      </w:tr>
      <w:tr w:rsidR="00AB5CEC" w14:paraId="6D93EB45" w14:textId="77777777" w:rsidTr="006F5F1A">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6F5F1A">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6F5F1A">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6F5F1A">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566" w:name="_Toc106982307"/>
      <w:bookmarkStart w:id="567" w:name="_Toc155368238"/>
      <w:r w:rsidRPr="00992C37">
        <w:rPr>
          <w:lang w:eastAsia="zh-CN"/>
        </w:rPr>
        <w:lastRenderedPageBreak/>
        <w:t>A.3.1.2</w:t>
      </w:r>
      <w:r>
        <w:rPr>
          <w:lang w:eastAsia="zh-CN"/>
        </w:rPr>
        <w:t>.3.3</w:t>
      </w:r>
      <w:r>
        <w:rPr>
          <w:lang w:eastAsia="zh-CN"/>
        </w:rPr>
        <w:tab/>
        <w:t>Resource Standard Methods</w:t>
      </w:r>
      <w:bookmarkEnd w:id="566"/>
      <w:bookmarkEnd w:id="567"/>
    </w:p>
    <w:p w14:paraId="5FE872F3" w14:textId="0B6FEE16" w:rsidR="00AB5CEC" w:rsidRDefault="00AB5CEC" w:rsidP="00AB5CEC">
      <w:pPr>
        <w:pStyle w:val="H6"/>
      </w:pPr>
      <w:r w:rsidRPr="00992C37">
        <w:rPr>
          <w:lang w:eastAsia="zh-CN"/>
        </w:rPr>
        <w:t>A.3.1.2</w:t>
      </w:r>
      <w:r>
        <w:rPr>
          <w:lang w:eastAsia="zh-CN"/>
        </w:rPr>
        <w:t>.3.3</w:t>
      </w:r>
      <w:r>
        <w:t>.1</w:t>
      </w:r>
      <w:r>
        <w:tab/>
        <w:t>GET</w:t>
      </w:r>
    </w:p>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6F5F1A">
            <w:pPr>
              <w:pStyle w:val="TAH"/>
            </w:pPr>
            <w:r>
              <w:t>Description</w:t>
            </w:r>
          </w:p>
        </w:tc>
      </w:tr>
      <w:tr w:rsidR="00AB5CEC" w14:paraId="2AEB5588"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6F5F1A">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6F5F1A">
            <w:pPr>
              <w:pStyle w:val="TAL"/>
              <w:rPr>
                <w:lang w:val="en-US"/>
              </w:rPr>
            </w:pPr>
            <w:r w:rsidRPr="004F79CD">
              <w:rPr>
                <w:lang w:val="en-US"/>
              </w:rPr>
              <w:t>When set to 1 (Deregister) it cancels the subscription.</w:t>
            </w:r>
          </w:p>
        </w:tc>
      </w:tr>
      <w:tr w:rsidR="00AB5CEC" w14:paraId="40578FB9"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6F5F1A">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r>
        <w:t xml:space="preserve">Table </w:t>
      </w:r>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6F5F1A">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6F5F1A">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6F5F1A">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6F5F1A">
            <w:pPr>
              <w:pStyle w:val="TAH"/>
            </w:pPr>
            <w:r>
              <w:t>Response</w:t>
            </w:r>
          </w:p>
          <w:p w14:paraId="0392733D" w14:textId="77777777" w:rsidR="00AB5CEC" w:rsidRDefault="00AB5CEC" w:rsidP="006F5F1A">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6F5F1A">
            <w:pPr>
              <w:pStyle w:val="TAH"/>
            </w:pPr>
            <w:r>
              <w:t>Description</w:t>
            </w:r>
          </w:p>
        </w:tc>
      </w:tr>
      <w:tr w:rsidR="00AB5CEC" w14:paraId="252C4978" w14:textId="77777777" w:rsidTr="006F5F1A">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6F5F1A">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6F5F1A">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6F5F1A">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6F5F1A">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6F5F1A">
            <w:pPr>
              <w:pStyle w:val="TAL"/>
            </w:pPr>
            <w:r>
              <w:t xml:space="preserve">MBMS resource state information at the </w:t>
            </w:r>
            <w:r>
              <w:rPr>
                <w:lang w:val="en-US"/>
              </w:rPr>
              <w:t>SNRM-C</w:t>
            </w:r>
            <w:r>
              <w:t>.</w:t>
            </w:r>
          </w:p>
        </w:tc>
      </w:tr>
      <w:tr w:rsidR="00AB5CEC" w14:paraId="5FECD944" w14:textId="77777777" w:rsidTr="006F5F1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6F5F1A">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r>
        <w:t>Table</w:t>
      </w:r>
      <w:r>
        <w:rPr>
          <w:noProof/>
        </w:rPr>
        <w:t> </w:t>
      </w:r>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6F5F1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6F5F1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6F5F1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6F5F1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6F5F1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6F5F1A">
            <w:pPr>
              <w:pStyle w:val="TAH"/>
            </w:pPr>
            <w:r>
              <w:t>Description</w:t>
            </w:r>
          </w:p>
        </w:tc>
      </w:tr>
      <w:tr w:rsidR="00AB5CEC" w14:paraId="18CF5E16" w14:textId="77777777" w:rsidTr="006F5F1A">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6F5F1A">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6F5F1A">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6F5F1A">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6F5F1A">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6F5F1A">
            <w:pPr>
              <w:pStyle w:val="TAL"/>
              <w:rPr>
                <w:lang w:val="en-US"/>
              </w:rPr>
            </w:pPr>
            <w:r w:rsidRPr="004F79CD">
              <w:rPr>
                <w:lang w:val="en-US"/>
              </w:rPr>
              <w:t>Sequence number of the notification.</w:t>
            </w:r>
          </w:p>
        </w:tc>
      </w:tr>
      <w:tr w:rsidR="00AB5CEC" w14:paraId="04C0011D" w14:textId="77777777" w:rsidTr="006F5F1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6F5F1A">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568" w:name="_Toc155368239"/>
      <w:bookmarkStart w:id="569" w:name="_Toc106982308"/>
      <w:r>
        <w:t>A.3.1.3</w:t>
      </w:r>
      <w:r>
        <w:tab/>
        <w:t>Data Model</w:t>
      </w:r>
      <w:bookmarkEnd w:id="568"/>
    </w:p>
    <w:p w14:paraId="265CAB8D" w14:textId="4BB0CCCD" w:rsidR="00AB5CEC" w:rsidRDefault="00AB5CEC" w:rsidP="00AB5CEC">
      <w:pPr>
        <w:pStyle w:val="Heading4"/>
      </w:pPr>
      <w:bookmarkStart w:id="570" w:name="_Toc155368240"/>
      <w:r>
        <w:t>A.3.1.3.1</w:t>
      </w:r>
      <w:r>
        <w:tab/>
        <w:t>General</w:t>
      </w:r>
      <w:bookmarkEnd w:id="570"/>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r>
        <w:t>Table 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6F5F1A">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6F5F1A">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6F5F1A">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6F5F1A">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6F5F1A">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6F5F1A">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6F5F1A">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6F5F1A">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6F5F1A">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6F5F1A">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6F5F1A">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6F5F1A">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6F5F1A">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6F5F1A">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6F5F1A">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6F5F1A">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r>
        <w:lastRenderedPageBreak/>
        <w:t>Table 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6F5F1A">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6F5F1A">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6F5F1A">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6F5F1A">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6F5F1A">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6F5F1A">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6F5F1A">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6F5F1A">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6F5F1A">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6F5F1A">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6F5F1A">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6F5F1A">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6F5F1A">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6F5F1A">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571" w:name="_Toc155368241"/>
      <w:r>
        <w:t>A.3.1.3.2</w:t>
      </w:r>
      <w:r>
        <w:tab/>
        <w:t>Structured data types</w:t>
      </w:r>
      <w:bookmarkEnd w:id="571"/>
    </w:p>
    <w:p w14:paraId="77BA98FF" w14:textId="77471B41" w:rsidR="00AB5CEC" w:rsidRDefault="00AB5CEC" w:rsidP="00AB5CEC">
      <w:pPr>
        <w:pStyle w:val="Heading5"/>
      </w:pPr>
      <w:bookmarkStart w:id="572" w:name="_Toc155368242"/>
      <w:r>
        <w:t>A.3.1.3.2.1</w:t>
      </w:r>
      <w:r>
        <w:tab/>
        <w:t>Type: MbmsResourceConfig</w:t>
      </w:r>
      <w:bookmarkEnd w:id="572"/>
    </w:p>
    <w:p w14:paraId="4C8C79A1" w14:textId="1D05F348" w:rsidR="00AB5CEC" w:rsidRDefault="00AB5CEC" w:rsidP="00AB5CEC">
      <w:pPr>
        <w:pStyle w:val="TH"/>
      </w:pPr>
      <w:r>
        <w:rPr>
          <w:noProof/>
        </w:rPr>
        <w:t>Table 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6F5F1A">
            <w:pPr>
              <w:pStyle w:val="TAH"/>
              <w:rPr>
                <w:rFonts w:cs="Arial"/>
                <w:szCs w:val="18"/>
              </w:rPr>
            </w:pPr>
            <w:r>
              <w:t>Applicability</w:t>
            </w:r>
          </w:p>
        </w:tc>
      </w:tr>
      <w:tr w:rsidR="00AB5CEC" w14:paraId="1E1389A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6F5F1A">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6F5F1A">
            <w:pPr>
              <w:pStyle w:val="TAL"/>
              <w:rPr>
                <w:rFonts w:cs="Arial"/>
                <w:szCs w:val="18"/>
              </w:rPr>
            </w:pPr>
          </w:p>
        </w:tc>
      </w:tr>
      <w:tr w:rsidR="00AB5CEC" w14:paraId="1E2D962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6F5F1A">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6F5F1A">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6F5F1A">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6F5F1A">
            <w:pPr>
              <w:pStyle w:val="TAL"/>
              <w:rPr>
                <w:rFonts w:cs="Arial"/>
                <w:szCs w:val="18"/>
              </w:rPr>
            </w:pPr>
          </w:p>
        </w:tc>
      </w:tr>
      <w:tr w:rsidR="00AB5CEC" w14:paraId="1A7F2B5B"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6F5F1A">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6F5F1A">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6F5F1A">
            <w:pPr>
              <w:pStyle w:val="TAL"/>
              <w:rPr>
                <w:rFonts w:cs="Arial"/>
                <w:szCs w:val="18"/>
              </w:rPr>
            </w:pPr>
          </w:p>
        </w:tc>
      </w:tr>
      <w:tr w:rsidR="00AB5CEC" w14:paraId="4B006FB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6F5F1A">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6F5F1A">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6F5F1A">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6F5F1A">
            <w:pPr>
              <w:pStyle w:val="TAL"/>
              <w:rPr>
                <w:rFonts w:cs="Arial"/>
                <w:szCs w:val="18"/>
              </w:rPr>
            </w:pPr>
          </w:p>
        </w:tc>
      </w:tr>
      <w:tr w:rsidR="00AB5CEC" w14:paraId="30BBB9B5"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6F5F1A">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6F5F1A">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6F5F1A">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6F5F1A">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6F5F1A">
            <w:pPr>
              <w:pStyle w:val="TAL"/>
              <w:rPr>
                <w:rFonts w:cs="Arial"/>
                <w:szCs w:val="18"/>
              </w:rPr>
            </w:pPr>
          </w:p>
        </w:tc>
      </w:tr>
      <w:tr w:rsidR="00AB5CEC" w14:paraId="0BE654F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6F5F1A">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6F5F1A">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6F5F1A">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6F5F1A">
            <w:pPr>
              <w:pStyle w:val="TAL"/>
              <w:rPr>
                <w:rFonts w:cs="Arial"/>
                <w:szCs w:val="18"/>
              </w:rPr>
            </w:pPr>
          </w:p>
        </w:tc>
      </w:tr>
      <w:tr w:rsidR="00AB5CEC" w14:paraId="67ABD02E"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6F5F1A">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6F5F1A">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6F5F1A">
            <w:pPr>
              <w:pStyle w:val="TAL"/>
              <w:rPr>
                <w:rFonts w:cs="Arial"/>
                <w:szCs w:val="18"/>
              </w:rPr>
            </w:pPr>
          </w:p>
        </w:tc>
      </w:tr>
      <w:tr w:rsidR="00AB5CEC" w14:paraId="64E732B7"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6F5F1A">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6F5F1A">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573" w:name="_Toc155368243"/>
      <w:r>
        <w:t>A.3.1.3.2.2</w:t>
      </w:r>
      <w:r>
        <w:tab/>
        <w:t xml:space="preserve">Type: </w:t>
      </w:r>
      <w:r w:rsidRPr="00DD12D6">
        <w:t>MbmsResourceMonitoringConfig</w:t>
      </w:r>
      <w:bookmarkEnd w:id="573"/>
    </w:p>
    <w:p w14:paraId="687A5789" w14:textId="7F735DF5" w:rsidR="00AB5CEC" w:rsidRDefault="00AB5CEC" w:rsidP="00AB5CEC">
      <w:pPr>
        <w:pStyle w:val="TH"/>
      </w:pPr>
      <w:r>
        <w:rPr>
          <w:noProof/>
        </w:rPr>
        <w:t>Table 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6F5F1A">
            <w:pPr>
              <w:pStyle w:val="TAH"/>
              <w:rPr>
                <w:rFonts w:cs="Arial"/>
                <w:szCs w:val="18"/>
              </w:rPr>
            </w:pPr>
            <w:r>
              <w:t>Applicability</w:t>
            </w:r>
          </w:p>
        </w:tc>
      </w:tr>
      <w:tr w:rsidR="00AB5CEC" w14:paraId="247C9E5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6F5F1A">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6F5F1A">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6F5F1A">
            <w:pPr>
              <w:pStyle w:val="TAL"/>
              <w:rPr>
                <w:rFonts w:cs="Arial"/>
                <w:szCs w:val="18"/>
              </w:rPr>
            </w:pPr>
          </w:p>
        </w:tc>
      </w:tr>
      <w:tr w:rsidR="00AB5CEC" w14:paraId="44EECED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6F5F1A">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6F5F1A">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6F5F1A">
            <w:pPr>
              <w:pStyle w:val="TAL"/>
              <w:rPr>
                <w:rFonts w:cs="Arial"/>
                <w:szCs w:val="18"/>
              </w:rPr>
            </w:pPr>
          </w:p>
        </w:tc>
      </w:tr>
      <w:tr w:rsidR="00AB5CEC" w14:paraId="2AA420BF"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6F5F1A">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6F5F1A">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6F5F1A">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574" w:name="_Toc155368244"/>
      <w:r>
        <w:lastRenderedPageBreak/>
        <w:t>A.3.1.3.2.3</w:t>
      </w:r>
      <w:r>
        <w:tab/>
        <w:t xml:space="preserve">Type: </w:t>
      </w:r>
      <w:r w:rsidRPr="00325576">
        <w:t>MbmsResourceState</w:t>
      </w:r>
      <w:bookmarkEnd w:id="574"/>
    </w:p>
    <w:p w14:paraId="096BBB62" w14:textId="4FD0F6DF" w:rsidR="00AB5CEC" w:rsidRDefault="00AB5CEC" w:rsidP="00AB5CEC">
      <w:pPr>
        <w:pStyle w:val="TH"/>
      </w:pPr>
      <w:r>
        <w:rPr>
          <w:noProof/>
        </w:rPr>
        <w:t>Table A.3.1.3.2.3</w:t>
      </w:r>
      <w:r>
        <w:t>-</w:t>
      </w:r>
      <w:r w:rsidR="005B4C6A">
        <w:t>1</w:t>
      </w:r>
      <w:r>
        <w:t xml:space="preserve">: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6F5F1A">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6F5F1A">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6F5F1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6F5F1A">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6F5F1A">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6F5F1A">
            <w:pPr>
              <w:pStyle w:val="TAH"/>
              <w:rPr>
                <w:rFonts w:cs="Arial"/>
                <w:szCs w:val="18"/>
              </w:rPr>
            </w:pPr>
            <w:r>
              <w:t>Applicability</w:t>
            </w:r>
          </w:p>
        </w:tc>
      </w:tr>
      <w:tr w:rsidR="00AB5CEC" w14:paraId="78E93610"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6F5F1A">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6F5F1A">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6F5F1A">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6F5F1A">
            <w:pPr>
              <w:pStyle w:val="TAL"/>
              <w:rPr>
                <w:rFonts w:cs="Arial"/>
                <w:szCs w:val="18"/>
              </w:rPr>
            </w:pPr>
          </w:p>
        </w:tc>
      </w:tr>
      <w:tr w:rsidR="00AB5CEC" w14:paraId="37C9DB28"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6F5F1A">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6F5F1A">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6F5F1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6F5F1A">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6F5F1A">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6F5F1A">
            <w:pPr>
              <w:pStyle w:val="TAL"/>
              <w:rPr>
                <w:rFonts w:cs="Arial"/>
                <w:szCs w:val="18"/>
              </w:rPr>
            </w:pPr>
          </w:p>
        </w:tc>
      </w:tr>
      <w:tr w:rsidR="00AB5CEC" w14:paraId="029F62C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6F5F1A">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6F5F1A">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6F5F1A">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6F5F1A">
            <w:pPr>
              <w:pStyle w:val="TAL"/>
              <w:rPr>
                <w:rFonts w:cs="Arial"/>
                <w:szCs w:val="18"/>
              </w:rPr>
            </w:pPr>
          </w:p>
        </w:tc>
      </w:tr>
      <w:tr w:rsidR="00AB5CEC" w14:paraId="5B807346"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6F5F1A">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6F5F1A">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6F5F1A">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6F5F1A">
            <w:pPr>
              <w:pStyle w:val="TAL"/>
              <w:rPr>
                <w:rFonts w:cs="Arial"/>
                <w:szCs w:val="18"/>
              </w:rPr>
            </w:pPr>
          </w:p>
        </w:tc>
      </w:tr>
      <w:tr w:rsidR="00AB5CEC" w14:paraId="2364F821" w14:textId="77777777" w:rsidTr="006F5F1A">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6F5F1A">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6F5F1A">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6F5F1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6F5F1A">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6F5F1A">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6F5F1A">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6F5F1A">
            <w:pPr>
              <w:pStyle w:val="TAL"/>
              <w:rPr>
                <w:rFonts w:cs="Arial"/>
                <w:szCs w:val="18"/>
              </w:rPr>
            </w:pPr>
          </w:p>
        </w:tc>
      </w:tr>
      <w:bookmarkEnd w:id="569"/>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575" w:name="_Toc106982310"/>
      <w:bookmarkStart w:id="576" w:name="_Toc155368245"/>
      <w:r>
        <w:rPr>
          <w:lang w:eastAsia="zh-CN"/>
        </w:rPr>
        <w:t>A.3</w:t>
      </w:r>
      <w:r w:rsidRPr="00F91E7D">
        <w:rPr>
          <w:lang w:eastAsia="zh-CN"/>
        </w:rPr>
        <w:t>.1.4</w:t>
      </w:r>
      <w:r w:rsidRPr="00826514">
        <w:tab/>
        <w:t>Error Handling</w:t>
      </w:r>
      <w:bookmarkEnd w:id="575"/>
      <w:bookmarkEnd w:id="576"/>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577" w:name="_Toc106982311"/>
      <w:bookmarkStart w:id="578" w:name="_Toc155368246"/>
      <w:r>
        <w:t>A.3.1.5</w:t>
      </w:r>
      <w:r>
        <w:tab/>
        <w:t>CDDL Specification</w:t>
      </w:r>
      <w:bookmarkEnd w:id="577"/>
      <w:bookmarkEnd w:id="578"/>
    </w:p>
    <w:p w14:paraId="2D3A0865" w14:textId="2FBCAD6E" w:rsidR="00AB5CEC" w:rsidRDefault="00AB5CEC" w:rsidP="00AB5CEC">
      <w:pPr>
        <w:pStyle w:val="Heading4"/>
        <w:rPr>
          <w:lang w:eastAsia="zh-CN"/>
        </w:rPr>
      </w:pPr>
      <w:bookmarkStart w:id="579" w:name="_Toc106982312"/>
      <w:bookmarkStart w:id="580" w:name="_Toc155368247"/>
      <w:r>
        <w:t>A.3.1.5</w:t>
      </w:r>
      <w:r>
        <w:rPr>
          <w:lang w:eastAsia="zh-CN"/>
        </w:rPr>
        <w:t>.1</w:t>
      </w:r>
      <w:r>
        <w:rPr>
          <w:lang w:eastAsia="zh-CN"/>
        </w:rPr>
        <w:tab/>
        <w:t>Introduction</w:t>
      </w:r>
      <w:bookmarkEnd w:id="579"/>
      <w:bookmarkEnd w:id="580"/>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581" w:name="_Toc106982313"/>
      <w:bookmarkStart w:id="582" w:name="_Toc155368248"/>
      <w:r>
        <w:t>A.3.1.5</w:t>
      </w:r>
      <w:r>
        <w:rPr>
          <w:lang w:eastAsia="zh-CN"/>
        </w:rPr>
        <w:t>.2</w:t>
      </w:r>
      <w:r>
        <w:rPr>
          <w:lang w:eastAsia="zh-CN"/>
        </w:rPr>
        <w:tab/>
        <w:t>CDDL document</w:t>
      </w:r>
      <w:bookmarkEnd w:id="581"/>
      <w:bookmarkEnd w:id="582"/>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54E739D2"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99601C">
        <w:rPr>
          <w:rFonts w:ascii="Courier New" w:hAnsi="Courier New" w:cs="Courier New"/>
          <w:sz w:val="16"/>
          <w:szCs w:val="16"/>
        </w:rPr>
        <w:t>Uinteger = int .ge 0</w:t>
      </w:r>
    </w:p>
    <w:p w14:paraId="3DF4F6E5" w14:textId="12F89DD9" w:rsidR="00293483" w:rsidRDefault="00293483" w:rsidP="00293483">
      <w:pPr>
        <w:pStyle w:val="Heading3"/>
        <w:rPr>
          <w:noProof/>
        </w:rPr>
      </w:pPr>
      <w:bookmarkStart w:id="583" w:name="_Toc155368249"/>
      <w:r>
        <w:rPr>
          <w:noProof/>
        </w:rPr>
        <w:t>A.3.1.6</w:t>
      </w:r>
      <w:r>
        <w:rPr>
          <w:noProof/>
        </w:rPr>
        <w:tab/>
        <w:t>Media Types</w:t>
      </w:r>
      <w:bookmarkEnd w:id="583"/>
    </w:p>
    <w:p w14:paraId="79B092C5" w14:textId="77777777" w:rsidR="00293483" w:rsidRDefault="00293483" w:rsidP="00293483">
      <w:pPr>
        <w:rPr>
          <w:lang w:val="en-US"/>
        </w:rPr>
      </w:pPr>
      <w:r w:rsidRPr="00B35374">
        <w:rPr>
          <w:lang w:val="en-US"/>
        </w:rPr>
        <w:t xml:space="preserve">The media type for a </w:t>
      </w:r>
      <w:r>
        <w:rPr>
          <w:lang w:val="en-US"/>
        </w:rPr>
        <w:t>MBMS Resource Configuration</w:t>
      </w:r>
      <w:r w:rsidRPr="00B35374">
        <w:rPr>
          <w:lang w:val="en-US"/>
        </w:rPr>
        <w:t xml:space="preserve"> shall be </w:t>
      </w:r>
      <w:r w:rsidRPr="00295D7C">
        <w:t>"</w:t>
      </w:r>
      <w:r w:rsidRPr="009F362D">
        <w:t>application/vnd.3gpp.seal-</w:t>
      </w:r>
      <w:r>
        <w:t>mbms-config</w:t>
      </w:r>
      <w:r w:rsidRPr="009F36CD">
        <w:rPr>
          <w:noProof/>
        </w:rPr>
        <w:t>+</w:t>
      </w:r>
      <w:r w:rsidRPr="00B35374">
        <w:rPr>
          <w:lang w:val="en-US"/>
        </w:rPr>
        <w:t>cbor</w:t>
      </w:r>
      <w:r w:rsidRPr="00295D7C">
        <w:t>"</w:t>
      </w:r>
      <w:r w:rsidRPr="00B35374">
        <w:rPr>
          <w:lang w:val="en-US"/>
        </w:rPr>
        <w:t>.</w:t>
      </w:r>
    </w:p>
    <w:p w14:paraId="05FB78C5" w14:textId="77777777" w:rsidR="00293483" w:rsidRDefault="00293483" w:rsidP="00293483">
      <w:pPr>
        <w:rPr>
          <w:lang w:val="en-US"/>
        </w:rPr>
      </w:pPr>
      <w:r w:rsidRPr="00B35374">
        <w:rPr>
          <w:lang w:val="en-US"/>
        </w:rPr>
        <w:t xml:space="preserve">The media type for a </w:t>
      </w:r>
      <w:r>
        <w:rPr>
          <w:lang w:val="en-US"/>
        </w:rPr>
        <w:t>MBMS Resource State</w:t>
      </w:r>
      <w:r w:rsidRPr="00B35374">
        <w:rPr>
          <w:lang w:val="en-US"/>
        </w:rPr>
        <w:t xml:space="preserve"> shall be </w:t>
      </w:r>
      <w:r w:rsidRPr="00295D7C">
        <w:t>"</w:t>
      </w:r>
      <w:r w:rsidRPr="009F362D">
        <w:t>application/vnd.3gpp.seal-</w:t>
      </w:r>
      <w:r>
        <w:t>mbms-state</w:t>
      </w:r>
      <w:r w:rsidRPr="009F36CD">
        <w:rPr>
          <w:noProof/>
        </w:rPr>
        <w:t>+</w:t>
      </w:r>
      <w:r w:rsidRPr="00B35374">
        <w:rPr>
          <w:lang w:val="en-US"/>
        </w:rPr>
        <w:t>cbor</w:t>
      </w:r>
      <w:r w:rsidRPr="00295D7C">
        <w:t>"</w:t>
      </w:r>
      <w:r w:rsidRPr="00B35374">
        <w:rPr>
          <w:lang w:val="en-US"/>
        </w:rPr>
        <w:t>.</w:t>
      </w:r>
    </w:p>
    <w:p w14:paraId="2006E31E" w14:textId="6BC74C23" w:rsidR="00293483" w:rsidRDefault="00293483" w:rsidP="00293483">
      <w:pPr>
        <w:pStyle w:val="Heading3"/>
        <w:rPr>
          <w:noProof/>
        </w:rPr>
      </w:pPr>
      <w:bookmarkStart w:id="584" w:name="_Toc155368250"/>
      <w:r>
        <w:rPr>
          <w:noProof/>
        </w:rPr>
        <w:t>A.3.1.7</w:t>
      </w:r>
      <w:r>
        <w:rPr>
          <w:noProof/>
        </w:rPr>
        <w:tab/>
        <w:t xml:space="preserve">Media Type registration for </w:t>
      </w:r>
      <w:r w:rsidRPr="009F362D">
        <w:t>application/vnd.3gpp.seal-</w:t>
      </w:r>
      <w:r>
        <w:t>mbms-config</w:t>
      </w:r>
      <w:r w:rsidRPr="009F36CD">
        <w:rPr>
          <w:noProof/>
        </w:rPr>
        <w:t>+</w:t>
      </w:r>
      <w:r w:rsidRPr="00B35374">
        <w:rPr>
          <w:lang w:val="en-US"/>
        </w:rPr>
        <w:t>cbor</w:t>
      </w:r>
      <w:bookmarkEnd w:id="584"/>
    </w:p>
    <w:p w14:paraId="4343C433" w14:textId="77777777" w:rsidR="00293483" w:rsidRDefault="00293483" w:rsidP="00293483">
      <w:r>
        <w:t>Type name: application</w:t>
      </w:r>
    </w:p>
    <w:p w14:paraId="19CAAB40" w14:textId="77777777" w:rsidR="00293483" w:rsidRDefault="00293483" w:rsidP="00293483">
      <w:r>
        <w:t xml:space="preserve">Subtype name: </w:t>
      </w:r>
      <w:r w:rsidRPr="009F362D">
        <w:t>vnd.3gpp.seal-</w:t>
      </w:r>
      <w:r>
        <w:t>mbms-config</w:t>
      </w:r>
      <w:r w:rsidRPr="00876B36">
        <w:rPr>
          <w:noProof/>
        </w:rPr>
        <w:t>+cbor</w:t>
      </w:r>
    </w:p>
    <w:p w14:paraId="0F187E1C" w14:textId="77777777" w:rsidR="00293483" w:rsidRDefault="00293483" w:rsidP="00293483">
      <w:r>
        <w:t>Required parameters: none</w:t>
      </w:r>
    </w:p>
    <w:p w14:paraId="39AAB311" w14:textId="77777777" w:rsidR="00293483" w:rsidRDefault="00293483" w:rsidP="00293483">
      <w:r>
        <w:t>Optional parameters: none</w:t>
      </w:r>
    </w:p>
    <w:p w14:paraId="64A4642C" w14:textId="45A2221A" w:rsidR="00293483" w:rsidRDefault="00293483" w:rsidP="00293483">
      <w:r>
        <w:t>Encoding considerations: Must be encoded as using IETF RFC 8949 [</w:t>
      </w:r>
      <w:r w:rsidR="000143BF">
        <w:t>2</w:t>
      </w:r>
      <w:r>
        <w:t>7].  See "MbmsResourceConfig" data type in 3GPP TS 24.548 clause A.</w:t>
      </w:r>
      <w:r w:rsidR="00D4716F">
        <w:t>3</w:t>
      </w:r>
      <w:r>
        <w:t>.1.3.2.1 for details.</w:t>
      </w:r>
    </w:p>
    <w:p w14:paraId="11A3D363" w14:textId="7803201A" w:rsidR="00293483" w:rsidRDefault="00293483" w:rsidP="00293483">
      <w:r>
        <w:t>Security considerations: See Section 10 of IETF RFC 8949 [</w:t>
      </w:r>
      <w:r w:rsidR="000143BF">
        <w:t>2</w:t>
      </w:r>
      <w:r>
        <w:t>7] and Section 11 of IETF RFC 7252 [23].</w:t>
      </w:r>
    </w:p>
    <w:p w14:paraId="54F149EA" w14:textId="77777777" w:rsidR="00293483" w:rsidRDefault="00293483" w:rsidP="00293483">
      <w:r>
        <w:t>Interoperability considerations: Applications must ignore any key-value pairs that they do not understand. This allows backwards-compatible extensions to this specification.</w:t>
      </w:r>
    </w:p>
    <w:p w14:paraId="47AD84C0" w14:textId="77777777" w:rsidR="00293483" w:rsidRDefault="00293483" w:rsidP="00293483">
      <w:r>
        <w:t xml:space="preserve">Published specification: </w:t>
      </w:r>
      <w:r w:rsidRPr="00A07E7A">
        <w:t>3GPP TS 24.</w:t>
      </w:r>
      <w:r>
        <w:t>548</w:t>
      </w:r>
      <w:r w:rsidRPr="00A07E7A">
        <w:t xml:space="preserve"> "</w:t>
      </w:r>
      <w:r w:rsidRPr="00951776">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6CAA56B"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0738FAC0" w14:textId="2AF36B6D"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143BF">
        <w:t>27</w:t>
      </w:r>
      <w:r>
        <w:t xml:space="preserve">]. Note that currently that RFC does not define fragmentation identification syntax for </w:t>
      </w:r>
      <w:r w:rsidRPr="00295D7C">
        <w:t>"</w:t>
      </w:r>
      <w:r>
        <w:t>application/cbor</w:t>
      </w:r>
      <w:r w:rsidRPr="00295D7C">
        <w:t>"</w:t>
      </w:r>
      <w:r>
        <w:t>.</w:t>
      </w:r>
    </w:p>
    <w:p w14:paraId="2FF85B69" w14:textId="77777777" w:rsidR="00293483" w:rsidRDefault="00293483" w:rsidP="00293483">
      <w:r>
        <w:t>Additional information:</w:t>
      </w:r>
    </w:p>
    <w:p w14:paraId="65D7A5CE" w14:textId="77777777" w:rsidR="00293483" w:rsidRDefault="00293483" w:rsidP="00293483">
      <w:pPr>
        <w:ind w:firstLine="284"/>
      </w:pPr>
      <w:r>
        <w:t>Deprecated alias names for this type: N/A</w:t>
      </w:r>
    </w:p>
    <w:p w14:paraId="1D00C7CC" w14:textId="77777777" w:rsidR="00293483" w:rsidRDefault="00293483" w:rsidP="00293483">
      <w:pPr>
        <w:ind w:firstLine="284"/>
      </w:pPr>
      <w:r>
        <w:t>Magic number(s): N/A</w:t>
      </w:r>
    </w:p>
    <w:p w14:paraId="41FDAF88" w14:textId="77777777" w:rsidR="00293483" w:rsidRDefault="00293483" w:rsidP="00293483">
      <w:pPr>
        <w:ind w:firstLine="284"/>
      </w:pPr>
      <w:r>
        <w:t>File extension(s): none</w:t>
      </w:r>
    </w:p>
    <w:p w14:paraId="3C43C6C1" w14:textId="77777777" w:rsidR="00293483" w:rsidRDefault="00293483" w:rsidP="00293483">
      <w:pPr>
        <w:ind w:firstLine="284"/>
      </w:pPr>
      <w:r>
        <w:t>Macintosh file type code(s): none</w:t>
      </w:r>
    </w:p>
    <w:p w14:paraId="0F2CA57F"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3ED5A246" w14:textId="77777777" w:rsidR="00293483" w:rsidRDefault="00293483" w:rsidP="00293483">
      <w:r>
        <w:t>Intended usage: COMMON</w:t>
      </w:r>
    </w:p>
    <w:p w14:paraId="24BF268E" w14:textId="77777777" w:rsidR="00293483" w:rsidRDefault="00293483" w:rsidP="00293483">
      <w:r>
        <w:t>Restrictions on usage: None</w:t>
      </w:r>
    </w:p>
    <w:p w14:paraId="5436E83B" w14:textId="77777777" w:rsidR="00293483" w:rsidRDefault="00293483" w:rsidP="00293483">
      <w:r>
        <w:t xml:space="preserve">Author: </w:t>
      </w:r>
      <w:r w:rsidRPr="00A07E7A">
        <w:t>3GPP CT1 Working Group/3GPP_TSG_CT_WG1@LIST.ETSI.ORG</w:t>
      </w:r>
    </w:p>
    <w:p w14:paraId="597806AF" w14:textId="77777777" w:rsidR="00293483" w:rsidRPr="00C675B9" w:rsidRDefault="00293483" w:rsidP="00293483">
      <w:r>
        <w:t xml:space="preserve">Change controller: </w:t>
      </w:r>
      <w:r w:rsidRPr="00A07E7A">
        <w:t>&lt;MCC name&gt;/&lt;MCC email address&gt;</w:t>
      </w:r>
    </w:p>
    <w:p w14:paraId="6CA54CF3" w14:textId="66F950B5" w:rsidR="00293483" w:rsidRDefault="00293483" w:rsidP="00293483">
      <w:pPr>
        <w:pStyle w:val="Heading3"/>
        <w:rPr>
          <w:noProof/>
        </w:rPr>
      </w:pPr>
      <w:bookmarkStart w:id="585" w:name="_Toc155368251"/>
      <w:r>
        <w:rPr>
          <w:noProof/>
        </w:rPr>
        <w:t>A.3.1.8</w:t>
      </w:r>
      <w:r>
        <w:rPr>
          <w:noProof/>
        </w:rPr>
        <w:tab/>
        <w:t xml:space="preserve">Media Type registration for </w:t>
      </w:r>
      <w:r w:rsidRPr="00B35374">
        <w:rPr>
          <w:lang w:val="en-US"/>
        </w:rPr>
        <w:t>application/</w:t>
      </w:r>
      <w:r w:rsidRPr="009F362D">
        <w:t>vnd.3gpp.seal-</w:t>
      </w:r>
      <w:r>
        <w:t>mbms-state</w:t>
      </w:r>
      <w:r w:rsidRPr="009F36CD">
        <w:rPr>
          <w:noProof/>
        </w:rPr>
        <w:t>+</w:t>
      </w:r>
      <w:r w:rsidRPr="00B35374">
        <w:rPr>
          <w:lang w:val="en-US"/>
        </w:rPr>
        <w:t>cbor</w:t>
      </w:r>
      <w:bookmarkEnd w:id="585"/>
    </w:p>
    <w:p w14:paraId="1C85FD44" w14:textId="77777777" w:rsidR="00293483" w:rsidRDefault="00293483" w:rsidP="00293483">
      <w:r>
        <w:t>Type name: application</w:t>
      </w:r>
    </w:p>
    <w:p w14:paraId="5B51DE43" w14:textId="77777777" w:rsidR="00293483" w:rsidRDefault="00293483" w:rsidP="00293483">
      <w:r>
        <w:t xml:space="preserve">Subtype name: </w:t>
      </w:r>
      <w:r w:rsidRPr="009F362D">
        <w:t>vnd.3gpp.seal-</w:t>
      </w:r>
      <w:r>
        <w:t>mbms-state</w:t>
      </w:r>
      <w:r w:rsidRPr="00876B36">
        <w:rPr>
          <w:noProof/>
        </w:rPr>
        <w:t>+cbor</w:t>
      </w:r>
    </w:p>
    <w:p w14:paraId="6EC891E5" w14:textId="77777777" w:rsidR="00293483" w:rsidRDefault="00293483" w:rsidP="00293483">
      <w:r>
        <w:t>Required parameters: none</w:t>
      </w:r>
    </w:p>
    <w:p w14:paraId="1F91EB11" w14:textId="77777777" w:rsidR="00293483" w:rsidRDefault="00293483" w:rsidP="00293483">
      <w:r>
        <w:t>Optional parameters: none</w:t>
      </w:r>
    </w:p>
    <w:p w14:paraId="3BF39BCE" w14:textId="576CF050" w:rsidR="00293483" w:rsidRDefault="00293483" w:rsidP="00293483">
      <w:r>
        <w:t>Encoding considerations: Must be encoded as using IETF RFC 8949 [</w:t>
      </w:r>
      <w:r w:rsidR="000E11B1">
        <w:t>2</w:t>
      </w:r>
      <w:r>
        <w:t xml:space="preserve">7].  See </w:t>
      </w:r>
      <w:r w:rsidRPr="00295D7C">
        <w:t>"</w:t>
      </w:r>
      <w:r w:rsidRPr="00325576">
        <w:t>MbmsResourceState</w:t>
      </w:r>
      <w:r w:rsidRPr="00295D7C">
        <w:t>"</w:t>
      </w:r>
      <w:r>
        <w:t xml:space="preserve"> data type in 3GPP TS 24.548 clause A.</w:t>
      </w:r>
      <w:r w:rsidR="00D4716F">
        <w:t>3</w:t>
      </w:r>
      <w:r>
        <w:t>.1.3.2.3 for details.</w:t>
      </w:r>
    </w:p>
    <w:p w14:paraId="0BAD0342" w14:textId="094C245A" w:rsidR="00293483" w:rsidRDefault="00293483" w:rsidP="00293483">
      <w:r>
        <w:t>Security considerations: See Section 10 of IETF RFC 8949 [</w:t>
      </w:r>
      <w:r w:rsidR="000E11B1">
        <w:t>2</w:t>
      </w:r>
      <w:r>
        <w:t>7] and Section 11 of IETF RFC 7252 [23].</w:t>
      </w:r>
    </w:p>
    <w:p w14:paraId="0762B127" w14:textId="77777777" w:rsidR="00293483" w:rsidRDefault="00293483" w:rsidP="00293483">
      <w:r>
        <w:t>Interoperability considerations: Applications must ignore any key-value pairs that they do not understand. This allows backwards-compatible extensions to this specification.</w:t>
      </w:r>
    </w:p>
    <w:p w14:paraId="7032E527" w14:textId="77777777" w:rsidR="00293483" w:rsidRDefault="00293483" w:rsidP="00293483">
      <w:r>
        <w:t xml:space="preserve">Published specification: </w:t>
      </w:r>
      <w:r w:rsidRPr="00A07E7A">
        <w:t>3GPP TS 24.</w:t>
      </w:r>
      <w:r>
        <w:t>548</w:t>
      </w:r>
      <w:r w:rsidRPr="00A07E7A">
        <w:t xml:space="preserve"> "</w:t>
      </w:r>
      <w:r w:rsidRPr="00F02331">
        <w:t xml:space="preserve">Network Resource Management </w:t>
      </w:r>
      <w:r w:rsidRPr="00916B49">
        <w:t>- Service Enabler Architecture Layer for Verticals (SEAL); Protocol specification</w:t>
      </w:r>
      <w:r w:rsidRPr="00A07E7A">
        <w:t xml:space="preserve">", </w:t>
      </w:r>
      <w:r w:rsidRPr="00A07E7A">
        <w:rPr>
          <w:rFonts w:eastAsia="PMingLiU"/>
        </w:rPr>
        <w:t>available via http://www.3gpp.org/specs/numbering.htm</w:t>
      </w:r>
      <w:r>
        <w:t>.</w:t>
      </w:r>
    </w:p>
    <w:p w14:paraId="6B8E0E03" w14:textId="77777777" w:rsidR="00293483" w:rsidRDefault="00293483" w:rsidP="00293483">
      <w:r>
        <w:t xml:space="preserve">Applications that use this media type: </w:t>
      </w:r>
      <w:r w:rsidRPr="00A07E7A">
        <w:rPr>
          <w:rFonts w:eastAsia="PMingLiU"/>
        </w:rPr>
        <w:t xml:space="preserve">Applications supporting the </w:t>
      </w:r>
      <w:r>
        <w:rPr>
          <w:rFonts w:eastAsia="PMingLiU"/>
        </w:rPr>
        <w:t xml:space="preserve">SEAL </w:t>
      </w:r>
      <w:r>
        <w:rPr>
          <w:lang w:val="en-US" w:eastAsia="zh-CN"/>
        </w:rPr>
        <w:t xml:space="preserve">network resource </w:t>
      </w:r>
      <w:r>
        <w:rPr>
          <w:rFonts w:eastAsia="PMingLiU"/>
        </w:rPr>
        <w:t>management</w:t>
      </w:r>
      <w:r w:rsidRPr="00A07E7A">
        <w:rPr>
          <w:rFonts w:eastAsia="PMingLiU"/>
        </w:rPr>
        <w:t xml:space="preserve"> procedures as described in the published specification</w:t>
      </w:r>
      <w:r>
        <w:t>.</w:t>
      </w:r>
    </w:p>
    <w:p w14:paraId="43BC8B3E" w14:textId="491B4AC4" w:rsidR="00293483" w:rsidRDefault="00293483" w:rsidP="00293483">
      <w:r>
        <w:t xml:space="preserve">Fragment identifier considerations: Fragment identification is the same as specified for </w:t>
      </w:r>
      <w:r w:rsidRPr="00295D7C">
        <w:t>"</w:t>
      </w:r>
      <w:r>
        <w:t>application/cbor</w:t>
      </w:r>
      <w:r w:rsidRPr="00295D7C">
        <w:t>"</w:t>
      </w:r>
      <w:r>
        <w:t xml:space="preserve"> media type in IETF RFC 8949 [</w:t>
      </w:r>
      <w:r w:rsidR="000E11B1">
        <w:t>2</w:t>
      </w:r>
      <w:r>
        <w:t xml:space="preserve">7]. Note that currently that RFC does not define fragmentation identification syntax for </w:t>
      </w:r>
      <w:r w:rsidRPr="00295D7C">
        <w:t>"</w:t>
      </w:r>
      <w:r>
        <w:t>application/cbor</w:t>
      </w:r>
      <w:r w:rsidRPr="00295D7C">
        <w:t>"</w:t>
      </w:r>
      <w:r>
        <w:t>.</w:t>
      </w:r>
    </w:p>
    <w:p w14:paraId="333690A2" w14:textId="77777777" w:rsidR="00293483" w:rsidRDefault="00293483" w:rsidP="00293483">
      <w:r>
        <w:t>Additional information:</w:t>
      </w:r>
    </w:p>
    <w:p w14:paraId="4F5758CA" w14:textId="77777777" w:rsidR="00293483" w:rsidRDefault="00293483" w:rsidP="00293483">
      <w:pPr>
        <w:ind w:firstLine="284"/>
      </w:pPr>
      <w:r>
        <w:t>Deprecated alias names for this type: N/A</w:t>
      </w:r>
    </w:p>
    <w:p w14:paraId="64F6113A" w14:textId="77777777" w:rsidR="00293483" w:rsidRDefault="00293483" w:rsidP="00293483">
      <w:pPr>
        <w:ind w:firstLine="284"/>
      </w:pPr>
      <w:r>
        <w:t>Magic number(s): N/A</w:t>
      </w:r>
    </w:p>
    <w:p w14:paraId="4EFFC1B9" w14:textId="77777777" w:rsidR="00293483" w:rsidRDefault="00293483" w:rsidP="00293483">
      <w:pPr>
        <w:ind w:firstLine="284"/>
      </w:pPr>
      <w:r>
        <w:t>File extension(s): none</w:t>
      </w:r>
    </w:p>
    <w:p w14:paraId="44B7C660" w14:textId="77777777" w:rsidR="00293483" w:rsidRDefault="00293483" w:rsidP="00293483">
      <w:pPr>
        <w:ind w:firstLine="284"/>
      </w:pPr>
      <w:r>
        <w:t>Macintosh file type code(s): none</w:t>
      </w:r>
    </w:p>
    <w:p w14:paraId="5942277E" w14:textId="77777777" w:rsidR="00293483" w:rsidRDefault="00293483" w:rsidP="00293483">
      <w:r>
        <w:t xml:space="preserve">Person &amp; email address to contact for further information: </w:t>
      </w:r>
      <w:r w:rsidRPr="00001211">
        <w:t>&lt;MCC name&gt;</w:t>
      </w:r>
      <w:r>
        <w:t xml:space="preserve">, </w:t>
      </w:r>
      <w:r w:rsidRPr="00A07E7A">
        <w:t>&lt;MCC email address&gt;</w:t>
      </w:r>
    </w:p>
    <w:p w14:paraId="59F1E5B6" w14:textId="77777777" w:rsidR="00293483" w:rsidRDefault="00293483" w:rsidP="00293483">
      <w:r>
        <w:t>Intended usage: COMMON</w:t>
      </w:r>
    </w:p>
    <w:p w14:paraId="30066843" w14:textId="77777777" w:rsidR="00293483" w:rsidRDefault="00293483" w:rsidP="00293483">
      <w:r>
        <w:t>Restrictions on usage: None</w:t>
      </w:r>
    </w:p>
    <w:p w14:paraId="00DA9076" w14:textId="77777777" w:rsidR="00293483" w:rsidRDefault="00293483" w:rsidP="00293483">
      <w:r>
        <w:t xml:space="preserve">Author: </w:t>
      </w:r>
      <w:r w:rsidRPr="00A07E7A">
        <w:t>3GPP CT1 Working Group/3GPP_TSG_CT_WG1@LIST.ETSI.ORG</w:t>
      </w:r>
    </w:p>
    <w:p w14:paraId="5BE4A23B" w14:textId="77777777" w:rsidR="00293483" w:rsidRPr="00C675B9" w:rsidRDefault="00293483" w:rsidP="00293483">
      <w:r>
        <w:t xml:space="preserve">Change controller: </w:t>
      </w:r>
      <w:r w:rsidRPr="00A07E7A">
        <w:t>&lt;MCC name&gt;/&lt;MCC email address&gt;</w:t>
      </w:r>
    </w:p>
    <w:p w14:paraId="758F9752" w14:textId="77777777" w:rsidR="004D5A8F" w:rsidRDefault="004D5A8F" w:rsidP="004D5A8F">
      <w:pPr>
        <w:pStyle w:val="EX"/>
      </w:pPr>
    </w:p>
    <w:p w14:paraId="6205D833" w14:textId="2CA7A750" w:rsidR="00536F63" w:rsidRPr="00004F96" w:rsidRDefault="00536F63" w:rsidP="00536F63">
      <w:pPr>
        <w:pStyle w:val="Heading8"/>
      </w:pPr>
      <w:bookmarkStart w:id="586" w:name="_Toc155368252"/>
      <w:r w:rsidRPr="00004F96">
        <w:t xml:space="preserve">Annex </w:t>
      </w:r>
      <w:r w:rsidR="004D5A8F">
        <w:t>B</w:t>
      </w:r>
      <w:r w:rsidRPr="00004F96">
        <w:t xml:space="preserve"> (informative):</w:t>
      </w:r>
      <w:r w:rsidRPr="00004F96">
        <w:br/>
        <w:t>Change history</w:t>
      </w:r>
      <w:bookmarkStart w:id="587" w:name="historyclause"/>
      <w:bookmarkEnd w:id="587"/>
      <w:bookmarkEnd w:id="586"/>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4D08B0" w:rsidP="009F4C99">
            <w:pPr>
              <w:overflowPunct/>
              <w:autoSpaceDE/>
              <w:autoSpaceDN/>
              <w:adjustRightInd/>
              <w:spacing w:after="0"/>
              <w:jc w:val="center"/>
              <w:textAlignment w:val="auto"/>
              <w:rPr>
                <w:rFonts w:cs="Arial"/>
                <w:sz w:val="16"/>
                <w:szCs w:val="16"/>
                <w:lang w:eastAsia="en-GB"/>
              </w:rPr>
            </w:pPr>
            <w:hyperlink r:id="rId19"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A15BFE" w:rsidRDefault="004D08B0" w:rsidP="009F4C99">
            <w:pPr>
              <w:overflowPunct/>
              <w:autoSpaceDE/>
              <w:autoSpaceDN/>
              <w:adjustRightInd/>
              <w:spacing w:after="0"/>
              <w:jc w:val="center"/>
              <w:textAlignment w:val="auto"/>
              <w:rPr>
                <w:rFonts w:ascii="Arial" w:hAnsi="Arial" w:cs="Arial"/>
                <w:sz w:val="16"/>
                <w:szCs w:val="16"/>
                <w:lang w:eastAsia="en-GB"/>
              </w:rPr>
            </w:pPr>
            <w:hyperlink r:id="rId20" w:history="1">
              <w:r w:rsidR="008176F8"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A15BFE" w:rsidRDefault="004D08B0" w:rsidP="009F4C99">
            <w:pPr>
              <w:overflowPunct/>
              <w:autoSpaceDE/>
              <w:autoSpaceDN/>
              <w:adjustRightInd/>
              <w:spacing w:after="0"/>
              <w:jc w:val="center"/>
              <w:textAlignment w:val="auto"/>
              <w:rPr>
                <w:rFonts w:ascii="Arial" w:hAnsi="Arial" w:cs="Arial"/>
                <w:sz w:val="16"/>
                <w:szCs w:val="16"/>
                <w:lang w:eastAsia="en-GB"/>
              </w:rPr>
            </w:pPr>
            <w:hyperlink r:id="rId21" w:history="1">
              <w:r w:rsidR="000474C2"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911A43" w14:textId="77777777" w:rsidR="00D40064" w:rsidRPr="006120D7" w:rsidRDefault="00D40064" w:rsidP="00D40064">
            <w:pPr>
              <w:overflowPunct/>
              <w:autoSpaceDE/>
              <w:autoSpaceDN/>
              <w:adjustRightInd/>
              <w:spacing w:after="0"/>
              <w:jc w:val="center"/>
              <w:textAlignment w:val="auto"/>
              <w:rPr>
                <w:rFonts w:ascii="Arial" w:hAnsi="Arial" w:cs="Arial"/>
                <w:color w:val="808080"/>
                <w:sz w:val="16"/>
                <w:szCs w:val="16"/>
                <w:lang w:eastAsia="en-GB"/>
              </w:rPr>
            </w:pPr>
            <w:r w:rsidRPr="006120D7">
              <w:rPr>
                <w:rFonts w:ascii="Arial" w:hAnsi="Arial" w:cs="Arial"/>
                <w:color w:val="808080"/>
                <w:sz w:val="16"/>
                <w:szCs w:val="16"/>
              </w:rPr>
              <w:t>CP-231242</w:t>
            </w:r>
          </w:p>
          <w:p w14:paraId="0C9CBEBB" w14:textId="77777777" w:rsidR="00D40064" w:rsidRPr="006120D7" w:rsidRDefault="00D40064" w:rsidP="009F4C99">
            <w:pPr>
              <w:overflowPunct/>
              <w:autoSpaceDE/>
              <w:autoSpaceDN/>
              <w:adjustRightInd/>
              <w:spacing w:after="0"/>
              <w:jc w:val="center"/>
              <w:textAlignment w:val="auto"/>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0E2993" w:rsidRDefault="000E2993" w:rsidP="000E2993">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Default="007638EE" w:rsidP="007638EE">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rPr>
          <w:ins w:id="588" w:author="24.548_CR0047R1_(Rel-18)_TEI18" w:date="2024-03-29T10: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ins w:id="589" w:author="24.548_CR0047R1_(Rel-18)_TEI18" w:date="2024-03-29T10:15:00Z"/>
                <w:rFonts w:cs="Arial"/>
                <w:sz w:val="16"/>
                <w:szCs w:val="16"/>
              </w:rPr>
            </w:pPr>
            <w:ins w:id="590" w:author="24.548_CR0047R1_(Rel-18)_TEI18" w:date="2024-03-29T10:15:00Z">
              <w:r>
                <w:rPr>
                  <w:rFonts w:cs="Arial"/>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ins w:id="591" w:author="24.548_CR0047R1_(Rel-18)_TEI18" w:date="2024-03-29T10:15:00Z"/>
                <w:rFonts w:cs="Arial"/>
                <w:sz w:val="16"/>
                <w:szCs w:val="16"/>
              </w:rPr>
            </w:pPr>
            <w:ins w:id="592" w:author="24.548_CR0047R1_(Rel-18)_TEI18" w:date="2024-03-29T10:15:00Z">
              <w:r>
                <w:rPr>
                  <w:rFonts w:cs="Arial"/>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4044A9" w:rsidRDefault="004044A9" w:rsidP="007638EE">
            <w:pPr>
              <w:overflowPunct/>
              <w:autoSpaceDE/>
              <w:autoSpaceDN/>
              <w:adjustRightInd/>
              <w:spacing w:after="0"/>
              <w:jc w:val="center"/>
              <w:textAlignment w:val="auto"/>
              <w:rPr>
                <w:ins w:id="593" w:author="24.548_CR0047R1_(Rel-18)_TEI18" w:date="2024-03-29T10:15:00Z"/>
                <w:rFonts w:ascii="Arial" w:hAnsi="Arial" w:cs="Arial"/>
                <w:sz w:val="16"/>
                <w:szCs w:val="16"/>
                <w:lang w:eastAsia="en-GB"/>
              </w:rPr>
            </w:pPr>
            <w:ins w:id="594" w:author="24.548_CR0047R1_(Rel-18)_TEI18" w:date="2024-03-29T10:16:00Z">
              <w:r>
                <w:rPr>
                  <w:rFonts w:ascii="Arial" w:hAnsi="Arial" w:cs="Arial"/>
                  <w:sz w:val="16"/>
                  <w:szCs w:val="16"/>
                </w:rPr>
                <w:t>CP-240125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ins w:id="595" w:author="24.548_CR0047R1_(Rel-18)_TEI18" w:date="2024-03-29T10:15:00Z"/>
                <w:rFonts w:cs="Arial"/>
                <w:sz w:val="16"/>
                <w:szCs w:val="16"/>
              </w:rPr>
            </w:pPr>
            <w:ins w:id="596" w:author="24.548_CR0047R1_(Rel-18)_TEI18" w:date="2024-03-29T10:15:00Z">
              <w:r>
                <w:rPr>
                  <w:rFonts w:cs="Arial"/>
                  <w:sz w:val="16"/>
                  <w:szCs w:val="16"/>
                </w:rPr>
                <w:t>0047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ins w:id="597" w:author="24.548_CR0047R1_(Rel-18)_TEI18" w:date="2024-03-29T10:15:00Z"/>
                <w:rFonts w:cs="Arial"/>
                <w:sz w:val="16"/>
                <w:szCs w:val="16"/>
              </w:rPr>
            </w:pPr>
            <w:ins w:id="598" w:author="24.548_CR0047R1_(Rel-18)_TEI18" w:date="2024-03-29T10:1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ins w:id="599" w:author="24.548_CR0047R1_(Rel-18)_TEI18" w:date="2024-03-29T10:15:00Z"/>
                <w:rFonts w:cs="Arial"/>
                <w:sz w:val="16"/>
                <w:szCs w:val="16"/>
              </w:rPr>
            </w:pPr>
            <w:ins w:id="600" w:author="24.548_CR0047R1_(Rel-18)_TEI18" w:date="2024-03-29T10:15: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ins w:id="601" w:author="24.548_CR0047R1_(Rel-18)_TEI18" w:date="2024-03-29T10:15:00Z"/>
                <w:rFonts w:cs="Arial"/>
                <w:snapToGrid w:val="0"/>
                <w:sz w:val="16"/>
                <w:szCs w:val="16"/>
              </w:rPr>
            </w:pPr>
            <w:ins w:id="602" w:author="24.548_CR0047R1_(Rel-18)_TEI18" w:date="2024-03-29T10:15:00Z">
              <w:r>
                <w:rPr>
                  <w:rFonts w:cs="Arial"/>
                  <w:snapToGrid w:val="0"/>
                  <w:sz w:val="16"/>
                  <w:szCs w:val="16"/>
                </w:rPr>
                <w:t>Correction to wrong element for network assisted QoS management provisioning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ins w:id="603" w:author="24.548_CR0047R1_(Rel-18)_TEI18" w:date="2024-03-29T10:15:00Z"/>
                <w:rFonts w:cs="Arial"/>
                <w:sz w:val="16"/>
                <w:szCs w:val="16"/>
              </w:rPr>
            </w:pPr>
            <w:ins w:id="604" w:author="24.548_CR0047R1_(Rel-18)_TEI18" w:date="2024-03-29T10:15:00Z">
              <w:r>
                <w:rPr>
                  <w:rFonts w:cs="Arial"/>
                  <w:sz w:val="16"/>
                  <w:szCs w:val="16"/>
                </w:rPr>
                <w:t>18.3.0</w:t>
              </w:r>
            </w:ins>
          </w:p>
        </w:tc>
      </w:tr>
      <w:tr w:rsidR="00441534" w:rsidRPr="006440DC" w14:paraId="347ED07D" w14:textId="77777777" w:rsidTr="00D84DE5">
        <w:trPr>
          <w:ins w:id="605" w:author="24.548_CR0051R1_(Rel-18)_TEI18" w:date="2024-03-29T10: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ins w:id="606" w:author="24.548_CR0051R1_(Rel-18)_TEI18" w:date="2024-03-29T10:17:00Z"/>
                <w:rFonts w:cs="Arial"/>
                <w:sz w:val="16"/>
                <w:szCs w:val="16"/>
              </w:rPr>
            </w:pPr>
            <w:ins w:id="607" w:author="24.548_CR0051R1_(Rel-18)_TEI18" w:date="2024-03-29T10:17:00Z">
              <w:r>
                <w:rPr>
                  <w:rFonts w:cs="Arial"/>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ins w:id="608" w:author="24.548_CR0051R1_(Rel-18)_TEI18" w:date="2024-03-29T10:17:00Z"/>
                <w:rFonts w:cs="Arial"/>
                <w:sz w:val="16"/>
                <w:szCs w:val="16"/>
              </w:rPr>
            </w:pPr>
            <w:ins w:id="609" w:author="24.548_CR0051R1_(Rel-18)_TEI18" w:date="2024-03-29T10:17:00Z">
              <w:r>
                <w:rPr>
                  <w:rFonts w:cs="Arial"/>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Default="00441534" w:rsidP="007638EE">
            <w:pPr>
              <w:overflowPunct/>
              <w:autoSpaceDE/>
              <w:autoSpaceDN/>
              <w:adjustRightInd/>
              <w:spacing w:after="0"/>
              <w:jc w:val="center"/>
              <w:textAlignment w:val="auto"/>
              <w:rPr>
                <w:ins w:id="610" w:author="24.548_CR0051R1_(Rel-18)_TEI18" w:date="2024-03-29T10:17:00Z"/>
                <w:rFonts w:ascii="Arial" w:hAnsi="Arial" w:cs="Arial"/>
                <w:sz w:val="16"/>
                <w:szCs w:val="16"/>
                <w:lang w:eastAsia="en-GB"/>
              </w:rPr>
            </w:pPr>
            <w:ins w:id="611" w:author="24.548_CR0051R1_(Rel-18)_TEI18" w:date="2024-03-29T10:17:00Z">
              <w:r>
                <w:rPr>
                  <w:rFonts w:ascii="Arial" w:hAnsi="Arial" w:cs="Arial"/>
                  <w:sz w:val="16"/>
                  <w:szCs w:val="16"/>
                </w:rPr>
                <w:t>CP-240125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ins w:id="612" w:author="24.548_CR0051R1_(Rel-18)_TEI18" w:date="2024-03-29T10:17:00Z"/>
                <w:rFonts w:cs="Arial"/>
                <w:sz w:val="16"/>
                <w:szCs w:val="16"/>
              </w:rPr>
            </w:pPr>
            <w:ins w:id="613" w:author="24.548_CR0051R1_(Rel-18)_TEI18" w:date="2024-03-29T10:17:00Z">
              <w:r>
                <w:rPr>
                  <w:rFonts w:cs="Arial"/>
                  <w:sz w:val="16"/>
                  <w:szCs w:val="16"/>
                </w:rPr>
                <w:t>0051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ins w:id="614" w:author="24.548_CR0051R1_(Rel-18)_TEI18" w:date="2024-03-29T10:17:00Z"/>
                <w:rFonts w:cs="Arial"/>
                <w:sz w:val="16"/>
                <w:szCs w:val="16"/>
              </w:rPr>
            </w:pPr>
            <w:ins w:id="615" w:author="24.548_CR0051R1_(Rel-18)_TEI18" w:date="2024-03-29T10:1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ins w:id="616" w:author="24.548_CR0051R1_(Rel-18)_TEI18" w:date="2024-03-29T10:17:00Z"/>
                <w:rFonts w:cs="Arial"/>
                <w:sz w:val="16"/>
                <w:szCs w:val="16"/>
              </w:rPr>
            </w:pPr>
            <w:ins w:id="617" w:author="24.548_CR0051R1_(Rel-18)_TEI18" w:date="2024-03-29T10:17: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ins w:id="618" w:author="24.548_CR0051R1_(Rel-18)_TEI18" w:date="2024-03-29T10:17:00Z"/>
                <w:rFonts w:cs="Arial"/>
                <w:snapToGrid w:val="0"/>
                <w:sz w:val="16"/>
                <w:szCs w:val="16"/>
              </w:rPr>
            </w:pPr>
            <w:ins w:id="619" w:author="24.548_CR0051R1_(Rel-18)_TEI18" w:date="2024-03-29T10:17:00Z">
              <w:r>
                <w:rPr>
                  <w:rFonts w:cs="Arial"/>
                  <w:snapToGrid w:val="0"/>
                  <w:sz w:val="16"/>
                  <w:szCs w:val="16"/>
                </w:rPr>
                <w:t>Missing text under clause 6.1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ins w:id="620" w:author="24.548_CR0051R1_(Rel-18)_TEI18" w:date="2024-03-29T10:17:00Z"/>
                <w:rFonts w:cs="Arial"/>
                <w:sz w:val="16"/>
                <w:szCs w:val="16"/>
              </w:rPr>
            </w:pPr>
            <w:ins w:id="621" w:author="24.548_CR0051R1_(Rel-18)_TEI18" w:date="2024-03-29T10:17:00Z">
              <w:r>
                <w:rPr>
                  <w:rFonts w:cs="Arial"/>
                  <w:sz w:val="16"/>
                  <w:szCs w:val="16"/>
                </w:rPr>
                <w:t>18.3.0</w:t>
              </w:r>
            </w:ins>
          </w:p>
        </w:tc>
      </w:tr>
      <w:tr w:rsidR="005760F6" w:rsidRPr="006440DC" w14:paraId="68DB7475" w14:textId="77777777" w:rsidTr="00D84DE5">
        <w:trPr>
          <w:ins w:id="622" w:author="24.548_CR0048R2_(Rel-18)_SEAL_Ph3" w:date="2024-03-29T10: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ins w:id="623" w:author="24.548_CR0048R2_(Rel-18)_SEAL_Ph3" w:date="2024-03-29T10:18:00Z"/>
                <w:rFonts w:cs="Arial"/>
                <w:sz w:val="16"/>
                <w:szCs w:val="16"/>
              </w:rPr>
            </w:pPr>
            <w:ins w:id="624" w:author="24.548_CR0048R2_(Rel-18)_SEAL_Ph3" w:date="2024-03-29T10:18:00Z">
              <w:r>
                <w:rPr>
                  <w:rFonts w:cs="Arial"/>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ins w:id="625" w:author="24.548_CR0048R2_(Rel-18)_SEAL_Ph3" w:date="2024-03-29T10:18:00Z"/>
                <w:rFonts w:cs="Arial"/>
                <w:sz w:val="16"/>
                <w:szCs w:val="16"/>
              </w:rPr>
            </w:pPr>
            <w:ins w:id="626" w:author="24.548_CR0048R2_(Rel-18)_SEAL_Ph3" w:date="2024-03-29T10:18:00Z">
              <w:r>
                <w:rPr>
                  <w:rFonts w:cs="Arial"/>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Default="005760F6" w:rsidP="007638EE">
            <w:pPr>
              <w:overflowPunct/>
              <w:autoSpaceDE/>
              <w:autoSpaceDN/>
              <w:adjustRightInd/>
              <w:spacing w:after="0"/>
              <w:jc w:val="center"/>
              <w:textAlignment w:val="auto"/>
              <w:rPr>
                <w:ins w:id="627" w:author="24.548_CR0048R2_(Rel-18)_SEAL_Ph3" w:date="2024-03-29T10:18:00Z"/>
                <w:rFonts w:ascii="Arial" w:hAnsi="Arial" w:cs="Arial"/>
                <w:sz w:val="16"/>
                <w:szCs w:val="16"/>
                <w:lang w:eastAsia="en-GB"/>
              </w:rPr>
            </w:pPr>
            <w:ins w:id="628" w:author="24.548_CR0048R2_(Rel-18)_SEAL_Ph3" w:date="2024-03-29T10:18:00Z">
              <w:r>
                <w:rPr>
                  <w:rFonts w:ascii="Arial" w:hAnsi="Arial" w:cs="Arial"/>
                  <w:sz w:val="16"/>
                  <w:szCs w:val="16"/>
                </w:rPr>
                <w:t>CP-240122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ins w:id="629" w:author="24.548_CR0048R2_(Rel-18)_SEAL_Ph3" w:date="2024-03-29T10:18:00Z"/>
                <w:rFonts w:cs="Arial"/>
                <w:sz w:val="16"/>
                <w:szCs w:val="16"/>
              </w:rPr>
            </w:pPr>
            <w:ins w:id="630" w:author="24.548_CR0048R2_(Rel-18)_SEAL_Ph3" w:date="2024-03-29T10:18:00Z">
              <w:r>
                <w:rPr>
                  <w:rFonts w:cs="Arial"/>
                  <w:sz w:val="16"/>
                  <w:szCs w:val="16"/>
                </w:rPr>
                <w:t>0048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ins w:id="631" w:author="24.548_CR0048R2_(Rel-18)_SEAL_Ph3" w:date="2024-03-29T10:18:00Z"/>
                <w:rFonts w:cs="Arial"/>
                <w:sz w:val="16"/>
                <w:szCs w:val="16"/>
              </w:rPr>
            </w:pPr>
            <w:ins w:id="632" w:author="24.548_CR0048R2_(Rel-18)_SEAL_Ph3" w:date="2024-03-29T10:18: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ins w:id="633" w:author="24.548_CR0048R2_(Rel-18)_SEAL_Ph3" w:date="2024-03-29T10:18:00Z"/>
                <w:rFonts w:cs="Arial"/>
                <w:sz w:val="16"/>
                <w:szCs w:val="16"/>
              </w:rPr>
            </w:pPr>
            <w:ins w:id="634" w:author="24.548_CR0048R2_(Rel-18)_SEAL_Ph3" w:date="2024-03-29T10:18: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ins w:id="635" w:author="24.548_CR0048R2_(Rel-18)_SEAL_Ph3" w:date="2024-03-29T10:18:00Z"/>
                <w:rFonts w:cs="Arial"/>
                <w:snapToGrid w:val="0"/>
                <w:sz w:val="16"/>
                <w:szCs w:val="16"/>
              </w:rPr>
            </w:pPr>
            <w:ins w:id="636" w:author="24.548_CR0048R2_(Rel-18)_SEAL_Ph3" w:date="2024-03-29T10:18:00Z">
              <w:r>
                <w:rPr>
                  <w:rFonts w:cs="Arial"/>
                  <w:snapToGrid w:val="0"/>
                  <w:sz w:val="16"/>
                  <w:szCs w:val="16"/>
                </w:rPr>
                <w:t>General on the MBS session creation and MBS session announcement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ins w:id="637" w:author="24.548_CR0048R2_(Rel-18)_SEAL_Ph3" w:date="2024-03-29T10:18:00Z"/>
                <w:rFonts w:cs="Arial"/>
                <w:sz w:val="16"/>
                <w:szCs w:val="16"/>
              </w:rPr>
            </w:pPr>
            <w:ins w:id="638" w:author="24.548_CR0048R2_(Rel-18)_SEAL_Ph3" w:date="2024-03-29T10:18:00Z">
              <w:r>
                <w:rPr>
                  <w:rFonts w:cs="Arial"/>
                  <w:sz w:val="16"/>
                  <w:szCs w:val="16"/>
                </w:rPr>
                <w:t>18.3.0</w:t>
              </w:r>
            </w:ins>
          </w:p>
        </w:tc>
      </w:tr>
    </w:tbl>
    <w:p w14:paraId="6205D8CA" w14:textId="77777777" w:rsidR="00536F63" w:rsidRPr="00004F96" w:rsidRDefault="00536F63" w:rsidP="00536F63"/>
    <w:sectPr w:rsidR="00536F63" w:rsidRPr="00004F96">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8DC7" w14:textId="77777777" w:rsidR="009D2430" w:rsidRDefault="009D2430">
      <w:r>
        <w:separator/>
      </w:r>
    </w:p>
  </w:endnote>
  <w:endnote w:type="continuationSeparator" w:id="0">
    <w:p w14:paraId="4F228190" w14:textId="77777777" w:rsidR="009D2430" w:rsidRDefault="009D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D84DE5" w:rsidRDefault="00D84D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9DF2" w14:textId="77777777" w:rsidR="009D2430" w:rsidRDefault="009D2430">
      <w:r>
        <w:separator/>
      </w:r>
    </w:p>
  </w:footnote>
  <w:footnote w:type="continuationSeparator" w:id="0">
    <w:p w14:paraId="12045C24" w14:textId="77777777" w:rsidR="009D2430" w:rsidRDefault="009D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46513F9B" w:rsidR="00D84DE5" w:rsidRDefault="00D84D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08B0">
      <w:rPr>
        <w:rFonts w:ascii="Arial" w:hAnsi="Arial" w:cs="Arial"/>
        <w:b/>
        <w:noProof/>
        <w:sz w:val="18"/>
        <w:szCs w:val="18"/>
      </w:rPr>
      <w:t>3GPP TS 24.548 V18.3.0 (2024-03)</w:t>
    </w:r>
    <w:r>
      <w:rPr>
        <w:rFonts w:ascii="Arial" w:hAnsi="Arial" w:cs="Arial"/>
        <w:b/>
        <w:sz w:val="18"/>
        <w:szCs w:val="18"/>
      </w:rPr>
      <w:fldChar w:fldCharType="end"/>
    </w:r>
  </w:p>
  <w:p w14:paraId="6205D8D5" w14:textId="77777777" w:rsidR="00D84DE5" w:rsidRDefault="00D84D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44D7">
      <w:rPr>
        <w:rFonts w:ascii="Arial" w:hAnsi="Arial" w:cs="Arial"/>
        <w:b/>
        <w:noProof/>
        <w:sz w:val="18"/>
        <w:szCs w:val="18"/>
      </w:rPr>
      <w:t>78</w:t>
    </w:r>
    <w:r>
      <w:rPr>
        <w:rFonts w:ascii="Arial" w:hAnsi="Arial" w:cs="Arial"/>
        <w:b/>
        <w:sz w:val="18"/>
        <w:szCs w:val="18"/>
      </w:rPr>
      <w:fldChar w:fldCharType="end"/>
    </w:r>
  </w:p>
  <w:p w14:paraId="6205D8D6" w14:textId="0408E344" w:rsidR="00D84DE5" w:rsidRDefault="00D84D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08B0">
      <w:rPr>
        <w:rFonts w:ascii="Arial" w:hAnsi="Arial" w:cs="Arial"/>
        <w:b/>
        <w:noProof/>
        <w:sz w:val="18"/>
        <w:szCs w:val="18"/>
      </w:rPr>
      <w:t>Release 18</w:t>
    </w:r>
    <w:r>
      <w:rPr>
        <w:rFonts w:ascii="Arial" w:hAnsi="Arial" w:cs="Arial"/>
        <w:b/>
        <w:sz w:val="18"/>
        <w:szCs w:val="18"/>
      </w:rPr>
      <w:fldChar w:fldCharType="end"/>
    </w:r>
  </w:p>
  <w:p w14:paraId="6205D8D7" w14:textId="77777777" w:rsidR="00D84DE5" w:rsidRDefault="00D8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20640134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91580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53929748">
    <w:abstractNumId w:val="11"/>
  </w:num>
  <w:num w:numId="4" w16cid:durableId="1414207490">
    <w:abstractNumId w:val="22"/>
  </w:num>
  <w:num w:numId="5" w16cid:durableId="743600918">
    <w:abstractNumId w:val="21"/>
  </w:num>
  <w:num w:numId="6" w16cid:durableId="699282258">
    <w:abstractNumId w:val="23"/>
  </w:num>
  <w:num w:numId="7" w16cid:durableId="854153738">
    <w:abstractNumId w:val="9"/>
  </w:num>
  <w:num w:numId="8" w16cid:durableId="1386182417">
    <w:abstractNumId w:val="7"/>
  </w:num>
  <w:num w:numId="9" w16cid:durableId="1179808962">
    <w:abstractNumId w:val="6"/>
  </w:num>
  <w:num w:numId="10" w16cid:durableId="451285833">
    <w:abstractNumId w:val="5"/>
  </w:num>
  <w:num w:numId="11" w16cid:durableId="48889912">
    <w:abstractNumId w:val="4"/>
  </w:num>
  <w:num w:numId="12" w16cid:durableId="1866288260">
    <w:abstractNumId w:val="8"/>
  </w:num>
  <w:num w:numId="13" w16cid:durableId="1697540462">
    <w:abstractNumId w:val="3"/>
  </w:num>
  <w:num w:numId="14" w16cid:durableId="1185905545">
    <w:abstractNumId w:val="2"/>
  </w:num>
  <w:num w:numId="15" w16cid:durableId="995033146">
    <w:abstractNumId w:val="1"/>
  </w:num>
  <w:num w:numId="16" w16cid:durableId="1544512592">
    <w:abstractNumId w:val="0"/>
  </w:num>
  <w:num w:numId="17" w16cid:durableId="1629121391">
    <w:abstractNumId w:val="16"/>
  </w:num>
  <w:num w:numId="18" w16cid:durableId="1129476978">
    <w:abstractNumId w:val="17"/>
  </w:num>
  <w:num w:numId="19" w16cid:durableId="2036151407">
    <w:abstractNumId w:val="13"/>
  </w:num>
  <w:num w:numId="20" w16cid:durableId="228156994">
    <w:abstractNumId w:val="15"/>
  </w:num>
  <w:num w:numId="21" w16cid:durableId="100419117">
    <w:abstractNumId w:val="18"/>
  </w:num>
  <w:num w:numId="22" w16cid:durableId="290064592">
    <w:abstractNumId w:val="12"/>
  </w:num>
  <w:num w:numId="23" w16cid:durableId="1739013358">
    <w:abstractNumId w:val="14"/>
  </w:num>
  <w:num w:numId="24" w16cid:durableId="581649261">
    <w:abstractNumId w:val="20"/>
  </w:num>
  <w:num w:numId="25" w16cid:durableId="2339767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8_CR0047R1_(Rel-18)_TEI18">
    <w15:presenceInfo w15:providerId="None" w15:userId="24.548_CR0047R1_(Rel-18)_TEI18"/>
  </w15:person>
  <w15:person w15:author="24.548_CR0048R2_(Rel-18)_SEAL_Ph3">
    <w15:presenceInfo w15:providerId="None" w15:userId="24.548_CR0048R2_(Rel-18)_SEAL_Ph3"/>
  </w15:person>
  <w15:person w15:author="24.548_CR0051R1_(Rel-18)_TEI18">
    <w15:presenceInfo w15:providerId="None" w15:userId="24.548_CR0051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23A74"/>
    <w:rsid w:val="000248BB"/>
    <w:rsid w:val="000325C1"/>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94112"/>
    <w:rsid w:val="00096FEB"/>
    <w:rsid w:val="000973FF"/>
    <w:rsid w:val="000C47C3"/>
    <w:rsid w:val="000D58AB"/>
    <w:rsid w:val="000E11B1"/>
    <w:rsid w:val="000E2993"/>
    <w:rsid w:val="000E726B"/>
    <w:rsid w:val="000F54BE"/>
    <w:rsid w:val="000F7F58"/>
    <w:rsid w:val="00133525"/>
    <w:rsid w:val="00162E2B"/>
    <w:rsid w:val="0018615D"/>
    <w:rsid w:val="00197DEB"/>
    <w:rsid w:val="001A351D"/>
    <w:rsid w:val="001A4C42"/>
    <w:rsid w:val="001A660B"/>
    <w:rsid w:val="001A7420"/>
    <w:rsid w:val="001A7602"/>
    <w:rsid w:val="001B6637"/>
    <w:rsid w:val="001C21C3"/>
    <w:rsid w:val="001D02C2"/>
    <w:rsid w:val="001D7CB7"/>
    <w:rsid w:val="001F0C1D"/>
    <w:rsid w:val="001F1132"/>
    <w:rsid w:val="001F168B"/>
    <w:rsid w:val="00223A17"/>
    <w:rsid w:val="00224D9D"/>
    <w:rsid w:val="002347A2"/>
    <w:rsid w:val="0024700A"/>
    <w:rsid w:val="002474CC"/>
    <w:rsid w:val="00253000"/>
    <w:rsid w:val="002563E8"/>
    <w:rsid w:val="002675F0"/>
    <w:rsid w:val="00271EBE"/>
    <w:rsid w:val="00293483"/>
    <w:rsid w:val="002966AE"/>
    <w:rsid w:val="002B3B76"/>
    <w:rsid w:val="002B522E"/>
    <w:rsid w:val="002B6339"/>
    <w:rsid w:val="002B7113"/>
    <w:rsid w:val="002E00EE"/>
    <w:rsid w:val="002E4F49"/>
    <w:rsid w:val="002E7BB7"/>
    <w:rsid w:val="00312F26"/>
    <w:rsid w:val="0031630D"/>
    <w:rsid w:val="003172DC"/>
    <w:rsid w:val="003320AF"/>
    <w:rsid w:val="0033766C"/>
    <w:rsid w:val="003432AA"/>
    <w:rsid w:val="003446E6"/>
    <w:rsid w:val="0035462D"/>
    <w:rsid w:val="003765B8"/>
    <w:rsid w:val="00383238"/>
    <w:rsid w:val="00393375"/>
    <w:rsid w:val="00393D0F"/>
    <w:rsid w:val="00393DCF"/>
    <w:rsid w:val="003A1A42"/>
    <w:rsid w:val="003C3971"/>
    <w:rsid w:val="003D33F4"/>
    <w:rsid w:val="003E2EEF"/>
    <w:rsid w:val="0040294C"/>
    <w:rsid w:val="004044A9"/>
    <w:rsid w:val="00406C17"/>
    <w:rsid w:val="00417CA4"/>
    <w:rsid w:val="004201C6"/>
    <w:rsid w:val="00423334"/>
    <w:rsid w:val="004345EC"/>
    <w:rsid w:val="00436DC5"/>
    <w:rsid w:val="00441534"/>
    <w:rsid w:val="004537EF"/>
    <w:rsid w:val="00454DD1"/>
    <w:rsid w:val="004573AD"/>
    <w:rsid w:val="00465515"/>
    <w:rsid w:val="00471D37"/>
    <w:rsid w:val="004804F4"/>
    <w:rsid w:val="0049469F"/>
    <w:rsid w:val="004A0A1E"/>
    <w:rsid w:val="004A62AE"/>
    <w:rsid w:val="004D08B0"/>
    <w:rsid w:val="004D3578"/>
    <w:rsid w:val="004D5A8F"/>
    <w:rsid w:val="004E213A"/>
    <w:rsid w:val="004F0988"/>
    <w:rsid w:val="004F11CD"/>
    <w:rsid w:val="004F3340"/>
    <w:rsid w:val="004F3648"/>
    <w:rsid w:val="0053388B"/>
    <w:rsid w:val="00535773"/>
    <w:rsid w:val="00536F63"/>
    <w:rsid w:val="00543276"/>
    <w:rsid w:val="00543E6C"/>
    <w:rsid w:val="00545A6F"/>
    <w:rsid w:val="0055164B"/>
    <w:rsid w:val="00565087"/>
    <w:rsid w:val="005760F6"/>
    <w:rsid w:val="00591644"/>
    <w:rsid w:val="00597B11"/>
    <w:rsid w:val="005A058A"/>
    <w:rsid w:val="005B4C6A"/>
    <w:rsid w:val="005B59D1"/>
    <w:rsid w:val="005C1CA1"/>
    <w:rsid w:val="005D2E01"/>
    <w:rsid w:val="005D7107"/>
    <w:rsid w:val="005D7526"/>
    <w:rsid w:val="005E4BB2"/>
    <w:rsid w:val="00602AEA"/>
    <w:rsid w:val="006120D7"/>
    <w:rsid w:val="00614FDF"/>
    <w:rsid w:val="0062797C"/>
    <w:rsid w:val="0063084A"/>
    <w:rsid w:val="006315CF"/>
    <w:rsid w:val="0063543D"/>
    <w:rsid w:val="00643D11"/>
    <w:rsid w:val="006440DC"/>
    <w:rsid w:val="00647114"/>
    <w:rsid w:val="00664D19"/>
    <w:rsid w:val="00670734"/>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13C44"/>
    <w:rsid w:val="007306A3"/>
    <w:rsid w:val="007335EA"/>
    <w:rsid w:val="00734A5B"/>
    <w:rsid w:val="0074026F"/>
    <w:rsid w:val="007429F6"/>
    <w:rsid w:val="00744E76"/>
    <w:rsid w:val="00746385"/>
    <w:rsid w:val="007638EE"/>
    <w:rsid w:val="00767C33"/>
    <w:rsid w:val="00771874"/>
    <w:rsid w:val="00774DA4"/>
    <w:rsid w:val="00781F0F"/>
    <w:rsid w:val="00790D36"/>
    <w:rsid w:val="007B600E"/>
    <w:rsid w:val="007C4813"/>
    <w:rsid w:val="007D654B"/>
    <w:rsid w:val="007F0F4A"/>
    <w:rsid w:val="008007B7"/>
    <w:rsid w:val="008028A4"/>
    <w:rsid w:val="008176F8"/>
    <w:rsid w:val="00824797"/>
    <w:rsid w:val="00825BB8"/>
    <w:rsid w:val="00830747"/>
    <w:rsid w:val="00830D77"/>
    <w:rsid w:val="008546EE"/>
    <w:rsid w:val="0085682D"/>
    <w:rsid w:val="0087480E"/>
    <w:rsid w:val="008768CA"/>
    <w:rsid w:val="00877C90"/>
    <w:rsid w:val="00883FB2"/>
    <w:rsid w:val="008A7B84"/>
    <w:rsid w:val="008C384C"/>
    <w:rsid w:val="008E0179"/>
    <w:rsid w:val="0090138B"/>
    <w:rsid w:val="0090271F"/>
    <w:rsid w:val="00902E23"/>
    <w:rsid w:val="009114D7"/>
    <w:rsid w:val="0091348E"/>
    <w:rsid w:val="00917CCB"/>
    <w:rsid w:val="009329CA"/>
    <w:rsid w:val="00935F42"/>
    <w:rsid w:val="009404A5"/>
    <w:rsid w:val="00942EC2"/>
    <w:rsid w:val="009459BA"/>
    <w:rsid w:val="00947882"/>
    <w:rsid w:val="00962817"/>
    <w:rsid w:val="0098556C"/>
    <w:rsid w:val="00992C37"/>
    <w:rsid w:val="009B2599"/>
    <w:rsid w:val="009B40C3"/>
    <w:rsid w:val="009B690B"/>
    <w:rsid w:val="009B6F08"/>
    <w:rsid w:val="009D2430"/>
    <w:rsid w:val="009D3E56"/>
    <w:rsid w:val="009D5E7F"/>
    <w:rsid w:val="009E1403"/>
    <w:rsid w:val="009F37B7"/>
    <w:rsid w:val="009F4C99"/>
    <w:rsid w:val="00A032F6"/>
    <w:rsid w:val="00A03B2F"/>
    <w:rsid w:val="00A10F02"/>
    <w:rsid w:val="00A13EAC"/>
    <w:rsid w:val="00A15BFE"/>
    <w:rsid w:val="00A164B4"/>
    <w:rsid w:val="00A26956"/>
    <w:rsid w:val="00A27486"/>
    <w:rsid w:val="00A407F4"/>
    <w:rsid w:val="00A51728"/>
    <w:rsid w:val="00A520D0"/>
    <w:rsid w:val="00A53293"/>
    <w:rsid w:val="00A53724"/>
    <w:rsid w:val="00A56066"/>
    <w:rsid w:val="00A604CA"/>
    <w:rsid w:val="00A713FA"/>
    <w:rsid w:val="00A73129"/>
    <w:rsid w:val="00A7514E"/>
    <w:rsid w:val="00A82346"/>
    <w:rsid w:val="00A92BA1"/>
    <w:rsid w:val="00AA6F76"/>
    <w:rsid w:val="00AB5CEC"/>
    <w:rsid w:val="00AB7CD9"/>
    <w:rsid w:val="00AC6BC6"/>
    <w:rsid w:val="00AD01F2"/>
    <w:rsid w:val="00AE0493"/>
    <w:rsid w:val="00AE65E2"/>
    <w:rsid w:val="00AF3073"/>
    <w:rsid w:val="00B044A2"/>
    <w:rsid w:val="00B15449"/>
    <w:rsid w:val="00B35121"/>
    <w:rsid w:val="00B36758"/>
    <w:rsid w:val="00B44140"/>
    <w:rsid w:val="00B44FA9"/>
    <w:rsid w:val="00B45F24"/>
    <w:rsid w:val="00B46E27"/>
    <w:rsid w:val="00B62760"/>
    <w:rsid w:val="00B65A32"/>
    <w:rsid w:val="00B6690D"/>
    <w:rsid w:val="00B744D7"/>
    <w:rsid w:val="00B860A0"/>
    <w:rsid w:val="00B93086"/>
    <w:rsid w:val="00B94E74"/>
    <w:rsid w:val="00BA19ED"/>
    <w:rsid w:val="00BA4B8D"/>
    <w:rsid w:val="00BC0F7D"/>
    <w:rsid w:val="00BC1279"/>
    <w:rsid w:val="00BC2FBC"/>
    <w:rsid w:val="00BC7EFF"/>
    <w:rsid w:val="00BD4A25"/>
    <w:rsid w:val="00BD7D31"/>
    <w:rsid w:val="00BE3255"/>
    <w:rsid w:val="00BE7673"/>
    <w:rsid w:val="00BF128E"/>
    <w:rsid w:val="00BF3C17"/>
    <w:rsid w:val="00BF5161"/>
    <w:rsid w:val="00C04E4C"/>
    <w:rsid w:val="00C074DD"/>
    <w:rsid w:val="00C1496A"/>
    <w:rsid w:val="00C33079"/>
    <w:rsid w:val="00C42269"/>
    <w:rsid w:val="00C425BC"/>
    <w:rsid w:val="00C45231"/>
    <w:rsid w:val="00C474FD"/>
    <w:rsid w:val="00C72833"/>
    <w:rsid w:val="00C80F1D"/>
    <w:rsid w:val="00C933A0"/>
    <w:rsid w:val="00C93F40"/>
    <w:rsid w:val="00CA3D0C"/>
    <w:rsid w:val="00CB2A40"/>
    <w:rsid w:val="00CD7183"/>
    <w:rsid w:val="00D06125"/>
    <w:rsid w:val="00D27D07"/>
    <w:rsid w:val="00D40064"/>
    <w:rsid w:val="00D4716F"/>
    <w:rsid w:val="00D57972"/>
    <w:rsid w:val="00D675A9"/>
    <w:rsid w:val="00D70092"/>
    <w:rsid w:val="00D738D6"/>
    <w:rsid w:val="00D755EB"/>
    <w:rsid w:val="00D76048"/>
    <w:rsid w:val="00D84DE5"/>
    <w:rsid w:val="00D87E00"/>
    <w:rsid w:val="00D9134D"/>
    <w:rsid w:val="00D9134F"/>
    <w:rsid w:val="00DA556B"/>
    <w:rsid w:val="00DA7A03"/>
    <w:rsid w:val="00DB00C0"/>
    <w:rsid w:val="00DB1818"/>
    <w:rsid w:val="00DC309B"/>
    <w:rsid w:val="00DC4DA2"/>
    <w:rsid w:val="00DD4575"/>
    <w:rsid w:val="00DD4C17"/>
    <w:rsid w:val="00DD74A5"/>
    <w:rsid w:val="00DF0821"/>
    <w:rsid w:val="00DF2B1F"/>
    <w:rsid w:val="00DF62CD"/>
    <w:rsid w:val="00E05A31"/>
    <w:rsid w:val="00E12A23"/>
    <w:rsid w:val="00E144EC"/>
    <w:rsid w:val="00E15291"/>
    <w:rsid w:val="00E16509"/>
    <w:rsid w:val="00E23879"/>
    <w:rsid w:val="00E27FAD"/>
    <w:rsid w:val="00E30F35"/>
    <w:rsid w:val="00E32FE0"/>
    <w:rsid w:val="00E44582"/>
    <w:rsid w:val="00E4590F"/>
    <w:rsid w:val="00E67CF7"/>
    <w:rsid w:val="00E751C2"/>
    <w:rsid w:val="00E77645"/>
    <w:rsid w:val="00E8670F"/>
    <w:rsid w:val="00E90239"/>
    <w:rsid w:val="00EA15B0"/>
    <w:rsid w:val="00EA5EA7"/>
    <w:rsid w:val="00EC4A25"/>
    <w:rsid w:val="00EF1FF1"/>
    <w:rsid w:val="00F025A2"/>
    <w:rsid w:val="00F04712"/>
    <w:rsid w:val="00F13360"/>
    <w:rsid w:val="00F213CD"/>
    <w:rsid w:val="00F22EC7"/>
    <w:rsid w:val="00F31B43"/>
    <w:rsid w:val="00F325C8"/>
    <w:rsid w:val="00F448D5"/>
    <w:rsid w:val="00F6246B"/>
    <w:rsid w:val="00F653B8"/>
    <w:rsid w:val="00F9008D"/>
    <w:rsid w:val="00FA03E7"/>
    <w:rsid w:val="00FA1266"/>
    <w:rsid w:val="00FA2B99"/>
    <w:rsid w:val="00FB1D7B"/>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link w:val="EWChar"/>
    <w:qFormat/>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uiPriority w:val="39"/>
    <w:rsid w:val="00004F96"/>
    <w:pPr>
      <w:ind w:left="2268" w:hanging="2268"/>
    </w:pPr>
  </w:style>
  <w:style w:type="paragraph" w:customStyle="1" w:styleId="EditorsNote">
    <w:name w:val="Editor's Note"/>
    <w:aliases w:val="EN,Editor's Noteormal"/>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 w:type="character" w:customStyle="1" w:styleId="EXChar">
    <w:name w:val="EX Char"/>
    <w:locked/>
    <w:rsid w:val="00C04E4C"/>
    <w:rPr>
      <w:rFonts w:ascii="Times New Roman" w:hAnsi="Times New Roman"/>
      <w:lang w:val="en-GB" w:eastAsia="en-US"/>
    </w:rPr>
  </w:style>
  <w:style w:type="character" w:customStyle="1" w:styleId="EWChar">
    <w:name w:val="EW Char"/>
    <w:link w:val="EW"/>
    <w:qFormat/>
    <w:locked/>
    <w:rsid w:val="00BF5161"/>
    <w:rPr>
      <w:lang w:eastAsia="en-US"/>
    </w:rPr>
  </w:style>
  <w:style w:type="character" w:customStyle="1" w:styleId="NOZchn">
    <w:name w:val="NO Zchn"/>
    <w:qFormat/>
    <w:locked/>
    <w:rsid w:val="005760F6"/>
    <w:rPr>
      <w:rFonts w:ascii="Times New Roman" w:hAnsi="Times New Roman"/>
      <w:lang w:val="en-GB" w:eastAsia="en-US"/>
    </w:rPr>
  </w:style>
  <w:style w:type="character" w:customStyle="1" w:styleId="EditorsNoteCharChar">
    <w:name w:val="Editor's Note Char Char"/>
    <w:rsid w:val="005760F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20"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https://portal.3gpp.org/ngppapp/CreateTdoc.aspx?mode=view&amp;contributionUid=CP-23022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FDAE-1414-4D1A-89D7-15D0F798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76</Pages>
  <Words>29567</Words>
  <Characters>168533</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197705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24.548_CR0048R2_(Rel-18)_SEAL_Ph3</cp:lastModifiedBy>
  <cp:revision>11</cp:revision>
  <cp:lastPrinted>2019-02-25T14:05:00Z</cp:lastPrinted>
  <dcterms:created xsi:type="dcterms:W3CDTF">2023-12-24T16:46:00Z</dcterms:created>
  <dcterms:modified xsi:type="dcterms:W3CDTF">2024-03-29T09:20:00Z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