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29BF5DE1"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ins w:id="5" w:author="24.545_CR0099R1_(Rel-18)_TEI18" w:date="2024-04-01T12:13:00Z">
              <w:r w:rsidR="00461624">
                <w:t>18.4.0</w:t>
              </w:r>
            </w:ins>
            <w:del w:id="6" w:author="24.545_CR0099R1_(Rel-18)_TEI18" w:date="2024-04-01T12:13:00Z">
              <w:r w:rsidR="00C60E2D" w:rsidDel="00461624">
                <w:delText>18.3.0</w:delText>
              </w:r>
            </w:del>
            <w:bookmarkEnd w:id="4"/>
            <w:r w:rsidRPr="00DD7806">
              <w:t xml:space="preserve"> </w:t>
            </w:r>
            <w:r w:rsidRPr="00DD7806">
              <w:rPr>
                <w:sz w:val="32"/>
              </w:rPr>
              <w:t>(</w:t>
            </w:r>
            <w:bookmarkStart w:id="7" w:name="issueDate"/>
            <w:ins w:id="8" w:author="24.545_CR0099R1_(Rel-18)_TEI18" w:date="2024-04-01T12:13:00Z">
              <w:r w:rsidR="00461624">
                <w:rPr>
                  <w:sz w:val="32"/>
                </w:rPr>
                <w:t>2024-03</w:t>
              </w:r>
            </w:ins>
            <w:del w:id="9" w:author="24.545_CR0099R1_(Rel-18)_TEI18" w:date="2024-04-01T12:13:00Z">
              <w:r w:rsidR="00C60E2D" w:rsidDel="00461624">
                <w:rPr>
                  <w:sz w:val="32"/>
                </w:rPr>
                <w:delText>2023-12</w:delText>
              </w:r>
            </w:del>
            <w:bookmarkEnd w:id="7"/>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53061575"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sidR="009B226F">
              <w:rPr>
                <w:rStyle w:val="ZGSM"/>
              </w:rPr>
              <w:t>8</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5"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5814732A" w:rsidR="00614ECF" w:rsidRPr="00FC5072" w:rsidRDefault="00614ECF" w:rsidP="00126F50">
            <w:pPr>
              <w:pStyle w:val="FP"/>
              <w:jc w:val="center"/>
              <w:rPr>
                <w:noProof/>
                <w:sz w:val="18"/>
              </w:rPr>
            </w:pPr>
            <w:r w:rsidRPr="00FC5072">
              <w:rPr>
                <w:noProof/>
                <w:sz w:val="18"/>
              </w:rPr>
              <w:t xml:space="preserve">© </w:t>
            </w:r>
            <w:r>
              <w:rPr>
                <w:noProof/>
                <w:sz w:val="18"/>
              </w:rPr>
              <w:t>202</w:t>
            </w:r>
            <w:ins w:id="18" w:author="24.545_CR0101R1_(Rel-18)_SEAL_Ph3" w:date="2024-04-01T12:26:00Z">
              <w:r w:rsidR="000F394B">
                <w:rPr>
                  <w:noProof/>
                  <w:sz w:val="18"/>
                </w:rPr>
                <w:t>4</w:t>
              </w:r>
            </w:ins>
            <w:del w:id="19" w:author="24.545_CR0101R1_(Rel-18)_SEAL_Ph3" w:date="2024-04-01T12:26:00Z">
              <w:r w:rsidR="0098472E" w:rsidDel="000F394B">
                <w:rPr>
                  <w:noProof/>
                  <w:sz w:val="18"/>
                </w:rPr>
                <w:delText>3</w:delText>
              </w:r>
            </w:del>
            <w:r w:rsidRPr="00FC5072">
              <w:rPr>
                <w:noProof/>
                <w:sz w:val="18"/>
              </w:rPr>
              <w:t>, 3GPP Organizational Partners (ARIB, ATIS, CCSA, ETSI, TSDSI, TTA, TTC).</w:t>
            </w:r>
            <w:bookmarkStart w:id="20" w:name="copyrightaddon"/>
            <w:bookmarkEnd w:id="20"/>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126F50"/>
        </w:tc>
      </w:tr>
      <w:bookmarkEnd w:id="15"/>
    </w:tbl>
    <w:p w14:paraId="0A6A7390" w14:textId="5DD46480" w:rsidR="00080512" w:rsidRPr="004D3578" w:rsidRDefault="00614ECF" w:rsidP="00C23116">
      <w:pPr>
        <w:pStyle w:val="TT"/>
      </w:pPr>
      <w:r w:rsidRPr="00FC5072">
        <w:br w:type="page"/>
      </w:r>
      <w:r w:rsidR="00080512" w:rsidRPr="004D3578">
        <w:lastRenderedPageBreak/>
        <w:t>Contents</w:t>
      </w:r>
    </w:p>
    <w:p w14:paraId="04D60505" w14:textId="235FC599" w:rsidR="00E6752C" w:rsidRDefault="003F1415">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E6752C">
        <w:rPr>
          <w:noProof/>
        </w:rPr>
        <w:t>Foreword</w:t>
      </w:r>
      <w:r w:rsidR="00E6752C">
        <w:rPr>
          <w:noProof/>
        </w:rPr>
        <w:tab/>
      </w:r>
      <w:r w:rsidR="00E6752C">
        <w:rPr>
          <w:noProof/>
        </w:rPr>
        <w:fldChar w:fldCharType="begin" w:fldLock="1"/>
      </w:r>
      <w:r w:rsidR="00E6752C">
        <w:rPr>
          <w:noProof/>
        </w:rPr>
        <w:instrText xml:space="preserve"> PAGEREF _Toc154277208 \h </w:instrText>
      </w:r>
      <w:r w:rsidR="00E6752C">
        <w:rPr>
          <w:noProof/>
        </w:rPr>
      </w:r>
      <w:r w:rsidR="00E6752C">
        <w:rPr>
          <w:noProof/>
        </w:rPr>
        <w:fldChar w:fldCharType="separate"/>
      </w:r>
      <w:r w:rsidR="00E6752C">
        <w:rPr>
          <w:noProof/>
        </w:rPr>
        <w:t>8</w:t>
      </w:r>
      <w:r w:rsidR="00E6752C">
        <w:rPr>
          <w:noProof/>
        </w:rPr>
        <w:fldChar w:fldCharType="end"/>
      </w:r>
    </w:p>
    <w:p w14:paraId="218B542E" w14:textId="64CADAF9" w:rsidR="00E6752C" w:rsidRDefault="00E6752C">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_Toc154277209 \h </w:instrText>
      </w:r>
      <w:r>
        <w:rPr>
          <w:noProof/>
        </w:rPr>
      </w:r>
      <w:r>
        <w:rPr>
          <w:noProof/>
        </w:rPr>
        <w:fldChar w:fldCharType="separate"/>
      </w:r>
      <w:r>
        <w:rPr>
          <w:noProof/>
        </w:rPr>
        <w:t>10</w:t>
      </w:r>
      <w:r>
        <w:rPr>
          <w:noProof/>
        </w:rPr>
        <w:fldChar w:fldCharType="end"/>
      </w:r>
    </w:p>
    <w:p w14:paraId="7929277F" w14:textId="0DB31611" w:rsidR="00E6752C" w:rsidRDefault="00E6752C">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_Toc154277210 \h </w:instrText>
      </w:r>
      <w:r>
        <w:rPr>
          <w:noProof/>
        </w:rPr>
      </w:r>
      <w:r>
        <w:rPr>
          <w:noProof/>
        </w:rPr>
        <w:fldChar w:fldCharType="separate"/>
      </w:r>
      <w:r>
        <w:rPr>
          <w:noProof/>
        </w:rPr>
        <w:t>10</w:t>
      </w:r>
      <w:r>
        <w:rPr>
          <w:noProof/>
        </w:rPr>
        <w:fldChar w:fldCharType="end"/>
      </w:r>
    </w:p>
    <w:p w14:paraId="3ADD3B95" w14:textId="4D61C24F" w:rsidR="00E6752C" w:rsidRDefault="00E6752C">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_Toc154277211 \h </w:instrText>
      </w:r>
      <w:r>
        <w:rPr>
          <w:noProof/>
        </w:rPr>
      </w:r>
      <w:r>
        <w:rPr>
          <w:noProof/>
        </w:rPr>
        <w:fldChar w:fldCharType="separate"/>
      </w:r>
      <w:r>
        <w:rPr>
          <w:noProof/>
        </w:rPr>
        <w:t>11</w:t>
      </w:r>
      <w:r>
        <w:rPr>
          <w:noProof/>
        </w:rPr>
        <w:fldChar w:fldCharType="end"/>
      </w:r>
    </w:p>
    <w:p w14:paraId="54439420" w14:textId="42DD43BF" w:rsidR="00E6752C" w:rsidRDefault="00E6752C">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_Toc154277212 \h </w:instrText>
      </w:r>
      <w:r>
        <w:rPr>
          <w:noProof/>
        </w:rPr>
      </w:r>
      <w:r>
        <w:rPr>
          <w:noProof/>
        </w:rPr>
        <w:fldChar w:fldCharType="separate"/>
      </w:r>
      <w:r>
        <w:rPr>
          <w:noProof/>
        </w:rPr>
        <w:t>11</w:t>
      </w:r>
      <w:r>
        <w:rPr>
          <w:noProof/>
        </w:rPr>
        <w:fldChar w:fldCharType="end"/>
      </w:r>
    </w:p>
    <w:p w14:paraId="3F967707" w14:textId="14C61FF1" w:rsidR="00E6752C" w:rsidRDefault="00E6752C">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_Toc154277213 \h </w:instrText>
      </w:r>
      <w:r>
        <w:rPr>
          <w:noProof/>
        </w:rPr>
      </w:r>
      <w:r>
        <w:rPr>
          <w:noProof/>
        </w:rPr>
        <w:fldChar w:fldCharType="separate"/>
      </w:r>
      <w:r>
        <w:rPr>
          <w:noProof/>
        </w:rPr>
        <w:t>12</w:t>
      </w:r>
      <w:r>
        <w:rPr>
          <w:noProof/>
        </w:rPr>
        <w:fldChar w:fldCharType="end"/>
      </w:r>
    </w:p>
    <w:p w14:paraId="0A61147F" w14:textId="79CC9FDF" w:rsidR="00E6752C" w:rsidRDefault="00E6752C">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_Toc154277214 \h </w:instrText>
      </w:r>
      <w:r>
        <w:rPr>
          <w:noProof/>
        </w:rPr>
      </w:r>
      <w:r>
        <w:rPr>
          <w:noProof/>
        </w:rPr>
        <w:fldChar w:fldCharType="separate"/>
      </w:r>
      <w:r>
        <w:rPr>
          <w:noProof/>
        </w:rPr>
        <w:t>12</w:t>
      </w:r>
      <w:r>
        <w:rPr>
          <w:noProof/>
        </w:rPr>
        <w:fldChar w:fldCharType="end"/>
      </w:r>
    </w:p>
    <w:p w14:paraId="495C1484" w14:textId="068CBE48" w:rsidR="00E6752C" w:rsidRDefault="00E6752C">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_Toc154277215 \h </w:instrText>
      </w:r>
      <w:r>
        <w:rPr>
          <w:noProof/>
        </w:rPr>
      </w:r>
      <w:r>
        <w:rPr>
          <w:noProof/>
        </w:rPr>
        <w:fldChar w:fldCharType="separate"/>
      </w:r>
      <w:r>
        <w:rPr>
          <w:noProof/>
        </w:rPr>
        <w:t>12</w:t>
      </w:r>
      <w:r>
        <w:rPr>
          <w:noProof/>
        </w:rPr>
        <w:fldChar w:fldCharType="end"/>
      </w:r>
    </w:p>
    <w:p w14:paraId="6C8BF79F" w14:textId="21C6FEC2" w:rsidR="00E6752C" w:rsidRDefault="00E6752C">
      <w:pPr>
        <w:pStyle w:val="TOC2"/>
        <w:rPr>
          <w:rFonts w:asciiTheme="minorHAnsi" w:eastAsiaTheme="minorEastAsia" w:hAnsiTheme="minorHAnsi" w:cstheme="minorBidi"/>
          <w:noProof/>
          <w:sz w:val="22"/>
          <w:szCs w:val="22"/>
          <w:lang w:eastAsia="en-GB"/>
        </w:rPr>
      </w:pPr>
      <w:r w:rsidRPr="009B0147">
        <w:rPr>
          <w:noProof/>
          <w:lang w:val="en-US"/>
        </w:rPr>
        <w:t>5.1</w:t>
      </w:r>
      <w:r>
        <w:rPr>
          <w:rFonts w:asciiTheme="minorHAnsi" w:eastAsiaTheme="minorEastAsia" w:hAnsiTheme="minorHAnsi" w:cstheme="minorBidi"/>
          <w:noProof/>
          <w:sz w:val="22"/>
          <w:szCs w:val="22"/>
          <w:lang w:eastAsia="en-GB"/>
        </w:rPr>
        <w:tab/>
      </w:r>
      <w:r w:rsidRPr="009B0147">
        <w:rPr>
          <w:noProof/>
          <w:lang w:val="en-US"/>
        </w:rPr>
        <w:t>SEAL location management client (SLM-C)</w:t>
      </w:r>
      <w:r>
        <w:rPr>
          <w:noProof/>
        </w:rPr>
        <w:tab/>
      </w:r>
      <w:r>
        <w:rPr>
          <w:noProof/>
        </w:rPr>
        <w:fldChar w:fldCharType="begin" w:fldLock="1"/>
      </w:r>
      <w:r>
        <w:rPr>
          <w:noProof/>
        </w:rPr>
        <w:instrText xml:space="preserve"> PAGEREF _Toc154277216 \h </w:instrText>
      </w:r>
      <w:r>
        <w:rPr>
          <w:noProof/>
        </w:rPr>
      </w:r>
      <w:r>
        <w:rPr>
          <w:noProof/>
        </w:rPr>
        <w:fldChar w:fldCharType="separate"/>
      </w:r>
      <w:r>
        <w:rPr>
          <w:noProof/>
        </w:rPr>
        <w:t>12</w:t>
      </w:r>
      <w:r>
        <w:rPr>
          <w:noProof/>
        </w:rPr>
        <w:fldChar w:fldCharType="end"/>
      </w:r>
    </w:p>
    <w:p w14:paraId="50A78FA3" w14:textId="37D332D9" w:rsidR="00E6752C" w:rsidRDefault="00E6752C">
      <w:pPr>
        <w:pStyle w:val="TOC2"/>
        <w:rPr>
          <w:rFonts w:asciiTheme="minorHAnsi" w:eastAsiaTheme="minorEastAsia" w:hAnsiTheme="minorHAnsi" w:cstheme="minorBidi"/>
          <w:noProof/>
          <w:sz w:val="22"/>
          <w:szCs w:val="22"/>
          <w:lang w:eastAsia="en-GB"/>
        </w:rPr>
      </w:pPr>
      <w:r w:rsidRPr="009B0147">
        <w:rPr>
          <w:noProof/>
          <w:lang w:val="en-US"/>
        </w:rPr>
        <w:t>5.2</w:t>
      </w:r>
      <w:r>
        <w:rPr>
          <w:rFonts w:asciiTheme="minorHAnsi" w:eastAsiaTheme="minorEastAsia" w:hAnsiTheme="minorHAnsi" w:cstheme="minorBidi"/>
          <w:noProof/>
          <w:sz w:val="22"/>
          <w:szCs w:val="22"/>
          <w:lang w:eastAsia="en-GB"/>
        </w:rPr>
        <w:tab/>
      </w:r>
      <w:r w:rsidRPr="009B0147">
        <w:rPr>
          <w:noProof/>
          <w:lang w:val="en-US"/>
        </w:rPr>
        <w:t>SEAL location management server (SLM-S)</w:t>
      </w:r>
      <w:r>
        <w:rPr>
          <w:noProof/>
        </w:rPr>
        <w:tab/>
      </w:r>
      <w:r>
        <w:rPr>
          <w:noProof/>
        </w:rPr>
        <w:fldChar w:fldCharType="begin" w:fldLock="1"/>
      </w:r>
      <w:r>
        <w:rPr>
          <w:noProof/>
        </w:rPr>
        <w:instrText xml:space="preserve"> PAGEREF _Toc154277217 \h </w:instrText>
      </w:r>
      <w:r>
        <w:rPr>
          <w:noProof/>
        </w:rPr>
      </w:r>
      <w:r>
        <w:rPr>
          <w:noProof/>
        </w:rPr>
        <w:fldChar w:fldCharType="separate"/>
      </w:r>
      <w:r>
        <w:rPr>
          <w:noProof/>
        </w:rPr>
        <w:t>13</w:t>
      </w:r>
      <w:r>
        <w:rPr>
          <w:noProof/>
        </w:rPr>
        <w:fldChar w:fldCharType="end"/>
      </w:r>
    </w:p>
    <w:p w14:paraId="473E4A3D" w14:textId="0FCD8FD3" w:rsidR="00E6752C" w:rsidRDefault="00E6752C">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SEAL location management server (SLM-S)</w:t>
      </w:r>
      <w:r>
        <w:rPr>
          <w:noProof/>
        </w:rPr>
        <w:tab/>
      </w:r>
      <w:r>
        <w:rPr>
          <w:noProof/>
        </w:rPr>
        <w:fldChar w:fldCharType="begin" w:fldLock="1"/>
      </w:r>
      <w:r>
        <w:rPr>
          <w:noProof/>
        </w:rPr>
        <w:instrText xml:space="preserve"> PAGEREF _Toc154277218 \h </w:instrText>
      </w:r>
      <w:r>
        <w:rPr>
          <w:noProof/>
        </w:rPr>
      </w:r>
      <w:r>
        <w:rPr>
          <w:noProof/>
        </w:rPr>
        <w:fldChar w:fldCharType="separate"/>
      </w:r>
      <w:r>
        <w:rPr>
          <w:noProof/>
        </w:rPr>
        <w:t>13</w:t>
      </w:r>
      <w:r>
        <w:rPr>
          <w:noProof/>
        </w:rPr>
        <w:fldChar w:fldCharType="end"/>
      </w:r>
    </w:p>
    <w:p w14:paraId="3BB2E0D3" w14:textId="6A573B44" w:rsidR="00E6752C" w:rsidRDefault="00E6752C">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Location management procedures</w:t>
      </w:r>
      <w:r>
        <w:rPr>
          <w:noProof/>
        </w:rPr>
        <w:tab/>
      </w:r>
      <w:r>
        <w:rPr>
          <w:noProof/>
        </w:rPr>
        <w:fldChar w:fldCharType="begin" w:fldLock="1"/>
      </w:r>
      <w:r>
        <w:rPr>
          <w:noProof/>
        </w:rPr>
        <w:instrText xml:space="preserve"> PAGEREF _Toc154277219 \h </w:instrText>
      </w:r>
      <w:r>
        <w:rPr>
          <w:noProof/>
        </w:rPr>
      </w:r>
      <w:r>
        <w:rPr>
          <w:noProof/>
        </w:rPr>
        <w:fldChar w:fldCharType="separate"/>
      </w:r>
      <w:r>
        <w:rPr>
          <w:noProof/>
        </w:rPr>
        <w:t>14</w:t>
      </w:r>
      <w:r>
        <w:rPr>
          <w:noProof/>
        </w:rPr>
        <w:fldChar w:fldCharType="end"/>
      </w:r>
    </w:p>
    <w:p w14:paraId="5867D040" w14:textId="07047965" w:rsidR="00E6752C" w:rsidRDefault="00E6752C">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_Toc154277220 \h </w:instrText>
      </w:r>
      <w:r>
        <w:rPr>
          <w:noProof/>
        </w:rPr>
      </w:r>
      <w:r>
        <w:rPr>
          <w:noProof/>
        </w:rPr>
        <w:fldChar w:fldCharType="separate"/>
      </w:r>
      <w:r>
        <w:rPr>
          <w:noProof/>
        </w:rPr>
        <w:t>14</w:t>
      </w:r>
      <w:r>
        <w:rPr>
          <w:noProof/>
        </w:rPr>
        <w:fldChar w:fldCharType="end"/>
      </w:r>
    </w:p>
    <w:p w14:paraId="21ACF9AC" w14:textId="39154878" w:rsidR="00E6752C" w:rsidRDefault="00E6752C">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_Toc154277221 \h </w:instrText>
      </w:r>
      <w:r>
        <w:rPr>
          <w:noProof/>
        </w:rPr>
      </w:r>
      <w:r>
        <w:rPr>
          <w:noProof/>
        </w:rPr>
        <w:fldChar w:fldCharType="separate"/>
      </w:r>
      <w:r>
        <w:rPr>
          <w:noProof/>
        </w:rPr>
        <w:t>14</w:t>
      </w:r>
      <w:r>
        <w:rPr>
          <w:noProof/>
        </w:rPr>
        <w:fldChar w:fldCharType="end"/>
      </w:r>
    </w:p>
    <w:p w14:paraId="03F30DD6" w14:textId="5F88EE1D" w:rsidR="00E6752C" w:rsidRDefault="00E6752C">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_Toc154277222 \h </w:instrText>
      </w:r>
      <w:r>
        <w:rPr>
          <w:noProof/>
        </w:rPr>
      </w:r>
      <w:r>
        <w:rPr>
          <w:noProof/>
        </w:rPr>
        <w:fldChar w:fldCharType="separate"/>
      </w:r>
      <w:r>
        <w:rPr>
          <w:noProof/>
        </w:rPr>
        <w:t>14</w:t>
      </w:r>
      <w:r>
        <w:rPr>
          <w:noProof/>
        </w:rPr>
        <w:fldChar w:fldCharType="end"/>
      </w:r>
    </w:p>
    <w:p w14:paraId="1E666FC2" w14:textId="6B0F96EF" w:rsidR="00E6752C" w:rsidRDefault="00E6752C">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_Toc154277223 \h </w:instrText>
      </w:r>
      <w:r>
        <w:rPr>
          <w:noProof/>
        </w:rPr>
      </w:r>
      <w:r>
        <w:rPr>
          <w:noProof/>
        </w:rPr>
        <w:fldChar w:fldCharType="separate"/>
      </w:r>
      <w:r>
        <w:rPr>
          <w:noProof/>
        </w:rPr>
        <w:t>14</w:t>
      </w:r>
      <w:r>
        <w:rPr>
          <w:noProof/>
        </w:rPr>
        <w:fldChar w:fldCharType="end"/>
      </w:r>
    </w:p>
    <w:p w14:paraId="5ADA34F9" w14:textId="4B1078C2" w:rsidR="00E6752C" w:rsidRDefault="00E6752C">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Boot up procedure</w:t>
      </w:r>
      <w:r>
        <w:rPr>
          <w:noProof/>
        </w:rPr>
        <w:tab/>
      </w:r>
      <w:r>
        <w:rPr>
          <w:noProof/>
        </w:rPr>
        <w:fldChar w:fldCharType="begin" w:fldLock="1"/>
      </w:r>
      <w:r>
        <w:rPr>
          <w:noProof/>
        </w:rPr>
        <w:instrText xml:space="preserve"> PAGEREF _Toc154277224 \h </w:instrText>
      </w:r>
      <w:r>
        <w:rPr>
          <w:noProof/>
        </w:rPr>
      </w:r>
      <w:r>
        <w:rPr>
          <w:noProof/>
        </w:rPr>
        <w:fldChar w:fldCharType="separate"/>
      </w:r>
      <w:r>
        <w:rPr>
          <w:noProof/>
        </w:rPr>
        <w:t>14</w:t>
      </w:r>
      <w:r>
        <w:rPr>
          <w:noProof/>
        </w:rPr>
        <w:fldChar w:fldCharType="end"/>
      </w:r>
    </w:p>
    <w:p w14:paraId="002F29F3" w14:textId="6B436E5F" w:rsidR="00E6752C" w:rsidRDefault="00E6752C">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_Toc154277225 \h </w:instrText>
      </w:r>
      <w:r>
        <w:rPr>
          <w:noProof/>
        </w:rPr>
      </w:r>
      <w:r>
        <w:rPr>
          <w:noProof/>
        </w:rPr>
        <w:fldChar w:fldCharType="separate"/>
      </w:r>
      <w:r>
        <w:rPr>
          <w:noProof/>
        </w:rPr>
        <w:t>14</w:t>
      </w:r>
      <w:r>
        <w:rPr>
          <w:noProof/>
        </w:rPr>
        <w:fldChar w:fldCharType="end"/>
      </w:r>
    </w:p>
    <w:p w14:paraId="2C68FB90" w14:textId="2BC3D8C7" w:rsidR="00E6752C" w:rsidRDefault="00E6752C">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_Toc154277226 \h </w:instrText>
      </w:r>
      <w:r>
        <w:rPr>
          <w:noProof/>
        </w:rPr>
      </w:r>
      <w:r>
        <w:rPr>
          <w:noProof/>
        </w:rPr>
        <w:fldChar w:fldCharType="separate"/>
      </w:r>
      <w:r>
        <w:rPr>
          <w:noProof/>
        </w:rPr>
        <w:t>14</w:t>
      </w:r>
      <w:r>
        <w:rPr>
          <w:noProof/>
        </w:rPr>
        <w:fldChar w:fldCharType="end"/>
      </w:r>
    </w:p>
    <w:p w14:paraId="52878433" w14:textId="42B015F6" w:rsidR="00E6752C" w:rsidRDefault="00E6752C">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_Toc154277227 \h </w:instrText>
      </w:r>
      <w:r>
        <w:rPr>
          <w:noProof/>
        </w:rPr>
      </w:r>
      <w:r>
        <w:rPr>
          <w:noProof/>
        </w:rPr>
        <w:fldChar w:fldCharType="separate"/>
      </w:r>
      <w:r>
        <w:rPr>
          <w:noProof/>
        </w:rPr>
        <w:t>14</w:t>
      </w:r>
      <w:r>
        <w:rPr>
          <w:noProof/>
        </w:rPr>
        <w:fldChar w:fldCharType="end"/>
      </w:r>
    </w:p>
    <w:p w14:paraId="33E78C4B" w14:textId="46D4448B" w:rsidR="00E6752C" w:rsidRDefault="00E6752C">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_Toc154277228 \h </w:instrText>
      </w:r>
      <w:r>
        <w:rPr>
          <w:noProof/>
        </w:rPr>
      </w:r>
      <w:r>
        <w:rPr>
          <w:noProof/>
        </w:rPr>
        <w:fldChar w:fldCharType="separate"/>
      </w:r>
      <w:r>
        <w:rPr>
          <w:noProof/>
        </w:rPr>
        <w:t>14</w:t>
      </w:r>
      <w:r>
        <w:rPr>
          <w:noProof/>
        </w:rPr>
        <w:fldChar w:fldCharType="end"/>
      </w:r>
    </w:p>
    <w:p w14:paraId="54FDE513" w14:textId="49C80C17" w:rsidR="00E6752C" w:rsidRDefault="00E6752C">
      <w:pPr>
        <w:pStyle w:val="TOC5"/>
        <w:rPr>
          <w:rFonts w:asciiTheme="minorHAnsi" w:eastAsiaTheme="minorEastAsia" w:hAnsiTheme="minorHAnsi" w:cstheme="minorBidi"/>
          <w:noProof/>
          <w:sz w:val="22"/>
          <w:szCs w:val="22"/>
          <w:lang w:eastAsia="en-GB"/>
        </w:rPr>
      </w:pPr>
      <w:r>
        <w:rPr>
          <w:noProof/>
          <w:lang w:eastAsia="zh-CN"/>
        </w:rPr>
        <w:t>6.2.2.2.1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_Toc154277229 \h </w:instrText>
      </w:r>
      <w:r>
        <w:rPr>
          <w:noProof/>
        </w:rPr>
      </w:r>
      <w:r>
        <w:rPr>
          <w:noProof/>
        </w:rPr>
        <w:fldChar w:fldCharType="separate"/>
      </w:r>
      <w:r>
        <w:rPr>
          <w:noProof/>
        </w:rPr>
        <w:t>14</w:t>
      </w:r>
      <w:r>
        <w:rPr>
          <w:noProof/>
        </w:rPr>
        <w:fldChar w:fldCharType="end"/>
      </w:r>
    </w:p>
    <w:p w14:paraId="2B49DCD9" w14:textId="4F9333E8" w:rsidR="00E6752C" w:rsidRDefault="00E6752C">
      <w:pPr>
        <w:pStyle w:val="TOC5"/>
        <w:rPr>
          <w:rFonts w:asciiTheme="minorHAnsi" w:eastAsiaTheme="minorEastAsia" w:hAnsiTheme="minorHAnsi" w:cstheme="minorBidi"/>
          <w:noProof/>
          <w:sz w:val="22"/>
          <w:szCs w:val="22"/>
          <w:lang w:eastAsia="en-GB"/>
        </w:rPr>
      </w:pPr>
      <w:r>
        <w:rPr>
          <w:noProof/>
          <w:lang w:eastAsia="zh-CN"/>
        </w:rPr>
        <w:t>6.2.2.2.2</w:t>
      </w:r>
      <w:r>
        <w:rPr>
          <w:rFonts w:asciiTheme="minorHAnsi" w:eastAsiaTheme="minorEastAsia" w:hAnsiTheme="minorHAnsi" w:cstheme="minorBidi"/>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_Toc154277230 \h </w:instrText>
      </w:r>
      <w:r>
        <w:rPr>
          <w:noProof/>
        </w:rPr>
      </w:r>
      <w:r>
        <w:rPr>
          <w:noProof/>
        </w:rPr>
        <w:fldChar w:fldCharType="separate"/>
      </w:r>
      <w:r>
        <w:rPr>
          <w:noProof/>
        </w:rPr>
        <w:t>15</w:t>
      </w:r>
      <w:r>
        <w:rPr>
          <w:noProof/>
        </w:rPr>
        <w:fldChar w:fldCharType="end"/>
      </w:r>
    </w:p>
    <w:p w14:paraId="4BAA4D98" w14:textId="6B655415" w:rsidR="00E6752C" w:rsidRDefault="00E6752C">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_Toc154277231 \h </w:instrText>
      </w:r>
      <w:r>
        <w:rPr>
          <w:noProof/>
        </w:rPr>
      </w:r>
      <w:r>
        <w:rPr>
          <w:noProof/>
        </w:rPr>
        <w:fldChar w:fldCharType="separate"/>
      </w:r>
      <w:r>
        <w:rPr>
          <w:noProof/>
        </w:rPr>
        <w:t>15</w:t>
      </w:r>
      <w:r>
        <w:rPr>
          <w:noProof/>
        </w:rPr>
        <w:fldChar w:fldCharType="end"/>
      </w:r>
    </w:p>
    <w:p w14:paraId="5F6F951C" w14:textId="401E8B6E" w:rsidR="00E6752C" w:rsidRDefault="00E6752C">
      <w:pPr>
        <w:pStyle w:val="TOC5"/>
        <w:rPr>
          <w:rFonts w:asciiTheme="minorHAnsi" w:eastAsiaTheme="minorEastAsia" w:hAnsiTheme="minorHAnsi" w:cstheme="minorBidi"/>
          <w:noProof/>
          <w:sz w:val="22"/>
          <w:szCs w:val="22"/>
          <w:lang w:eastAsia="en-GB"/>
        </w:rPr>
      </w:pPr>
      <w:r>
        <w:rPr>
          <w:noProof/>
          <w:lang w:eastAsia="zh-CN"/>
        </w:rPr>
        <w:t>6.2.2.3.1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_Toc154277232 \h </w:instrText>
      </w:r>
      <w:r>
        <w:rPr>
          <w:noProof/>
        </w:rPr>
      </w:r>
      <w:r>
        <w:rPr>
          <w:noProof/>
        </w:rPr>
        <w:fldChar w:fldCharType="separate"/>
      </w:r>
      <w:r>
        <w:rPr>
          <w:noProof/>
        </w:rPr>
        <w:t>15</w:t>
      </w:r>
      <w:r>
        <w:rPr>
          <w:noProof/>
        </w:rPr>
        <w:fldChar w:fldCharType="end"/>
      </w:r>
    </w:p>
    <w:p w14:paraId="56B84BA8" w14:textId="2EFC306B" w:rsidR="00E6752C" w:rsidRDefault="00E6752C">
      <w:pPr>
        <w:pStyle w:val="TOC5"/>
        <w:rPr>
          <w:rFonts w:asciiTheme="minorHAnsi" w:eastAsiaTheme="minorEastAsia" w:hAnsiTheme="minorHAnsi" w:cstheme="minorBidi"/>
          <w:noProof/>
          <w:sz w:val="22"/>
          <w:szCs w:val="22"/>
          <w:lang w:eastAsia="en-GB"/>
        </w:rPr>
      </w:pPr>
      <w:r>
        <w:rPr>
          <w:noProof/>
          <w:lang w:eastAsia="zh-CN"/>
        </w:rPr>
        <w:t>6.2.2.3.2</w:t>
      </w:r>
      <w:r>
        <w:rPr>
          <w:rFonts w:asciiTheme="minorHAnsi" w:eastAsiaTheme="minorEastAsia" w:hAnsiTheme="minorHAnsi" w:cstheme="minorBidi"/>
          <w:noProof/>
          <w:sz w:val="22"/>
          <w:szCs w:val="22"/>
          <w:lang w:eastAsia="en-GB"/>
        </w:rPr>
        <w:tab/>
      </w:r>
      <w:r>
        <w:rPr>
          <w:noProof/>
          <w:lang w:eastAsia="zh-CN"/>
        </w:rPr>
        <w:t>Location reporting</w:t>
      </w:r>
      <w:r>
        <w:rPr>
          <w:noProof/>
        </w:rPr>
        <w:tab/>
      </w:r>
      <w:r>
        <w:rPr>
          <w:noProof/>
        </w:rPr>
        <w:fldChar w:fldCharType="begin" w:fldLock="1"/>
      </w:r>
      <w:r>
        <w:rPr>
          <w:noProof/>
        </w:rPr>
        <w:instrText xml:space="preserve"> PAGEREF _Toc154277233 \h </w:instrText>
      </w:r>
      <w:r>
        <w:rPr>
          <w:noProof/>
        </w:rPr>
      </w:r>
      <w:r>
        <w:rPr>
          <w:noProof/>
        </w:rPr>
        <w:fldChar w:fldCharType="separate"/>
      </w:r>
      <w:r>
        <w:rPr>
          <w:noProof/>
        </w:rPr>
        <w:t>16</w:t>
      </w:r>
      <w:r>
        <w:rPr>
          <w:noProof/>
        </w:rPr>
        <w:fldChar w:fldCharType="end"/>
      </w:r>
    </w:p>
    <w:p w14:paraId="773B48DD" w14:textId="7E4F5AAE" w:rsidR="00E6752C" w:rsidRDefault="00E6752C">
      <w:pPr>
        <w:pStyle w:val="TOC4"/>
        <w:rPr>
          <w:rFonts w:asciiTheme="minorHAnsi" w:eastAsiaTheme="minorEastAsia" w:hAnsiTheme="minorHAnsi" w:cstheme="minorBidi"/>
          <w:noProof/>
          <w:sz w:val="22"/>
          <w:szCs w:val="22"/>
          <w:lang w:eastAsia="en-GB"/>
        </w:rPr>
      </w:pPr>
      <w:r>
        <w:rPr>
          <w:noProof/>
          <w:lang w:eastAsia="zh-CN"/>
        </w:rPr>
        <w:t>6.2.2.4</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_Toc154277234 \h </w:instrText>
      </w:r>
      <w:r>
        <w:rPr>
          <w:noProof/>
        </w:rPr>
      </w:r>
      <w:r>
        <w:rPr>
          <w:noProof/>
        </w:rPr>
        <w:fldChar w:fldCharType="separate"/>
      </w:r>
      <w:r>
        <w:rPr>
          <w:noProof/>
        </w:rPr>
        <w:t>16</w:t>
      </w:r>
      <w:r>
        <w:rPr>
          <w:noProof/>
        </w:rPr>
        <w:fldChar w:fldCharType="end"/>
      </w:r>
    </w:p>
    <w:p w14:paraId="38674883" w14:textId="48B26487" w:rsidR="00E6752C" w:rsidRDefault="00E6752C">
      <w:pPr>
        <w:pStyle w:val="TOC5"/>
        <w:rPr>
          <w:rFonts w:asciiTheme="minorHAnsi" w:eastAsiaTheme="minorEastAsia" w:hAnsiTheme="minorHAnsi" w:cstheme="minorBidi"/>
          <w:noProof/>
          <w:sz w:val="22"/>
          <w:szCs w:val="22"/>
          <w:lang w:eastAsia="en-GB"/>
        </w:rPr>
      </w:pPr>
      <w:r>
        <w:rPr>
          <w:noProof/>
          <w:lang w:eastAsia="zh-CN"/>
        </w:rPr>
        <w:t>6.2.2.4.1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_Toc154277235 \h </w:instrText>
      </w:r>
      <w:r>
        <w:rPr>
          <w:noProof/>
        </w:rPr>
      </w:r>
      <w:r>
        <w:rPr>
          <w:noProof/>
        </w:rPr>
        <w:fldChar w:fldCharType="separate"/>
      </w:r>
      <w:r>
        <w:rPr>
          <w:noProof/>
        </w:rPr>
        <w:t>16</w:t>
      </w:r>
      <w:r>
        <w:rPr>
          <w:noProof/>
        </w:rPr>
        <w:fldChar w:fldCharType="end"/>
      </w:r>
    </w:p>
    <w:p w14:paraId="6D5597BD" w14:textId="54CEFF1B" w:rsidR="00E6752C" w:rsidRDefault="00E6752C">
      <w:pPr>
        <w:pStyle w:val="TOC5"/>
        <w:rPr>
          <w:rFonts w:asciiTheme="minorHAnsi" w:eastAsiaTheme="minorEastAsia" w:hAnsiTheme="minorHAnsi" w:cstheme="minorBidi"/>
          <w:noProof/>
          <w:sz w:val="22"/>
          <w:szCs w:val="22"/>
          <w:lang w:eastAsia="en-GB"/>
        </w:rPr>
      </w:pPr>
      <w:r>
        <w:rPr>
          <w:noProof/>
        </w:rPr>
        <w:t>6.2.2.4.2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_Toc154277236 \h </w:instrText>
      </w:r>
      <w:r>
        <w:rPr>
          <w:noProof/>
        </w:rPr>
      </w:r>
      <w:r>
        <w:rPr>
          <w:noProof/>
        </w:rPr>
        <w:fldChar w:fldCharType="separate"/>
      </w:r>
      <w:r>
        <w:rPr>
          <w:noProof/>
        </w:rPr>
        <w:t>17</w:t>
      </w:r>
      <w:r>
        <w:rPr>
          <w:noProof/>
        </w:rPr>
        <w:fldChar w:fldCharType="end"/>
      </w:r>
    </w:p>
    <w:p w14:paraId="07AB18D0" w14:textId="3618BA15" w:rsidR="00E6752C" w:rsidRDefault="00E6752C">
      <w:pPr>
        <w:pStyle w:val="TOC4"/>
        <w:rPr>
          <w:rFonts w:asciiTheme="minorHAnsi" w:eastAsiaTheme="minorEastAsia" w:hAnsiTheme="minorHAnsi" w:cstheme="minorBidi"/>
          <w:noProof/>
          <w:sz w:val="22"/>
          <w:szCs w:val="22"/>
          <w:lang w:eastAsia="en-GB"/>
        </w:rPr>
      </w:pPr>
      <w:r>
        <w:rPr>
          <w:noProof/>
          <w:lang w:eastAsia="zh-CN"/>
        </w:rPr>
        <w:t>6.2.2.5</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_Toc154277237 \h </w:instrText>
      </w:r>
      <w:r>
        <w:rPr>
          <w:noProof/>
        </w:rPr>
      </w:r>
      <w:r>
        <w:rPr>
          <w:noProof/>
        </w:rPr>
        <w:fldChar w:fldCharType="separate"/>
      </w:r>
      <w:r>
        <w:rPr>
          <w:noProof/>
        </w:rPr>
        <w:t>17</w:t>
      </w:r>
      <w:r>
        <w:rPr>
          <w:noProof/>
        </w:rPr>
        <w:fldChar w:fldCharType="end"/>
      </w:r>
    </w:p>
    <w:p w14:paraId="49E38D72" w14:textId="34EA8F7D" w:rsidR="00E6752C" w:rsidRDefault="00E6752C">
      <w:pPr>
        <w:pStyle w:val="TOC5"/>
        <w:rPr>
          <w:rFonts w:asciiTheme="minorHAnsi" w:eastAsiaTheme="minorEastAsia" w:hAnsiTheme="minorHAnsi" w:cstheme="minorBidi"/>
          <w:noProof/>
          <w:sz w:val="22"/>
          <w:szCs w:val="22"/>
          <w:lang w:eastAsia="en-GB"/>
        </w:rPr>
      </w:pPr>
      <w:r>
        <w:rPr>
          <w:noProof/>
          <w:lang w:eastAsia="zh-CN"/>
        </w:rPr>
        <w:t>6.2.2.5.1</w:t>
      </w:r>
      <w:r>
        <w:rPr>
          <w:rFonts w:asciiTheme="minorHAnsi" w:eastAsiaTheme="minorEastAsia" w:hAnsiTheme="minorHAnsi" w:cstheme="minorBidi"/>
          <w:noProof/>
          <w:sz w:val="22"/>
          <w:szCs w:val="22"/>
          <w:lang w:eastAsia="en-GB"/>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_Toc154277238 \h </w:instrText>
      </w:r>
      <w:r>
        <w:rPr>
          <w:noProof/>
        </w:rPr>
      </w:r>
      <w:r>
        <w:rPr>
          <w:noProof/>
        </w:rPr>
        <w:fldChar w:fldCharType="separate"/>
      </w:r>
      <w:r>
        <w:rPr>
          <w:noProof/>
        </w:rPr>
        <w:t>17</w:t>
      </w:r>
      <w:r>
        <w:rPr>
          <w:noProof/>
        </w:rPr>
        <w:fldChar w:fldCharType="end"/>
      </w:r>
    </w:p>
    <w:p w14:paraId="39B63CDC" w14:textId="082C61F9" w:rsidR="00E6752C" w:rsidRDefault="00E6752C">
      <w:pPr>
        <w:pStyle w:val="TOC5"/>
        <w:rPr>
          <w:rFonts w:asciiTheme="minorHAnsi" w:eastAsiaTheme="minorEastAsia" w:hAnsiTheme="minorHAnsi" w:cstheme="minorBidi"/>
          <w:noProof/>
          <w:sz w:val="22"/>
          <w:szCs w:val="22"/>
          <w:lang w:eastAsia="en-GB"/>
        </w:rPr>
      </w:pPr>
      <w:r>
        <w:rPr>
          <w:noProof/>
        </w:rPr>
        <w:t>6.2.2.5.2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_Toc154277239 \h </w:instrText>
      </w:r>
      <w:r>
        <w:rPr>
          <w:noProof/>
        </w:rPr>
      </w:r>
      <w:r>
        <w:rPr>
          <w:noProof/>
        </w:rPr>
        <w:fldChar w:fldCharType="separate"/>
      </w:r>
      <w:r>
        <w:rPr>
          <w:noProof/>
        </w:rPr>
        <w:t>18</w:t>
      </w:r>
      <w:r>
        <w:rPr>
          <w:noProof/>
        </w:rPr>
        <w:fldChar w:fldCharType="end"/>
      </w:r>
    </w:p>
    <w:p w14:paraId="1F4993B9" w14:textId="182E04C9" w:rsidR="00E6752C" w:rsidRDefault="00E6752C">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On-demand location reporting procedure</w:t>
      </w:r>
      <w:r>
        <w:rPr>
          <w:noProof/>
        </w:rPr>
        <w:tab/>
      </w:r>
      <w:r>
        <w:rPr>
          <w:noProof/>
        </w:rPr>
        <w:fldChar w:fldCharType="begin" w:fldLock="1"/>
      </w:r>
      <w:r>
        <w:rPr>
          <w:noProof/>
        </w:rPr>
        <w:instrText xml:space="preserve"> PAGEREF _Toc154277240 \h </w:instrText>
      </w:r>
      <w:r>
        <w:rPr>
          <w:noProof/>
        </w:rPr>
      </w:r>
      <w:r>
        <w:rPr>
          <w:noProof/>
        </w:rPr>
        <w:fldChar w:fldCharType="separate"/>
      </w:r>
      <w:r>
        <w:rPr>
          <w:noProof/>
        </w:rPr>
        <w:t>18</w:t>
      </w:r>
      <w:r>
        <w:rPr>
          <w:noProof/>
        </w:rPr>
        <w:fldChar w:fldCharType="end"/>
      </w:r>
    </w:p>
    <w:p w14:paraId="64B4E4D7" w14:textId="22815CB3"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6.2.3.1</w:t>
      </w:r>
      <w:r>
        <w:rPr>
          <w:rFonts w:asciiTheme="minorHAnsi" w:eastAsiaTheme="minorEastAsia" w:hAnsiTheme="minorHAnsi" w:cstheme="minorBidi"/>
          <w:noProof/>
          <w:sz w:val="22"/>
          <w:szCs w:val="22"/>
          <w:lang w:eastAsia="en-GB"/>
        </w:rPr>
        <w:tab/>
      </w:r>
      <w:r w:rsidRPr="009B0147">
        <w:rPr>
          <w:noProof/>
          <w:lang w:val="en-US"/>
        </w:rPr>
        <w:t xml:space="preserve">SLM </w:t>
      </w:r>
      <w:r>
        <w:rPr>
          <w:noProof/>
        </w:rPr>
        <w:t>client HTTP procedure</w:t>
      </w:r>
      <w:r>
        <w:rPr>
          <w:noProof/>
        </w:rPr>
        <w:tab/>
      </w:r>
      <w:r>
        <w:rPr>
          <w:noProof/>
        </w:rPr>
        <w:fldChar w:fldCharType="begin" w:fldLock="1"/>
      </w:r>
      <w:r>
        <w:rPr>
          <w:noProof/>
        </w:rPr>
        <w:instrText xml:space="preserve"> PAGEREF _Toc154277241 \h </w:instrText>
      </w:r>
      <w:r>
        <w:rPr>
          <w:noProof/>
        </w:rPr>
      </w:r>
      <w:r>
        <w:rPr>
          <w:noProof/>
        </w:rPr>
        <w:fldChar w:fldCharType="separate"/>
      </w:r>
      <w:r>
        <w:rPr>
          <w:noProof/>
        </w:rPr>
        <w:t>18</w:t>
      </w:r>
      <w:r>
        <w:rPr>
          <w:noProof/>
        </w:rPr>
        <w:fldChar w:fldCharType="end"/>
      </w:r>
    </w:p>
    <w:p w14:paraId="0ABBF4A2" w14:textId="610C3B96"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6.2.3.2</w:t>
      </w:r>
      <w:r>
        <w:rPr>
          <w:rFonts w:asciiTheme="minorHAnsi" w:eastAsiaTheme="minorEastAsia" w:hAnsiTheme="minorHAnsi" w:cstheme="minorBidi"/>
          <w:noProof/>
          <w:sz w:val="22"/>
          <w:szCs w:val="22"/>
          <w:lang w:eastAsia="en-GB"/>
        </w:rPr>
        <w:tab/>
      </w:r>
      <w:r w:rsidRPr="009B0147">
        <w:rPr>
          <w:noProof/>
          <w:lang w:val="en-US"/>
        </w:rPr>
        <w:t>SLM server HTTP procedure</w:t>
      </w:r>
      <w:r>
        <w:rPr>
          <w:noProof/>
        </w:rPr>
        <w:tab/>
      </w:r>
      <w:r>
        <w:rPr>
          <w:noProof/>
        </w:rPr>
        <w:fldChar w:fldCharType="begin" w:fldLock="1"/>
      </w:r>
      <w:r>
        <w:rPr>
          <w:noProof/>
        </w:rPr>
        <w:instrText xml:space="preserve"> PAGEREF _Toc154277242 \h </w:instrText>
      </w:r>
      <w:r>
        <w:rPr>
          <w:noProof/>
        </w:rPr>
      </w:r>
      <w:r>
        <w:rPr>
          <w:noProof/>
        </w:rPr>
        <w:fldChar w:fldCharType="separate"/>
      </w:r>
      <w:r>
        <w:rPr>
          <w:noProof/>
        </w:rPr>
        <w:t>19</w:t>
      </w:r>
      <w:r>
        <w:rPr>
          <w:noProof/>
        </w:rPr>
        <w:fldChar w:fldCharType="end"/>
      </w:r>
    </w:p>
    <w:p w14:paraId="67A4AD3C" w14:textId="194AFAB0"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6.2.3.3</w:t>
      </w:r>
      <w:r>
        <w:rPr>
          <w:rFonts w:asciiTheme="minorHAnsi" w:eastAsiaTheme="minorEastAsia" w:hAnsiTheme="minorHAnsi" w:cstheme="minorBidi"/>
          <w:noProof/>
          <w:sz w:val="22"/>
          <w:szCs w:val="22"/>
          <w:lang w:eastAsia="en-GB"/>
        </w:rPr>
        <w:tab/>
      </w:r>
      <w:r w:rsidRPr="009B0147">
        <w:rPr>
          <w:noProof/>
          <w:lang w:val="en-US"/>
        </w:rPr>
        <w:t xml:space="preserve">SLM </w:t>
      </w:r>
      <w:r>
        <w:rPr>
          <w:noProof/>
        </w:rPr>
        <w:t>client CoAP procedure</w:t>
      </w:r>
      <w:r>
        <w:rPr>
          <w:noProof/>
        </w:rPr>
        <w:tab/>
      </w:r>
      <w:r>
        <w:rPr>
          <w:noProof/>
        </w:rPr>
        <w:fldChar w:fldCharType="begin" w:fldLock="1"/>
      </w:r>
      <w:r>
        <w:rPr>
          <w:noProof/>
        </w:rPr>
        <w:instrText xml:space="preserve"> PAGEREF _Toc154277243 \h </w:instrText>
      </w:r>
      <w:r>
        <w:rPr>
          <w:noProof/>
        </w:rPr>
      </w:r>
      <w:r>
        <w:rPr>
          <w:noProof/>
        </w:rPr>
        <w:fldChar w:fldCharType="separate"/>
      </w:r>
      <w:r>
        <w:rPr>
          <w:noProof/>
        </w:rPr>
        <w:t>19</w:t>
      </w:r>
      <w:r>
        <w:rPr>
          <w:noProof/>
        </w:rPr>
        <w:fldChar w:fldCharType="end"/>
      </w:r>
    </w:p>
    <w:p w14:paraId="3396D474" w14:textId="50413741"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6.2.3.4</w:t>
      </w:r>
      <w:r>
        <w:rPr>
          <w:rFonts w:asciiTheme="minorHAnsi" w:eastAsiaTheme="minorEastAsia" w:hAnsiTheme="minorHAnsi" w:cstheme="minorBidi"/>
          <w:noProof/>
          <w:sz w:val="22"/>
          <w:szCs w:val="22"/>
          <w:lang w:eastAsia="en-GB"/>
        </w:rPr>
        <w:tab/>
      </w:r>
      <w:r w:rsidRPr="009B0147">
        <w:rPr>
          <w:noProof/>
          <w:lang w:val="en-US"/>
        </w:rPr>
        <w:t xml:space="preserve">SLM server </w:t>
      </w:r>
      <w:r w:rsidRPr="009B0147">
        <w:rPr>
          <w:noProof/>
          <w:lang w:val="en-US" w:eastAsia="zh-CN"/>
        </w:rPr>
        <w:t xml:space="preserve">CoAP </w:t>
      </w:r>
      <w:r w:rsidRPr="009B0147">
        <w:rPr>
          <w:noProof/>
          <w:lang w:val="en-US"/>
        </w:rPr>
        <w:t>procedure</w:t>
      </w:r>
      <w:r>
        <w:rPr>
          <w:noProof/>
        </w:rPr>
        <w:tab/>
      </w:r>
      <w:r>
        <w:rPr>
          <w:noProof/>
        </w:rPr>
        <w:fldChar w:fldCharType="begin" w:fldLock="1"/>
      </w:r>
      <w:r>
        <w:rPr>
          <w:noProof/>
        </w:rPr>
        <w:instrText xml:space="preserve"> PAGEREF _Toc154277244 \h </w:instrText>
      </w:r>
      <w:r>
        <w:rPr>
          <w:noProof/>
        </w:rPr>
      </w:r>
      <w:r>
        <w:rPr>
          <w:noProof/>
        </w:rPr>
        <w:fldChar w:fldCharType="separate"/>
      </w:r>
      <w:r>
        <w:rPr>
          <w:noProof/>
        </w:rPr>
        <w:t>19</w:t>
      </w:r>
      <w:r>
        <w:rPr>
          <w:noProof/>
        </w:rPr>
        <w:fldChar w:fldCharType="end"/>
      </w:r>
    </w:p>
    <w:p w14:paraId="3C613112" w14:textId="56D30E0E" w:rsidR="00E6752C" w:rsidRDefault="00E6752C">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Client-triggered or VAL server-triggered location reporting procedure</w:t>
      </w:r>
      <w:r>
        <w:rPr>
          <w:noProof/>
        </w:rPr>
        <w:tab/>
      </w:r>
      <w:r>
        <w:rPr>
          <w:noProof/>
        </w:rPr>
        <w:fldChar w:fldCharType="begin" w:fldLock="1"/>
      </w:r>
      <w:r>
        <w:rPr>
          <w:noProof/>
        </w:rPr>
        <w:instrText xml:space="preserve"> PAGEREF _Toc154277245 \h </w:instrText>
      </w:r>
      <w:r>
        <w:rPr>
          <w:noProof/>
        </w:rPr>
      </w:r>
      <w:r>
        <w:rPr>
          <w:noProof/>
        </w:rPr>
        <w:fldChar w:fldCharType="separate"/>
      </w:r>
      <w:r>
        <w:rPr>
          <w:noProof/>
        </w:rPr>
        <w:t>20</w:t>
      </w:r>
      <w:r>
        <w:rPr>
          <w:noProof/>
        </w:rPr>
        <w:fldChar w:fldCharType="end"/>
      </w:r>
    </w:p>
    <w:p w14:paraId="77A44B97" w14:textId="0C8C8400"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6.2.4.1</w:t>
      </w:r>
      <w:r>
        <w:rPr>
          <w:rFonts w:asciiTheme="minorHAnsi" w:eastAsiaTheme="minorEastAsia" w:hAnsiTheme="minorHAnsi" w:cstheme="minorBidi"/>
          <w:noProof/>
          <w:sz w:val="22"/>
          <w:szCs w:val="22"/>
          <w:lang w:eastAsia="en-GB"/>
        </w:rPr>
        <w:tab/>
      </w:r>
      <w:r w:rsidRPr="009B0147">
        <w:rPr>
          <w:noProof/>
          <w:lang w:val="en-US"/>
        </w:rPr>
        <w:t xml:space="preserve">SLM </w:t>
      </w:r>
      <w:r>
        <w:rPr>
          <w:noProof/>
        </w:rPr>
        <w:t>client HTTP procedure</w:t>
      </w:r>
      <w:r>
        <w:rPr>
          <w:noProof/>
        </w:rPr>
        <w:tab/>
      </w:r>
      <w:r>
        <w:rPr>
          <w:noProof/>
        </w:rPr>
        <w:fldChar w:fldCharType="begin" w:fldLock="1"/>
      </w:r>
      <w:r>
        <w:rPr>
          <w:noProof/>
        </w:rPr>
        <w:instrText xml:space="preserve"> PAGEREF _Toc154277246 \h </w:instrText>
      </w:r>
      <w:r>
        <w:rPr>
          <w:noProof/>
        </w:rPr>
      </w:r>
      <w:r>
        <w:rPr>
          <w:noProof/>
        </w:rPr>
        <w:fldChar w:fldCharType="separate"/>
      </w:r>
      <w:r>
        <w:rPr>
          <w:noProof/>
        </w:rPr>
        <w:t>20</w:t>
      </w:r>
      <w:r>
        <w:rPr>
          <w:noProof/>
        </w:rPr>
        <w:fldChar w:fldCharType="end"/>
      </w:r>
    </w:p>
    <w:p w14:paraId="74F4C7B4" w14:textId="73B8D904"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6.2.4.2</w:t>
      </w:r>
      <w:r>
        <w:rPr>
          <w:rFonts w:asciiTheme="minorHAnsi" w:eastAsiaTheme="minorEastAsia" w:hAnsiTheme="minorHAnsi" w:cstheme="minorBidi"/>
          <w:noProof/>
          <w:sz w:val="22"/>
          <w:szCs w:val="22"/>
          <w:lang w:eastAsia="en-GB"/>
        </w:rPr>
        <w:tab/>
      </w:r>
      <w:r w:rsidRPr="009B0147">
        <w:rPr>
          <w:noProof/>
          <w:lang w:val="en-US"/>
        </w:rPr>
        <w:t>SLM server HTTP procedure</w:t>
      </w:r>
      <w:r>
        <w:rPr>
          <w:noProof/>
        </w:rPr>
        <w:tab/>
      </w:r>
      <w:r>
        <w:rPr>
          <w:noProof/>
        </w:rPr>
        <w:fldChar w:fldCharType="begin" w:fldLock="1"/>
      </w:r>
      <w:r>
        <w:rPr>
          <w:noProof/>
        </w:rPr>
        <w:instrText xml:space="preserve"> PAGEREF _Toc154277247 \h </w:instrText>
      </w:r>
      <w:r>
        <w:rPr>
          <w:noProof/>
        </w:rPr>
      </w:r>
      <w:r>
        <w:rPr>
          <w:noProof/>
        </w:rPr>
        <w:fldChar w:fldCharType="separate"/>
      </w:r>
      <w:r>
        <w:rPr>
          <w:noProof/>
        </w:rPr>
        <w:t>21</w:t>
      </w:r>
      <w:r>
        <w:rPr>
          <w:noProof/>
        </w:rPr>
        <w:fldChar w:fldCharType="end"/>
      </w:r>
    </w:p>
    <w:p w14:paraId="6D9E3B4D" w14:textId="5040AA68" w:rsidR="00E6752C" w:rsidRDefault="00E6752C">
      <w:pPr>
        <w:pStyle w:val="TOC4"/>
        <w:rPr>
          <w:rFonts w:asciiTheme="minorHAnsi" w:eastAsiaTheme="minorEastAsia" w:hAnsiTheme="minorHAnsi" w:cstheme="minorBidi"/>
          <w:noProof/>
          <w:sz w:val="22"/>
          <w:szCs w:val="22"/>
          <w:lang w:eastAsia="en-GB"/>
        </w:rPr>
      </w:pPr>
      <w:r>
        <w:rPr>
          <w:noProof/>
          <w:lang w:eastAsia="zh-CN"/>
        </w:rPr>
        <w:t>6.2.4.3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_Toc154277248 \h </w:instrText>
      </w:r>
      <w:r>
        <w:rPr>
          <w:noProof/>
        </w:rPr>
      </w:r>
      <w:r>
        <w:rPr>
          <w:noProof/>
        </w:rPr>
        <w:fldChar w:fldCharType="separate"/>
      </w:r>
      <w:r>
        <w:rPr>
          <w:noProof/>
        </w:rPr>
        <w:t>21</w:t>
      </w:r>
      <w:r>
        <w:rPr>
          <w:noProof/>
        </w:rPr>
        <w:fldChar w:fldCharType="end"/>
      </w:r>
    </w:p>
    <w:p w14:paraId="6A55DD00" w14:textId="6BB5E36D" w:rsidR="00E6752C" w:rsidRDefault="00E6752C">
      <w:pPr>
        <w:pStyle w:val="TOC4"/>
        <w:rPr>
          <w:rFonts w:asciiTheme="minorHAnsi" w:eastAsiaTheme="minorEastAsia" w:hAnsiTheme="minorHAnsi" w:cstheme="minorBidi"/>
          <w:noProof/>
          <w:sz w:val="22"/>
          <w:szCs w:val="22"/>
          <w:lang w:eastAsia="en-GB"/>
        </w:rPr>
      </w:pPr>
      <w:r>
        <w:rPr>
          <w:noProof/>
          <w:lang w:eastAsia="zh-CN"/>
        </w:rPr>
        <w:t>6.2.4.4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_Toc154277249 \h </w:instrText>
      </w:r>
      <w:r>
        <w:rPr>
          <w:noProof/>
        </w:rPr>
      </w:r>
      <w:r>
        <w:rPr>
          <w:noProof/>
        </w:rPr>
        <w:fldChar w:fldCharType="separate"/>
      </w:r>
      <w:r>
        <w:rPr>
          <w:noProof/>
        </w:rPr>
        <w:t>22</w:t>
      </w:r>
      <w:r>
        <w:rPr>
          <w:noProof/>
        </w:rPr>
        <w:fldChar w:fldCharType="end"/>
      </w:r>
    </w:p>
    <w:p w14:paraId="7B0C35B8" w14:textId="777A1219" w:rsidR="00E6752C" w:rsidRDefault="00E6752C">
      <w:pPr>
        <w:pStyle w:val="TOC3"/>
        <w:rPr>
          <w:rFonts w:asciiTheme="minorHAnsi" w:eastAsiaTheme="minorEastAsia" w:hAnsiTheme="minorHAnsi" w:cstheme="minorBidi"/>
          <w:noProof/>
          <w:sz w:val="22"/>
          <w:szCs w:val="22"/>
          <w:lang w:eastAsia="en-GB"/>
        </w:rPr>
      </w:pPr>
      <w:r>
        <w:rPr>
          <w:noProof/>
        </w:rPr>
        <w:t>6.2.5</w:t>
      </w:r>
      <w:r>
        <w:rPr>
          <w:rFonts w:asciiTheme="minorHAnsi" w:eastAsiaTheme="minorEastAsia" w:hAnsiTheme="minorHAnsi" w:cstheme="minorBidi"/>
          <w:noProof/>
          <w:sz w:val="22"/>
          <w:szCs w:val="22"/>
          <w:lang w:eastAsia="en-GB"/>
        </w:rPr>
        <w:tab/>
      </w:r>
      <w:r>
        <w:rPr>
          <w:noProof/>
        </w:rPr>
        <w:t>Location reporting triggers configuration cancel procedure</w:t>
      </w:r>
      <w:r>
        <w:rPr>
          <w:noProof/>
        </w:rPr>
        <w:tab/>
      </w:r>
      <w:r>
        <w:rPr>
          <w:noProof/>
        </w:rPr>
        <w:fldChar w:fldCharType="begin" w:fldLock="1"/>
      </w:r>
      <w:r>
        <w:rPr>
          <w:noProof/>
        </w:rPr>
        <w:instrText xml:space="preserve"> PAGEREF _Toc154277250 \h </w:instrText>
      </w:r>
      <w:r>
        <w:rPr>
          <w:noProof/>
        </w:rPr>
      </w:r>
      <w:r>
        <w:rPr>
          <w:noProof/>
        </w:rPr>
        <w:fldChar w:fldCharType="separate"/>
      </w:r>
      <w:r>
        <w:rPr>
          <w:noProof/>
        </w:rPr>
        <w:t>23</w:t>
      </w:r>
      <w:r>
        <w:rPr>
          <w:noProof/>
        </w:rPr>
        <w:fldChar w:fldCharType="end"/>
      </w:r>
    </w:p>
    <w:p w14:paraId="1E75C331" w14:textId="10CFDD36"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6.2.5.1</w:t>
      </w:r>
      <w:r>
        <w:rPr>
          <w:rFonts w:asciiTheme="minorHAnsi" w:eastAsiaTheme="minorEastAsia" w:hAnsiTheme="minorHAnsi" w:cstheme="minorBidi"/>
          <w:noProof/>
          <w:sz w:val="22"/>
          <w:szCs w:val="22"/>
          <w:lang w:eastAsia="en-GB"/>
        </w:rPr>
        <w:tab/>
      </w:r>
      <w:r w:rsidRPr="009B0147">
        <w:rPr>
          <w:noProof/>
          <w:lang w:val="en-US"/>
        </w:rPr>
        <w:t>SLM c</w:t>
      </w:r>
      <w:r>
        <w:rPr>
          <w:noProof/>
        </w:rPr>
        <w:t>lient HTTP procedure</w:t>
      </w:r>
      <w:r>
        <w:rPr>
          <w:noProof/>
        </w:rPr>
        <w:tab/>
      </w:r>
      <w:r>
        <w:rPr>
          <w:noProof/>
        </w:rPr>
        <w:fldChar w:fldCharType="begin" w:fldLock="1"/>
      </w:r>
      <w:r>
        <w:rPr>
          <w:noProof/>
        </w:rPr>
        <w:instrText xml:space="preserve"> PAGEREF _Toc154277251 \h </w:instrText>
      </w:r>
      <w:r>
        <w:rPr>
          <w:noProof/>
        </w:rPr>
      </w:r>
      <w:r>
        <w:rPr>
          <w:noProof/>
        </w:rPr>
        <w:fldChar w:fldCharType="separate"/>
      </w:r>
      <w:r>
        <w:rPr>
          <w:noProof/>
        </w:rPr>
        <w:t>23</w:t>
      </w:r>
      <w:r>
        <w:rPr>
          <w:noProof/>
        </w:rPr>
        <w:fldChar w:fldCharType="end"/>
      </w:r>
    </w:p>
    <w:p w14:paraId="26CDDF48" w14:textId="675E870F"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6.2.5.2</w:t>
      </w:r>
      <w:r>
        <w:rPr>
          <w:rFonts w:asciiTheme="minorHAnsi" w:eastAsiaTheme="minorEastAsia" w:hAnsiTheme="minorHAnsi" w:cstheme="minorBidi"/>
          <w:noProof/>
          <w:sz w:val="22"/>
          <w:szCs w:val="22"/>
          <w:lang w:eastAsia="en-GB"/>
        </w:rPr>
        <w:tab/>
      </w:r>
      <w:r w:rsidRPr="009B0147">
        <w:rPr>
          <w:noProof/>
          <w:lang w:val="en-US"/>
        </w:rPr>
        <w:t>SLM server HTTP procedure</w:t>
      </w:r>
      <w:r>
        <w:rPr>
          <w:noProof/>
        </w:rPr>
        <w:tab/>
      </w:r>
      <w:r>
        <w:rPr>
          <w:noProof/>
        </w:rPr>
        <w:fldChar w:fldCharType="begin" w:fldLock="1"/>
      </w:r>
      <w:r>
        <w:rPr>
          <w:noProof/>
        </w:rPr>
        <w:instrText xml:space="preserve"> PAGEREF _Toc154277252 \h </w:instrText>
      </w:r>
      <w:r>
        <w:rPr>
          <w:noProof/>
        </w:rPr>
      </w:r>
      <w:r>
        <w:rPr>
          <w:noProof/>
        </w:rPr>
        <w:fldChar w:fldCharType="separate"/>
      </w:r>
      <w:r>
        <w:rPr>
          <w:noProof/>
        </w:rPr>
        <w:t>23</w:t>
      </w:r>
      <w:r>
        <w:rPr>
          <w:noProof/>
        </w:rPr>
        <w:fldChar w:fldCharType="end"/>
      </w:r>
    </w:p>
    <w:p w14:paraId="42FB94A3" w14:textId="6253C0A9"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6.2.5.3</w:t>
      </w:r>
      <w:r>
        <w:rPr>
          <w:rFonts w:asciiTheme="minorHAnsi" w:eastAsiaTheme="minorEastAsia" w:hAnsiTheme="minorHAnsi" w:cstheme="minorBidi"/>
          <w:noProof/>
          <w:sz w:val="22"/>
          <w:szCs w:val="22"/>
          <w:lang w:eastAsia="en-GB"/>
        </w:rPr>
        <w:tab/>
      </w:r>
      <w:r w:rsidRPr="009B0147">
        <w:rPr>
          <w:noProof/>
          <w:lang w:val="en-US"/>
        </w:rPr>
        <w:t>VAL Server procedure</w:t>
      </w:r>
      <w:r>
        <w:rPr>
          <w:noProof/>
        </w:rPr>
        <w:tab/>
      </w:r>
      <w:r>
        <w:rPr>
          <w:noProof/>
        </w:rPr>
        <w:fldChar w:fldCharType="begin" w:fldLock="1"/>
      </w:r>
      <w:r>
        <w:rPr>
          <w:noProof/>
        </w:rPr>
        <w:instrText xml:space="preserve"> PAGEREF _Toc154277253 \h </w:instrText>
      </w:r>
      <w:r>
        <w:rPr>
          <w:noProof/>
        </w:rPr>
      </w:r>
      <w:r>
        <w:rPr>
          <w:noProof/>
        </w:rPr>
        <w:fldChar w:fldCharType="separate"/>
      </w:r>
      <w:r>
        <w:rPr>
          <w:noProof/>
        </w:rPr>
        <w:t>24</w:t>
      </w:r>
      <w:r>
        <w:rPr>
          <w:noProof/>
        </w:rPr>
        <w:fldChar w:fldCharType="end"/>
      </w:r>
    </w:p>
    <w:p w14:paraId="488215FE" w14:textId="76B70A4D" w:rsidR="00E6752C" w:rsidRDefault="00E6752C">
      <w:pPr>
        <w:pStyle w:val="TOC4"/>
        <w:rPr>
          <w:rFonts w:asciiTheme="minorHAnsi" w:eastAsiaTheme="minorEastAsia" w:hAnsiTheme="minorHAnsi" w:cstheme="minorBidi"/>
          <w:noProof/>
          <w:sz w:val="22"/>
          <w:szCs w:val="22"/>
          <w:lang w:eastAsia="en-GB"/>
        </w:rPr>
      </w:pPr>
      <w:r>
        <w:rPr>
          <w:noProof/>
        </w:rPr>
        <w:t>6.2.5.4</w:t>
      </w:r>
      <w:r>
        <w:rPr>
          <w:rFonts w:asciiTheme="minorHAnsi" w:eastAsiaTheme="minorEastAsia" w:hAnsiTheme="minorHAnsi" w:cstheme="minorBidi"/>
          <w:noProof/>
          <w:sz w:val="22"/>
          <w:szCs w:val="22"/>
          <w:lang w:eastAsia="en-GB"/>
        </w:rPr>
        <w:tab/>
      </w:r>
      <w:r>
        <w:rPr>
          <w:noProof/>
        </w:rPr>
        <w:t>SLM client CoAP procedure</w:t>
      </w:r>
      <w:r>
        <w:rPr>
          <w:noProof/>
        </w:rPr>
        <w:tab/>
      </w:r>
      <w:r>
        <w:rPr>
          <w:noProof/>
        </w:rPr>
        <w:fldChar w:fldCharType="begin" w:fldLock="1"/>
      </w:r>
      <w:r>
        <w:rPr>
          <w:noProof/>
        </w:rPr>
        <w:instrText xml:space="preserve"> PAGEREF _Toc154277254 \h </w:instrText>
      </w:r>
      <w:r>
        <w:rPr>
          <w:noProof/>
        </w:rPr>
      </w:r>
      <w:r>
        <w:rPr>
          <w:noProof/>
        </w:rPr>
        <w:fldChar w:fldCharType="separate"/>
      </w:r>
      <w:r>
        <w:rPr>
          <w:noProof/>
        </w:rPr>
        <w:t>24</w:t>
      </w:r>
      <w:r>
        <w:rPr>
          <w:noProof/>
        </w:rPr>
        <w:fldChar w:fldCharType="end"/>
      </w:r>
    </w:p>
    <w:p w14:paraId="419296E0" w14:textId="59A2B47C" w:rsidR="00E6752C" w:rsidRDefault="00E6752C">
      <w:pPr>
        <w:pStyle w:val="TOC4"/>
        <w:rPr>
          <w:rFonts w:asciiTheme="minorHAnsi" w:eastAsiaTheme="minorEastAsia" w:hAnsiTheme="minorHAnsi" w:cstheme="minorBidi"/>
          <w:noProof/>
          <w:sz w:val="22"/>
          <w:szCs w:val="22"/>
          <w:lang w:eastAsia="en-GB"/>
        </w:rPr>
      </w:pPr>
      <w:r>
        <w:rPr>
          <w:noProof/>
        </w:rPr>
        <w:t>6.2.5.5</w:t>
      </w:r>
      <w:r>
        <w:rPr>
          <w:rFonts w:asciiTheme="minorHAnsi" w:eastAsiaTheme="minorEastAsia" w:hAnsiTheme="minorHAnsi" w:cstheme="minorBidi"/>
          <w:noProof/>
          <w:sz w:val="22"/>
          <w:szCs w:val="22"/>
          <w:lang w:eastAsia="en-GB"/>
        </w:rPr>
        <w:tab/>
      </w:r>
      <w:r>
        <w:rPr>
          <w:noProof/>
        </w:rPr>
        <w:t>SLM server CoAP procedure</w:t>
      </w:r>
      <w:r>
        <w:rPr>
          <w:noProof/>
        </w:rPr>
        <w:tab/>
      </w:r>
      <w:r>
        <w:rPr>
          <w:noProof/>
        </w:rPr>
        <w:fldChar w:fldCharType="begin" w:fldLock="1"/>
      </w:r>
      <w:r>
        <w:rPr>
          <w:noProof/>
        </w:rPr>
        <w:instrText xml:space="preserve"> PAGEREF _Toc154277255 \h </w:instrText>
      </w:r>
      <w:r>
        <w:rPr>
          <w:noProof/>
        </w:rPr>
      </w:r>
      <w:r>
        <w:rPr>
          <w:noProof/>
        </w:rPr>
        <w:fldChar w:fldCharType="separate"/>
      </w:r>
      <w:r>
        <w:rPr>
          <w:noProof/>
        </w:rPr>
        <w:t>24</w:t>
      </w:r>
      <w:r>
        <w:rPr>
          <w:noProof/>
        </w:rPr>
        <w:fldChar w:fldCharType="end"/>
      </w:r>
    </w:p>
    <w:p w14:paraId="2FB2F4E7" w14:textId="398AB81B" w:rsidR="00E6752C" w:rsidRDefault="00E6752C">
      <w:pPr>
        <w:pStyle w:val="TOC3"/>
        <w:rPr>
          <w:rFonts w:asciiTheme="minorHAnsi" w:eastAsiaTheme="minorEastAsia" w:hAnsiTheme="minorHAnsi" w:cstheme="minorBidi"/>
          <w:noProof/>
          <w:sz w:val="22"/>
          <w:szCs w:val="22"/>
          <w:lang w:eastAsia="en-GB"/>
        </w:rPr>
      </w:pPr>
      <w:r>
        <w:rPr>
          <w:noProof/>
        </w:rPr>
        <w:t>6.2.6</w:t>
      </w:r>
      <w:r>
        <w:rPr>
          <w:rFonts w:asciiTheme="minorHAnsi" w:eastAsiaTheme="minorEastAsia" w:hAnsiTheme="minorHAnsi" w:cstheme="minorBidi"/>
          <w:noProof/>
          <w:sz w:val="22"/>
          <w:szCs w:val="22"/>
          <w:lang w:eastAsia="en-GB"/>
        </w:rPr>
        <w:tab/>
      </w:r>
      <w:r>
        <w:rPr>
          <w:noProof/>
        </w:rPr>
        <w:t>Location information subscription procedure</w:t>
      </w:r>
      <w:r>
        <w:rPr>
          <w:noProof/>
        </w:rPr>
        <w:tab/>
      </w:r>
      <w:r>
        <w:rPr>
          <w:noProof/>
        </w:rPr>
        <w:fldChar w:fldCharType="begin" w:fldLock="1"/>
      </w:r>
      <w:r>
        <w:rPr>
          <w:noProof/>
        </w:rPr>
        <w:instrText xml:space="preserve"> PAGEREF _Toc154277256 \h </w:instrText>
      </w:r>
      <w:r>
        <w:rPr>
          <w:noProof/>
        </w:rPr>
      </w:r>
      <w:r>
        <w:rPr>
          <w:noProof/>
        </w:rPr>
        <w:fldChar w:fldCharType="separate"/>
      </w:r>
      <w:r>
        <w:rPr>
          <w:noProof/>
        </w:rPr>
        <w:t>24</w:t>
      </w:r>
      <w:r>
        <w:rPr>
          <w:noProof/>
        </w:rPr>
        <w:fldChar w:fldCharType="end"/>
      </w:r>
    </w:p>
    <w:p w14:paraId="7F6A2079" w14:textId="75984F0B"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6.2.6.1</w:t>
      </w:r>
      <w:r>
        <w:rPr>
          <w:rFonts w:asciiTheme="minorHAnsi" w:eastAsiaTheme="minorEastAsia" w:hAnsiTheme="minorHAnsi" w:cstheme="minorBidi"/>
          <w:noProof/>
          <w:sz w:val="22"/>
          <w:szCs w:val="22"/>
          <w:lang w:eastAsia="en-GB"/>
        </w:rPr>
        <w:tab/>
      </w:r>
      <w:r w:rsidRPr="009B0147">
        <w:rPr>
          <w:noProof/>
          <w:lang w:val="en-US"/>
        </w:rPr>
        <w:t>VAL server</w:t>
      </w:r>
      <w:r>
        <w:rPr>
          <w:noProof/>
        </w:rPr>
        <w:t xml:space="preserve"> procedure</w:t>
      </w:r>
      <w:r>
        <w:rPr>
          <w:noProof/>
        </w:rPr>
        <w:tab/>
      </w:r>
      <w:r>
        <w:rPr>
          <w:noProof/>
        </w:rPr>
        <w:fldChar w:fldCharType="begin" w:fldLock="1"/>
      </w:r>
      <w:r>
        <w:rPr>
          <w:noProof/>
        </w:rPr>
        <w:instrText xml:space="preserve"> PAGEREF _Toc154277257 \h </w:instrText>
      </w:r>
      <w:r>
        <w:rPr>
          <w:noProof/>
        </w:rPr>
      </w:r>
      <w:r>
        <w:rPr>
          <w:noProof/>
        </w:rPr>
        <w:fldChar w:fldCharType="separate"/>
      </w:r>
      <w:r>
        <w:rPr>
          <w:noProof/>
        </w:rPr>
        <w:t>25</w:t>
      </w:r>
      <w:r>
        <w:rPr>
          <w:noProof/>
        </w:rPr>
        <w:fldChar w:fldCharType="end"/>
      </w:r>
    </w:p>
    <w:p w14:paraId="256CCB01" w14:textId="7007EFE8" w:rsidR="00E6752C" w:rsidRDefault="00E6752C">
      <w:pPr>
        <w:pStyle w:val="TOC5"/>
        <w:rPr>
          <w:rFonts w:asciiTheme="minorHAnsi" w:eastAsiaTheme="minorEastAsia" w:hAnsiTheme="minorHAnsi" w:cstheme="minorBidi"/>
          <w:noProof/>
          <w:sz w:val="22"/>
          <w:szCs w:val="22"/>
          <w:lang w:eastAsia="en-GB"/>
        </w:rPr>
      </w:pPr>
      <w:r>
        <w:rPr>
          <w:noProof/>
          <w:lang w:eastAsia="zh-CN"/>
        </w:rPr>
        <w:t>6.2.6.1.1</w:t>
      </w:r>
      <w:r>
        <w:rPr>
          <w:rFonts w:asciiTheme="minorHAnsi" w:eastAsiaTheme="minorEastAsia" w:hAnsiTheme="minorHAnsi" w:cstheme="minorBidi"/>
          <w:noProof/>
          <w:sz w:val="22"/>
          <w:szCs w:val="22"/>
          <w:lang w:eastAsia="en-GB"/>
        </w:rPr>
        <w:tab/>
      </w:r>
      <w:r>
        <w:rPr>
          <w:noProof/>
          <w:lang w:eastAsia="zh-CN"/>
        </w:rPr>
        <w:t>SIP based procedure</w:t>
      </w:r>
      <w:r>
        <w:rPr>
          <w:noProof/>
        </w:rPr>
        <w:tab/>
      </w:r>
      <w:r>
        <w:rPr>
          <w:noProof/>
        </w:rPr>
        <w:fldChar w:fldCharType="begin" w:fldLock="1"/>
      </w:r>
      <w:r>
        <w:rPr>
          <w:noProof/>
        </w:rPr>
        <w:instrText xml:space="preserve"> PAGEREF _Toc154277258 \h </w:instrText>
      </w:r>
      <w:r>
        <w:rPr>
          <w:noProof/>
        </w:rPr>
      </w:r>
      <w:r>
        <w:rPr>
          <w:noProof/>
        </w:rPr>
        <w:fldChar w:fldCharType="separate"/>
      </w:r>
      <w:r>
        <w:rPr>
          <w:noProof/>
        </w:rPr>
        <w:t>25</w:t>
      </w:r>
      <w:r>
        <w:rPr>
          <w:noProof/>
        </w:rPr>
        <w:fldChar w:fldCharType="end"/>
      </w:r>
    </w:p>
    <w:p w14:paraId="59B4A161" w14:textId="6CD29BB6" w:rsidR="00E6752C" w:rsidRDefault="00E6752C">
      <w:pPr>
        <w:pStyle w:val="TOC5"/>
        <w:rPr>
          <w:rFonts w:asciiTheme="minorHAnsi" w:eastAsiaTheme="minorEastAsia" w:hAnsiTheme="minorHAnsi" w:cstheme="minorBidi"/>
          <w:noProof/>
          <w:sz w:val="22"/>
          <w:szCs w:val="22"/>
          <w:lang w:eastAsia="en-GB"/>
        </w:rPr>
      </w:pPr>
      <w:r>
        <w:rPr>
          <w:noProof/>
          <w:lang w:eastAsia="zh-CN"/>
        </w:rPr>
        <w:t>6.2.6.1.2</w:t>
      </w:r>
      <w:r>
        <w:rPr>
          <w:rFonts w:asciiTheme="minorHAnsi" w:eastAsiaTheme="minorEastAsia" w:hAnsiTheme="minorHAnsi" w:cstheme="minorBidi"/>
          <w:noProof/>
          <w:sz w:val="22"/>
          <w:szCs w:val="22"/>
          <w:lang w:eastAsia="en-GB"/>
        </w:rPr>
        <w:tab/>
      </w:r>
      <w:r>
        <w:rPr>
          <w:noProof/>
          <w:lang w:eastAsia="zh-CN"/>
        </w:rPr>
        <w:t>HTTP based procedure</w:t>
      </w:r>
      <w:r>
        <w:rPr>
          <w:noProof/>
        </w:rPr>
        <w:tab/>
      </w:r>
      <w:r>
        <w:rPr>
          <w:noProof/>
        </w:rPr>
        <w:fldChar w:fldCharType="begin" w:fldLock="1"/>
      </w:r>
      <w:r>
        <w:rPr>
          <w:noProof/>
        </w:rPr>
        <w:instrText xml:space="preserve"> PAGEREF _Toc154277259 \h </w:instrText>
      </w:r>
      <w:r>
        <w:rPr>
          <w:noProof/>
        </w:rPr>
      </w:r>
      <w:r>
        <w:rPr>
          <w:noProof/>
        </w:rPr>
        <w:fldChar w:fldCharType="separate"/>
      </w:r>
      <w:r>
        <w:rPr>
          <w:noProof/>
        </w:rPr>
        <w:t>26</w:t>
      </w:r>
      <w:r>
        <w:rPr>
          <w:noProof/>
        </w:rPr>
        <w:fldChar w:fldCharType="end"/>
      </w:r>
    </w:p>
    <w:p w14:paraId="019FF30A" w14:textId="50329C2A"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6.2.6.2</w:t>
      </w:r>
      <w:r>
        <w:rPr>
          <w:rFonts w:asciiTheme="minorHAnsi" w:eastAsiaTheme="minorEastAsia" w:hAnsiTheme="minorHAnsi" w:cstheme="minorBidi"/>
          <w:noProof/>
          <w:sz w:val="22"/>
          <w:szCs w:val="22"/>
          <w:lang w:eastAsia="en-GB"/>
        </w:rPr>
        <w:tab/>
      </w:r>
      <w:r w:rsidRPr="009B0147">
        <w:rPr>
          <w:noProof/>
          <w:lang w:val="en-US"/>
        </w:rPr>
        <w:t>Server procedure</w:t>
      </w:r>
      <w:r>
        <w:rPr>
          <w:noProof/>
        </w:rPr>
        <w:tab/>
      </w:r>
      <w:r>
        <w:rPr>
          <w:noProof/>
        </w:rPr>
        <w:fldChar w:fldCharType="begin" w:fldLock="1"/>
      </w:r>
      <w:r>
        <w:rPr>
          <w:noProof/>
        </w:rPr>
        <w:instrText xml:space="preserve"> PAGEREF _Toc154277260 \h </w:instrText>
      </w:r>
      <w:r>
        <w:rPr>
          <w:noProof/>
        </w:rPr>
      </w:r>
      <w:r>
        <w:rPr>
          <w:noProof/>
        </w:rPr>
        <w:fldChar w:fldCharType="separate"/>
      </w:r>
      <w:r>
        <w:rPr>
          <w:noProof/>
        </w:rPr>
        <w:t>27</w:t>
      </w:r>
      <w:r>
        <w:rPr>
          <w:noProof/>
        </w:rPr>
        <w:fldChar w:fldCharType="end"/>
      </w:r>
    </w:p>
    <w:p w14:paraId="703B7037" w14:textId="38A1CA5C" w:rsidR="00E6752C" w:rsidRDefault="00E6752C">
      <w:pPr>
        <w:pStyle w:val="TOC5"/>
        <w:rPr>
          <w:rFonts w:asciiTheme="minorHAnsi" w:eastAsiaTheme="minorEastAsia" w:hAnsiTheme="minorHAnsi" w:cstheme="minorBidi"/>
          <w:noProof/>
          <w:sz w:val="22"/>
          <w:szCs w:val="22"/>
          <w:lang w:eastAsia="en-GB"/>
        </w:rPr>
      </w:pPr>
      <w:r w:rsidRPr="009B0147">
        <w:rPr>
          <w:noProof/>
          <w:lang w:val="en-US" w:eastAsia="zh-CN"/>
        </w:rPr>
        <w:t>6.2.6.2.1</w:t>
      </w:r>
      <w:r>
        <w:rPr>
          <w:rFonts w:asciiTheme="minorHAnsi" w:eastAsiaTheme="minorEastAsia" w:hAnsiTheme="minorHAnsi" w:cstheme="minorBidi"/>
          <w:noProof/>
          <w:sz w:val="22"/>
          <w:szCs w:val="22"/>
          <w:lang w:eastAsia="en-GB"/>
        </w:rPr>
        <w:tab/>
      </w:r>
      <w:r w:rsidRPr="009B0147">
        <w:rPr>
          <w:noProof/>
          <w:lang w:val="en-US" w:eastAsia="zh-CN"/>
        </w:rPr>
        <w:t>SIP based procedure</w:t>
      </w:r>
      <w:r>
        <w:rPr>
          <w:noProof/>
        </w:rPr>
        <w:tab/>
      </w:r>
      <w:r>
        <w:rPr>
          <w:noProof/>
        </w:rPr>
        <w:fldChar w:fldCharType="begin" w:fldLock="1"/>
      </w:r>
      <w:r>
        <w:rPr>
          <w:noProof/>
        </w:rPr>
        <w:instrText xml:space="preserve"> PAGEREF _Toc154277261 \h </w:instrText>
      </w:r>
      <w:r>
        <w:rPr>
          <w:noProof/>
        </w:rPr>
      </w:r>
      <w:r>
        <w:rPr>
          <w:noProof/>
        </w:rPr>
        <w:fldChar w:fldCharType="separate"/>
      </w:r>
      <w:r>
        <w:rPr>
          <w:noProof/>
        </w:rPr>
        <w:t>27</w:t>
      </w:r>
      <w:r>
        <w:rPr>
          <w:noProof/>
        </w:rPr>
        <w:fldChar w:fldCharType="end"/>
      </w:r>
    </w:p>
    <w:p w14:paraId="334CE6EB" w14:textId="3273BBA5" w:rsidR="00E6752C" w:rsidRDefault="00E6752C">
      <w:pPr>
        <w:pStyle w:val="TOC5"/>
        <w:rPr>
          <w:rFonts w:asciiTheme="minorHAnsi" w:eastAsiaTheme="minorEastAsia" w:hAnsiTheme="minorHAnsi" w:cstheme="minorBidi"/>
          <w:noProof/>
          <w:sz w:val="22"/>
          <w:szCs w:val="22"/>
          <w:lang w:eastAsia="en-GB"/>
        </w:rPr>
      </w:pPr>
      <w:r w:rsidRPr="009B0147">
        <w:rPr>
          <w:noProof/>
          <w:lang w:val="en-US" w:eastAsia="zh-CN"/>
        </w:rPr>
        <w:lastRenderedPageBreak/>
        <w:t>6.2.6.2.2</w:t>
      </w:r>
      <w:r>
        <w:rPr>
          <w:rFonts w:asciiTheme="minorHAnsi" w:eastAsiaTheme="minorEastAsia" w:hAnsiTheme="minorHAnsi" w:cstheme="minorBidi"/>
          <w:noProof/>
          <w:sz w:val="22"/>
          <w:szCs w:val="22"/>
          <w:lang w:eastAsia="en-GB"/>
        </w:rPr>
        <w:tab/>
      </w:r>
      <w:r w:rsidRPr="009B0147">
        <w:rPr>
          <w:noProof/>
          <w:lang w:val="en-US" w:eastAsia="zh-CN"/>
        </w:rPr>
        <w:t>HTTP based procedure</w:t>
      </w:r>
      <w:r>
        <w:rPr>
          <w:noProof/>
        </w:rPr>
        <w:tab/>
      </w:r>
      <w:r>
        <w:rPr>
          <w:noProof/>
        </w:rPr>
        <w:fldChar w:fldCharType="begin" w:fldLock="1"/>
      </w:r>
      <w:r>
        <w:rPr>
          <w:noProof/>
        </w:rPr>
        <w:instrText xml:space="preserve"> PAGEREF _Toc154277262 \h </w:instrText>
      </w:r>
      <w:r>
        <w:rPr>
          <w:noProof/>
        </w:rPr>
      </w:r>
      <w:r>
        <w:rPr>
          <w:noProof/>
        </w:rPr>
        <w:fldChar w:fldCharType="separate"/>
      </w:r>
      <w:r>
        <w:rPr>
          <w:noProof/>
        </w:rPr>
        <w:t>28</w:t>
      </w:r>
      <w:r>
        <w:rPr>
          <w:noProof/>
        </w:rPr>
        <w:fldChar w:fldCharType="end"/>
      </w:r>
    </w:p>
    <w:p w14:paraId="28438AD5" w14:textId="6D1945B5" w:rsidR="00E6752C" w:rsidRDefault="00E6752C">
      <w:pPr>
        <w:pStyle w:val="TOC3"/>
        <w:rPr>
          <w:rFonts w:asciiTheme="minorHAnsi" w:eastAsiaTheme="minorEastAsia" w:hAnsiTheme="minorHAnsi" w:cstheme="minorBidi"/>
          <w:noProof/>
          <w:sz w:val="22"/>
          <w:szCs w:val="22"/>
          <w:lang w:eastAsia="en-GB"/>
        </w:rPr>
      </w:pPr>
      <w:r>
        <w:rPr>
          <w:noProof/>
        </w:rPr>
        <w:t>6.2.7</w:t>
      </w:r>
      <w:r>
        <w:rPr>
          <w:rFonts w:asciiTheme="minorHAnsi" w:eastAsiaTheme="minorEastAsia" w:hAnsiTheme="minorHAnsi" w:cstheme="minorBidi"/>
          <w:noProof/>
          <w:sz w:val="22"/>
          <w:szCs w:val="22"/>
          <w:lang w:eastAsia="en-GB"/>
        </w:rPr>
        <w:tab/>
      </w:r>
      <w:r>
        <w:rPr>
          <w:noProof/>
        </w:rPr>
        <w:t>Event-triggered location information notification procedure</w:t>
      </w:r>
      <w:r>
        <w:rPr>
          <w:noProof/>
        </w:rPr>
        <w:tab/>
      </w:r>
      <w:r>
        <w:rPr>
          <w:noProof/>
        </w:rPr>
        <w:fldChar w:fldCharType="begin" w:fldLock="1"/>
      </w:r>
      <w:r>
        <w:rPr>
          <w:noProof/>
        </w:rPr>
        <w:instrText xml:space="preserve"> PAGEREF _Toc154277263 \h </w:instrText>
      </w:r>
      <w:r>
        <w:rPr>
          <w:noProof/>
        </w:rPr>
      </w:r>
      <w:r>
        <w:rPr>
          <w:noProof/>
        </w:rPr>
        <w:fldChar w:fldCharType="separate"/>
      </w:r>
      <w:r>
        <w:rPr>
          <w:noProof/>
        </w:rPr>
        <w:t>30</w:t>
      </w:r>
      <w:r>
        <w:rPr>
          <w:noProof/>
        </w:rPr>
        <w:fldChar w:fldCharType="end"/>
      </w:r>
    </w:p>
    <w:p w14:paraId="4231CF77" w14:textId="2F943A51"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6.2.7.1</w:t>
      </w:r>
      <w:r>
        <w:rPr>
          <w:rFonts w:asciiTheme="minorHAnsi" w:eastAsiaTheme="minorEastAsia" w:hAnsiTheme="minorHAnsi" w:cstheme="minorBidi"/>
          <w:noProof/>
          <w:sz w:val="22"/>
          <w:szCs w:val="22"/>
          <w:lang w:eastAsia="en-GB"/>
        </w:rPr>
        <w:tab/>
      </w:r>
      <w:r w:rsidRPr="009B0147">
        <w:rPr>
          <w:noProof/>
          <w:lang w:val="en-US"/>
        </w:rPr>
        <w:t>SLM client</w:t>
      </w:r>
      <w:r>
        <w:rPr>
          <w:noProof/>
        </w:rPr>
        <w:t xml:space="preserve"> HTTP or SIP procedure</w:t>
      </w:r>
      <w:r>
        <w:rPr>
          <w:noProof/>
        </w:rPr>
        <w:tab/>
      </w:r>
      <w:r>
        <w:rPr>
          <w:noProof/>
        </w:rPr>
        <w:fldChar w:fldCharType="begin" w:fldLock="1"/>
      </w:r>
      <w:r>
        <w:rPr>
          <w:noProof/>
        </w:rPr>
        <w:instrText xml:space="preserve"> PAGEREF _Toc154277264 \h </w:instrText>
      </w:r>
      <w:r>
        <w:rPr>
          <w:noProof/>
        </w:rPr>
      </w:r>
      <w:r>
        <w:rPr>
          <w:noProof/>
        </w:rPr>
        <w:fldChar w:fldCharType="separate"/>
      </w:r>
      <w:r>
        <w:rPr>
          <w:noProof/>
        </w:rPr>
        <w:t>30</w:t>
      </w:r>
      <w:r>
        <w:rPr>
          <w:noProof/>
        </w:rPr>
        <w:fldChar w:fldCharType="end"/>
      </w:r>
    </w:p>
    <w:p w14:paraId="0BF0EA04" w14:textId="7E183C1E"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6.2.7.2</w:t>
      </w:r>
      <w:r>
        <w:rPr>
          <w:rFonts w:asciiTheme="minorHAnsi" w:eastAsiaTheme="minorEastAsia" w:hAnsiTheme="minorHAnsi" w:cstheme="minorBidi"/>
          <w:noProof/>
          <w:sz w:val="22"/>
          <w:szCs w:val="22"/>
          <w:lang w:eastAsia="en-GB"/>
        </w:rPr>
        <w:tab/>
      </w:r>
      <w:r w:rsidRPr="009B0147">
        <w:rPr>
          <w:noProof/>
          <w:lang w:val="en-US"/>
        </w:rPr>
        <w:t>SLM server HTTP or SIP procedure</w:t>
      </w:r>
      <w:r>
        <w:rPr>
          <w:noProof/>
        </w:rPr>
        <w:tab/>
      </w:r>
      <w:r>
        <w:rPr>
          <w:noProof/>
        </w:rPr>
        <w:fldChar w:fldCharType="begin" w:fldLock="1"/>
      </w:r>
      <w:r>
        <w:rPr>
          <w:noProof/>
        </w:rPr>
        <w:instrText xml:space="preserve"> PAGEREF _Toc154277265 \h </w:instrText>
      </w:r>
      <w:r>
        <w:rPr>
          <w:noProof/>
        </w:rPr>
      </w:r>
      <w:r>
        <w:rPr>
          <w:noProof/>
        </w:rPr>
        <w:fldChar w:fldCharType="separate"/>
      </w:r>
      <w:r>
        <w:rPr>
          <w:noProof/>
        </w:rPr>
        <w:t>30</w:t>
      </w:r>
      <w:r>
        <w:rPr>
          <w:noProof/>
        </w:rPr>
        <w:fldChar w:fldCharType="end"/>
      </w:r>
    </w:p>
    <w:p w14:paraId="344E5081" w14:textId="03F5BB6A" w:rsidR="00E6752C" w:rsidRDefault="00E6752C">
      <w:pPr>
        <w:pStyle w:val="TOC4"/>
        <w:rPr>
          <w:rFonts w:asciiTheme="minorHAnsi" w:eastAsiaTheme="minorEastAsia" w:hAnsiTheme="minorHAnsi" w:cstheme="minorBidi"/>
          <w:noProof/>
          <w:sz w:val="22"/>
          <w:szCs w:val="22"/>
          <w:lang w:eastAsia="en-GB"/>
        </w:rPr>
      </w:pPr>
      <w:r>
        <w:rPr>
          <w:noProof/>
          <w:lang w:eastAsia="zh-CN"/>
        </w:rPr>
        <w:t>6.2.7.3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_Toc154277266 \h </w:instrText>
      </w:r>
      <w:r>
        <w:rPr>
          <w:noProof/>
        </w:rPr>
      </w:r>
      <w:r>
        <w:rPr>
          <w:noProof/>
        </w:rPr>
        <w:fldChar w:fldCharType="separate"/>
      </w:r>
      <w:r>
        <w:rPr>
          <w:noProof/>
        </w:rPr>
        <w:t>31</w:t>
      </w:r>
      <w:r>
        <w:rPr>
          <w:noProof/>
        </w:rPr>
        <w:fldChar w:fldCharType="end"/>
      </w:r>
    </w:p>
    <w:p w14:paraId="3B732F6B" w14:textId="2294DC5F" w:rsidR="00E6752C" w:rsidRDefault="00E6752C">
      <w:pPr>
        <w:pStyle w:val="TOC4"/>
        <w:rPr>
          <w:rFonts w:asciiTheme="minorHAnsi" w:eastAsiaTheme="minorEastAsia" w:hAnsiTheme="minorHAnsi" w:cstheme="minorBidi"/>
          <w:noProof/>
          <w:sz w:val="22"/>
          <w:szCs w:val="22"/>
          <w:lang w:eastAsia="en-GB"/>
        </w:rPr>
      </w:pPr>
      <w:r>
        <w:rPr>
          <w:noProof/>
          <w:lang w:eastAsia="zh-CN"/>
        </w:rPr>
        <w:t>6.2.7.4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_Toc154277267 \h </w:instrText>
      </w:r>
      <w:r>
        <w:rPr>
          <w:noProof/>
        </w:rPr>
      </w:r>
      <w:r>
        <w:rPr>
          <w:noProof/>
        </w:rPr>
        <w:fldChar w:fldCharType="separate"/>
      </w:r>
      <w:r>
        <w:rPr>
          <w:noProof/>
        </w:rPr>
        <w:t>31</w:t>
      </w:r>
      <w:r>
        <w:rPr>
          <w:noProof/>
        </w:rPr>
        <w:fldChar w:fldCharType="end"/>
      </w:r>
    </w:p>
    <w:p w14:paraId="4CEEEB72" w14:textId="230FC2AF" w:rsidR="00E6752C" w:rsidRDefault="00E6752C">
      <w:pPr>
        <w:pStyle w:val="TOC3"/>
        <w:rPr>
          <w:rFonts w:asciiTheme="minorHAnsi" w:eastAsiaTheme="minorEastAsia" w:hAnsiTheme="minorHAnsi" w:cstheme="minorBidi"/>
          <w:noProof/>
          <w:sz w:val="22"/>
          <w:szCs w:val="22"/>
          <w:lang w:eastAsia="en-GB"/>
        </w:rPr>
      </w:pPr>
      <w:r>
        <w:rPr>
          <w:noProof/>
        </w:rPr>
        <w:t>6.2.8</w:t>
      </w:r>
      <w:r>
        <w:rPr>
          <w:rFonts w:asciiTheme="minorHAnsi" w:eastAsiaTheme="minorEastAsia" w:hAnsiTheme="minorHAnsi" w:cstheme="minorBidi"/>
          <w:noProof/>
          <w:sz w:val="22"/>
          <w:szCs w:val="22"/>
          <w:lang w:eastAsia="en-GB"/>
        </w:rPr>
        <w:tab/>
      </w:r>
      <w:r>
        <w:rPr>
          <w:noProof/>
        </w:rPr>
        <w:t>On-demand usage of location information procedure</w:t>
      </w:r>
      <w:r>
        <w:rPr>
          <w:noProof/>
        </w:rPr>
        <w:tab/>
      </w:r>
      <w:r>
        <w:rPr>
          <w:noProof/>
        </w:rPr>
        <w:fldChar w:fldCharType="begin" w:fldLock="1"/>
      </w:r>
      <w:r>
        <w:rPr>
          <w:noProof/>
        </w:rPr>
        <w:instrText xml:space="preserve"> PAGEREF _Toc154277268 \h </w:instrText>
      </w:r>
      <w:r>
        <w:rPr>
          <w:noProof/>
        </w:rPr>
      </w:r>
      <w:r>
        <w:rPr>
          <w:noProof/>
        </w:rPr>
        <w:fldChar w:fldCharType="separate"/>
      </w:r>
      <w:r>
        <w:rPr>
          <w:noProof/>
        </w:rPr>
        <w:t>31</w:t>
      </w:r>
      <w:r>
        <w:rPr>
          <w:noProof/>
        </w:rPr>
        <w:fldChar w:fldCharType="end"/>
      </w:r>
    </w:p>
    <w:p w14:paraId="04CB4A83" w14:textId="454DA9D2"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6.2.8.1</w:t>
      </w:r>
      <w:r>
        <w:rPr>
          <w:rFonts w:asciiTheme="minorHAnsi" w:eastAsiaTheme="minorEastAsia" w:hAnsiTheme="minorHAnsi" w:cstheme="minorBidi"/>
          <w:noProof/>
          <w:sz w:val="22"/>
          <w:szCs w:val="22"/>
          <w:lang w:eastAsia="en-GB"/>
        </w:rPr>
        <w:tab/>
      </w:r>
      <w:r>
        <w:rPr>
          <w:noProof/>
        </w:rPr>
        <w:t>VAL server procedure</w:t>
      </w:r>
      <w:r>
        <w:rPr>
          <w:noProof/>
        </w:rPr>
        <w:tab/>
      </w:r>
      <w:r>
        <w:rPr>
          <w:noProof/>
        </w:rPr>
        <w:fldChar w:fldCharType="begin" w:fldLock="1"/>
      </w:r>
      <w:r>
        <w:rPr>
          <w:noProof/>
        </w:rPr>
        <w:instrText xml:space="preserve"> PAGEREF _Toc154277269 \h </w:instrText>
      </w:r>
      <w:r>
        <w:rPr>
          <w:noProof/>
        </w:rPr>
      </w:r>
      <w:r>
        <w:rPr>
          <w:noProof/>
        </w:rPr>
        <w:fldChar w:fldCharType="separate"/>
      </w:r>
      <w:r>
        <w:rPr>
          <w:noProof/>
        </w:rPr>
        <w:t>31</w:t>
      </w:r>
      <w:r>
        <w:rPr>
          <w:noProof/>
        </w:rPr>
        <w:fldChar w:fldCharType="end"/>
      </w:r>
    </w:p>
    <w:p w14:paraId="05F62BC1" w14:textId="279FD368"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6.2.8.2</w:t>
      </w:r>
      <w:r>
        <w:rPr>
          <w:rFonts w:asciiTheme="minorHAnsi" w:eastAsiaTheme="minorEastAsia" w:hAnsiTheme="minorHAnsi" w:cstheme="minorBidi"/>
          <w:noProof/>
          <w:sz w:val="22"/>
          <w:szCs w:val="22"/>
          <w:lang w:eastAsia="en-GB"/>
        </w:rPr>
        <w:tab/>
      </w:r>
      <w:r w:rsidRPr="009B0147">
        <w:rPr>
          <w:noProof/>
          <w:lang w:val="en-US"/>
        </w:rPr>
        <w:t>Server procedure</w:t>
      </w:r>
      <w:r>
        <w:rPr>
          <w:noProof/>
        </w:rPr>
        <w:tab/>
      </w:r>
      <w:r>
        <w:rPr>
          <w:noProof/>
        </w:rPr>
        <w:fldChar w:fldCharType="begin" w:fldLock="1"/>
      </w:r>
      <w:r>
        <w:rPr>
          <w:noProof/>
        </w:rPr>
        <w:instrText xml:space="preserve"> PAGEREF _Toc154277270 \h </w:instrText>
      </w:r>
      <w:r>
        <w:rPr>
          <w:noProof/>
        </w:rPr>
      </w:r>
      <w:r>
        <w:rPr>
          <w:noProof/>
        </w:rPr>
        <w:fldChar w:fldCharType="separate"/>
      </w:r>
      <w:r>
        <w:rPr>
          <w:noProof/>
        </w:rPr>
        <w:t>32</w:t>
      </w:r>
      <w:r>
        <w:rPr>
          <w:noProof/>
        </w:rPr>
        <w:fldChar w:fldCharType="end"/>
      </w:r>
    </w:p>
    <w:p w14:paraId="4FF94C60" w14:textId="735000C6" w:rsidR="00E6752C" w:rsidRDefault="00E6752C">
      <w:pPr>
        <w:pStyle w:val="TOC3"/>
        <w:rPr>
          <w:rFonts w:asciiTheme="minorHAnsi" w:eastAsiaTheme="minorEastAsia" w:hAnsiTheme="minorHAnsi" w:cstheme="minorBidi"/>
          <w:noProof/>
          <w:sz w:val="22"/>
          <w:szCs w:val="22"/>
          <w:lang w:eastAsia="en-GB"/>
        </w:rPr>
      </w:pPr>
      <w:r>
        <w:rPr>
          <w:noProof/>
        </w:rPr>
        <w:t>6.2.9</w:t>
      </w:r>
      <w:r>
        <w:rPr>
          <w:rFonts w:asciiTheme="minorHAnsi" w:eastAsiaTheme="minorEastAsia" w:hAnsiTheme="minorHAnsi" w:cstheme="minorBidi"/>
          <w:noProof/>
          <w:sz w:val="22"/>
          <w:szCs w:val="22"/>
          <w:lang w:eastAsia="en-GB"/>
        </w:rPr>
        <w:tab/>
      </w:r>
      <w:r>
        <w:rPr>
          <w:noProof/>
        </w:rPr>
        <w:t>Query list of users based on location</w:t>
      </w:r>
      <w:r>
        <w:rPr>
          <w:noProof/>
        </w:rPr>
        <w:tab/>
      </w:r>
      <w:r>
        <w:rPr>
          <w:noProof/>
        </w:rPr>
        <w:fldChar w:fldCharType="begin" w:fldLock="1"/>
      </w:r>
      <w:r>
        <w:rPr>
          <w:noProof/>
        </w:rPr>
        <w:instrText xml:space="preserve"> PAGEREF _Toc154277271 \h </w:instrText>
      </w:r>
      <w:r>
        <w:rPr>
          <w:noProof/>
        </w:rPr>
      </w:r>
      <w:r>
        <w:rPr>
          <w:noProof/>
        </w:rPr>
        <w:fldChar w:fldCharType="separate"/>
      </w:r>
      <w:r>
        <w:rPr>
          <w:noProof/>
        </w:rPr>
        <w:t>32</w:t>
      </w:r>
      <w:r>
        <w:rPr>
          <w:noProof/>
        </w:rPr>
        <w:fldChar w:fldCharType="end"/>
      </w:r>
    </w:p>
    <w:p w14:paraId="29F3E0BC" w14:textId="75CD36C7" w:rsidR="00E6752C" w:rsidRDefault="00E6752C">
      <w:pPr>
        <w:pStyle w:val="TOC4"/>
        <w:rPr>
          <w:rFonts w:asciiTheme="minorHAnsi" w:eastAsiaTheme="minorEastAsia" w:hAnsiTheme="minorHAnsi" w:cstheme="minorBidi"/>
          <w:noProof/>
          <w:sz w:val="22"/>
          <w:szCs w:val="22"/>
          <w:lang w:eastAsia="en-GB"/>
        </w:rPr>
      </w:pPr>
      <w:r>
        <w:rPr>
          <w:noProof/>
        </w:rPr>
        <w:t>6.2.9.1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_Toc154277272 \h </w:instrText>
      </w:r>
      <w:r>
        <w:rPr>
          <w:noProof/>
        </w:rPr>
      </w:r>
      <w:r>
        <w:rPr>
          <w:noProof/>
        </w:rPr>
        <w:fldChar w:fldCharType="separate"/>
      </w:r>
      <w:r>
        <w:rPr>
          <w:noProof/>
        </w:rPr>
        <w:t>32</w:t>
      </w:r>
      <w:r>
        <w:rPr>
          <w:noProof/>
        </w:rPr>
        <w:fldChar w:fldCharType="end"/>
      </w:r>
    </w:p>
    <w:p w14:paraId="0C014851" w14:textId="441A1D23" w:rsidR="00E6752C" w:rsidRDefault="00E6752C">
      <w:pPr>
        <w:pStyle w:val="TOC4"/>
        <w:rPr>
          <w:rFonts w:asciiTheme="minorHAnsi" w:eastAsiaTheme="minorEastAsia" w:hAnsiTheme="minorHAnsi" w:cstheme="minorBidi"/>
          <w:noProof/>
          <w:sz w:val="22"/>
          <w:szCs w:val="22"/>
          <w:lang w:eastAsia="en-GB"/>
        </w:rPr>
      </w:pPr>
      <w:r>
        <w:rPr>
          <w:noProof/>
        </w:rPr>
        <w:t>6.2.9.2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_Toc154277273 \h </w:instrText>
      </w:r>
      <w:r>
        <w:rPr>
          <w:noProof/>
        </w:rPr>
      </w:r>
      <w:r>
        <w:rPr>
          <w:noProof/>
        </w:rPr>
        <w:fldChar w:fldCharType="separate"/>
      </w:r>
      <w:r>
        <w:rPr>
          <w:noProof/>
        </w:rPr>
        <w:t>33</w:t>
      </w:r>
      <w:r>
        <w:rPr>
          <w:noProof/>
        </w:rPr>
        <w:fldChar w:fldCharType="end"/>
      </w:r>
    </w:p>
    <w:p w14:paraId="284011DC" w14:textId="7E6AB6C3" w:rsidR="00E6752C" w:rsidRDefault="00E6752C">
      <w:pPr>
        <w:pStyle w:val="TOC4"/>
        <w:rPr>
          <w:rFonts w:asciiTheme="minorHAnsi" w:eastAsiaTheme="minorEastAsia" w:hAnsiTheme="minorHAnsi" w:cstheme="minorBidi"/>
          <w:noProof/>
          <w:sz w:val="22"/>
          <w:szCs w:val="22"/>
          <w:lang w:eastAsia="en-GB"/>
        </w:rPr>
      </w:pPr>
      <w:r>
        <w:rPr>
          <w:noProof/>
          <w:lang w:eastAsia="zh-CN"/>
        </w:rPr>
        <w:t>6.2.9.3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_Toc154277274 \h </w:instrText>
      </w:r>
      <w:r>
        <w:rPr>
          <w:noProof/>
        </w:rPr>
      </w:r>
      <w:r>
        <w:rPr>
          <w:noProof/>
        </w:rPr>
        <w:fldChar w:fldCharType="separate"/>
      </w:r>
      <w:r>
        <w:rPr>
          <w:noProof/>
        </w:rPr>
        <w:t>33</w:t>
      </w:r>
      <w:r>
        <w:rPr>
          <w:noProof/>
        </w:rPr>
        <w:fldChar w:fldCharType="end"/>
      </w:r>
    </w:p>
    <w:p w14:paraId="3CF9F4DF" w14:textId="61048B92" w:rsidR="00E6752C" w:rsidRDefault="00E6752C">
      <w:pPr>
        <w:pStyle w:val="TOC4"/>
        <w:rPr>
          <w:rFonts w:asciiTheme="minorHAnsi" w:eastAsiaTheme="minorEastAsia" w:hAnsiTheme="minorHAnsi" w:cstheme="minorBidi"/>
          <w:noProof/>
          <w:sz w:val="22"/>
          <w:szCs w:val="22"/>
          <w:lang w:eastAsia="en-GB"/>
        </w:rPr>
      </w:pPr>
      <w:r>
        <w:rPr>
          <w:noProof/>
          <w:lang w:eastAsia="zh-CN"/>
        </w:rPr>
        <w:t>6.2.9.4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_Toc154277275 \h </w:instrText>
      </w:r>
      <w:r>
        <w:rPr>
          <w:noProof/>
        </w:rPr>
      </w:r>
      <w:r>
        <w:rPr>
          <w:noProof/>
        </w:rPr>
        <w:fldChar w:fldCharType="separate"/>
      </w:r>
      <w:r>
        <w:rPr>
          <w:noProof/>
        </w:rPr>
        <w:t>33</w:t>
      </w:r>
      <w:r>
        <w:rPr>
          <w:noProof/>
        </w:rPr>
        <w:fldChar w:fldCharType="end"/>
      </w:r>
    </w:p>
    <w:p w14:paraId="5C33E195" w14:textId="5493A4D1" w:rsidR="00E6752C" w:rsidRDefault="00E6752C">
      <w:pPr>
        <w:pStyle w:val="TOC3"/>
        <w:rPr>
          <w:rFonts w:asciiTheme="minorHAnsi" w:eastAsiaTheme="minorEastAsia" w:hAnsiTheme="minorHAnsi" w:cstheme="minorBidi"/>
          <w:noProof/>
          <w:sz w:val="22"/>
          <w:szCs w:val="22"/>
          <w:lang w:eastAsia="en-GB"/>
        </w:rPr>
      </w:pPr>
      <w:r>
        <w:rPr>
          <w:noProof/>
        </w:rPr>
        <w:t>6.2.10</w:t>
      </w:r>
      <w:r>
        <w:rPr>
          <w:rFonts w:asciiTheme="minorHAnsi" w:eastAsiaTheme="minorEastAsia" w:hAnsiTheme="minorHAnsi" w:cstheme="minorBidi"/>
          <w:noProof/>
          <w:sz w:val="22"/>
          <w:szCs w:val="22"/>
          <w:lang w:eastAsia="en-GB"/>
        </w:rPr>
        <w:tab/>
      </w:r>
      <w:r>
        <w:rPr>
          <w:noProof/>
        </w:rPr>
        <w:t>Location area monitoring information procedure</w:t>
      </w:r>
      <w:r>
        <w:rPr>
          <w:noProof/>
        </w:rPr>
        <w:tab/>
      </w:r>
      <w:r>
        <w:rPr>
          <w:noProof/>
        </w:rPr>
        <w:fldChar w:fldCharType="begin" w:fldLock="1"/>
      </w:r>
      <w:r>
        <w:rPr>
          <w:noProof/>
        </w:rPr>
        <w:instrText xml:space="preserve"> PAGEREF _Toc154277276 \h </w:instrText>
      </w:r>
      <w:r>
        <w:rPr>
          <w:noProof/>
        </w:rPr>
      </w:r>
      <w:r>
        <w:rPr>
          <w:noProof/>
        </w:rPr>
        <w:fldChar w:fldCharType="separate"/>
      </w:r>
      <w:r>
        <w:rPr>
          <w:noProof/>
        </w:rPr>
        <w:t>34</w:t>
      </w:r>
      <w:r>
        <w:rPr>
          <w:noProof/>
        </w:rPr>
        <w:fldChar w:fldCharType="end"/>
      </w:r>
    </w:p>
    <w:p w14:paraId="4D61F169" w14:textId="3C356323" w:rsidR="00E6752C" w:rsidRDefault="00E6752C">
      <w:pPr>
        <w:pStyle w:val="TOC3"/>
        <w:rPr>
          <w:rFonts w:asciiTheme="minorHAnsi" w:eastAsiaTheme="minorEastAsia" w:hAnsiTheme="minorHAnsi" w:cstheme="minorBidi"/>
          <w:noProof/>
          <w:sz w:val="22"/>
          <w:szCs w:val="22"/>
          <w:lang w:eastAsia="en-GB"/>
        </w:rPr>
      </w:pPr>
      <w:r>
        <w:rPr>
          <w:noProof/>
        </w:rPr>
        <w:t>6.2.</w:t>
      </w:r>
      <w:r>
        <w:rPr>
          <w:noProof/>
          <w:lang w:eastAsia="zh-CN"/>
        </w:rPr>
        <w:t>11</w:t>
      </w:r>
      <w:r>
        <w:rPr>
          <w:rFonts w:asciiTheme="minorHAnsi" w:eastAsiaTheme="minorEastAsia" w:hAnsiTheme="minorHAnsi" w:cstheme="minorBidi"/>
          <w:noProof/>
          <w:sz w:val="22"/>
          <w:szCs w:val="22"/>
          <w:lang w:eastAsia="en-GB"/>
        </w:rPr>
        <w:tab/>
      </w:r>
      <w:r>
        <w:rPr>
          <w:noProof/>
        </w:rPr>
        <w:t>Location profiling for supporting location service enablement</w:t>
      </w:r>
      <w:r>
        <w:rPr>
          <w:noProof/>
        </w:rPr>
        <w:tab/>
      </w:r>
      <w:r>
        <w:rPr>
          <w:noProof/>
        </w:rPr>
        <w:fldChar w:fldCharType="begin" w:fldLock="1"/>
      </w:r>
      <w:r>
        <w:rPr>
          <w:noProof/>
        </w:rPr>
        <w:instrText xml:space="preserve"> PAGEREF _Toc154277277 \h </w:instrText>
      </w:r>
      <w:r>
        <w:rPr>
          <w:noProof/>
        </w:rPr>
      </w:r>
      <w:r>
        <w:rPr>
          <w:noProof/>
        </w:rPr>
        <w:fldChar w:fldCharType="separate"/>
      </w:r>
      <w:r>
        <w:rPr>
          <w:noProof/>
        </w:rPr>
        <w:t>34</w:t>
      </w:r>
      <w:r>
        <w:rPr>
          <w:noProof/>
        </w:rPr>
        <w:fldChar w:fldCharType="end"/>
      </w:r>
    </w:p>
    <w:p w14:paraId="417732A5" w14:textId="2218FB1E"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w:t>
      </w:r>
      <w:r w:rsidRPr="009B0147">
        <w:rPr>
          <w:noProof/>
          <w:lang w:val="en-US" w:eastAsia="zh-CN"/>
        </w:rPr>
        <w:t>11</w:t>
      </w:r>
      <w:r w:rsidRPr="009B0147">
        <w:rPr>
          <w:noProof/>
          <w:lang w:val="en-US"/>
        </w:rPr>
        <w:t>.1</w:t>
      </w:r>
      <w:r>
        <w:rPr>
          <w:rFonts w:asciiTheme="minorHAnsi" w:eastAsiaTheme="minorEastAsia" w:hAnsiTheme="minorHAnsi" w:cstheme="minorBidi"/>
          <w:noProof/>
          <w:sz w:val="22"/>
          <w:szCs w:val="22"/>
          <w:lang w:eastAsia="en-GB"/>
        </w:rPr>
        <w:tab/>
      </w:r>
      <w:r w:rsidRPr="009B0147">
        <w:rPr>
          <w:noProof/>
          <w:lang w:val="en-US"/>
        </w:rPr>
        <w:t xml:space="preserve">SLM </w:t>
      </w:r>
      <w:r>
        <w:rPr>
          <w:noProof/>
        </w:rPr>
        <w:t>client HTTP procedure</w:t>
      </w:r>
      <w:r>
        <w:rPr>
          <w:noProof/>
        </w:rPr>
        <w:tab/>
      </w:r>
      <w:r>
        <w:rPr>
          <w:noProof/>
        </w:rPr>
        <w:fldChar w:fldCharType="begin" w:fldLock="1"/>
      </w:r>
      <w:r>
        <w:rPr>
          <w:noProof/>
        </w:rPr>
        <w:instrText xml:space="preserve"> PAGEREF _Toc154277278 \h </w:instrText>
      </w:r>
      <w:r>
        <w:rPr>
          <w:noProof/>
        </w:rPr>
      </w:r>
      <w:r>
        <w:rPr>
          <w:noProof/>
        </w:rPr>
        <w:fldChar w:fldCharType="separate"/>
      </w:r>
      <w:r>
        <w:rPr>
          <w:noProof/>
        </w:rPr>
        <w:t>34</w:t>
      </w:r>
      <w:r>
        <w:rPr>
          <w:noProof/>
        </w:rPr>
        <w:fldChar w:fldCharType="end"/>
      </w:r>
    </w:p>
    <w:p w14:paraId="14DEB431" w14:textId="1FEB74F7"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w:t>
      </w:r>
      <w:r w:rsidRPr="009B0147">
        <w:rPr>
          <w:noProof/>
          <w:lang w:val="en-US" w:eastAsia="zh-CN"/>
        </w:rPr>
        <w:t>.11</w:t>
      </w:r>
      <w:r w:rsidRPr="009B0147">
        <w:rPr>
          <w:noProof/>
          <w:lang w:val="en-US"/>
        </w:rPr>
        <w:t>.2</w:t>
      </w:r>
      <w:r>
        <w:rPr>
          <w:rFonts w:asciiTheme="minorHAnsi" w:eastAsiaTheme="minorEastAsia" w:hAnsiTheme="minorHAnsi" w:cstheme="minorBidi"/>
          <w:noProof/>
          <w:sz w:val="22"/>
          <w:szCs w:val="22"/>
          <w:lang w:eastAsia="en-GB"/>
        </w:rPr>
        <w:tab/>
      </w:r>
      <w:r w:rsidRPr="009B0147">
        <w:rPr>
          <w:noProof/>
          <w:lang w:val="en-US"/>
        </w:rPr>
        <w:t>SLM server HTTP procedure</w:t>
      </w:r>
      <w:r>
        <w:rPr>
          <w:noProof/>
        </w:rPr>
        <w:tab/>
      </w:r>
      <w:r>
        <w:rPr>
          <w:noProof/>
        </w:rPr>
        <w:fldChar w:fldCharType="begin" w:fldLock="1"/>
      </w:r>
      <w:r>
        <w:rPr>
          <w:noProof/>
        </w:rPr>
        <w:instrText xml:space="preserve"> PAGEREF _Toc154277279 \h </w:instrText>
      </w:r>
      <w:r>
        <w:rPr>
          <w:noProof/>
        </w:rPr>
      </w:r>
      <w:r>
        <w:rPr>
          <w:noProof/>
        </w:rPr>
        <w:fldChar w:fldCharType="separate"/>
      </w:r>
      <w:r>
        <w:rPr>
          <w:noProof/>
        </w:rPr>
        <w:t>34</w:t>
      </w:r>
      <w:r>
        <w:rPr>
          <w:noProof/>
        </w:rPr>
        <w:fldChar w:fldCharType="end"/>
      </w:r>
    </w:p>
    <w:p w14:paraId="3EB383E2" w14:textId="6519D3BE"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w:t>
      </w:r>
      <w:r w:rsidRPr="009B0147">
        <w:rPr>
          <w:noProof/>
          <w:lang w:val="en-US" w:eastAsia="zh-CN"/>
        </w:rPr>
        <w:t>11</w:t>
      </w:r>
      <w:r w:rsidRPr="009B0147">
        <w:rPr>
          <w:noProof/>
          <w:lang w:val="en-US"/>
        </w:rPr>
        <w:t>.3</w:t>
      </w:r>
      <w:r>
        <w:rPr>
          <w:rFonts w:asciiTheme="minorHAnsi" w:eastAsiaTheme="minorEastAsia" w:hAnsiTheme="minorHAnsi" w:cstheme="minorBidi"/>
          <w:noProof/>
          <w:sz w:val="22"/>
          <w:szCs w:val="22"/>
          <w:lang w:eastAsia="en-GB"/>
        </w:rPr>
        <w:tab/>
      </w:r>
      <w:r w:rsidRPr="009B0147">
        <w:rPr>
          <w:noProof/>
          <w:lang w:val="en-US"/>
        </w:rPr>
        <w:t xml:space="preserve">SLM </w:t>
      </w:r>
      <w:r>
        <w:rPr>
          <w:noProof/>
        </w:rPr>
        <w:t>client CoAP procedure</w:t>
      </w:r>
      <w:r>
        <w:rPr>
          <w:noProof/>
        </w:rPr>
        <w:tab/>
      </w:r>
      <w:r>
        <w:rPr>
          <w:noProof/>
        </w:rPr>
        <w:fldChar w:fldCharType="begin" w:fldLock="1"/>
      </w:r>
      <w:r>
        <w:rPr>
          <w:noProof/>
        </w:rPr>
        <w:instrText xml:space="preserve"> PAGEREF _Toc154277280 \h </w:instrText>
      </w:r>
      <w:r>
        <w:rPr>
          <w:noProof/>
        </w:rPr>
      </w:r>
      <w:r>
        <w:rPr>
          <w:noProof/>
        </w:rPr>
        <w:fldChar w:fldCharType="separate"/>
      </w:r>
      <w:r>
        <w:rPr>
          <w:noProof/>
        </w:rPr>
        <w:t>35</w:t>
      </w:r>
      <w:r>
        <w:rPr>
          <w:noProof/>
        </w:rPr>
        <w:fldChar w:fldCharType="end"/>
      </w:r>
    </w:p>
    <w:p w14:paraId="07D744E7" w14:textId="0B482D9D"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w:t>
      </w:r>
      <w:r w:rsidRPr="009B0147">
        <w:rPr>
          <w:noProof/>
          <w:lang w:val="en-US" w:eastAsia="zh-CN"/>
        </w:rPr>
        <w:t>11</w:t>
      </w:r>
      <w:r w:rsidRPr="009B0147">
        <w:rPr>
          <w:noProof/>
          <w:lang w:val="en-US"/>
        </w:rPr>
        <w:t>.4</w:t>
      </w:r>
      <w:r>
        <w:rPr>
          <w:rFonts w:asciiTheme="minorHAnsi" w:eastAsiaTheme="minorEastAsia" w:hAnsiTheme="minorHAnsi" w:cstheme="minorBidi"/>
          <w:noProof/>
          <w:sz w:val="22"/>
          <w:szCs w:val="22"/>
          <w:lang w:eastAsia="en-GB"/>
        </w:rPr>
        <w:tab/>
      </w:r>
      <w:r w:rsidRPr="009B0147">
        <w:rPr>
          <w:noProof/>
          <w:lang w:val="en-US"/>
        </w:rPr>
        <w:t xml:space="preserve">SLM server </w:t>
      </w:r>
      <w:r w:rsidRPr="009B0147">
        <w:rPr>
          <w:noProof/>
          <w:lang w:val="en-US" w:eastAsia="zh-CN"/>
        </w:rPr>
        <w:t xml:space="preserve">CoAP </w:t>
      </w:r>
      <w:r w:rsidRPr="009B0147">
        <w:rPr>
          <w:noProof/>
          <w:lang w:val="en-US"/>
        </w:rPr>
        <w:t>procedure</w:t>
      </w:r>
      <w:r>
        <w:rPr>
          <w:noProof/>
        </w:rPr>
        <w:tab/>
      </w:r>
      <w:r>
        <w:rPr>
          <w:noProof/>
        </w:rPr>
        <w:fldChar w:fldCharType="begin" w:fldLock="1"/>
      </w:r>
      <w:r>
        <w:rPr>
          <w:noProof/>
        </w:rPr>
        <w:instrText xml:space="preserve"> PAGEREF _Toc154277281 \h </w:instrText>
      </w:r>
      <w:r>
        <w:rPr>
          <w:noProof/>
        </w:rPr>
      </w:r>
      <w:r>
        <w:rPr>
          <w:noProof/>
        </w:rPr>
        <w:fldChar w:fldCharType="separate"/>
      </w:r>
      <w:r>
        <w:rPr>
          <w:noProof/>
        </w:rPr>
        <w:t>35</w:t>
      </w:r>
      <w:r>
        <w:rPr>
          <w:noProof/>
        </w:rPr>
        <w:fldChar w:fldCharType="end"/>
      </w:r>
    </w:p>
    <w:p w14:paraId="687B168D" w14:textId="1E2FE2A3" w:rsidR="00E6752C" w:rsidRDefault="00E6752C">
      <w:pPr>
        <w:pStyle w:val="TOC3"/>
        <w:rPr>
          <w:rFonts w:asciiTheme="minorHAnsi" w:eastAsiaTheme="minorEastAsia" w:hAnsiTheme="minorHAnsi" w:cstheme="minorBidi"/>
          <w:noProof/>
          <w:sz w:val="22"/>
          <w:szCs w:val="22"/>
          <w:lang w:eastAsia="en-GB"/>
        </w:rPr>
      </w:pPr>
      <w:r>
        <w:rPr>
          <w:noProof/>
        </w:rPr>
        <w:t>6.2.</w:t>
      </w:r>
      <w:r>
        <w:rPr>
          <w:noProof/>
          <w:lang w:eastAsia="zh-CN"/>
        </w:rPr>
        <w:t>12</w:t>
      </w:r>
      <w:r>
        <w:rPr>
          <w:rFonts w:asciiTheme="minorHAnsi" w:eastAsiaTheme="minorEastAsia" w:hAnsiTheme="minorHAnsi" w:cstheme="minorBidi"/>
          <w:noProof/>
          <w:sz w:val="22"/>
          <w:szCs w:val="22"/>
          <w:lang w:eastAsia="en-GB"/>
        </w:rPr>
        <w:tab/>
      </w:r>
      <w:r>
        <w:rPr>
          <w:noProof/>
          <w:lang w:eastAsia="zh-CN"/>
        </w:rPr>
        <w:t>Location service registration procedure</w:t>
      </w:r>
      <w:r>
        <w:rPr>
          <w:noProof/>
        </w:rPr>
        <w:tab/>
      </w:r>
      <w:r>
        <w:rPr>
          <w:noProof/>
        </w:rPr>
        <w:fldChar w:fldCharType="begin" w:fldLock="1"/>
      </w:r>
      <w:r>
        <w:rPr>
          <w:noProof/>
        </w:rPr>
        <w:instrText xml:space="preserve"> PAGEREF _Toc154277282 \h </w:instrText>
      </w:r>
      <w:r>
        <w:rPr>
          <w:noProof/>
        </w:rPr>
      </w:r>
      <w:r>
        <w:rPr>
          <w:noProof/>
        </w:rPr>
        <w:fldChar w:fldCharType="separate"/>
      </w:r>
      <w:r>
        <w:rPr>
          <w:noProof/>
        </w:rPr>
        <w:t>36</w:t>
      </w:r>
      <w:r>
        <w:rPr>
          <w:noProof/>
        </w:rPr>
        <w:fldChar w:fldCharType="end"/>
      </w:r>
    </w:p>
    <w:p w14:paraId="551D07BF" w14:textId="0D6B5939" w:rsidR="00E6752C" w:rsidRDefault="00E6752C">
      <w:pPr>
        <w:pStyle w:val="TOC4"/>
        <w:rPr>
          <w:rFonts w:asciiTheme="minorHAnsi" w:eastAsiaTheme="minorEastAsia" w:hAnsiTheme="minorHAnsi" w:cstheme="minorBidi"/>
          <w:noProof/>
          <w:sz w:val="22"/>
          <w:szCs w:val="22"/>
          <w:lang w:eastAsia="en-GB"/>
        </w:rPr>
      </w:pPr>
      <w:r>
        <w:rPr>
          <w:noProof/>
        </w:rPr>
        <w:t>6.2.</w:t>
      </w:r>
      <w:r>
        <w:rPr>
          <w:noProof/>
          <w:lang w:eastAsia="zh-CN"/>
        </w:rPr>
        <w:t>12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_Toc154277283 \h </w:instrText>
      </w:r>
      <w:r>
        <w:rPr>
          <w:noProof/>
        </w:rPr>
      </w:r>
      <w:r>
        <w:rPr>
          <w:noProof/>
        </w:rPr>
        <w:fldChar w:fldCharType="separate"/>
      </w:r>
      <w:r>
        <w:rPr>
          <w:noProof/>
        </w:rPr>
        <w:t>36</w:t>
      </w:r>
      <w:r>
        <w:rPr>
          <w:noProof/>
        </w:rPr>
        <w:fldChar w:fldCharType="end"/>
      </w:r>
    </w:p>
    <w:p w14:paraId="55BF1323" w14:textId="07BA8E8B" w:rsidR="00E6752C" w:rsidRDefault="00E6752C">
      <w:pPr>
        <w:pStyle w:val="TOC4"/>
        <w:rPr>
          <w:rFonts w:asciiTheme="minorHAnsi" w:eastAsiaTheme="minorEastAsia" w:hAnsiTheme="minorHAnsi" w:cstheme="minorBidi"/>
          <w:noProof/>
          <w:sz w:val="22"/>
          <w:szCs w:val="22"/>
          <w:lang w:eastAsia="en-GB"/>
        </w:rPr>
      </w:pPr>
      <w:r>
        <w:rPr>
          <w:noProof/>
        </w:rPr>
        <w:t>6.2.12.</w:t>
      </w:r>
      <w:r>
        <w:rPr>
          <w:noProof/>
          <w:lang w:eastAsia="zh-CN"/>
        </w:rPr>
        <w:t>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_Toc154277284 \h </w:instrText>
      </w:r>
      <w:r>
        <w:rPr>
          <w:noProof/>
        </w:rPr>
      </w:r>
      <w:r>
        <w:rPr>
          <w:noProof/>
        </w:rPr>
        <w:fldChar w:fldCharType="separate"/>
      </w:r>
      <w:r>
        <w:rPr>
          <w:noProof/>
        </w:rPr>
        <w:t>36</w:t>
      </w:r>
      <w:r>
        <w:rPr>
          <w:noProof/>
        </w:rPr>
        <w:fldChar w:fldCharType="end"/>
      </w:r>
    </w:p>
    <w:p w14:paraId="1E4DFD02" w14:textId="7ADE2F12" w:rsidR="00E6752C" w:rsidRDefault="00E6752C">
      <w:pPr>
        <w:pStyle w:val="TOC4"/>
        <w:rPr>
          <w:rFonts w:asciiTheme="minorHAnsi" w:eastAsiaTheme="minorEastAsia" w:hAnsiTheme="minorHAnsi" w:cstheme="minorBidi"/>
          <w:noProof/>
          <w:sz w:val="22"/>
          <w:szCs w:val="22"/>
          <w:lang w:eastAsia="en-GB"/>
        </w:rPr>
      </w:pPr>
      <w:r>
        <w:rPr>
          <w:noProof/>
          <w:lang w:eastAsia="zh-CN"/>
        </w:rPr>
        <w:t>6.2.12.3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_Toc154277285 \h </w:instrText>
      </w:r>
      <w:r>
        <w:rPr>
          <w:noProof/>
        </w:rPr>
      </w:r>
      <w:r>
        <w:rPr>
          <w:noProof/>
        </w:rPr>
        <w:fldChar w:fldCharType="separate"/>
      </w:r>
      <w:r>
        <w:rPr>
          <w:noProof/>
        </w:rPr>
        <w:t>37</w:t>
      </w:r>
      <w:r>
        <w:rPr>
          <w:noProof/>
        </w:rPr>
        <w:fldChar w:fldCharType="end"/>
      </w:r>
    </w:p>
    <w:p w14:paraId="30F000A8" w14:textId="7DCBBF64" w:rsidR="00E6752C" w:rsidRDefault="00E6752C">
      <w:pPr>
        <w:pStyle w:val="TOC4"/>
        <w:rPr>
          <w:rFonts w:asciiTheme="minorHAnsi" w:eastAsiaTheme="minorEastAsia" w:hAnsiTheme="minorHAnsi" w:cstheme="minorBidi"/>
          <w:noProof/>
          <w:sz w:val="22"/>
          <w:szCs w:val="22"/>
          <w:lang w:eastAsia="en-GB"/>
        </w:rPr>
      </w:pPr>
      <w:r>
        <w:rPr>
          <w:noProof/>
          <w:lang w:eastAsia="zh-CN"/>
        </w:rPr>
        <w:t>6.2.12.4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_Toc154277286 \h </w:instrText>
      </w:r>
      <w:r>
        <w:rPr>
          <w:noProof/>
        </w:rPr>
      </w:r>
      <w:r>
        <w:rPr>
          <w:noProof/>
        </w:rPr>
        <w:fldChar w:fldCharType="separate"/>
      </w:r>
      <w:r>
        <w:rPr>
          <w:noProof/>
        </w:rPr>
        <w:t>37</w:t>
      </w:r>
      <w:r>
        <w:rPr>
          <w:noProof/>
        </w:rPr>
        <w:fldChar w:fldCharType="end"/>
      </w:r>
    </w:p>
    <w:p w14:paraId="0255F916" w14:textId="1A69EDD6" w:rsidR="00E6752C" w:rsidRDefault="00E6752C">
      <w:pPr>
        <w:pStyle w:val="TOC3"/>
        <w:rPr>
          <w:rFonts w:asciiTheme="minorHAnsi" w:eastAsiaTheme="minorEastAsia" w:hAnsiTheme="minorHAnsi" w:cstheme="minorBidi"/>
          <w:noProof/>
          <w:sz w:val="22"/>
          <w:szCs w:val="22"/>
          <w:lang w:eastAsia="en-GB"/>
        </w:rPr>
      </w:pPr>
      <w:r>
        <w:rPr>
          <w:noProof/>
        </w:rPr>
        <w:t>6.2.</w:t>
      </w:r>
      <w:r>
        <w:rPr>
          <w:noProof/>
          <w:lang w:eastAsia="zh-CN"/>
        </w:rPr>
        <w:t>13</w:t>
      </w:r>
      <w:r>
        <w:rPr>
          <w:rFonts w:asciiTheme="minorHAnsi" w:eastAsiaTheme="minorEastAsia" w:hAnsiTheme="minorHAnsi" w:cstheme="minorBidi"/>
          <w:noProof/>
          <w:sz w:val="22"/>
          <w:szCs w:val="22"/>
          <w:lang w:eastAsia="en-GB"/>
        </w:rPr>
        <w:tab/>
      </w:r>
      <w:r>
        <w:rPr>
          <w:noProof/>
          <w:lang w:eastAsia="zh-CN"/>
        </w:rPr>
        <w:t>Location service registration update procedure</w:t>
      </w:r>
      <w:r>
        <w:rPr>
          <w:noProof/>
        </w:rPr>
        <w:tab/>
      </w:r>
      <w:r>
        <w:rPr>
          <w:noProof/>
        </w:rPr>
        <w:fldChar w:fldCharType="begin" w:fldLock="1"/>
      </w:r>
      <w:r>
        <w:rPr>
          <w:noProof/>
        </w:rPr>
        <w:instrText xml:space="preserve"> PAGEREF _Toc154277287 \h </w:instrText>
      </w:r>
      <w:r>
        <w:rPr>
          <w:noProof/>
        </w:rPr>
      </w:r>
      <w:r>
        <w:rPr>
          <w:noProof/>
        </w:rPr>
        <w:fldChar w:fldCharType="separate"/>
      </w:r>
      <w:r>
        <w:rPr>
          <w:noProof/>
        </w:rPr>
        <w:t>37</w:t>
      </w:r>
      <w:r>
        <w:rPr>
          <w:noProof/>
        </w:rPr>
        <w:fldChar w:fldCharType="end"/>
      </w:r>
    </w:p>
    <w:p w14:paraId="3741827B" w14:textId="2DF28661" w:rsidR="00E6752C" w:rsidRDefault="00E6752C">
      <w:pPr>
        <w:pStyle w:val="TOC4"/>
        <w:rPr>
          <w:rFonts w:asciiTheme="minorHAnsi" w:eastAsiaTheme="minorEastAsia" w:hAnsiTheme="minorHAnsi" w:cstheme="minorBidi"/>
          <w:noProof/>
          <w:sz w:val="22"/>
          <w:szCs w:val="22"/>
          <w:lang w:eastAsia="en-GB"/>
        </w:rPr>
      </w:pPr>
      <w:r>
        <w:rPr>
          <w:noProof/>
        </w:rPr>
        <w:t>6.2.</w:t>
      </w:r>
      <w:r>
        <w:rPr>
          <w:noProof/>
          <w:lang w:eastAsia="zh-CN"/>
        </w:rPr>
        <w:t>13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_Toc154277288 \h </w:instrText>
      </w:r>
      <w:r>
        <w:rPr>
          <w:noProof/>
        </w:rPr>
      </w:r>
      <w:r>
        <w:rPr>
          <w:noProof/>
        </w:rPr>
        <w:fldChar w:fldCharType="separate"/>
      </w:r>
      <w:r>
        <w:rPr>
          <w:noProof/>
        </w:rPr>
        <w:t>37</w:t>
      </w:r>
      <w:r>
        <w:rPr>
          <w:noProof/>
        </w:rPr>
        <w:fldChar w:fldCharType="end"/>
      </w:r>
    </w:p>
    <w:p w14:paraId="67377915" w14:textId="2E259A2F" w:rsidR="00E6752C" w:rsidRDefault="00E6752C">
      <w:pPr>
        <w:pStyle w:val="TOC4"/>
        <w:rPr>
          <w:rFonts w:asciiTheme="minorHAnsi" w:eastAsiaTheme="minorEastAsia" w:hAnsiTheme="minorHAnsi" w:cstheme="minorBidi"/>
          <w:noProof/>
          <w:sz w:val="22"/>
          <w:szCs w:val="22"/>
          <w:lang w:eastAsia="en-GB"/>
        </w:rPr>
      </w:pPr>
      <w:r>
        <w:rPr>
          <w:noProof/>
        </w:rPr>
        <w:t>6.2.</w:t>
      </w:r>
      <w:r>
        <w:rPr>
          <w:noProof/>
          <w:lang w:eastAsia="zh-CN"/>
        </w:rPr>
        <w:t>13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_Toc154277289 \h </w:instrText>
      </w:r>
      <w:r>
        <w:rPr>
          <w:noProof/>
        </w:rPr>
      </w:r>
      <w:r>
        <w:rPr>
          <w:noProof/>
        </w:rPr>
        <w:fldChar w:fldCharType="separate"/>
      </w:r>
      <w:r>
        <w:rPr>
          <w:noProof/>
        </w:rPr>
        <w:t>38</w:t>
      </w:r>
      <w:r>
        <w:rPr>
          <w:noProof/>
        </w:rPr>
        <w:fldChar w:fldCharType="end"/>
      </w:r>
    </w:p>
    <w:p w14:paraId="562D07A6" w14:textId="36E11ABF" w:rsidR="00E6752C" w:rsidRDefault="00E6752C">
      <w:pPr>
        <w:pStyle w:val="TOC4"/>
        <w:rPr>
          <w:rFonts w:asciiTheme="minorHAnsi" w:eastAsiaTheme="minorEastAsia" w:hAnsiTheme="minorHAnsi" w:cstheme="minorBidi"/>
          <w:noProof/>
          <w:sz w:val="22"/>
          <w:szCs w:val="22"/>
          <w:lang w:eastAsia="en-GB"/>
        </w:rPr>
      </w:pPr>
      <w:r>
        <w:rPr>
          <w:noProof/>
          <w:lang w:eastAsia="zh-CN"/>
        </w:rPr>
        <w:t>6.2.13.3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_Toc154277290 \h </w:instrText>
      </w:r>
      <w:r>
        <w:rPr>
          <w:noProof/>
        </w:rPr>
      </w:r>
      <w:r>
        <w:rPr>
          <w:noProof/>
        </w:rPr>
        <w:fldChar w:fldCharType="separate"/>
      </w:r>
      <w:r>
        <w:rPr>
          <w:noProof/>
        </w:rPr>
        <w:t>38</w:t>
      </w:r>
      <w:r>
        <w:rPr>
          <w:noProof/>
        </w:rPr>
        <w:fldChar w:fldCharType="end"/>
      </w:r>
    </w:p>
    <w:p w14:paraId="188B5029" w14:textId="7031F017" w:rsidR="00E6752C" w:rsidRDefault="00E6752C">
      <w:pPr>
        <w:pStyle w:val="TOC4"/>
        <w:rPr>
          <w:rFonts w:asciiTheme="minorHAnsi" w:eastAsiaTheme="minorEastAsia" w:hAnsiTheme="minorHAnsi" w:cstheme="minorBidi"/>
          <w:noProof/>
          <w:sz w:val="22"/>
          <w:szCs w:val="22"/>
          <w:lang w:eastAsia="en-GB"/>
        </w:rPr>
      </w:pPr>
      <w:r>
        <w:rPr>
          <w:noProof/>
          <w:lang w:eastAsia="zh-CN"/>
        </w:rPr>
        <w:t>6.2.13.4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_Toc154277291 \h </w:instrText>
      </w:r>
      <w:r>
        <w:rPr>
          <w:noProof/>
        </w:rPr>
      </w:r>
      <w:r>
        <w:rPr>
          <w:noProof/>
        </w:rPr>
        <w:fldChar w:fldCharType="separate"/>
      </w:r>
      <w:r>
        <w:rPr>
          <w:noProof/>
        </w:rPr>
        <w:t>39</w:t>
      </w:r>
      <w:r>
        <w:rPr>
          <w:noProof/>
        </w:rPr>
        <w:fldChar w:fldCharType="end"/>
      </w:r>
    </w:p>
    <w:p w14:paraId="338EFB1A" w14:textId="6EDC47FA" w:rsidR="00E6752C" w:rsidRDefault="00E6752C">
      <w:pPr>
        <w:pStyle w:val="TOC3"/>
        <w:rPr>
          <w:rFonts w:asciiTheme="minorHAnsi" w:eastAsiaTheme="minorEastAsia" w:hAnsiTheme="minorHAnsi" w:cstheme="minorBidi"/>
          <w:noProof/>
          <w:sz w:val="22"/>
          <w:szCs w:val="22"/>
          <w:lang w:eastAsia="en-GB"/>
        </w:rPr>
      </w:pPr>
      <w:r>
        <w:rPr>
          <w:noProof/>
        </w:rPr>
        <w:t>6.2.</w:t>
      </w:r>
      <w:r>
        <w:rPr>
          <w:noProof/>
          <w:lang w:eastAsia="zh-CN"/>
        </w:rPr>
        <w:t>14</w:t>
      </w:r>
      <w:r>
        <w:rPr>
          <w:rFonts w:asciiTheme="minorHAnsi" w:eastAsiaTheme="minorEastAsia" w:hAnsiTheme="minorHAnsi" w:cstheme="minorBidi"/>
          <w:noProof/>
          <w:sz w:val="22"/>
          <w:szCs w:val="22"/>
          <w:lang w:eastAsia="en-GB"/>
        </w:rPr>
        <w:tab/>
      </w:r>
      <w:r>
        <w:rPr>
          <w:noProof/>
          <w:lang w:eastAsia="zh-CN"/>
        </w:rPr>
        <w:t>Location service deregistration procedure</w:t>
      </w:r>
      <w:r>
        <w:rPr>
          <w:noProof/>
        </w:rPr>
        <w:tab/>
      </w:r>
      <w:r>
        <w:rPr>
          <w:noProof/>
        </w:rPr>
        <w:fldChar w:fldCharType="begin" w:fldLock="1"/>
      </w:r>
      <w:r>
        <w:rPr>
          <w:noProof/>
        </w:rPr>
        <w:instrText xml:space="preserve"> PAGEREF _Toc154277292 \h </w:instrText>
      </w:r>
      <w:r>
        <w:rPr>
          <w:noProof/>
        </w:rPr>
      </w:r>
      <w:r>
        <w:rPr>
          <w:noProof/>
        </w:rPr>
        <w:fldChar w:fldCharType="separate"/>
      </w:r>
      <w:r>
        <w:rPr>
          <w:noProof/>
        </w:rPr>
        <w:t>39</w:t>
      </w:r>
      <w:r>
        <w:rPr>
          <w:noProof/>
        </w:rPr>
        <w:fldChar w:fldCharType="end"/>
      </w:r>
    </w:p>
    <w:p w14:paraId="0F43F5DB" w14:textId="7DD13188" w:rsidR="00E6752C" w:rsidRDefault="00E6752C">
      <w:pPr>
        <w:pStyle w:val="TOC4"/>
        <w:rPr>
          <w:rFonts w:asciiTheme="minorHAnsi" w:eastAsiaTheme="minorEastAsia" w:hAnsiTheme="minorHAnsi" w:cstheme="minorBidi"/>
          <w:noProof/>
          <w:sz w:val="22"/>
          <w:szCs w:val="22"/>
          <w:lang w:eastAsia="en-GB"/>
        </w:rPr>
      </w:pPr>
      <w:r>
        <w:rPr>
          <w:noProof/>
        </w:rPr>
        <w:t>6.2.</w:t>
      </w:r>
      <w:r>
        <w:rPr>
          <w:noProof/>
          <w:lang w:eastAsia="zh-CN"/>
        </w:rPr>
        <w:t>14</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SLM client HTTP procedure</w:t>
      </w:r>
      <w:r>
        <w:rPr>
          <w:noProof/>
        </w:rPr>
        <w:tab/>
      </w:r>
      <w:r>
        <w:rPr>
          <w:noProof/>
        </w:rPr>
        <w:fldChar w:fldCharType="begin" w:fldLock="1"/>
      </w:r>
      <w:r>
        <w:rPr>
          <w:noProof/>
        </w:rPr>
        <w:instrText xml:space="preserve"> PAGEREF _Toc154277293 \h </w:instrText>
      </w:r>
      <w:r>
        <w:rPr>
          <w:noProof/>
        </w:rPr>
      </w:r>
      <w:r>
        <w:rPr>
          <w:noProof/>
        </w:rPr>
        <w:fldChar w:fldCharType="separate"/>
      </w:r>
      <w:r>
        <w:rPr>
          <w:noProof/>
        </w:rPr>
        <w:t>39</w:t>
      </w:r>
      <w:r>
        <w:rPr>
          <w:noProof/>
        </w:rPr>
        <w:fldChar w:fldCharType="end"/>
      </w:r>
    </w:p>
    <w:p w14:paraId="3D3B8B21" w14:textId="6994F4AC" w:rsidR="00E6752C" w:rsidRDefault="00E6752C">
      <w:pPr>
        <w:pStyle w:val="TOC4"/>
        <w:rPr>
          <w:rFonts w:asciiTheme="minorHAnsi" w:eastAsiaTheme="minorEastAsia" w:hAnsiTheme="minorHAnsi" w:cstheme="minorBidi"/>
          <w:noProof/>
          <w:sz w:val="22"/>
          <w:szCs w:val="22"/>
          <w:lang w:eastAsia="en-GB"/>
        </w:rPr>
      </w:pPr>
      <w:r>
        <w:rPr>
          <w:noProof/>
        </w:rPr>
        <w:t>6.2.14.</w:t>
      </w:r>
      <w:r>
        <w:rPr>
          <w:noProof/>
          <w:lang w:eastAsia="zh-CN"/>
        </w:rPr>
        <w:t>2</w:t>
      </w:r>
      <w:r>
        <w:rPr>
          <w:rFonts w:asciiTheme="minorHAnsi" w:eastAsiaTheme="minorEastAsia" w:hAnsiTheme="minorHAnsi" w:cstheme="minorBidi"/>
          <w:noProof/>
          <w:sz w:val="22"/>
          <w:szCs w:val="22"/>
          <w:lang w:eastAsia="en-GB"/>
        </w:rPr>
        <w:tab/>
      </w:r>
      <w:r>
        <w:rPr>
          <w:noProof/>
        </w:rPr>
        <w:t>SLM server HTTP procedure</w:t>
      </w:r>
      <w:r>
        <w:rPr>
          <w:noProof/>
        </w:rPr>
        <w:tab/>
      </w:r>
      <w:r>
        <w:rPr>
          <w:noProof/>
        </w:rPr>
        <w:fldChar w:fldCharType="begin" w:fldLock="1"/>
      </w:r>
      <w:r>
        <w:rPr>
          <w:noProof/>
        </w:rPr>
        <w:instrText xml:space="preserve"> PAGEREF _Toc154277294 \h </w:instrText>
      </w:r>
      <w:r>
        <w:rPr>
          <w:noProof/>
        </w:rPr>
      </w:r>
      <w:r>
        <w:rPr>
          <w:noProof/>
        </w:rPr>
        <w:fldChar w:fldCharType="separate"/>
      </w:r>
      <w:r>
        <w:rPr>
          <w:noProof/>
        </w:rPr>
        <w:t>39</w:t>
      </w:r>
      <w:r>
        <w:rPr>
          <w:noProof/>
        </w:rPr>
        <w:fldChar w:fldCharType="end"/>
      </w:r>
    </w:p>
    <w:p w14:paraId="30555026" w14:textId="5AF1A534" w:rsidR="00E6752C" w:rsidRDefault="00E6752C">
      <w:pPr>
        <w:pStyle w:val="TOC4"/>
        <w:rPr>
          <w:rFonts w:asciiTheme="minorHAnsi" w:eastAsiaTheme="minorEastAsia" w:hAnsiTheme="minorHAnsi" w:cstheme="minorBidi"/>
          <w:noProof/>
          <w:sz w:val="22"/>
          <w:szCs w:val="22"/>
          <w:lang w:eastAsia="en-GB"/>
        </w:rPr>
      </w:pPr>
      <w:r>
        <w:rPr>
          <w:noProof/>
          <w:lang w:eastAsia="zh-CN"/>
        </w:rPr>
        <w:t>6.2.14.3</w:t>
      </w:r>
      <w:r>
        <w:rPr>
          <w:rFonts w:asciiTheme="minorHAnsi" w:eastAsiaTheme="minorEastAsia" w:hAnsiTheme="minorHAnsi" w:cstheme="minorBidi"/>
          <w:noProof/>
          <w:sz w:val="22"/>
          <w:szCs w:val="22"/>
          <w:lang w:eastAsia="en-GB"/>
        </w:rPr>
        <w:tab/>
      </w:r>
      <w:r>
        <w:rPr>
          <w:noProof/>
          <w:lang w:eastAsia="zh-CN"/>
        </w:rPr>
        <w:t>SLM client CoAP procedure</w:t>
      </w:r>
      <w:r>
        <w:rPr>
          <w:noProof/>
        </w:rPr>
        <w:tab/>
      </w:r>
      <w:r>
        <w:rPr>
          <w:noProof/>
        </w:rPr>
        <w:fldChar w:fldCharType="begin" w:fldLock="1"/>
      </w:r>
      <w:r>
        <w:rPr>
          <w:noProof/>
        </w:rPr>
        <w:instrText xml:space="preserve"> PAGEREF _Toc154277295 \h </w:instrText>
      </w:r>
      <w:r>
        <w:rPr>
          <w:noProof/>
        </w:rPr>
      </w:r>
      <w:r>
        <w:rPr>
          <w:noProof/>
        </w:rPr>
        <w:fldChar w:fldCharType="separate"/>
      </w:r>
      <w:r>
        <w:rPr>
          <w:noProof/>
        </w:rPr>
        <w:t>40</w:t>
      </w:r>
      <w:r>
        <w:rPr>
          <w:noProof/>
        </w:rPr>
        <w:fldChar w:fldCharType="end"/>
      </w:r>
    </w:p>
    <w:p w14:paraId="53F08F81" w14:textId="2A262373" w:rsidR="00E6752C" w:rsidRDefault="00E6752C">
      <w:pPr>
        <w:pStyle w:val="TOC4"/>
        <w:rPr>
          <w:rFonts w:asciiTheme="minorHAnsi" w:eastAsiaTheme="minorEastAsia" w:hAnsiTheme="minorHAnsi" w:cstheme="minorBidi"/>
          <w:noProof/>
          <w:sz w:val="22"/>
          <w:szCs w:val="22"/>
          <w:lang w:eastAsia="en-GB"/>
        </w:rPr>
      </w:pPr>
      <w:r>
        <w:rPr>
          <w:noProof/>
          <w:lang w:eastAsia="zh-CN"/>
        </w:rPr>
        <w:t>6.2.14.4</w:t>
      </w:r>
      <w:r>
        <w:rPr>
          <w:rFonts w:asciiTheme="minorHAnsi" w:eastAsiaTheme="minorEastAsia" w:hAnsiTheme="minorHAnsi" w:cstheme="minorBidi"/>
          <w:noProof/>
          <w:sz w:val="22"/>
          <w:szCs w:val="22"/>
          <w:lang w:eastAsia="en-GB"/>
        </w:rPr>
        <w:tab/>
      </w:r>
      <w:r>
        <w:rPr>
          <w:noProof/>
          <w:lang w:eastAsia="zh-CN"/>
        </w:rPr>
        <w:t>SLM server CoAP procedure</w:t>
      </w:r>
      <w:r>
        <w:rPr>
          <w:noProof/>
        </w:rPr>
        <w:tab/>
      </w:r>
      <w:r>
        <w:rPr>
          <w:noProof/>
        </w:rPr>
        <w:fldChar w:fldCharType="begin" w:fldLock="1"/>
      </w:r>
      <w:r>
        <w:rPr>
          <w:noProof/>
        </w:rPr>
        <w:instrText xml:space="preserve"> PAGEREF _Toc154277296 \h </w:instrText>
      </w:r>
      <w:r>
        <w:rPr>
          <w:noProof/>
        </w:rPr>
      </w:r>
      <w:r>
        <w:rPr>
          <w:noProof/>
        </w:rPr>
        <w:fldChar w:fldCharType="separate"/>
      </w:r>
      <w:r>
        <w:rPr>
          <w:noProof/>
        </w:rPr>
        <w:t>40</w:t>
      </w:r>
      <w:r>
        <w:rPr>
          <w:noProof/>
        </w:rPr>
        <w:fldChar w:fldCharType="end"/>
      </w:r>
    </w:p>
    <w:p w14:paraId="4EBE2F90" w14:textId="1C2D748D" w:rsidR="00E6752C" w:rsidRDefault="00E6752C">
      <w:pPr>
        <w:pStyle w:val="TOC3"/>
        <w:rPr>
          <w:rFonts w:asciiTheme="minorHAnsi" w:eastAsiaTheme="minorEastAsia" w:hAnsiTheme="minorHAnsi" w:cstheme="minorBidi"/>
          <w:noProof/>
          <w:sz w:val="22"/>
          <w:szCs w:val="22"/>
          <w:lang w:eastAsia="en-GB"/>
        </w:rPr>
      </w:pPr>
      <w:r>
        <w:rPr>
          <w:noProof/>
        </w:rPr>
        <w:t>6.2.</w:t>
      </w:r>
      <w:r>
        <w:rPr>
          <w:noProof/>
          <w:lang w:eastAsia="zh-CN"/>
        </w:rPr>
        <w:t>15</w:t>
      </w:r>
      <w:r>
        <w:rPr>
          <w:rFonts w:asciiTheme="minorHAnsi" w:eastAsiaTheme="minorEastAsia" w:hAnsiTheme="minorHAnsi" w:cstheme="minorBidi"/>
          <w:noProof/>
          <w:sz w:val="22"/>
          <w:szCs w:val="22"/>
          <w:lang w:eastAsia="en-GB"/>
        </w:rPr>
        <w:tab/>
      </w:r>
      <w:r>
        <w:rPr>
          <w:noProof/>
          <w:lang w:eastAsia="zh-CN"/>
        </w:rPr>
        <w:t>Update location reporting configuration</w:t>
      </w:r>
      <w:r>
        <w:rPr>
          <w:noProof/>
        </w:rPr>
        <w:tab/>
      </w:r>
      <w:r>
        <w:rPr>
          <w:noProof/>
        </w:rPr>
        <w:fldChar w:fldCharType="begin" w:fldLock="1"/>
      </w:r>
      <w:r>
        <w:rPr>
          <w:noProof/>
        </w:rPr>
        <w:instrText xml:space="preserve"> PAGEREF _Toc154277297 \h </w:instrText>
      </w:r>
      <w:r>
        <w:rPr>
          <w:noProof/>
        </w:rPr>
      </w:r>
      <w:r>
        <w:rPr>
          <w:noProof/>
        </w:rPr>
        <w:fldChar w:fldCharType="separate"/>
      </w:r>
      <w:r>
        <w:rPr>
          <w:noProof/>
        </w:rPr>
        <w:t>40</w:t>
      </w:r>
      <w:r>
        <w:rPr>
          <w:noProof/>
        </w:rPr>
        <w:fldChar w:fldCharType="end"/>
      </w:r>
    </w:p>
    <w:p w14:paraId="71339022" w14:textId="457C6B83"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6.2.</w:t>
      </w:r>
      <w:r w:rsidRPr="009B0147">
        <w:rPr>
          <w:noProof/>
          <w:lang w:val="en-US" w:eastAsia="zh-CN"/>
        </w:rPr>
        <w:t>15</w:t>
      </w:r>
      <w:r w:rsidRPr="009B0147">
        <w:rPr>
          <w:noProof/>
          <w:lang w:val="en-US"/>
        </w:rPr>
        <w:t>.1</w:t>
      </w:r>
      <w:r>
        <w:rPr>
          <w:rFonts w:asciiTheme="minorHAnsi" w:eastAsiaTheme="minorEastAsia" w:hAnsiTheme="minorHAnsi" w:cstheme="minorBidi"/>
          <w:noProof/>
          <w:sz w:val="22"/>
          <w:szCs w:val="22"/>
          <w:lang w:eastAsia="en-GB"/>
        </w:rPr>
        <w:tab/>
      </w:r>
      <w:r w:rsidRPr="009B0147">
        <w:rPr>
          <w:noProof/>
          <w:lang w:val="en-US"/>
        </w:rPr>
        <w:t>SLM c</w:t>
      </w:r>
      <w:r>
        <w:rPr>
          <w:noProof/>
        </w:rPr>
        <w:t>lient HTTP procedure</w:t>
      </w:r>
      <w:r>
        <w:rPr>
          <w:noProof/>
        </w:rPr>
        <w:tab/>
      </w:r>
      <w:r>
        <w:rPr>
          <w:noProof/>
        </w:rPr>
        <w:fldChar w:fldCharType="begin" w:fldLock="1"/>
      </w:r>
      <w:r>
        <w:rPr>
          <w:noProof/>
        </w:rPr>
        <w:instrText xml:space="preserve"> PAGEREF _Toc154277298 \h </w:instrText>
      </w:r>
      <w:r>
        <w:rPr>
          <w:noProof/>
        </w:rPr>
      </w:r>
      <w:r>
        <w:rPr>
          <w:noProof/>
        </w:rPr>
        <w:fldChar w:fldCharType="separate"/>
      </w:r>
      <w:r>
        <w:rPr>
          <w:noProof/>
        </w:rPr>
        <w:t>40</w:t>
      </w:r>
      <w:r>
        <w:rPr>
          <w:noProof/>
        </w:rPr>
        <w:fldChar w:fldCharType="end"/>
      </w:r>
    </w:p>
    <w:p w14:paraId="622D6CF9" w14:textId="1E99C596"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w:t>
      </w:r>
      <w:r w:rsidRPr="009B0147">
        <w:rPr>
          <w:noProof/>
          <w:lang w:val="en-US" w:eastAsia="zh-CN"/>
        </w:rPr>
        <w:t>2.15</w:t>
      </w:r>
      <w:r w:rsidRPr="009B0147">
        <w:rPr>
          <w:noProof/>
          <w:lang w:val="en-US"/>
        </w:rPr>
        <w:t>.2</w:t>
      </w:r>
      <w:r>
        <w:rPr>
          <w:rFonts w:asciiTheme="minorHAnsi" w:eastAsiaTheme="minorEastAsia" w:hAnsiTheme="minorHAnsi" w:cstheme="minorBidi"/>
          <w:noProof/>
          <w:sz w:val="22"/>
          <w:szCs w:val="22"/>
          <w:lang w:eastAsia="en-GB"/>
        </w:rPr>
        <w:tab/>
      </w:r>
      <w:r w:rsidRPr="009B0147">
        <w:rPr>
          <w:noProof/>
          <w:lang w:val="en-US"/>
        </w:rPr>
        <w:t>SLM server HTTP procedure</w:t>
      </w:r>
      <w:r>
        <w:rPr>
          <w:noProof/>
        </w:rPr>
        <w:tab/>
      </w:r>
      <w:r>
        <w:rPr>
          <w:noProof/>
        </w:rPr>
        <w:fldChar w:fldCharType="begin" w:fldLock="1"/>
      </w:r>
      <w:r>
        <w:rPr>
          <w:noProof/>
        </w:rPr>
        <w:instrText xml:space="preserve"> PAGEREF _Toc154277299 \h </w:instrText>
      </w:r>
      <w:r>
        <w:rPr>
          <w:noProof/>
        </w:rPr>
      </w:r>
      <w:r>
        <w:rPr>
          <w:noProof/>
        </w:rPr>
        <w:fldChar w:fldCharType="separate"/>
      </w:r>
      <w:r>
        <w:rPr>
          <w:noProof/>
        </w:rPr>
        <w:t>40</w:t>
      </w:r>
      <w:r>
        <w:rPr>
          <w:noProof/>
        </w:rPr>
        <w:fldChar w:fldCharType="end"/>
      </w:r>
    </w:p>
    <w:p w14:paraId="03BA79C8" w14:textId="37C24C45" w:rsidR="00E6752C" w:rsidRDefault="00E6752C">
      <w:pPr>
        <w:pStyle w:val="TOC4"/>
        <w:rPr>
          <w:rFonts w:asciiTheme="minorHAnsi" w:eastAsiaTheme="minorEastAsia" w:hAnsiTheme="minorHAnsi" w:cstheme="minorBidi"/>
          <w:noProof/>
          <w:sz w:val="22"/>
          <w:szCs w:val="22"/>
          <w:lang w:eastAsia="en-GB"/>
        </w:rPr>
      </w:pPr>
      <w:r>
        <w:rPr>
          <w:noProof/>
        </w:rPr>
        <w:t>6.2.</w:t>
      </w:r>
      <w:r>
        <w:rPr>
          <w:noProof/>
          <w:lang w:eastAsia="zh-CN"/>
        </w:rPr>
        <w:t>15</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SLM client CoAP procedure</w:t>
      </w:r>
      <w:r>
        <w:rPr>
          <w:noProof/>
        </w:rPr>
        <w:tab/>
      </w:r>
      <w:r>
        <w:rPr>
          <w:noProof/>
        </w:rPr>
        <w:fldChar w:fldCharType="begin" w:fldLock="1"/>
      </w:r>
      <w:r>
        <w:rPr>
          <w:noProof/>
        </w:rPr>
        <w:instrText xml:space="preserve"> PAGEREF _Toc154277300 \h </w:instrText>
      </w:r>
      <w:r>
        <w:rPr>
          <w:noProof/>
        </w:rPr>
      </w:r>
      <w:r>
        <w:rPr>
          <w:noProof/>
        </w:rPr>
        <w:fldChar w:fldCharType="separate"/>
      </w:r>
      <w:r>
        <w:rPr>
          <w:noProof/>
        </w:rPr>
        <w:t>41</w:t>
      </w:r>
      <w:r>
        <w:rPr>
          <w:noProof/>
        </w:rPr>
        <w:fldChar w:fldCharType="end"/>
      </w:r>
    </w:p>
    <w:p w14:paraId="23DEA1A9" w14:textId="42176355" w:rsidR="00E6752C" w:rsidRDefault="00E6752C">
      <w:pPr>
        <w:pStyle w:val="TOC4"/>
        <w:rPr>
          <w:rFonts w:asciiTheme="minorHAnsi" w:eastAsiaTheme="minorEastAsia" w:hAnsiTheme="minorHAnsi" w:cstheme="minorBidi"/>
          <w:noProof/>
          <w:sz w:val="22"/>
          <w:szCs w:val="22"/>
          <w:lang w:eastAsia="en-GB"/>
        </w:rPr>
      </w:pPr>
      <w:r>
        <w:rPr>
          <w:noProof/>
        </w:rPr>
        <w:t>6.2.</w:t>
      </w:r>
      <w:r>
        <w:rPr>
          <w:noProof/>
          <w:lang w:eastAsia="zh-CN"/>
        </w:rPr>
        <w:t>15</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SLM server CoAP procedure</w:t>
      </w:r>
      <w:r>
        <w:rPr>
          <w:noProof/>
        </w:rPr>
        <w:tab/>
      </w:r>
      <w:r>
        <w:rPr>
          <w:noProof/>
        </w:rPr>
        <w:fldChar w:fldCharType="begin" w:fldLock="1"/>
      </w:r>
      <w:r>
        <w:rPr>
          <w:noProof/>
        </w:rPr>
        <w:instrText xml:space="preserve"> PAGEREF _Toc154277301 \h </w:instrText>
      </w:r>
      <w:r>
        <w:rPr>
          <w:noProof/>
        </w:rPr>
      </w:r>
      <w:r>
        <w:rPr>
          <w:noProof/>
        </w:rPr>
        <w:fldChar w:fldCharType="separate"/>
      </w:r>
      <w:r>
        <w:rPr>
          <w:noProof/>
        </w:rPr>
        <w:t>41</w:t>
      </w:r>
      <w:r>
        <w:rPr>
          <w:noProof/>
        </w:rPr>
        <w:fldChar w:fldCharType="end"/>
      </w:r>
    </w:p>
    <w:p w14:paraId="2EEC861F" w14:textId="068942DA" w:rsidR="00E6752C" w:rsidRDefault="00E6752C">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_Toc154277302 \h </w:instrText>
      </w:r>
      <w:r>
        <w:rPr>
          <w:noProof/>
        </w:rPr>
      </w:r>
      <w:r>
        <w:rPr>
          <w:noProof/>
        </w:rPr>
        <w:fldChar w:fldCharType="separate"/>
      </w:r>
      <w:r>
        <w:rPr>
          <w:noProof/>
        </w:rPr>
        <w:t>41</w:t>
      </w:r>
      <w:r>
        <w:rPr>
          <w:noProof/>
        </w:rPr>
        <w:fldChar w:fldCharType="end"/>
      </w:r>
    </w:p>
    <w:p w14:paraId="42E20FCE" w14:textId="64115D73" w:rsidR="00E6752C" w:rsidRDefault="00E6752C">
      <w:pPr>
        <w:pStyle w:val="TOC3"/>
        <w:rPr>
          <w:rFonts w:asciiTheme="minorHAnsi" w:eastAsiaTheme="minorEastAsia" w:hAnsiTheme="minorHAnsi" w:cstheme="minorBidi"/>
          <w:noProof/>
          <w:sz w:val="22"/>
          <w:szCs w:val="22"/>
          <w:lang w:eastAsia="en-GB"/>
        </w:rPr>
      </w:pPr>
      <w:r w:rsidRPr="009B0147">
        <w:rPr>
          <w:noProof/>
          <w:lang w:val="en-US"/>
        </w:rPr>
        <w:t>6.3.1</w:t>
      </w:r>
      <w:r>
        <w:rPr>
          <w:rFonts w:asciiTheme="minorHAnsi" w:eastAsiaTheme="minorEastAsia" w:hAnsiTheme="minorHAnsi" w:cstheme="minorBidi"/>
          <w:noProof/>
          <w:sz w:val="22"/>
          <w:szCs w:val="22"/>
          <w:lang w:eastAsia="en-GB"/>
        </w:rPr>
        <w:tab/>
      </w:r>
      <w:r w:rsidRPr="009B0147">
        <w:rPr>
          <w:rFonts w:eastAsia="Malgun Gothic"/>
          <w:noProof/>
        </w:rPr>
        <w:t>General</w:t>
      </w:r>
      <w:r>
        <w:rPr>
          <w:noProof/>
        </w:rPr>
        <w:tab/>
      </w:r>
      <w:r>
        <w:rPr>
          <w:noProof/>
        </w:rPr>
        <w:fldChar w:fldCharType="begin" w:fldLock="1"/>
      </w:r>
      <w:r>
        <w:rPr>
          <w:noProof/>
        </w:rPr>
        <w:instrText xml:space="preserve"> PAGEREF _Toc154277303 \h </w:instrText>
      </w:r>
      <w:r>
        <w:rPr>
          <w:noProof/>
        </w:rPr>
      </w:r>
      <w:r>
        <w:rPr>
          <w:noProof/>
        </w:rPr>
        <w:fldChar w:fldCharType="separate"/>
      </w:r>
      <w:r>
        <w:rPr>
          <w:noProof/>
        </w:rPr>
        <w:t>41</w:t>
      </w:r>
      <w:r>
        <w:rPr>
          <w:noProof/>
        </w:rPr>
        <w:fldChar w:fldCharType="end"/>
      </w:r>
    </w:p>
    <w:p w14:paraId="758522AE" w14:textId="48811D70"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6.3.1</w:t>
      </w:r>
      <w:r>
        <w:rPr>
          <w:noProof/>
          <w:lang w:eastAsia="zh-CN"/>
        </w:rPr>
        <w:t>.1</w:t>
      </w:r>
      <w:r>
        <w:rPr>
          <w:rFonts w:asciiTheme="minorHAnsi" w:eastAsiaTheme="minorEastAsia" w:hAnsiTheme="minorHAnsi" w:cstheme="minorBidi"/>
          <w:noProof/>
          <w:sz w:val="22"/>
          <w:szCs w:val="22"/>
          <w:lang w:eastAsia="en-GB"/>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_Toc154277304 \h </w:instrText>
      </w:r>
      <w:r>
        <w:rPr>
          <w:noProof/>
        </w:rPr>
      </w:r>
      <w:r>
        <w:rPr>
          <w:noProof/>
        </w:rPr>
        <w:fldChar w:fldCharType="separate"/>
      </w:r>
      <w:r>
        <w:rPr>
          <w:noProof/>
        </w:rPr>
        <w:t>41</w:t>
      </w:r>
      <w:r>
        <w:rPr>
          <w:noProof/>
        </w:rPr>
        <w:fldChar w:fldCharType="end"/>
      </w:r>
    </w:p>
    <w:p w14:paraId="0F906D0B" w14:textId="04C75A56" w:rsidR="00E6752C" w:rsidRDefault="00E6752C">
      <w:pPr>
        <w:pStyle w:val="TOC4"/>
        <w:rPr>
          <w:rFonts w:asciiTheme="minorHAnsi" w:eastAsiaTheme="minorEastAsia" w:hAnsiTheme="minorHAnsi" w:cstheme="minorBidi"/>
          <w:noProof/>
          <w:sz w:val="22"/>
          <w:szCs w:val="22"/>
          <w:lang w:eastAsia="en-GB"/>
        </w:rPr>
      </w:pPr>
      <w:r w:rsidRPr="009B0147">
        <w:rPr>
          <w:noProof/>
          <w:lang w:val="en-US"/>
        </w:rPr>
        <w:t>6.3.1</w:t>
      </w:r>
      <w:r>
        <w:rPr>
          <w:noProof/>
          <w:lang w:eastAsia="zh-CN"/>
        </w:rPr>
        <w:t>.2</w:t>
      </w:r>
      <w:r>
        <w:rPr>
          <w:rFonts w:asciiTheme="minorHAnsi" w:eastAsiaTheme="minorEastAsia" w:hAnsiTheme="minorHAnsi" w:cstheme="minorBidi"/>
          <w:noProof/>
          <w:sz w:val="22"/>
          <w:szCs w:val="22"/>
          <w:lang w:eastAsia="en-GB"/>
        </w:rPr>
        <w:tab/>
      </w:r>
      <w:r>
        <w:rPr>
          <w:noProof/>
          <w:lang w:eastAsia="zh-CN"/>
        </w:rPr>
        <w:t>Basic Message Control</w:t>
      </w:r>
      <w:r>
        <w:rPr>
          <w:noProof/>
        </w:rPr>
        <w:tab/>
      </w:r>
      <w:r>
        <w:rPr>
          <w:noProof/>
        </w:rPr>
        <w:fldChar w:fldCharType="begin" w:fldLock="1"/>
      </w:r>
      <w:r>
        <w:rPr>
          <w:noProof/>
        </w:rPr>
        <w:instrText xml:space="preserve"> PAGEREF _Toc154277305 \h </w:instrText>
      </w:r>
      <w:r>
        <w:rPr>
          <w:noProof/>
        </w:rPr>
      </w:r>
      <w:r>
        <w:rPr>
          <w:noProof/>
        </w:rPr>
        <w:fldChar w:fldCharType="separate"/>
      </w:r>
      <w:r>
        <w:rPr>
          <w:noProof/>
        </w:rPr>
        <w:t>42</w:t>
      </w:r>
      <w:r>
        <w:rPr>
          <w:noProof/>
        </w:rPr>
        <w:fldChar w:fldCharType="end"/>
      </w:r>
    </w:p>
    <w:p w14:paraId="32B3EDFA" w14:textId="57569B91" w:rsidR="00E6752C" w:rsidRDefault="00E6752C">
      <w:pPr>
        <w:pStyle w:val="TOC5"/>
        <w:rPr>
          <w:rFonts w:asciiTheme="minorHAnsi" w:eastAsiaTheme="minorEastAsia" w:hAnsiTheme="minorHAnsi" w:cstheme="minorBidi"/>
          <w:noProof/>
          <w:sz w:val="22"/>
          <w:szCs w:val="22"/>
          <w:lang w:eastAsia="en-GB"/>
        </w:rPr>
      </w:pPr>
      <w:r>
        <w:rPr>
          <w:noProof/>
          <w:lang w:eastAsia="zh-CN"/>
        </w:rPr>
        <w:t>6.3.1.2.1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_Toc154277306 \h </w:instrText>
      </w:r>
      <w:r>
        <w:rPr>
          <w:noProof/>
        </w:rPr>
      </w:r>
      <w:r>
        <w:rPr>
          <w:noProof/>
        </w:rPr>
        <w:fldChar w:fldCharType="separate"/>
      </w:r>
      <w:r>
        <w:rPr>
          <w:noProof/>
        </w:rPr>
        <w:t>42</w:t>
      </w:r>
      <w:r>
        <w:rPr>
          <w:noProof/>
        </w:rPr>
        <w:fldChar w:fldCharType="end"/>
      </w:r>
    </w:p>
    <w:p w14:paraId="3BBD6564" w14:textId="3CB8558F" w:rsidR="00E6752C" w:rsidRDefault="00E6752C">
      <w:pPr>
        <w:pStyle w:val="TOC5"/>
        <w:rPr>
          <w:rFonts w:asciiTheme="minorHAnsi" w:eastAsiaTheme="minorEastAsia" w:hAnsiTheme="minorHAnsi" w:cstheme="minorBidi"/>
          <w:noProof/>
          <w:sz w:val="22"/>
          <w:szCs w:val="22"/>
          <w:lang w:eastAsia="en-GB"/>
        </w:rPr>
      </w:pPr>
      <w:r>
        <w:rPr>
          <w:noProof/>
          <w:lang w:eastAsia="zh-CN"/>
        </w:rPr>
        <w:t>6.3.1.2.2</w:t>
      </w:r>
      <w:r>
        <w:rPr>
          <w:rFonts w:asciiTheme="minorHAnsi" w:eastAsiaTheme="minorEastAsia" w:hAnsiTheme="minorHAnsi" w:cstheme="minorBidi"/>
          <w:noProof/>
          <w:sz w:val="22"/>
          <w:szCs w:val="22"/>
          <w:lang w:eastAsia="en-GB"/>
        </w:rPr>
        <w:tab/>
      </w:r>
      <w:r>
        <w:rPr>
          <w:noProof/>
          <w:lang w:eastAsia="zh-CN"/>
        </w:rPr>
        <w:t>State: Start</w:t>
      </w:r>
      <w:r>
        <w:rPr>
          <w:noProof/>
        </w:rPr>
        <w:tab/>
      </w:r>
      <w:r>
        <w:rPr>
          <w:noProof/>
        </w:rPr>
        <w:fldChar w:fldCharType="begin" w:fldLock="1"/>
      </w:r>
      <w:r>
        <w:rPr>
          <w:noProof/>
        </w:rPr>
        <w:instrText xml:space="preserve"> PAGEREF _Toc154277307 \h </w:instrText>
      </w:r>
      <w:r>
        <w:rPr>
          <w:noProof/>
        </w:rPr>
      </w:r>
      <w:r>
        <w:rPr>
          <w:noProof/>
        </w:rPr>
        <w:fldChar w:fldCharType="separate"/>
      </w:r>
      <w:r>
        <w:rPr>
          <w:noProof/>
        </w:rPr>
        <w:t>42</w:t>
      </w:r>
      <w:r>
        <w:rPr>
          <w:noProof/>
        </w:rPr>
        <w:fldChar w:fldCharType="end"/>
      </w:r>
    </w:p>
    <w:p w14:paraId="6BE77170" w14:textId="4CC5DAAB" w:rsidR="00E6752C" w:rsidRDefault="00E6752C">
      <w:pPr>
        <w:pStyle w:val="TOC5"/>
        <w:rPr>
          <w:rFonts w:asciiTheme="minorHAnsi" w:eastAsiaTheme="minorEastAsia" w:hAnsiTheme="minorHAnsi" w:cstheme="minorBidi"/>
          <w:noProof/>
          <w:sz w:val="22"/>
          <w:szCs w:val="22"/>
          <w:lang w:eastAsia="en-GB"/>
        </w:rPr>
      </w:pPr>
      <w:r>
        <w:rPr>
          <w:noProof/>
          <w:lang w:eastAsia="zh-CN"/>
        </w:rPr>
        <w:t>6.3.1.2.3</w:t>
      </w:r>
      <w:r>
        <w:rPr>
          <w:rFonts w:asciiTheme="minorHAnsi" w:eastAsiaTheme="minorEastAsia" w:hAnsiTheme="minorHAnsi" w:cstheme="minorBidi"/>
          <w:noProof/>
          <w:sz w:val="22"/>
          <w:szCs w:val="22"/>
          <w:lang w:eastAsia="en-GB"/>
        </w:rPr>
        <w:tab/>
      </w:r>
      <w:r>
        <w:rPr>
          <w:noProof/>
          <w:lang w:eastAsia="zh-CN"/>
        </w:rPr>
        <w:t>State: Waiting for Ack/Resp</w:t>
      </w:r>
      <w:r>
        <w:rPr>
          <w:noProof/>
        </w:rPr>
        <w:tab/>
      </w:r>
      <w:r>
        <w:rPr>
          <w:noProof/>
        </w:rPr>
        <w:fldChar w:fldCharType="begin" w:fldLock="1"/>
      </w:r>
      <w:r>
        <w:rPr>
          <w:noProof/>
        </w:rPr>
        <w:instrText xml:space="preserve"> PAGEREF _Toc154277308 \h </w:instrText>
      </w:r>
      <w:r>
        <w:rPr>
          <w:noProof/>
        </w:rPr>
      </w:r>
      <w:r>
        <w:rPr>
          <w:noProof/>
        </w:rPr>
        <w:fldChar w:fldCharType="separate"/>
      </w:r>
      <w:r>
        <w:rPr>
          <w:noProof/>
        </w:rPr>
        <w:t>42</w:t>
      </w:r>
      <w:r>
        <w:rPr>
          <w:noProof/>
        </w:rPr>
        <w:fldChar w:fldCharType="end"/>
      </w:r>
    </w:p>
    <w:p w14:paraId="28F7B3CD" w14:textId="3EE203EC" w:rsidR="00E6752C" w:rsidRDefault="00E6752C">
      <w:pPr>
        <w:pStyle w:val="TOC5"/>
        <w:rPr>
          <w:rFonts w:asciiTheme="minorHAnsi" w:eastAsiaTheme="minorEastAsia" w:hAnsiTheme="minorHAnsi" w:cstheme="minorBidi"/>
          <w:noProof/>
          <w:sz w:val="22"/>
          <w:szCs w:val="22"/>
          <w:lang w:eastAsia="en-GB"/>
        </w:rPr>
      </w:pPr>
      <w:r>
        <w:rPr>
          <w:noProof/>
          <w:lang w:eastAsia="zh-CN"/>
        </w:rPr>
        <w:t>6.3.1.2.4</w:t>
      </w:r>
      <w:r>
        <w:rPr>
          <w:rFonts w:asciiTheme="minorHAnsi" w:eastAsiaTheme="minorEastAsia" w:hAnsiTheme="minorHAnsi" w:cstheme="minorBidi"/>
          <w:noProof/>
          <w:sz w:val="22"/>
          <w:szCs w:val="22"/>
          <w:lang w:eastAsia="en-GB"/>
        </w:rPr>
        <w:tab/>
      </w:r>
      <w:r>
        <w:rPr>
          <w:noProof/>
          <w:lang w:eastAsia="zh-CN"/>
        </w:rPr>
        <w:t>State: Stop</w:t>
      </w:r>
      <w:r>
        <w:rPr>
          <w:noProof/>
        </w:rPr>
        <w:tab/>
      </w:r>
      <w:r>
        <w:rPr>
          <w:noProof/>
        </w:rPr>
        <w:fldChar w:fldCharType="begin" w:fldLock="1"/>
      </w:r>
      <w:r>
        <w:rPr>
          <w:noProof/>
        </w:rPr>
        <w:instrText xml:space="preserve"> PAGEREF _Toc154277309 \h </w:instrText>
      </w:r>
      <w:r>
        <w:rPr>
          <w:noProof/>
        </w:rPr>
      </w:r>
      <w:r>
        <w:rPr>
          <w:noProof/>
        </w:rPr>
        <w:fldChar w:fldCharType="separate"/>
      </w:r>
      <w:r>
        <w:rPr>
          <w:noProof/>
        </w:rPr>
        <w:t>43</w:t>
      </w:r>
      <w:r>
        <w:rPr>
          <w:noProof/>
        </w:rPr>
        <w:fldChar w:fldCharType="end"/>
      </w:r>
    </w:p>
    <w:p w14:paraId="41B97858" w14:textId="344A40B1" w:rsidR="00E6752C" w:rsidRDefault="00E6752C">
      <w:pPr>
        <w:pStyle w:val="TOC4"/>
        <w:rPr>
          <w:rFonts w:asciiTheme="minorHAnsi" w:eastAsiaTheme="minorEastAsia" w:hAnsiTheme="minorHAnsi" w:cstheme="minorBidi"/>
          <w:noProof/>
          <w:sz w:val="22"/>
          <w:szCs w:val="22"/>
          <w:lang w:eastAsia="en-GB"/>
        </w:rPr>
      </w:pPr>
      <w:r>
        <w:rPr>
          <w:noProof/>
          <w:lang w:eastAsia="zh-CN"/>
        </w:rPr>
        <w:t>6.3.1.3</w:t>
      </w:r>
      <w:r>
        <w:rPr>
          <w:rFonts w:asciiTheme="minorHAnsi" w:eastAsiaTheme="minorEastAsia" w:hAnsiTheme="minorHAnsi" w:cstheme="minorBidi"/>
          <w:noProof/>
          <w:sz w:val="22"/>
          <w:szCs w:val="22"/>
          <w:lang w:eastAsia="en-GB"/>
        </w:rPr>
        <w:tab/>
      </w:r>
      <w:r>
        <w:rPr>
          <w:noProof/>
          <w:lang w:eastAsia="zh-CN"/>
        </w:rPr>
        <w:t>Sending acknowledgement</w:t>
      </w:r>
      <w:r>
        <w:rPr>
          <w:noProof/>
        </w:rPr>
        <w:tab/>
      </w:r>
      <w:r>
        <w:rPr>
          <w:noProof/>
        </w:rPr>
        <w:fldChar w:fldCharType="begin" w:fldLock="1"/>
      </w:r>
      <w:r>
        <w:rPr>
          <w:noProof/>
        </w:rPr>
        <w:instrText xml:space="preserve"> PAGEREF _Toc154277310 \h </w:instrText>
      </w:r>
      <w:r>
        <w:rPr>
          <w:noProof/>
        </w:rPr>
      </w:r>
      <w:r>
        <w:rPr>
          <w:noProof/>
        </w:rPr>
        <w:fldChar w:fldCharType="separate"/>
      </w:r>
      <w:r>
        <w:rPr>
          <w:noProof/>
        </w:rPr>
        <w:t>43</w:t>
      </w:r>
      <w:r>
        <w:rPr>
          <w:noProof/>
        </w:rPr>
        <w:fldChar w:fldCharType="end"/>
      </w:r>
    </w:p>
    <w:p w14:paraId="034A9CA4" w14:textId="5ABFB91D" w:rsidR="00E6752C" w:rsidRDefault="00E6752C">
      <w:pPr>
        <w:pStyle w:val="TOC3"/>
        <w:rPr>
          <w:rFonts w:asciiTheme="minorHAnsi" w:eastAsiaTheme="minorEastAsia" w:hAnsiTheme="minorHAnsi" w:cstheme="minorBidi"/>
          <w:noProof/>
          <w:sz w:val="22"/>
          <w:szCs w:val="22"/>
          <w:lang w:eastAsia="en-GB"/>
        </w:rPr>
      </w:pPr>
      <w:r w:rsidRPr="009B0147">
        <w:rPr>
          <w:noProof/>
          <w:lang w:val="en-US"/>
        </w:rPr>
        <w:t>6.3.2</w:t>
      </w:r>
      <w:r>
        <w:rPr>
          <w:rFonts w:asciiTheme="minorHAnsi" w:eastAsiaTheme="minorEastAsia" w:hAnsiTheme="minorHAnsi" w:cstheme="minorBidi"/>
          <w:noProof/>
          <w:sz w:val="22"/>
          <w:szCs w:val="22"/>
          <w:lang w:eastAsia="en-GB"/>
        </w:rPr>
        <w:tab/>
      </w:r>
      <w:r>
        <w:rPr>
          <w:noProof/>
        </w:rPr>
        <w:t>Event-triggered location reporting procedure</w:t>
      </w:r>
      <w:r>
        <w:rPr>
          <w:noProof/>
        </w:rPr>
        <w:tab/>
      </w:r>
      <w:r>
        <w:rPr>
          <w:noProof/>
        </w:rPr>
        <w:fldChar w:fldCharType="begin" w:fldLock="1"/>
      </w:r>
      <w:r>
        <w:rPr>
          <w:noProof/>
        </w:rPr>
        <w:instrText xml:space="preserve"> PAGEREF _Toc154277311 \h </w:instrText>
      </w:r>
      <w:r>
        <w:rPr>
          <w:noProof/>
        </w:rPr>
      </w:r>
      <w:r>
        <w:rPr>
          <w:noProof/>
        </w:rPr>
        <w:fldChar w:fldCharType="separate"/>
      </w:r>
      <w:r>
        <w:rPr>
          <w:noProof/>
        </w:rPr>
        <w:t>43</w:t>
      </w:r>
      <w:r>
        <w:rPr>
          <w:noProof/>
        </w:rPr>
        <w:fldChar w:fldCharType="end"/>
      </w:r>
    </w:p>
    <w:p w14:paraId="6067FCCB" w14:textId="3ED81E23" w:rsidR="00E6752C" w:rsidRDefault="00E6752C">
      <w:pPr>
        <w:pStyle w:val="TOC4"/>
        <w:rPr>
          <w:rFonts w:asciiTheme="minorHAnsi" w:eastAsiaTheme="minorEastAsia" w:hAnsiTheme="minorHAnsi" w:cstheme="minorBidi"/>
          <w:noProof/>
          <w:sz w:val="22"/>
          <w:szCs w:val="22"/>
          <w:lang w:eastAsia="en-GB"/>
        </w:rPr>
      </w:pPr>
      <w:r w:rsidRPr="009B0147">
        <w:rPr>
          <w:rFonts w:eastAsia="Malgun Gothic"/>
          <w:noProof/>
        </w:rPr>
        <w:t>6.3.2.1</w:t>
      </w:r>
      <w:r>
        <w:rPr>
          <w:rFonts w:asciiTheme="minorHAnsi" w:eastAsiaTheme="minorEastAsia" w:hAnsiTheme="minorHAnsi" w:cstheme="minorBidi"/>
          <w:noProof/>
          <w:sz w:val="22"/>
          <w:szCs w:val="22"/>
          <w:lang w:eastAsia="en-GB"/>
        </w:rPr>
        <w:tab/>
      </w:r>
      <w:r>
        <w:rPr>
          <w:noProof/>
        </w:rPr>
        <w:t>Location reporting trigger configuration</w:t>
      </w:r>
      <w:r>
        <w:rPr>
          <w:noProof/>
        </w:rPr>
        <w:tab/>
      </w:r>
      <w:r>
        <w:rPr>
          <w:noProof/>
        </w:rPr>
        <w:fldChar w:fldCharType="begin" w:fldLock="1"/>
      </w:r>
      <w:r>
        <w:rPr>
          <w:noProof/>
        </w:rPr>
        <w:instrText xml:space="preserve"> PAGEREF _Toc154277312 \h </w:instrText>
      </w:r>
      <w:r>
        <w:rPr>
          <w:noProof/>
        </w:rPr>
      </w:r>
      <w:r>
        <w:rPr>
          <w:noProof/>
        </w:rPr>
        <w:fldChar w:fldCharType="separate"/>
      </w:r>
      <w:r>
        <w:rPr>
          <w:noProof/>
        </w:rPr>
        <w:t>43</w:t>
      </w:r>
      <w:r>
        <w:rPr>
          <w:noProof/>
        </w:rPr>
        <w:fldChar w:fldCharType="end"/>
      </w:r>
    </w:p>
    <w:p w14:paraId="1059E0F3" w14:textId="40C16DB4" w:rsidR="00E6752C" w:rsidRDefault="00E6752C">
      <w:pPr>
        <w:pStyle w:val="TOC5"/>
        <w:rPr>
          <w:rFonts w:asciiTheme="minorHAnsi" w:eastAsiaTheme="minorEastAsia" w:hAnsiTheme="minorHAnsi" w:cstheme="minorBidi"/>
          <w:noProof/>
          <w:sz w:val="22"/>
          <w:szCs w:val="22"/>
          <w:lang w:eastAsia="en-GB"/>
        </w:rPr>
      </w:pPr>
      <w:r w:rsidRPr="009B0147">
        <w:rPr>
          <w:rFonts w:eastAsia="Malgun Gothic"/>
          <w:noProof/>
        </w:rPr>
        <w:t>6.3.2.1.1</w:t>
      </w:r>
      <w:r>
        <w:rPr>
          <w:rFonts w:asciiTheme="minorHAnsi" w:eastAsiaTheme="minorEastAsia" w:hAnsiTheme="minorHAnsi" w:cstheme="minorBidi"/>
          <w:noProof/>
          <w:sz w:val="22"/>
          <w:szCs w:val="22"/>
          <w:lang w:eastAsia="en-GB"/>
        </w:rPr>
        <w:tab/>
      </w:r>
      <w:r w:rsidRPr="009B0147">
        <w:rPr>
          <w:rFonts w:eastAsia="Malgun Gothic"/>
          <w:noProof/>
        </w:rPr>
        <w:t>Client originating procedure</w:t>
      </w:r>
      <w:r>
        <w:rPr>
          <w:noProof/>
        </w:rPr>
        <w:tab/>
      </w:r>
      <w:r>
        <w:rPr>
          <w:noProof/>
        </w:rPr>
        <w:fldChar w:fldCharType="begin" w:fldLock="1"/>
      </w:r>
      <w:r>
        <w:rPr>
          <w:noProof/>
        </w:rPr>
        <w:instrText xml:space="preserve"> PAGEREF _Toc154277313 \h </w:instrText>
      </w:r>
      <w:r>
        <w:rPr>
          <w:noProof/>
        </w:rPr>
      </w:r>
      <w:r>
        <w:rPr>
          <w:noProof/>
        </w:rPr>
        <w:fldChar w:fldCharType="separate"/>
      </w:r>
      <w:r>
        <w:rPr>
          <w:noProof/>
        </w:rPr>
        <w:t>43</w:t>
      </w:r>
      <w:r>
        <w:rPr>
          <w:noProof/>
        </w:rPr>
        <w:fldChar w:fldCharType="end"/>
      </w:r>
    </w:p>
    <w:p w14:paraId="631795A7" w14:textId="3AA34BC9" w:rsidR="00E6752C" w:rsidRDefault="00E6752C">
      <w:pPr>
        <w:pStyle w:val="TOC5"/>
        <w:rPr>
          <w:rFonts w:asciiTheme="minorHAnsi" w:eastAsiaTheme="minorEastAsia" w:hAnsiTheme="minorHAnsi" w:cstheme="minorBidi"/>
          <w:noProof/>
          <w:sz w:val="22"/>
          <w:szCs w:val="22"/>
          <w:lang w:eastAsia="en-GB"/>
        </w:rPr>
      </w:pPr>
      <w:r w:rsidRPr="009B0147">
        <w:rPr>
          <w:rFonts w:eastAsia="Malgun Gothic"/>
          <w:noProof/>
        </w:rPr>
        <w:t>6.3.2.1.2</w:t>
      </w:r>
      <w:r>
        <w:rPr>
          <w:rFonts w:asciiTheme="minorHAnsi" w:eastAsiaTheme="minorEastAsia" w:hAnsiTheme="minorHAnsi" w:cstheme="minorBidi"/>
          <w:noProof/>
          <w:sz w:val="22"/>
          <w:szCs w:val="22"/>
          <w:lang w:eastAsia="en-GB"/>
        </w:rPr>
        <w:tab/>
      </w:r>
      <w:r w:rsidRPr="009B0147">
        <w:rPr>
          <w:rFonts w:eastAsia="Malgun Gothic"/>
          <w:noProof/>
        </w:rPr>
        <w:t>Client terminating procedure</w:t>
      </w:r>
      <w:r>
        <w:rPr>
          <w:noProof/>
        </w:rPr>
        <w:tab/>
      </w:r>
      <w:r>
        <w:rPr>
          <w:noProof/>
        </w:rPr>
        <w:fldChar w:fldCharType="begin" w:fldLock="1"/>
      </w:r>
      <w:r>
        <w:rPr>
          <w:noProof/>
        </w:rPr>
        <w:instrText xml:space="preserve"> PAGEREF _Toc154277314 \h </w:instrText>
      </w:r>
      <w:r>
        <w:rPr>
          <w:noProof/>
        </w:rPr>
      </w:r>
      <w:r>
        <w:rPr>
          <w:noProof/>
        </w:rPr>
        <w:fldChar w:fldCharType="separate"/>
      </w:r>
      <w:r>
        <w:rPr>
          <w:noProof/>
        </w:rPr>
        <w:t>44</w:t>
      </w:r>
      <w:r>
        <w:rPr>
          <w:noProof/>
        </w:rPr>
        <w:fldChar w:fldCharType="end"/>
      </w:r>
    </w:p>
    <w:p w14:paraId="1AD51D88" w14:textId="3C6E5385" w:rsidR="00E6752C" w:rsidRDefault="00E6752C">
      <w:pPr>
        <w:pStyle w:val="TOC4"/>
        <w:rPr>
          <w:rFonts w:asciiTheme="minorHAnsi" w:eastAsiaTheme="minorEastAsia" w:hAnsiTheme="minorHAnsi" w:cstheme="minorBidi"/>
          <w:noProof/>
          <w:sz w:val="22"/>
          <w:szCs w:val="22"/>
          <w:lang w:eastAsia="en-GB"/>
        </w:rPr>
      </w:pPr>
      <w:r w:rsidRPr="009B0147">
        <w:rPr>
          <w:rFonts w:eastAsia="Malgun Gothic"/>
          <w:noProof/>
        </w:rPr>
        <w:t>6.3.2</w:t>
      </w:r>
      <w:r>
        <w:rPr>
          <w:noProof/>
        </w:rPr>
        <w:t>.2</w:t>
      </w:r>
      <w:r>
        <w:rPr>
          <w:rFonts w:asciiTheme="minorHAnsi" w:eastAsiaTheme="minorEastAsia" w:hAnsiTheme="minorHAnsi" w:cstheme="minorBidi"/>
          <w:noProof/>
          <w:sz w:val="22"/>
          <w:szCs w:val="22"/>
          <w:lang w:eastAsia="en-GB"/>
        </w:rPr>
        <w:tab/>
      </w:r>
      <w:r>
        <w:rPr>
          <w:noProof/>
        </w:rPr>
        <w:t>Location reporting</w:t>
      </w:r>
      <w:r>
        <w:rPr>
          <w:noProof/>
        </w:rPr>
        <w:tab/>
      </w:r>
      <w:r>
        <w:rPr>
          <w:noProof/>
        </w:rPr>
        <w:fldChar w:fldCharType="begin" w:fldLock="1"/>
      </w:r>
      <w:r>
        <w:rPr>
          <w:noProof/>
        </w:rPr>
        <w:instrText xml:space="preserve"> PAGEREF _Toc154277315 \h </w:instrText>
      </w:r>
      <w:r>
        <w:rPr>
          <w:noProof/>
        </w:rPr>
      </w:r>
      <w:r>
        <w:rPr>
          <w:noProof/>
        </w:rPr>
        <w:fldChar w:fldCharType="separate"/>
      </w:r>
      <w:r>
        <w:rPr>
          <w:noProof/>
        </w:rPr>
        <w:t>44</w:t>
      </w:r>
      <w:r>
        <w:rPr>
          <w:noProof/>
        </w:rPr>
        <w:fldChar w:fldCharType="end"/>
      </w:r>
    </w:p>
    <w:p w14:paraId="7CDAB987" w14:textId="521390FD" w:rsidR="00E6752C" w:rsidRDefault="00E6752C">
      <w:pPr>
        <w:pStyle w:val="TOC5"/>
        <w:rPr>
          <w:rFonts w:asciiTheme="minorHAnsi" w:eastAsiaTheme="minorEastAsia" w:hAnsiTheme="minorHAnsi" w:cstheme="minorBidi"/>
          <w:noProof/>
          <w:sz w:val="22"/>
          <w:szCs w:val="22"/>
          <w:lang w:eastAsia="en-GB"/>
        </w:rPr>
      </w:pPr>
      <w:r w:rsidRPr="009B0147">
        <w:rPr>
          <w:rFonts w:eastAsia="Malgun Gothic"/>
          <w:noProof/>
        </w:rPr>
        <w:t>6.3.2.2.1</w:t>
      </w:r>
      <w:r>
        <w:rPr>
          <w:rFonts w:asciiTheme="minorHAnsi" w:eastAsiaTheme="minorEastAsia" w:hAnsiTheme="minorHAnsi" w:cstheme="minorBidi"/>
          <w:noProof/>
          <w:sz w:val="22"/>
          <w:szCs w:val="22"/>
          <w:lang w:eastAsia="en-GB"/>
        </w:rPr>
        <w:tab/>
      </w:r>
      <w:r w:rsidRPr="009B0147">
        <w:rPr>
          <w:rFonts w:eastAsia="Malgun Gothic"/>
          <w:noProof/>
        </w:rPr>
        <w:t>Client originating procedure</w:t>
      </w:r>
      <w:r>
        <w:rPr>
          <w:noProof/>
        </w:rPr>
        <w:tab/>
      </w:r>
      <w:r>
        <w:rPr>
          <w:noProof/>
        </w:rPr>
        <w:fldChar w:fldCharType="begin" w:fldLock="1"/>
      </w:r>
      <w:r>
        <w:rPr>
          <w:noProof/>
        </w:rPr>
        <w:instrText xml:space="preserve"> PAGEREF _Toc154277316 \h </w:instrText>
      </w:r>
      <w:r>
        <w:rPr>
          <w:noProof/>
        </w:rPr>
      </w:r>
      <w:r>
        <w:rPr>
          <w:noProof/>
        </w:rPr>
        <w:fldChar w:fldCharType="separate"/>
      </w:r>
      <w:r>
        <w:rPr>
          <w:noProof/>
        </w:rPr>
        <w:t>44</w:t>
      </w:r>
      <w:r>
        <w:rPr>
          <w:noProof/>
        </w:rPr>
        <w:fldChar w:fldCharType="end"/>
      </w:r>
    </w:p>
    <w:p w14:paraId="6E0C690D" w14:textId="5F28F50B" w:rsidR="00E6752C" w:rsidRDefault="00E6752C">
      <w:pPr>
        <w:pStyle w:val="TOC5"/>
        <w:rPr>
          <w:rFonts w:asciiTheme="minorHAnsi" w:eastAsiaTheme="minorEastAsia" w:hAnsiTheme="minorHAnsi" w:cstheme="minorBidi"/>
          <w:noProof/>
          <w:sz w:val="22"/>
          <w:szCs w:val="22"/>
          <w:lang w:eastAsia="en-GB"/>
        </w:rPr>
      </w:pPr>
      <w:r w:rsidRPr="009B0147">
        <w:rPr>
          <w:rFonts w:eastAsia="Malgun Gothic"/>
          <w:noProof/>
        </w:rPr>
        <w:t>6.3.2.2.2</w:t>
      </w:r>
      <w:r>
        <w:rPr>
          <w:rFonts w:asciiTheme="minorHAnsi" w:eastAsiaTheme="minorEastAsia" w:hAnsiTheme="minorHAnsi" w:cstheme="minorBidi"/>
          <w:noProof/>
          <w:sz w:val="22"/>
          <w:szCs w:val="22"/>
          <w:lang w:eastAsia="en-GB"/>
        </w:rPr>
        <w:tab/>
      </w:r>
      <w:r w:rsidRPr="009B0147">
        <w:rPr>
          <w:rFonts w:eastAsia="Malgun Gothic"/>
          <w:noProof/>
        </w:rPr>
        <w:t>Client terminating procedure</w:t>
      </w:r>
      <w:r>
        <w:rPr>
          <w:noProof/>
        </w:rPr>
        <w:tab/>
      </w:r>
      <w:r>
        <w:rPr>
          <w:noProof/>
        </w:rPr>
        <w:fldChar w:fldCharType="begin" w:fldLock="1"/>
      </w:r>
      <w:r>
        <w:rPr>
          <w:noProof/>
        </w:rPr>
        <w:instrText xml:space="preserve"> PAGEREF _Toc154277317 \h </w:instrText>
      </w:r>
      <w:r>
        <w:rPr>
          <w:noProof/>
        </w:rPr>
      </w:r>
      <w:r>
        <w:rPr>
          <w:noProof/>
        </w:rPr>
        <w:fldChar w:fldCharType="separate"/>
      </w:r>
      <w:r>
        <w:rPr>
          <w:noProof/>
        </w:rPr>
        <w:t>45</w:t>
      </w:r>
      <w:r>
        <w:rPr>
          <w:noProof/>
        </w:rPr>
        <w:fldChar w:fldCharType="end"/>
      </w:r>
    </w:p>
    <w:p w14:paraId="6D26FF0C" w14:textId="11C31DF6" w:rsidR="00E6752C" w:rsidRDefault="00E6752C">
      <w:pPr>
        <w:pStyle w:val="TOC4"/>
        <w:rPr>
          <w:rFonts w:asciiTheme="minorHAnsi" w:eastAsiaTheme="minorEastAsia" w:hAnsiTheme="minorHAnsi" w:cstheme="minorBidi"/>
          <w:noProof/>
          <w:sz w:val="22"/>
          <w:szCs w:val="22"/>
          <w:lang w:eastAsia="en-GB"/>
        </w:rPr>
      </w:pPr>
      <w:r w:rsidRPr="009B0147">
        <w:rPr>
          <w:rFonts w:eastAsia="Malgun Gothic"/>
          <w:noProof/>
        </w:rPr>
        <w:t>6.3.2</w:t>
      </w:r>
      <w:r>
        <w:rPr>
          <w:noProof/>
        </w:rPr>
        <w:t>.3</w:t>
      </w:r>
      <w:r>
        <w:rPr>
          <w:rFonts w:asciiTheme="minorHAnsi" w:eastAsiaTheme="minorEastAsia" w:hAnsiTheme="minorHAnsi" w:cstheme="minorBidi"/>
          <w:noProof/>
          <w:sz w:val="22"/>
          <w:szCs w:val="22"/>
          <w:lang w:eastAsia="en-GB"/>
        </w:rPr>
        <w:tab/>
      </w:r>
      <w:r>
        <w:rPr>
          <w:noProof/>
        </w:rPr>
        <w:t>Location reporting trigger cancel</w:t>
      </w:r>
      <w:r>
        <w:rPr>
          <w:noProof/>
        </w:rPr>
        <w:tab/>
      </w:r>
      <w:r>
        <w:rPr>
          <w:noProof/>
        </w:rPr>
        <w:fldChar w:fldCharType="begin" w:fldLock="1"/>
      </w:r>
      <w:r>
        <w:rPr>
          <w:noProof/>
        </w:rPr>
        <w:instrText xml:space="preserve"> PAGEREF _Toc154277318 \h </w:instrText>
      </w:r>
      <w:r>
        <w:rPr>
          <w:noProof/>
        </w:rPr>
      </w:r>
      <w:r>
        <w:rPr>
          <w:noProof/>
        </w:rPr>
        <w:fldChar w:fldCharType="separate"/>
      </w:r>
      <w:r>
        <w:rPr>
          <w:noProof/>
        </w:rPr>
        <w:t>45</w:t>
      </w:r>
      <w:r>
        <w:rPr>
          <w:noProof/>
        </w:rPr>
        <w:fldChar w:fldCharType="end"/>
      </w:r>
    </w:p>
    <w:p w14:paraId="0C135BC9" w14:textId="38FE11BE" w:rsidR="00E6752C" w:rsidRDefault="00E6752C">
      <w:pPr>
        <w:pStyle w:val="TOC5"/>
        <w:rPr>
          <w:rFonts w:asciiTheme="minorHAnsi" w:eastAsiaTheme="minorEastAsia" w:hAnsiTheme="minorHAnsi" w:cstheme="minorBidi"/>
          <w:noProof/>
          <w:sz w:val="22"/>
          <w:szCs w:val="22"/>
          <w:lang w:eastAsia="en-GB"/>
        </w:rPr>
      </w:pPr>
      <w:r w:rsidRPr="009B0147">
        <w:rPr>
          <w:rFonts w:eastAsia="Malgun Gothic"/>
          <w:noProof/>
        </w:rPr>
        <w:t>6.3.2.3.1</w:t>
      </w:r>
      <w:r>
        <w:rPr>
          <w:rFonts w:asciiTheme="minorHAnsi" w:eastAsiaTheme="minorEastAsia" w:hAnsiTheme="minorHAnsi" w:cstheme="minorBidi"/>
          <w:noProof/>
          <w:sz w:val="22"/>
          <w:szCs w:val="22"/>
          <w:lang w:eastAsia="en-GB"/>
        </w:rPr>
        <w:tab/>
      </w:r>
      <w:r w:rsidRPr="009B0147">
        <w:rPr>
          <w:rFonts w:eastAsia="Malgun Gothic"/>
          <w:noProof/>
        </w:rPr>
        <w:t>Client originating procedure</w:t>
      </w:r>
      <w:r>
        <w:rPr>
          <w:noProof/>
        </w:rPr>
        <w:tab/>
      </w:r>
      <w:r>
        <w:rPr>
          <w:noProof/>
        </w:rPr>
        <w:fldChar w:fldCharType="begin" w:fldLock="1"/>
      </w:r>
      <w:r>
        <w:rPr>
          <w:noProof/>
        </w:rPr>
        <w:instrText xml:space="preserve"> PAGEREF _Toc154277319 \h </w:instrText>
      </w:r>
      <w:r>
        <w:rPr>
          <w:noProof/>
        </w:rPr>
      </w:r>
      <w:r>
        <w:rPr>
          <w:noProof/>
        </w:rPr>
        <w:fldChar w:fldCharType="separate"/>
      </w:r>
      <w:r>
        <w:rPr>
          <w:noProof/>
        </w:rPr>
        <w:t>45</w:t>
      </w:r>
      <w:r>
        <w:rPr>
          <w:noProof/>
        </w:rPr>
        <w:fldChar w:fldCharType="end"/>
      </w:r>
    </w:p>
    <w:p w14:paraId="5DB4DB33" w14:textId="4B470C74" w:rsidR="00E6752C" w:rsidRDefault="00E6752C">
      <w:pPr>
        <w:pStyle w:val="TOC5"/>
        <w:rPr>
          <w:rFonts w:asciiTheme="minorHAnsi" w:eastAsiaTheme="minorEastAsia" w:hAnsiTheme="minorHAnsi" w:cstheme="minorBidi"/>
          <w:noProof/>
          <w:sz w:val="22"/>
          <w:szCs w:val="22"/>
          <w:lang w:eastAsia="en-GB"/>
        </w:rPr>
      </w:pPr>
      <w:r w:rsidRPr="009B0147">
        <w:rPr>
          <w:rFonts w:eastAsia="Malgun Gothic"/>
          <w:noProof/>
        </w:rPr>
        <w:t>6.3.2.3.2</w:t>
      </w:r>
      <w:r>
        <w:rPr>
          <w:rFonts w:asciiTheme="minorHAnsi" w:eastAsiaTheme="minorEastAsia" w:hAnsiTheme="minorHAnsi" w:cstheme="minorBidi"/>
          <w:noProof/>
          <w:sz w:val="22"/>
          <w:szCs w:val="22"/>
          <w:lang w:eastAsia="en-GB"/>
        </w:rPr>
        <w:tab/>
      </w:r>
      <w:r w:rsidRPr="009B0147">
        <w:rPr>
          <w:rFonts w:eastAsia="Malgun Gothic"/>
          <w:noProof/>
        </w:rPr>
        <w:t>Client terminating procedure</w:t>
      </w:r>
      <w:r>
        <w:rPr>
          <w:noProof/>
        </w:rPr>
        <w:tab/>
      </w:r>
      <w:r>
        <w:rPr>
          <w:noProof/>
        </w:rPr>
        <w:fldChar w:fldCharType="begin" w:fldLock="1"/>
      </w:r>
      <w:r>
        <w:rPr>
          <w:noProof/>
        </w:rPr>
        <w:instrText xml:space="preserve"> PAGEREF _Toc154277320 \h </w:instrText>
      </w:r>
      <w:r>
        <w:rPr>
          <w:noProof/>
        </w:rPr>
      </w:r>
      <w:r>
        <w:rPr>
          <w:noProof/>
        </w:rPr>
        <w:fldChar w:fldCharType="separate"/>
      </w:r>
      <w:r>
        <w:rPr>
          <w:noProof/>
        </w:rPr>
        <w:t>45</w:t>
      </w:r>
      <w:r>
        <w:rPr>
          <w:noProof/>
        </w:rPr>
        <w:fldChar w:fldCharType="end"/>
      </w:r>
    </w:p>
    <w:p w14:paraId="7E4A21AB" w14:textId="198D954A" w:rsidR="00E6752C" w:rsidRDefault="00E6752C">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rPr>
        <w:t>On-demand location reporting</w:t>
      </w:r>
      <w:r>
        <w:rPr>
          <w:noProof/>
        </w:rPr>
        <w:tab/>
      </w:r>
      <w:r>
        <w:rPr>
          <w:noProof/>
        </w:rPr>
        <w:fldChar w:fldCharType="begin" w:fldLock="1"/>
      </w:r>
      <w:r>
        <w:rPr>
          <w:noProof/>
        </w:rPr>
        <w:instrText xml:space="preserve"> PAGEREF _Toc154277321 \h </w:instrText>
      </w:r>
      <w:r>
        <w:rPr>
          <w:noProof/>
        </w:rPr>
      </w:r>
      <w:r>
        <w:rPr>
          <w:noProof/>
        </w:rPr>
        <w:fldChar w:fldCharType="separate"/>
      </w:r>
      <w:r>
        <w:rPr>
          <w:noProof/>
        </w:rPr>
        <w:t>46</w:t>
      </w:r>
      <w:r>
        <w:rPr>
          <w:noProof/>
        </w:rPr>
        <w:fldChar w:fldCharType="end"/>
      </w:r>
    </w:p>
    <w:p w14:paraId="7CFA9DC5" w14:textId="4C1DCB1B" w:rsidR="00E6752C" w:rsidRDefault="00E6752C">
      <w:pPr>
        <w:pStyle w:val="TOC4"/>
        <w:rPr>
          <w:rFonts w:asciiTheme="minorHAnsi" w:eastAsiaTheme="minorEastAsia" w:hAnsiTheme="minorHAnsi" w:cstheme="minorBidi"/>
          <w:noProof/>
          <w:sz w:val="22"/>
          <w:szCs w:val="22"/>
          <w:lang w:eastAsia="en-GB"/>
        </w:rPr>
      </w:pPr>
      <w:r w:rsidRPr="009B0147">
        <w:rPr>
          <w:rFonts w:eastAsia="Malgun Gothic"/>
          <w:noProof/>
        </w:rPr>
        <w:t>6.3.3.1</w:t>
      </w:r>
      <w:r>
        <w:rPr>
          <w:rFonts w:asciiTheme="minorHAnsi" w:eastAsiaTheme="minorEastAsia" w:hAnsiTheme="minorHAnsi" w:cstheme="minorBidi"/>
          <w:noProof/>
          <w:sz w:val="22"/>
          <w:szCs w:val="22"/>
          <w:lang w:eastAsia="en-GB"/>
        </w:rPr>
        <w:tab/>
      </w:r>
      <w:r w:rsidRPr="009B0147">
        <w:rPr>
          <w:rFonts w:eastAsia="Malgun Gothic"/>
          <w:noProof/>
        </w:rPr>
        <w:t>Client originating procedure</w:t>
      </w:r>
      <w:r>
        <w:rPr>
          <w:noProof/>
        </w:rPr>
        <w:tab/>
      </w:r>
      <w:r>
        <w:rPr>
          <w:noProof/>
        </w:rPr>
        <w:fldChar w:fldCharType="begin" w:fldLock="1"/>
      </w:r>
      <w:r>
        <w:rPr>
          <w:noProof/>
        </w:rPr>
        <w:instrText xml:space="preserve"> PAGEREF _Toc154277322 \h </w:instrText>
      </w:r>
      <w:r>
        <w:rPr>
          <w:noProof/>
        </w:rPr>
      </w:r>
      <w:r>
        <w:rPr>
          <w:noProof/>
        </w:rPr>
        <w:fldChar w:fldCharType="separate"/>
      </w:r>
      <w:r>
        <w:rPr>
          <w:noProof/>
        </w:rPr>
        <w:t>46</w:t>
      </w:r>
      <w:r>
        <w:rPr>
          <w:noProof/>
        </w:rPr>
        <w:fldChar w:fldCharType="end"/>
      </w:r>
    </w:p>
    <w:p w14:paraId="35838A20" w14:textId="28D8AF2B" w:rsidR="00E6752C" w:rsidRDefault="00E6752C">
      <w:pPr>
        <w:pStyle w:val="TOC4"/>
        <w:rPr>
          <w:rFonts w:asciiTheme="minorHAnsi" w:eastAsiaTheme="minorEastAsia" w:hAnsiTheme="minorHAnsi" w:cstheme="minorBidi"/>
          <w:noProof/>
          <w:sz w:val="22"/>
          <w:szCs w:val="22"/>
          <w:lang w:eastAsia="en-GB"/>
        </w:rPr>
      </w:pPr>
      <w:r w:rsidRPr="009B0147">
        <w:rPr>
          <w:rFonts w:eastAsia="Malgun Gothic"/>
          <w:noProof/>
        </w:rPr>
        <w:t>6.3.3.2</w:t>
      </w:r>
      <w:r>
        <w:rPr>
          <w:rFonts w:asciiTheme="minorHAnsi" w:eastAsiaTheme="minorEastAsia" w:hAnsiTheme="minorHAnsi" w:cstheme="minorBidi"/>
          <w:noProof/>
          <w:sz w:val="22"/>
          <w:szCs w:val="22"/>
          <w:lang w:eastAsia="en-GB"/>
        </w:rPr>
        <w:tab/>
      </w:r>
      <w:r w:rsidRPr="009B0147">
        <w:rPr>
          <w:rFonts w:eastAsia="Malgun Gothic"/>
          <w:noProof/>
        </w:rPr>
        <w:t>Client terminating procedure</w:t>
      </w:r>
      <w:r>
        <w:rPr>
          <w:noProof/>
        </w:rPr>
        <w:tab/>
      </w:r>
      <w:r>
        <w:rPr>
          <w:noProof/>
        </w:rPr>
        <w:fldChar w:fldCharType="begin" w:fldLock="1"/>
      </w:r>
      <w:r>
        <w:rPr>
          <w:noProof/>
        </w:rPr>
        <w:instrText xml:space="preserve"> PAGEREF _Toc154277323 \h </w:instrText>
      </w:r>
      <w:r>
        <w:rPr>
          <w:noProof/>
        </w:rPr>
      </w:r>
      <w:r>
        <w:rPr>
          <w:noProof/>
        </w:rPr>
        <w:fldChar w:fldCharType="separate"/>
      </w:r>
      <w:r>
        <w:rPr>
          <w:noProof/>
        </w:rPr>
        <w:t>46</w:t>
      </w:r>
      <w:r>
        <w:rPr>
          <w:noProof/>
        </w:rPr>
        <w:fldChar w:fldCharType="end"/>
      </w:r>
    </w:p>
    <w:p w14:paraId="1256B556" w14:textId="231AF63A" w:rsidR="00E6752C" w:rsidRDefault="00E6752C">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_Toc154277324 \h </w:instrText>
      </w:r>
      <w:r>
        <w:rPr>
          <w:noProof/>
        </w:rPr>
      </w:r>
      <w:r>
        <w:rPr>
          <w:noProof/>
        </w:rPr>
        <w:fldChar w:fldCharType="separate"/>
      </w:r>
      <w:r>
        <w:rPr>
          <w:noProof/>
        </w:rPr>
        <w:t>47</w:t>
      </w:r>
      <w:r>
        <w:rPr>
          <w:noProof/>
        </w:rPr>
        <w:fldChar w:fldCharType="end"/>
      </w:r>
    </w:p>
    <w:p w14:paraId="23775134" w14:textId="7FA69757" w:rsidR="00E6752C" w:rsidRDefault="00E6752C">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_Toc154277325 \h </w:instrText>
      </w:r>
      <w:r>
        <w:rPr>
          <w:noProof/>
        </w:rPr>
      </w:r>
      <w:r>
        <w:rPr>
          <w:noProof/>
        </w:rPr>
        <w:fldChar w:fldCharType="separate"/>
      </w:r>
      <w:r>
        <w:rPr>
          <w:noProof/>
        </w:rPr>
        <w:t>47</w:t>
      </w:r>
      <w:r>
        <w:rPr>
          <w:noProof/>
        </w:rPr>
        <w:fldChar w:fldCharType="end"/>
      </w:r>
    </w:p>
    <w:p w14:paraId="3372EAC5" w14:textId="42AE71F4" w:rsidR="00E6752C" w:rsidRDefault="00E6752C">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_Toc154277326 \h </w:instrText>
      </w:r>
      <w:r>
        <w:rPr>
          <w:noProof/>
        </w:rPr>
      </w:r>
      <w:r>
        <w:rPr>
          <w:noProof/>
        </w:rPr>
        <w:fldChar w:fldCharType="separate"/>
      </w:r>
      <w:r>
        <w:rPr>
          <w:noProof/>
        </w:rPr>
        <w:t>47</w:t>
      </w:r>
      <w:r>
        <w:rPr>
          <w:noProof/>
        </w:rPr>
        <w:fldChar w:fldCharType="end"/>
      </w:r>
    </w:p>
    <w:p w14:paraId="5AA547DB" w14:textId="310B98DA" w:rsidR="00E6752C" w:rsidRDefault="00E6752C">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_Toc154277327 \h </w:instrText>
      </w:r>
      <w:r>
        <w:rPr>
          <w:noProof/>
        </w:rPr>
      </w:r>
      <w:r>
        <w:rPr>
          <w:noProof/>
        </w:rPr>
        <w:fldChar w:fldCharType="separate"/>
      </w:r>
      <w:r>
        <w:rPr>
          <w:noProof/>
        </w:rPr>
        <w:t>47</w:t>
      </w:r>
      <w:r>
        <w:rPr>
          <w:noProof/>
        </w:rPr>
        <w:fldChar w:fldCharType="end"/>
      </w:r>
    </w:p>
    <w:p w14:paraId="11C2708E" w14:textId="10666BED" w:rsidR="00E6752C" w:rsidRDefault="00E6752C">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_Toc154277328 \h </w:instrText>
      </w:r>
      <w:r>
        <w:rPr>
          <w:noProof/>
        </w:rPr>
      </w:r>
      <w:r>
        <w:rPr>
          <w:noProof/>
        </w:rPr>
        <w:fldChar w:fldCharType="separate"/>
      </w:r>
      <w:r>
        <w:rPr>
          <w:noProof/>
        </w:rPr>
        <w:t>52</w:t>
      </w:r>
      <w:r>
        <w:rPr>
          <w:noProof/>
        </w:rPr>
        <w:fldChar w:fldCharType="end"/>
      </w:r>
    </w:p>
    <w:p w14:paraId="6B64C2D0" w14:textId="31C97E2B" w:rsidR="00E6752C" w:rsidRDefault="00E6752C">
      <w:pPr>
        <w:pStyle w:val="TOC3"/>
        <w:rPr>
          <w:rFonts w:asciiTheme="minorHAnsi" w:eastAsiaTheme="minorEastAsia" w:hAnsiTheme="minorHAnsi" w:cstheme="minorBidi"/>
          <w:noProof/>
          <w:sz w:val="22"/>
          <w:szCs w:val="22"/>
          <w:lang w:eastAsia="en-GB"/>
        </w:rPr>
      </w:pPr>
      <w:r>
        <w:rPr>
          <w:noProof/>
        </w:rPr>
        <w:t>7.4.1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_Toc154277329 \h </w:instrText>
      </w:r>
      <w:r>
        <w:rPr>
          <w:noProof/>
        </w:rPr>
      </w:r>
      <w:r>
        <w:rPr>
          <w:noProof/>
        </w:rPr>
        <w:fldChar w:fldCharType="separate"/>
      </w:r>
      <w:r>
        <w:rPr>
          <w:noProof/>
        </w:rPr>
        <w:t>52</w:t>
      </w:r>
      <w:r>
        <w:rPr>
          <w:noProof/>
        </w:rPr>
        <w:fldChar w:fldCharType="end"/>
      </w:r>
    </w:p>
    <w:p w14:paraId="13928D7E" w14:textId="1DBE21BC" w:rsidR="00E6752C" w:rsidRDefault="00E6752C">
      <w:pPr>
        <w:pStyle w:val="TOC3"/>
        <w:rPr>
          <w:rFonts w:asciiTheme="minorHAnsi" w:eastAsiaTheme="minorEastAsia" w:hAnsiTheme="minorHAnsi" w:cstheme="minorBidi"/>
          <w:noProof/>
          <w:sz w:val="22"/>
          <w:szCs w:val="22"/>
          <w:lang w:eastAsia="en-GB"/>
        </w:rPr>
      </w:pPr>
      <w:r>
        <w:rPr>
          <w:noProof/>
          <w:lang w:eastAsia="zh-CN"/>
        </w:rPr>
        <w:t>7.4.2</w:t>
      </w:r>
      <w:r>
        <w:rPr>
          <w:rFonts w:asciiTheme="minorHAnsi" w:eastAsiaTheme="minorEastAsia" w:hAnsiTheme="minorHAnsi" w:cstheme="minorBidi"/>
          <w:noProof/>
          <w:sz w:val="22"/>
          <w:szCs w:val="22"/>
          <w:lang w:eastAsia="en-GB"/>
        </w:rPr>
        <w:tab/>
      </w:r>
      <w:r>
        <w:rPr>
          <w:noProof/>
          <w:lang w:eastAsia="zh-CN"/>
        </w:rPr>
        <w:t>XML schema</w:t>
      </w:r>
      <w:r>
        <w:rPr>
          <w:noProof/>
        </w:rPr>
        <w:tab/>
      </w:r>
      <w:r>
        <w:rPr>
          <w:noProof/>
        </w:rPr>
        <w:fldChar w:fldCharType="begin" w:fldLock="1"/>
      </w:r>
      <w:r>
        <w:rPr>
          <w:noProof/>
        </w:rPr>
        <w:instrText xml:space="preserve"> PAGEREF _Toc154277330 \h </w:instrText>
      </w:r>
      <w:r>
        <w:rPr>
          <w:noProof/>
        </w:rPr>
      </w:r>
      <w:r>
        <w:rPr>
          <w:noProof/>
        </w:rPr>
        <w:fldChar w:fldCharType="separate"/>
      </w:r>
      <w:r>
        <w:rPr>
          <w:noProof/>
        </w:rPr>
        <w:t>52</w:t>
      </w:r>
      <w:r>
        <w:rPr>
          <w:noProof/>
        </w:rPr>
        <w:fldChar w:fldCharType="end"/>
      </w:r>
    </w:p>
    <w:p w14:paraId="784ACBD9" w14:textId="05661367" w:rsidR="00E6752C" w:rsidRDefault="00E6752C">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_Toc154277331 \h </w:instrText>
      </w:r>
      <w:r>
        <w:rPr>
          <w:noProof/>
        </w:rPr>
      </w:r>
      <w:r>
        <w:rPr>
          <w:noProof/>
        </w:rPr>
        <w:fldChar w:fldCharType="separate"/>
      </w:r>
      <w:r>
        <w:rPr>
          <w:noProof/>
        </w:rPr>
        <w:t>59</w:t>
      </w:r>
      <w:r>
        <w:rPr>
          <w:noProof/>
        </w:rPr>
        <w:fldChar w:fldCharType="end"/>
      </w:r>
    </w:p>
    <w:p w14:paraId="687B430F" w14:textId="28AB2ADC" w:rsidR="00E6752C" w:rsidRDefault="00E6752C">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_Toc154277332 \h </w:instrText>
      </w:r>
      <w:r>
        <w:rPr>
          <w:noProof/>
        </w:rPr>
      </w:r>
      <w:r>
        <w:rPr>
          <w:noProof/>
        </w:rPr>
        <w:fldChar w:fldCharType="separate"/>
      </w:r>
      <w:r>
        <w:rPr>
          <w:noProof/>
        </w:rPr>
        <w:t>67</w:t>
      </w:r>
      <w:r>
        <w:rPr>
          <w:noProof/>
        </w:rPr>
        <w:fldChar w:fldCharType="end"/>
      </w:r>
    </w:p>
    <w:p w14:paraId="5BC880C5" w14:textId="76F79BDA" w:rsidR="00E6752C" w:rsidRDefault="00E6752C">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_Toc154277333 \h </w:instrText>
      </w:r>
      <w:r>
        <w:rPr>
          <w:noProof/>
        </w:rPr>
      </w:r>
      <w:r>
        <w:rPr>
          <w:noProof/>
        </w:rPr>
        <w:fldChar w:fldCharType="separate"/>
      </w:r>
      <w:r>
        <w:rPr>
          <w:noProof/>
        </w:rPr>
        <w:t>67</w:t>
      </w:r>
      <w:r>
        <w:rPr>
          <w:noProof/>
        </w:rPr>
        <w:fldChar w:fldCharType="end"/>
      </w:r>
    </w:p>
    <w:p w14:paraId="3600FC1B" w14:textId="4E383B3C" w:rsidR="00E6752C" w:rsidRDefault="00E6752C">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SEAL Off-network Location Management protocol message formats</w:t>
      </w:r>
      <w:r>
        <w:rPr>
          <w:noProof/>
        </w:rPr>
        <w:tab/>
      </w:r>
      <w:r>
        <w:rPr>
          <w:noProof/>
        </w:rPr>
        <w:fldChar w:fldCharType="begin" w:fldLock="1"/>
      </w:r>
      <w:r>
        <w:rPr>
          <w:noProof/>
        </w:rPr>
        <w:instrText xml:space="preserve"> PAGEREF _Toc154277334 \h </w:instrText>
      </w:r>
      <w:r>
        <w:rPr>
          <w:noProof/>
        </w:rPr>
      </w:r>
      <w:r>
        <w:rPr>
          <w:noProof/>
        </w:rPr>
        <w:fldChar w:fldCharType="separate"/>
      </w:r>
      <w:r>
        <w:rPr>
          <w:noProof/>
        </w:rPr>
        <w:t>68</w:t>
      </w:r>
      <w:r>
        <w:rPr>
          <w:noProof/>
        </w:rPr>
        <w:fldChar w:fldCharType="end"/>
      </w:r>
    </w:p>
    <w:p w14:paraId="5ED458EB" w14:textId="16CBC4DD" w:rsidR="00E6752C" w:rsidRDefault="00E6752C">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Functional definitions and contents</w:t>
      </w:r>
      <w:r>
        <w:rPr>
          <w:noProof/>
        </w:rPr>
        <w:tab/>
      </w:r>
      <w:r>
        <w:rPr>
          <w:noProof/>
        </w:rPr>
        <w:fldChar w:fldCharType="begin" w:fldLock="1"/>
      </w:r>
      <w:r>
        <w:rPr>
          <w:noProof/>
        </w:rPr>
        <w:instrText xml:space="preserve"> PAGEREF _Toc154277335 \h </w:instrText>
      </w:r>
      <w:r>
        <w:rPr>
          <w:noProof/>
        </w:rPr>
      </w:r>
      <w:r>
        <w:rPr>
          <w:noProof/>
        </w:rPr>
        <w:fldChar w:fldCharType="separate"/>
      </w:r>
      <w:r>
        <w:rPr>
          <w:noProof/>
        </w:rPr>
        <w:t>68</w:t>
      </w:r>
      <w:r>
        <w:rPr>
          <w:noProof/>
        </w:rPr>
        <w:fldChar w:fldCharType="end"/>
      </w:r>
    </w:p>
    <w:p w14:paraId="136429A8" w14:textId="35DA3BF2" w:rsidR="00E6752C" w:rsidRDefault="00E6752C">
      <w:pPr>
        <w:pStyle w:val="TOC3"/>
        <w:rPr>
          <w:rFonts w:asciiTheme="minorHAnsi" w:eastAsiaTheme="minorEastAsia" w:hAnsiTheme="minorHAnsi" w:cstheme="minorBidi"/>
          <w:noProof/>
          <w:sz w:val="22"/>
          <w:szCs w:val="22"/>
          <w:lang w:eastAsia="en-GB"/>
        </w:rPr>
      </w:pPr>
      <w:r>
        <w:rPr>
          <w:noProof/>
          <w:lang w:eastAsia="ko-KR"/>
        </w:rPr>
        <w:t>8.1.1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_Toc154277336 \h </w:instrText>
      </w:r>
      <w:r>
        <w:rPr>
          <w:noProof/>
        </w:rPr>
      </w:r>
      <w:r>
        <w:rPr>
          <w:noProof/>
        </w:rPr>
        <w:fldChar w:fldCharType="separate"/>
      </w:r>
      <w:r>
        <w:rPr>
          <w:noProof/>
        </w:rPr>
        <w:t>68</w:t>
      </w:r>
      <w:r>
        <w:rPr>
          <w:noProof/>
        </w:rPr>
        <w:fldChar w:fldCharType="end"/>
      </w:r>
    </w:p>
    <w:p w14:paraId="049ED64B" w14:textId="3C8D121F" w:rsidR="00E6752C" w:rsidRDefault="00E6752C">
      <w:pPr>
        <w:pStyle w:val="TOC3"/>
        <w:rPr>
          <w:rFonts w:asciiTheme="minorHAnsi" w:eastAsiaTheme="minorEastAsia" w:hAnsiTheme="minorHAnsi" w:cstheme="minorBidi"/>
          <w:noProof/>
          <w:sz w:val="22"/>
          <w:szCs w:val="22"/>
          <w:lang w:eastAsia="en-GB"/>
        </w:rPr>
      </w:pPr>
      <w:r>
        <w:rPr>
          <w:noProof/>
          <w:lang w:eastAsia="ko-KR"/>
        </w:rPr>
        <w:t>8.1.2</w:t>
      </w:r>
      <w:r>
        <w:rPr>
          <w:rFonts w:asciiTheme="minorHAnsi" w:eastAsiaTheme="minorEastAsia" w:hAnsiTheme="minorHAnsi" w:cstheme="minorBidi"/>
          <w:noProof/>
          <w:sz w:val="22"/>
          <w:szCs w:val="22"/>
          <w:lang w:eastAsia="en-GB"/>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_Toc154277337 \h </w:instrText>
      </w:r>
      <w:r>
        <w:rPr>
          <w:noProof/>
        </w:rPr>
      </w:r>
      <w:r>
        <w:rPr>
          <w:noProof/>
        </w:rPr>
        <w:fldChar w:fldCharType="separate"/>
      </w:r>
      <w:r>
        <w:rPr>
          <w:noProof/>
        </w:rPr>
        <w:t>69</w:t>
      </w:r>
      <w:r>
        <w:rPr>
          <w:noProof/>
        </w:rPr>
        <w:fldChar w:fldCharType="end"/>
      </w:r>
    </w:p>
    <w:p w14:paraId="5C8FC0EE" w14:textId="24D4EED4" w:rsidR="00E6752C" w:rsidRDefault="00E6752C">
      <w:pPr>
        <w:pStyle w:val="TOC4"/>
        <w:rPr>
          <w:rFonts w:asciiTheme="minorHAnsi" w:eastAsiaTheme="minorEastAsia" w:hAnsiTheme="minorHAnsi" w:cstheme="minorBidi"/>
          <w:noProof/>
          <w:sz w:val="22"/>
          <w:szCs w:val="22"/>
          <w:lang w:eastAsia="en-GB"/>
        </w:rPr>
      </w:pPr>
      <w:r>
        <w:rPr>
          <w:noProof/>
          <w:lang w:eastAsia="zh-CN"/>
        </w:rPr>
        <w:t>8.1.2.1</w:t>
      </w:r>
      <w:r>
        <w:rPr>
          <w:rFonts w:asciiTheme="minorHAnsi" w:eastAsiaTheme="minorEastAsia" w:hAnsiTheme="minorHAnsi" w:cstheme="minorBidi"/>
          <w:noProof/>
          <w:sz w:val="22"/>
          <w:szCs w:val="22"/>
          <w:lang w:eastAsia="en-GB"/>
        </w:rPr>
        <w:tab/>
      </w:r>
      <w:r>
        <w:rPr>
          <w:noProof/>
          <w:lang w:eastAsia="zh-CN"/>
        </w:rPr>
        <w:t>Message definition</w:t>
      </w:r>
      <w:r>
        <w:rPr>
          <w:noProof/>
        </w:rPr>
        <w:tab/>
      </w:r>
      <w:r>
        <w:rPr>
          <w:noProof/>
        </w:rPr>
        <w:fldChar w:fldCharType="begin" w:fldLock="1"/>
      </w:r>
      <w:r>
        <w:rPr>
          <w:noProof/>
        </w:rPr>
        <w:instrText xml:space="preserve"> PAGEREF _Toc154277338 \h </w:instrText>
      </w:r>
      <w:r>
        <w:rPr>
          <w:noProof/>
        </w:rPr>
      </w:r>
      <w:r>
        <w:rPr>
          <w:noProof/>
        </w:rPr>
        <w:fldChar w:fldCharType="separate"/>
      </w:r>
      <w:r>
        <w:rPr>
          <w:noProof/>
        </w:rPr>
        <w:t>69</w:t>
      </w:r>
      <w:r>
        <w:rPr>
          <w:noProof/>
        </w:rPr>
        <w:fldChar w:fldCharType="end"/>
      </w:r>
    </w:p>
    <w:p w14:paraId="11E94175" w14:textId="55B6437E" w:rsidR="00E6752C" w:rsidRDefault="00E6752C">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General message format and information elements coding</w:t>
      </w:r>
      <w:r>
        <w:rPr>
          <w:noProof/>
        </w:rPr>
        <w:tab/>
      </w:r>
      <w:r>
        <w:rPr>
          <w:noProof/>
        </w:rPr>
        <w:fldChar w:fldCharType="begin" w:fldLock="1"/>
      </w:r>
      <w:r>
        <w:rPr>
          <w:noProof/>
        </w:rPr>
        <w:instrText xml:space="preserve"> PAGEREF _Toc154277339 \h </w:instrText>
      </w:r>
      <w:r>
        <w:rPr>
          <w:noProof/>
        </w:rPr>
      </w:r>
      <w:r>
        <w:rPr>
          <w:noProof/>
        </w:rPr>
        <w:fldChar w:fldCharType="separate"/>
      </w:r>
      <w:r>
        <w:rPr>
          <w:noProof/>
        </w:rPr>
        <w:t>69</w:t>
      </w:r>
      <w:r>
        <w:rPr>
          <w:noProof/>
        </w:rPr>
        <w:fldChar w:fldCharType="end"/>
      </w:r>
    </w:p>
    <w:p w14:paraId="3C80D48F" w14:textId="502F248B" w:rsidR="00E6752C" w:rsidRDefault="00E6752C">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lang w:eastAsia="ko-KR"/>
        </w:rPr>
        <w:t>General</w:t>
      </w:r>
      <w:r>
        <w:rPr>
          <w:noProof/>
        </w:rPr>
        <w:tab/>
      </w:r>
      <w:r>
        <w:rPr>
          <w:noProof/>
        </w:rPr>
        <w:fldChar w:fldCharType="begin" w:fldLock="1"/>
      </w:r>
      <w:r>
        <w:rPr>
          <w:noProof/>
        </w:rPr>
        <w:instrText xml:space="preserve"> PAGEREF _Toc154277340 \h </w:instrText>
      </w:r>
      <w:r>
        <w:rPr>
          <w:noProof/>
        </w:rPr>
      </w:r>
      <w:r>
        <w:rPr>
          <w:noProof/>
        </w:rPr>
        <w:fldChar w:fldCharType="separate"/>
      </w:r>
      <w:r>
        <w:rPr>
          <w:noProof/>
        </w:rPr>
        <w:t>69</w:t>
      </w:r>
      <w:r>
        <w:rPr>
          <w:noProof/>
        </w:rPr>
        <w:fldChar w:fldCharType="end"/>
      </w:r>
    </w:p>
    <w:p w14:paraId="35674E7D" w14:textId="0F574A4E" w:rsidR="00E6752C" w:rsidRDefault="00E6752C">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lang w:eastAsia="ko-KR"/>
        </w:rPr>
        <w:t>Message type</w:t>
      </w:r>
      <w:r>
        <w:rPr>
          <w:noProof/>
        </w:rPr>
        <w:tab/>
      </w:r>
      <w:r>
        <w:rPr>
          <w:noProof/>
        </w:rPr>
        <w:fldChar w:fldCharType="begin" w:fldLock="1"/>
      </w:r>
      <w:r>
        <w:rPr>
          <w:noProof/>
        </w:rPr>
        <w:instrText xml:space="preserve"> PAGEREF _Toc154277341 \h </w:instrText>
      </w:r>
      <w:r>
        <w:rPr>
          <w:noProof/>
        </w:rPr>
      </w:r>
      <w:r>
        <w:rPr>
          <w:noProof/>
        </w:rPr>
        <w:fldChar w:fldCharType="separate"/>
      </w:r>
      <w:r>
        <w:rPr>
          <w:noProof/>
        </w:rPr>
        <w:t>69</w:t>
      </w:r>
      <w:r>
        <w:rPr>
          <w:noProof/>
        </w:rPr>
        <w:fldChar w:fldCharType="end"/>
      </w:r>
    </w:p>
    <w:p w14:paraId="573AD166" w14:textId="1C4DE9AD" w:rsidR="00E6752C" w:rsidRDefault="00E6752C">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lang w:eastAsia="zh-CN"/>
        </w:rPr>
        <w:t>VAL user ID</w:t>
      </w:r>
      <w:r>
        <w:rPr>
          <w:noProof/>
        </w:rPr>
        <w:tab/>
      </w:r>
      <w:r>
        <w:rPr>
          <w:noProof/>
        </w:rPr>
        <w:fldChar w:fldCharType="begin" w:fldLock="1"/>
      </w:r>
      <w:r>
        <w:rPr>
          <w:noProof/>
        </w:rPr>
        <w:instrText xml:space="preserve"> PAGEREF _Toc154277342 \h </w:instrText>
      </w:r>
      <w:r>
        <w:rPr>
          <w:noProof/>
        </w:rPr>
      </w:r>
      <w:r>
        <w:rPr>
          <w:noProof/>
        </w:rPr>
        <w:fldChar w:fldCharType="separate"/>
      </w:r>
      <w:r>
        <w:rPr>
          <w:noProof/>
        </w:rPr>
        <w:t>70</w:t>
      </w:r>
      <w:r>
        <w:rPr>
          <w:noProof/>
        </w:rPr>
        <w:fldChar w:fldCharType="end"/>
      </w:r>
    </w:p>
    <w:p w14:paraId="0680148B" w14:textId="7C041393" w:rsidR="00E6752C" w:rsidRDefault="00E6752C">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lang w:eastAsia="ko-KR"/>
        </w:rPr>
        <w:t>Message Data</w:t>
      </w:r>
      <w:r>
        <w:rPr>
          <w:noProof/>
        </w:rPr>
        <w:tab/>
      </w:r>
      <w:r>
        <w:rPr>
          <w:noProof/>
        </w:rPr>
        <w:fldChar w:fldCharType="begin" w:fldLock="1"/>
      </w:r>
      <w:r>
        <w:rPr>
          <w:noProof/>
        </w:rPr>
        <w:instrText xml:space="preserve"> PAGEREF _Toc154277343 \h </w:instrText>
      </w:r>
      <w:r>
        <w:rPr>
          <w:noProof/>
        </w:rPr>
      </w:r>
      <w:r>
        <w:rPr>
          <w:noProof/>
        </w:rPr>
        <w:fldChar w:fldCharType="separate"/>
      </w:r>
      <w:r>
        <w:rPr>
          <w:noProof/>
        </w:rPr>
        <w:t>70</w:t>
      </w:r>
      <w:r>
        <w:rPr>
          <w:noProof/>
        </w:rPr>
        <w:fldChar w:fldCharType="end"/>
      </w:r>
    </w:p>
    <w:p w14:paraId="7AA0CDD7" w14:textId="3DA8A4CC" w:rsidR="00E6752C" w:rsidRDefault="00E6752C">
      <w:pPr>
        <w:pStyle w:val="TOC3"/>
        <w:rPr>
          <w:rFonts w:asciiTheme="minorHAnsi" w:eastAsiaTheme="minorEastAsia" w:hAnsiTheme="minorHAnsi" w:cstheme="minorBidi"/>
          <w:noProof/>
          <w:sz w:val="22"/>
          <w:szCs w:val="22"/>
          <w:lang w:eastAsia="en-GB"/>
        </w:rPr>
      </w:pPr>
      <w:r>
        <w:rPr>
          <w:noProof/>
        </w:rPr>
        <w:t>8.2.5</w:t>
      </w:r>
      <w:r>
        <w:rPr>
          <w:rFonts w:asciiTheme="minorHAnsi" w:eastAsiaTheme="minorEastAsia" w:hAnsiTheme="minorHAnsi" w:cstheme="minorBidi"/>
          <w:noProof/>
          <w:sz w:val="22"/>
          <w:szCs w:val="22"/>
          <w:lang w:eastAsia="en-GB"/>
        </w:rPr>
        <w:tab/>
      </w:r>
      <w:r>
        <w:rPr>
          <w:noProof/>
          <w:lang w:eastAsia="ko-KR"/>
        </w:rPr>
        <w:t>Cause</w:t>
      </w:r>
      <w:r>
        <w:rPr>
          <w:noProof/>
        </w:rPr>
        <w:tab/>
      </w:r>
      <w:r>
        <w:rPr>
          <w:noProof/>
        </w:rPr>
        <w:fldChar w:fldCharType="begin" w:fldLock="1"/>
      </w:r>
      <w:r>
        <w:rPr>
          <w:noProof/>
        </w:rPr>
        <w:instrText xml:space="preserve"> PAGEREF _Toc154277344 \h </w:instrText>
      </w:r>
      <w:r>
        <w:rPr>
          <w:noProof/>
        </w:rPr>
      </w:r>
      <w:r>
        <w:rPr>
          <w:noProof/>
        </w:rPr>
        <w:fldChar w:fldCharType="separate"/>
      </w:r>
      <w:r>
        <w:rPr>
          <w:noProof/>
        </w:rPr>
        <w:t>70</w:t>
      </w:r>
      <w:r>
        <w:rPr>
          <w:noProof/>
        </w:rPr>
        <w:fldChar w:fldCharType="end"/>
      </w:r>
    </w:p>
    <w:p w14:paraId="0605BDE6" w14:textId="62DFEC10" w:rsidR="00E6752C" w:rsidRDefault="00E6752C">
      <w:pPr>
        <w:pStyle w:val="TOC3"/>
        <w:rPr>
          <w:rFonts w:asciiTheme="minorHAnsi" w:eastAsiaTheme="minorEastAsia" w:hAnsiTheme="minorHAnsi" w:cstheme="minorBidi"/>
          <w:noProof/>
          <w:sz w:val="22"/>
          <w:szCs w:val="22"/>
          <w:lang w:eastAsia="en-GB"/>
        </w:rPr>
      </w:pPr>
      <w:r>
        <w:rPr>
          <w:noProof/>
        </w:rPr>
        <w:t>8.2.6</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_Toc154277345 \h </w:instrText>
      </w:r>
      <w:r>
        <w:rPr>
          <w:noProof/>
        </w:rPr>
      </w:r>
      <w:r>
        <w:rPr>
          <w:noProof/>
        </w:rPr>
        <w:fldChar w:fldCharType="separate"/>
      </w:r>
      <w:r>
        <w:rPr>
          <w:noProof/>
        </w:rPr>
        <w:t>71</w:t>
      </w:r>
      <w:r>
        <w:rPr>
          <w:noProof/>
        </w:rPr>
        <w:fldChar w:fldCharType="end"/>
      </w:r>
    </w:p>
    <w:p w14:paraId="2552DFB9" w14:textId="19AAB4FB" w:rsidR="00E6752C" w:rsidRDefault="00E6752C">
      <w:pPr>
        <w:pStyle w:val="TOC3"/>
        <w:rPr>
          <w:rFonts w:asciiTheme="minorHAnsi" w:eastAsiaTheme="minorEastAsia" w:hAnsiTheme="minorHAnsi" w:cstheme="minorBidi"/>
          <w:noProof/>
          <w:sz w:val="22"/>
          <w:szCs w:val="22"/>
          <w:lang w:eastAsia="en-GB"/>
        </w:rPr>
      </w:pPr>
      <w:r>
        <w:rPr>
          <w:noProof/>
        </w:rPr>
        <w:t>8.2.7</w:t>
      </w:r>
      <w:r>
        <w:rPr>
          <w:rFonts w:asciiTheme="minorHAnsi" w:eastAsiaTheme="minorEastAsia" w:hAnsiTheme="minorHAnsi" w:cstheme="minorBidi"/>
          <w:noProof/>
          <w:sz w:val="22"/>
          <w:szCs w:val="22"/>
          <w:lang w:eastAsia="en-GB"/>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_Toc154277346 \h </w:instrText>
      </w:r>
      <w:r>
        <w:rPr>
          <w:noProof/>
        </w:rPr>
      </w:r>
      <w:r>
        <w:rPr>
          <w:noProof/>
        </w:rPr>
        <w:fldChar w:fldCharType="separate"/>
      </w:r>
      <w:r>
        <w:rPr>
          <w:noProof/>
        </w:rPr>
        <w:t>71</w:t>
      </w:r>
      <w:r>
        <w:rPr>
          <w:noProof/>
        </w:rPr>
        <w:fldChar w:fldCharType="end"/>
      </w:r>
    </w:p>
    <w:p w14:paraId="775D7466" w14:textId="3929C9EE" w:rsidR="00E6752C" w:rsidRDefault="00E6752C" w:rsidP="00E6752C">
      <w:pPr>
        <w:pStyle w:val="TOC8"/>
        <w:rPr>
          <w:rFonts w:asciiTheme="minorHAnsi" w:eastAsiaTheme="minorEastAsia" w:hAnsiTheme="minorHAnsi" w:cstheme="minorBidi"/>
          <w:b w:val="0"/>
          <w:noProof/>
          <w:szCs w:val="22"/>
          <w:lang w:eastAsia="en-GB"/>
        </w:rPr>
      </w:pPr>
      <w:r w:rsidRPr="009B0147">
        <w:rPr>
          <w:noProof/>
          <w:lang w:val="en-US"/>
        </w:rPr>
        <w:t>Annex A (normative</w:t>
      </w:r>
      <w:r>
        <w:rPr>
          <w:noProof/>
          <w:lang w:val="en-US"/>
        </w:rPr>
        <w:t>):</w:t>
      </w:r>
      <w:r>
        <w:rPr>
          <w:noProof/>
          <w:lang w:val="en-US"/>
        </w:rPr>
        <w:tab/>
      </w:r>
      <w:r w:rsidRPr="009B0147">
        <w:rPr>
          <w:noProof/>
          <w:lang w:val="en-US"/>
        </w:rPr>
        <w:t>Timers</w:t>
      </w:r>
      <w:r>
        <w:rPr>
          <w:noProof/>
        </w:rPr>
        <w:tab/>
      </w:r>
      <w:r>
        <w:rPr>
          <w:noProof/>
        </w:rPr>
        <w:fldChar w:fldCharType="begin" w:fldLock="1"/>
      </w:r>
      <w:r>
        <w:rPr>
          <w:noProof/>
        </w:rPr>
        <w:instrText xml:space="preserve"> PAGEREF _Toc154277347 \h </w:instrText>
      </w:r>
      <w:r>
        <w:rPr>
          <w:noProof/>
        </w:rPr>
      </w:r>
      <w:r>
        <w:rPr>
          <w:noProof/>
        </w:rPr>
        <w:fldChar w:fldCharType="separate"/>
      </w:r>
      <w:r>
        <w:rPr>
          <w:noProof/>
        </w:rPr>
        <w:t>72</w:t>
      </w:r>
      <w:r>
        <w:rPr>
          <w:noProof/>
        </w:rPr>
        <w:fldChar w:fldCharType="end"/>
      </w:r>
    </w:p>
    <w:p w14:paraId="57477619" w14:textId="1CE12609" w:rsidR="00E6752C" w:rsidRDefault="00E6752C">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_Toc154277348 \h </w:instrText>
      </w:r>
      <w:r>
        <w:rPr>
          <w:noProof/>
        </w:rPr>
      </w:r>
      <w:r>
        <w:rPr>
          <w:noProof/>
        </w:rPr>
        <w:fldChar w:fldCharType="separate"/>
      </w:r>
      <w:r>
        <w:rPr>
          <w:noProof/>
        </w:rPr>
        <w:t>72</w:t>
      </w:r>
      <w:r>
        <w:rPr>
          <w:noProof/>
        </w:rPr>
        <w:fldChar w:fldCharType="end"/>
      </w:r>
    </w:p>
    <w:p w14:paraId="6B8A7F76" w14:textId="1DF825E9" w:rsidR="00E6752C" w:rsidRDefault="00E6752C">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On network timers</w:t>
      </w:r>
      <w:r>
        <w:rPr>
          <w:noProof/>
        </w:rPr>
        <w:tab/>
      </w:r>
      <w:r>
        <w:rPr>
          <w:noProof/>
        </w:rPr>
        <w:fldChar w:fldCharType="begin" w:fldLock="1"/>
      </w:r>
      <w:r>
        <w:rPr>
          <w:noProof/>
        </w:rPr>
        <w:instrText xml:space="preserve"> PAGEREF _Toc154277349 \h </w:instrText>
      </w:r>
      <w:r>
        <w:rPr>
          <w:noProof/>
        </w:rPr>
      </w:r>
      <w:r>
        <w:rPr>
          <w:noProof/>
        </w:rPr>
        <w:fldChar w:fldCharType="separate"/>
      </w:r>
      <w:r>
        <w:rPr>
          <w:noProof/>
        </w:rPr>
        <w:t>72</w:t>
      </w:r>
      <w:r>
        <w:rPr>
          <w:noProof/>
        </w:rPr>
        <w:fldChar w:fldCharType="end"/>
      </w:r>
    </w:p>
    <w:p w14:paraId="3B48BEAA" w14:textId="43EB987C" w:rsidR="00E6752C" w:rsidRDefault="00E6752C">
      <w:pPr>
        <w:pStyle w:val="TOC1"/>
        <w:rPr>
          <w:rFonts w:asciiTheme="minorHAnsi" w:eastAsiaTheme="minorEastAsia" w:hAnsiTheme="minorHAnsi" w:cstheme="minorBidi"/>
          <w:noProof/>
          <w:szCs w:val="22"/>
          <w:lang w:eastAsia="en-GB"/>
        </w:rPr>
      </w:pPr>
      <w:r>
        <w:rPr>
          <w:noProof/>
        </w:rPr>
        <w:t>A.3</w:t>
      </w:r>
      <w:r>
        <w:rPr>
          <w:rFonts w:asciiTheme="minorHAnsi" w:eastAsiaTheme="minorEastAsia" w:hAnsiTheme="minorHAnsi" w:cstheme="minorBidi"/>
          <w:noProof/>
          <w:szCs w:val="22"/>
          <w:lang w:eastAsia="en-GB"/>
        </w:rPr>
        <w:tab/>
      </w:r>
      <w:r>
        <w:rPr>
          <w:noProof/>
        </w:rPr>
        <w:t>Off-network timers</w:t>
      </w:r>
      <w:r>
        <w:rPr>
          <w:noProof/>
        </w:rPr>
        <w:tab/>
      </w:r>
      <w:r>
        <w:rPr>
          <w:noProof/>
        </w:rPr>
        <w:fldChar w:fldCharType="begin" w:fldLock="1"/>
      </w:r>
      <w:r>
        <w:rPr>
          <w:noProof/>
        </w:rPr>
        <w:instrText xml:space="preserve"> PAGEREF _Toc154277350 \h </w:instrText>
      </w:r>
      <w:r>
        <w:rPr>
          <w:noProof/>
        </w:rPr>
      </w:r>
      <w:r>
        <w:rPr>
          <w:noProof/>
        </w:rPr>
        <w:fldChar w:fldCharType="separate"/>
      </w:r>
      <w:r>
        <w:rPr>
          <w:noProof/>
        </w:rPr>
        <w:t>72</w:t>
      </w:r>
      <w:r>
        <w:rPr>
          <w:noProof/>
        </w:rPr>
        <w:fldChar w:fldCharType="end"/>
      </w:r>
    </w:p>
    <w:p w14:paraId="70C74FB4" w14:textId="5F9E5680" w:rsidR="00E6752C" w:rsidRDefault="00E6752C" w:rsidP="00E6752C">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_Toc154277351 \h </w:instrText>
      </w:r>
      <w:r>
        <w:rPr>
          <w:noProof/>
        </w:rPr>
      </w:r>
      <w:r>
        <w:rPr>
          <w:noProof/>
        </w:rPr>
        <w:fldChar w:fldCharType="separate"/>
      </w:r>
      <w:r>
        <w:rPr>
          <w:noProof/>
        </w:rPr>
        <w:t>73</w:t>
      </w:r>
      <w:r>
        <w:rPr>
          <w:noProof/>
        </w:rPr>
        <w:fldChar w:fldCharType="end"/>
      </w:r>
    </w:p>
    <w:p w14:paraId="2949A554" w14:textId="4CD5C610" w:rsidR="00E6752C" w:rsidRDefault="00E6752C">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_Toc154277352 \h </w:instrText>
      </w:r>
      <w:r>
        <w:rPr>
          <w:noProof/>
        </w:rPr>
      </w:r>
      <w:r>
        <w:rPr>
          <w:noProof/>
        </w:rPr>
        <w:fldChar w:fldCharType="separate"/>
      </w:r>
      <w:r>
        <w:rPr>
          <w:noProof/>
        </w:rPr>
        <w:t>73</w:t>
      </w:r>
      <w:r>
        <w:rPr>
          <w:noProof/>
        </w:rPr>
        <w:fldChar w:fldCharType="end"/>
      </w:r>
    </w:p>
    <w:p w14:paraId="09584197" w14:textId="776F8993" w:rsidR="00E6752C" w:rsidRDefault="00E6752C">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Data types applicable to multiple resource representations</w:t>
      </w:r>
      <w:r>
        <w:rPr>
          <w:noProof/>
        </w:rPr>
        <w:tab/>
      </w:r>
      <w:r>
        <w:rPr>
          <w:noProof/>
        </w:rPr>
        <w:fldChar w:fldCharType="begin" w:fldLock="1"/>
      </w:r>
      <w:r>
        <w:rPr>
          <w:noProof/>
        </w:rPr>
        <w:instrText xml:space="preserve"> PAGEREF _Toc154277353 \h </w:instrText>
      </w:r>
      <w:r>
        <w:rPr>
          <w:noProof/>
        </w:rPr>
      </w:r>
      <w:r>
        <w:rPr>
          <w:noProof/>
        </w:rPr>
        <w:fldChar w:fldCharType="separate"/>
      </w:r>
      <w:r>
        <w:rPr>
          <w:noProof/>
        </w:rPr>
        <w:t>73</w:t>
      </w:r>
      <w:r>
        <w:rPr>
          <w:noProof/>
        </w:rPr>
        <w:fldChar w:fldCharType="end"/>
      </w:r>
    </w:p>
    <w:p w14:paraId="19D8E891" w14:textId="1E3FDC47" w:rsidR="00E6752C" w:rsidRDefault="00E6752C">
      <w:pPr>
        <w:pStyle w:val="TOC2"/>
        <w:rPr>
          <w:rFonts w:asciiTheme="minorHAnsi" w:eastAsiaTheme="minorEastAsia" w:hAnsiTheme="minorHAnsi" w:cstheme="minorBidi"/>
          <w:noProof/>
          <w:sz w:val="22"/>
          <w:szCs w:val="22"/>
          <w:lang w:eastAsia="en-GB"/>
        </w:rPr>
      </w:pPr>
      <w:r>
        <w:rPr>
          <w:noProof/>
        </w:rPr>
        <w:t>B.2.1</w:t>
      </w:r>
      <w:r>
        <w:rPr>
          <w:rFonts w:asciiTheme="minorHAnsi" w:eastAsiaTheme="minorEastAsia" w:hAnsiTheme="minorHAnsi" w:cstheme="minorBidi"/>
          <w:noProof/>
          <w:sz w:val="22"/>
          <w:szCs w:val="22"/>
          <w:lang w:eastAsia="en-GB"/>
        </w:rPr>
        <w:tab/>
      </w:r>
      <w:r>
        <w:rPr>
          <w:noProof/>
        </w:rPr>
        <w:t>Referenced structured data types</w:t>
      </w:r>
      <w:r>
        <w:rPr>
          <w:noProof/>
        </w:rPr>
        <w:tab/>
      </w:r>
      <w:r>
        <w:rPr>
          <w:noProof/>
        </w:rPr>
        <w:fldChar w:fldCharType="begin" w:fldLock="1"/>
      </w:r>
      <w:r>
        <w:rPr>
          <w:noProof/>
        </w:rPr>
        <w:instrText xml:space="preserve"> PAGEREF _Toc154277354 \h </w:instrText>
      </w:r>
      <w:r>
        <w:rPr>
          <w:noProof/>
        </w:rPr>
      </w:r>
      <w:r>
        <w:rPr>
          <w:noProof/>
        </w:rPr>
        <w:fldChar w:fldCharType="separate"/>
      </w:r>
      <w:r>
        <w:rPr>
          <w:noProof/>
        </w:rPr>
        <w:t>73</w:t>
      </w:r>
      <w:r>
        <w:rPr>
          <w:noProof/>
        </w:rPr>
        <w:fldChar w:fldCharType="end"/>
      </w:r>
    </w:p>
    <w:p w14:paraId="315ECAAF" w14:textId="78E95840" w:rsidR="00E6752C" w:rsidRDefault="00E6752C">
      <w:pPr>
        <w:pStyle w:val="TOC2"/>
        <w:rPr>
          <w:rFonts w:asciiTheme="minorHAnsi" w:eastAsiaTheme="minorEastAsia" w:hAnsiTheme="minorHAnsi" w:cstheme="minorBidi"/>
          <w:noProof/>
          <w:sz w:val="22"/>
          <w:szCs w:val="22"/>
          <w:lang w:eastAsia="en-GB"/>
        </w:rPr>
      </w:pPr>
      <w:r>
        <w:rPr>
          <w:noProof/>
        </w:rPr>
        <w:t>B.2.2</w:t>
      </w:r>
      <w:r>
        <w:rPr>
          <w:rFonts w:asciiTheme="minorHAnsi" w:eastAsiaTheme="minorEastAsia" w:hAnsiTheme="minorHAnsi" w:cstheme="minorBidi"/>
          <w:noProof/>
          <w:sz w:val="22"/>
          <w:szCs w:val="22"/>
          <w:lang w:eastAsia="en-GB"/>
        </w:rPr>
        <w:tab/>
      </w:r>
      <w:r>
        <w:rPr>
          <w:noProof/>
        </w:rPr>
        <w:t>Referenced simple data types</w:t>
      </w:r>
      <w:r>
        <w:rPr>
          <w:noProof/>
        </w:rPr>
        <w:tab/>
      </w:r>
      <w:r>
        <w:rPr>
          <w:noProof/>
        </w:rPr>
        <w:fldChar w:fldCharType="begin" w:fldLock="1"/>
      </w:r>
      <w:r>
        <w:rPr>
          <w:noProof/>
        </w:rPr>
        <w:instrText xml:space="preserve"> PAGEREF _Toc154277355 \h </w:instrText>
      </w:r>
      <w:r>
        <w:rPr>
          <w:noProof/>
        </w:rPr>
      </w:r>
      <w:r>
        <w:rPr>
          <w:noProof/>
        </w:rPr>
        <w:fldChar w:fldCharType="separate"/>
      </w:r>
      <w:r>
        <w:rPr>
          <w:noProof/>
        </w:rPr>
        <w:t>73</w:t>
      </w:r>
      <w:r>
        <w:rPr>
          <w:noProof/>
        </w:rPr>
        <w:fldChar w:fldCharType="end"/>
      </w:r>
    </w:p>
    <w:p w14:paraId="1C926468" w14:textId="08320D9B" w:rsidR="00E6752C" w:rsidRDefault="00E6752C">
      <w:pPr>
        <w:pStyle w:val="TOC2"/>
        <w:rPr>
          <w:rFonts w:asciiTheme="minorHAnsi" w:eastAsiaTheme="minorEastAsia" w:hAnsiTheme="minorHAnsi" w:cstheme="minorBidi"/>
          <w:noProof/>
          <w:sz w:val="22"/>
          <w:szCs w:val="22"/>
          <w:lang w:eastAsia="en-GB"/>
        </w:rPr>
      </w:pPr>
      <w:r>
        <w:rPr>
          <w:noProof/>
        </w:rPr>
        <w:t>B.2.3</w:t>
      </w:r>
      <w:r>
        <w:rPr>
          <w:rFonts w:asciiTheme="minorHAnsi" w:eastAsiaTheme="minorEastAsia" w:hAnsiTheme="minorHAnsi" w:cstheme="minorBidi"/>
          <w:noProof/>
          <w:sz w:val="22"/>
          <w:szCs w:val="22"/>
          <w:lang w:eastAsia="en-GB"/>
        </w:rPr>
        <w:tab/>
      </w:r>
      <w:r>
        <w:rPr>
          <w:noProof/>
        </w:rPr>
        <w:t>Common structured data types</w:t>
      </w:r>
      <w:r>
        <w:rPr>
          <w:noProof/>
        </w:rPr>
        <w:tab/>
      </w:r>
      <w:r>
        <w:rPr>
          <w:noProof/>
        </w:rPr>
        <w:fldChar w:fldCharType="begin" w:fldLock="1"/>
      </w:r>
      <w:r>
        <w:rPr>
          <w:noProof/>
        </w:rPr>
        <w:instrText xml:space="preserve"> PAGEREF _Toc154277356 \h </w:instrText>
      </w:r>
      <w:r>
        <w:rPr>
          <w:noProof/>
        </w:rPr>
      </w:r>
      <w:r>
        <w:rPr>
          <w:noProof/>
        </w:rPr>
        <w:fldChar w:fldCharType="separate"/>
      </w:r>
      <w:r>
        <w:rPr>
          <w:noProof/>
        </w:rPr>
        <w:t>74</w:t>
      </w:r>
      <w:r>
        <w:rPr>
          <w:noProof/>
        </w:rPr>
        <w:fldChar w:fldCharType="end"/>
      </w:r>
    </w:p>
    <w:p w14:paraId="3722B28A" w14:textId="097D9692" w:rsidR="00E6752C" w:rsidRDefault="00E6752C">
      <w:pPr>
        <w:pStyle w:val="TOC3"/>
        <w:rPr>
          <w:rFonts w:asciiTheme="minorHAnsi" w:eastAsiaTheme="minorEastAsia" w:hAnsiTheme="minorHAnsi" w:cstheme="minorBidi"/>
          <w:noProof/>
          <w:sz w:val="22"/>
          <w:szCs w:val="22"/>
          <w:lang w:eastAsia="en-GB"/>
        </w:rPr>
      </w:pPr>
      <w:r>
        <w:rPr>
          <w:noProof/>
          <w:lang w:eastAsia="zh-CN"/>
        </w:rPr>
        <w:t>B.2.3.1</w:t>
      </w:r>
      <w:r>
        <w:rPr>
          <w:rFonts w:asciiTheme="minorHAnsi" w:eastAsiaTheme="minorEastAsia" w:hAnsiTheme="minorHAnsi" w:cstheme="minorBidi"/>
          <w:noProof/>
          <w:sz w:val="22"/>
          <w:szCs w:val="22"/>
          <w:lang w:eastAsia="en-GB"/>
        </w:rPr>
        <w:tab/>
      </w:r>
      <w:r>
        <w:rPr>
          <w:noProof/>
          <w:lang w:eastAsia="zh-CN"/>
        </w:rPr>
        <w:t>Type: BaseTrigger</w:t>
      </w:r>
      <w:r>
        <w:rPr>
          <w:noProof/>
        </w:rPr>
        <w:tab/>
      </w:r>
      <w:r>
        <w:rPr>
          <w:noProof/>
        </w:rPr>
        <w:fldChar w:fldCharType="begin" w:fldLock="1"/>
      </w:r>
      <w:r>
        <w:rPr>
          <w:noProof/>
        </w:rPr>
        <w:instrText xml:space="preserve"> PAGEREF _Toc154277357 \h </w:instrText>
      </w:r>
      <w:r>
        <w:rPr>
          <w:noProof/>
        </w:rPr>
      </w:r>
      <w:r>
        <w:rPr>
          <w:noProof/>
        </w:rPr>
        <w:fldChar w:fldCharType="separate"/>
      </w:r>
      <w:r>
        <w:rPr>
          <w:noProof/>
        </w:rPr>
        <w:t>74</w:t>
      </w:r>
      <w:r>
        <w:rPr>
          <w:noProof/>
        </w:rPr>
        <w:fldChar w:fldCharType="end"/>
      </w:r>
    </w:p>
    <w:p w14:paraId="492819EB" w14:textId="3B8EDE45" w:rsidR="00E6752C" w:rsidRDefault="00E6752C">
      <w:pPr>
        <w:pStyle w:val="TOC3"/>
        <w:rPr>
          <w:rFonts w:asciiTheme="minorHAnsi" w:eastAsiaTheme="minorEastAsia" w:hAnsiTheme="minorHAnsi" w:cstheme="minorBidi"/>
          <w:noProof/>
          <w:sz w:val="22"/>
          <w:szCs w:val="22"/>
          <w:lang w:eastAsia="en-GB"/>
        </w:rPr>
      </w:pPr>
      <w:r>
        <w:rPr>
          <w:noProof/>
          <w:lang w:eastAsia="zh-CN"/>
        </w:rPr>
        <w:t>B.2.3.2</w:t>
      </w:r>
      <w:r>
        <w:rPr>
          <w:rFonts w:asciiTheme="minorHAnsi" w:eastAsiaTheme="minorEastAsia" w:hAnsiTheme="minorHAnsi" w:cstheme="minorBidi"/>
          <w:noProof/>
          <w:sz w:val="22"/>
          <w:szCs w:val="22"/>
          <w:lang w:eastAsia="en-GB"/>
        </w:rPr>
        <w:tab/>
      </w:r>
      <w:r>
        <w:rPr>
          <w:noProof/>
          <w:lang w:eastAsia="zh-CN"/>
        </w:rPr>
        <w:t>Type: LocationReportConfiguration</w:t>
      </w:r>
      <w:r>
        <w:rPr>
          <w:noProof/>
        </w:rPr>
        <w:tab/>
      </w:r>
      <w:r>
        <w:rPr>
          <w:noProof/>
        </w:rPr>
        <w:fldChar w:fldCharType="begin" w:fldLock="1"/>
      </w:r>
      <w:r>
        <w:rPr>
          <w:noProof/>
        </w:rPr>
        <w:instrText xml:space="preserve"> PAGEREF _Toc154277358 \h </w:instrText>
      </w:r>
      <w:r>
        <w:rPr>
          <w:noProof/>
        </w:rPr>
      </w:r>
      <w:r>
        <w:rPr>
          <w:noProof/>
        </w:rPr>
        <w:fldChar w:fldCharType="separate"/>
      </w:r>
      <w:r>
        <w:rPr>
          <w:noProof/>
        </w:rPr>
        <w:t>74</w:t>
      </w:r>
      <w:r>
        <w:rPr>
          <w:noProof/>
        </w:rPr>
        <w:fldChar w:fldCharType="end"/>
      </w:r>
    </w:p>
    <w:p w14:paraId="227738A5" w14:textId="69094ECD" w:rsidR="00E6752C" w:rsidRDefault="00E6752C">
      <w:pPr>
        <w:pStyle w:val="TOC3"/>
        <w:rPr>
          <w:rFonts w:asciiTheme="minorHAnsi" w:eastAsiaTheme="minorEastAsia" w:hAnsiTheme="minorHAnsi" w:cstheme="minorBidi"/>
          <w:noProof/>
          <w:sz w:val="22"/>
          <w:szCs w:val="22"/>
          <w:lang w:eastAsia="en-GB"/>
        </w:rPr>
      </w:pPr>
      <w:r>
        <w:rPr>
          <w:noProof/>
          <w:lang w:eastAsia="zh-CN"/>
        </w:rPr>
        <w:t>B.2.3.3</w:t>
      </w:r>
      <w:r>
        <w:rPr>
          <w:rFonts w:asciiTheme="minorHAnsi" w:eastAsiaTheme="minorEastAsia" w:hAnsiTheme="minorHAnsi" w:cstheme="minorBidi"/>
          <w:noProof/>
          <w:sz w:val="22"/>
          <w:szCs w:val="22"/>
          <w:lang w:eastAsia="en-GB"/>
        </w:rPr>
        <w:tab/>
      </w:r>
      <w:r>
        <w:rPr>
          <w:noProof/>
          <w:lang w:eastAsia="zh-CN"/>
        </w:rPr>
        <w:t>Type: TriggeringCriteriaType</w:t>
      </w:r>
      <w:r>
        <w:rPr>
          <w:noProof/>
        </w:rPr>
        <w:tab/>
      </w:r>
      <w:r>
        <w:rPr>
          <w:noProof/>
        </w:rPr>
        <w:fldChar w:fldCharType="begin" w:fldLock="1"/>
      </w:r>
      <w:r>
        <w:rPr>
          <w:noProof/>
        </w:rPr>
        <w:instrText xml:space="preserve"> PAGEREF _Toc154277359 \h </w:instrText>
      </w:r>
      <w:r>
        <w:rPr>
          <w:noProof/>
        </w:rPr>
      </w:r>
      <w:r>
        <w:rPr>
          <w:noProof/>
        </w:rPr>
        <w:fldChar w:fldCharType="separate"/>
      </w:r>
      <w:r>
        <w:rPr>
          <w:noProof/>
        </w:rPr>
        <w:t>75</w:t>
      </w:r>
      <w:r>
        <w:rPr>
          <w:noProof/>
        </w:rPr>
        <w:fldChar w:fldCharType="end"/>
      </w:r>
    </w:p>
    <w:p w14:paraId="52C4D779" w14:textId="1B50A301" w:rsidR="00E6752C" w:rsidRDefault="00E6752C">
      <w:pPr>
        <w:pStyle w:val="TOC3"/>
        <w:rPr>
          <w:rFonts w:asciiTheme="minorHAnsi" w:eastAsiaTheme="minorEastAsia" w:hAnsiTheme="minorHAnsi" w:cstheme="minorBidi"/>
          <w:noProof/>
          <w:sz w:val="22"/>
          <w:szCs w:val="22"/>
          <w:lang w:eastAsia="en-GB"/>
        </w:rPr>
      </w:pPr>
      <w:r>
        <w:rPr>
          <w:noProof/>
          <w:lang w:eastAsia="zh-CN"/>
        </w:rPr>
        <w:t>B.2.3.4</w:t>
      </w:r>
      <w:r>
        <w:rPr>
          <w:rFonts w:asciiTheme="minorHAnsi" w:eastAsiaTheme="minorEastAsia" w:hAnsiTheme="minorHAnsi" w:cstheme="minorBidi"/>
          <w:noProof/>
          <w:sz w:val="22"/>
          <w:szCs w:val="22"/>
          <w:lang w:eastAsia="en-GB"/>
        </w:rPr>
        <w:tab/>
      </w:r>
      <w:r>
        <w:rPr>
          <w:noProof/>
          <w:lang w:eastAsia="zh-CN"/>
        </w:rPr>
        <w:t xml:space="preserve">Type: </w:t>
      </w:r>
      <w:r w:rsidRPr="009B0147">
        <w:rPr>
          <w:noProof/>
          <w:lang w:val="en-US"/>
        </w:rPr>
        <w:t>CellChange</w:t>
      </w:r>
      <w:r>
        <w:rPr>
          <w:noProof/>
        </w:rPr>
        <w:tab/>
      </w:r>
      <w:r>
        <w:rPr>
          <w:noProof/>
        </w:rPr>
        <w:fldChar w:fldCharType="begin" w:fldLock="1"/>
      </w:r>
      <w:r>
        <w:rPr>
          <w:noProof/>
        </w:rPr>
        <w:instrText xml:space="preserve"> PAGEREF _Toc154277360 \h </w:instrText>
      </w:r>
      <w:r>
        <w:rPr>
          <w:noProof/>
        </w:rPr>
      </w:r>
      <w:r>
        <w:rPr>
          <w:noProof/>
        </w:rPr>
        <w:fldChar w:fldCharType="separate"/>
      </w:r>
      <w:r>
        <w:rPr>
          <w:noProof/>
        </w:rPr>
        <w:t>75</w:t>
      </w:r>
      <w:r>
        <w:rPr>
          <w:noProof/>
        </w:rPr>
        <w:fldChar w:fldCharType="end"/>
      </w:r>
    </w:p>
    <w:p w14:paraId="648B2C60" w14:textId="605F6044" w:rsidR="00E6752C" w:rsidRDefault="00E6752C">
      <w:pPr>
        <w:pStyle w:val="TOC3"/>
        <w:rPr>
          <w:rFonts w:asciiTheme="minorHAnsi" w:eastAsiaTheme="minorEastAsia" w:hAnsiTheme="minorHAnsi" w:cstheme="minorBidi"/>
          <w:noProof/>
          <w:sz w:val="22"/>
          <w:szCs w:val="22"/>
          <w:lang w:eastAsia="en-GB"/>
        </w:rPr>
      </w:pPr>
      <w:r>
        <w:rPr>
          <w:noProof/>
          <w:lang w:eastAsia="zh-CN"/>
        </w:rPr>
        <w:t>B.2.3.5</w:t>
      </w:r>
      <w:r>
        <w:rPr>
          <w:rFonts w:asciiTheme="minorHAnsi" w:eastAsiaTheme="minorEastAsia" w:hAnsiTheme="minorHAnsi" w:cstheme="minorBidi"/>
          <w:noProof/>
          <w:sz w:val="22"/>
          <w:szCs w:val="22"/>
          <w:lang w:eastAsia="en-GB"/>
        </w:rPr>
        <w:tab/>
      </w:r>
      <w:r>
        <w:rPr>
          <w:noProof/>
          <w:lang w:eastAsia="zh-CN"/>
        </w:rPr>
        <w:t>Type: SpecificCells</w:t>
      </w:r>
      <w:r>
        <w:rPr>
          <w:noProof/>
        </w:rPr>
        <w:tab/>
      </w:r>
      <w:r>
        <w:rPr>
          <w:noProof/>
        </w:rPr>
        <w:fldChar w:fldCharType="begin" w:fldLock="1"/>
      </w:r>
      <w:r>
        <w:rPr>
          <w:noProof/>
        </w:rPr>
        <w:instrText xml:space="preserve"> PAGEREF _Toc154277361 \h </w:instrText>
      </w:r>
      <w:r>
        <w:rPr>
          <w:noProof/>
        </w:rPr>
      </w:r>
      <w:r>
        <w:rPr>
          <w:noProof/>
        </w:rPr>
        <w:fldChar w:fldCharType="separate"/>
      </w:r>
      <w:r>
        <w:rPr>
          <w:noProof/>
        </w:rPr>
        <w:t>75</w:t>
      </w:r>
      <w:r>
        <w:rPr>
          <w:noProof/>
        </w:rPr>
        <w:fldChar w:fldCharType="end"/>
      </w:r>
    </w:p>
    <w:p w14:paraId="4A323C89" w14:textId="1762B4B5" w:rsidR="00E6752C" w:rsidRDefault="00E6752C">
      <w:pPr>
        <w:pStyle w:val="TOC3"/>
        <w:rPr>
          <w:rFonts w:asciiTheme="minorHAnsi" w:eastAsiaTheme="minorEastAsia" w:hAnsiTheme="minorHAnsi" w:cstheme="minorBidi"/>
          <w:noProof/>
          <w:sz w:val="22"/>
          <w:szCs w:val="22"/>
          <w:lang w:eastAsia="en-GB"/>
        </w:rPr>
      </w:pPr>
      <w:r>
        <w:rPr>
          <w:noProof/>
          <w:lang w:eastAsia="zh-CN"/>
        </w:rPr>
        <w:t>B.2.3.6</w:t>
      </w:r>
      <w:r>
        <w:rPr>
          <w:rFonts w:asciiTheme="minorHAnsi" w:eastAsiaTheme="minorEastAsia" w:hAnsiTheme="minorHAnsi" w:cstheme="minorBidi"/>
          <w:noProof/>
          <w:sz w:val="22"/>
          <w:szCs w:val="22"/>
          <w:lang w:eastAsia="en-GB"/>
        </w:rPr>
        <w:tab/>
      </w:r>
      <w:r>
        <w:rPr>
          <w:noProof/>
          <w:lang w:eastAsia="zh-CN"/>
        </w:rPr>
        <w:t>Type: TrackingAreaChange</w:t>
      </w:r>
      <w:r>
        <w:rPr>
          <w:noProof/>
        </w:rPr>
        <w:tab/>
      </w:r>
      <w:r>
        <w:rPr>
          <w:noProof/>
        </w:rPr>
        <w:fldChar w:fldCharType="begin" w:fldLock="1"/>
      </w:r>
      <w:r>
        <w:rPr>
          <w:noProof/>
        </w:rPr>
        <w:instrText xml:space="preserve"> PAGEREF _Toc154277362 \h </w:instrText>
      </w:r>
      <w:r>
        <w:rPr>
          <w:noProof/>
        </w:rPr>
      </w:r>
      <w:r>
        <w:rPr>
          <w:noProof/>
        </w:rPr>
        <w:fldChar w:fldCharType="separate"/>
      </w:r>
      <w:r>
        <w:rPr>
          <w:noProof/>
        </w:rPr>
        <w:t>76</w:t>
      </w:r>
      <w:r>
        <w:rPr>
          <w:noProof/>
        </w:rPr>
        <w:fldChar w:fldCharType="end"/>
      </w:r>
    </w:p>
    <w:p w14:paraId="04492F90" w14:textId="4BB67C9A" w:rsidR="00E6752C" w:rsidRDefault="00E6752C">
      <w:pPr>
        <w:pStyle w:val="TOC3"/>
        <w:rPr>
          <w:rFonts w:asciiTheme="minorHAnsi" w:eastAsiaTheme="minorEastAsia" w:hAnsiTheme="minorHAnsi" w:cstheme="minorBidi"/>
          <w:noProof/>
          <w:sz w:val="22"/>
          <w:szCs w:val="22"/>
          <w:lang w:eastAsia="en-GB"/>
        </w:rPr>
      </w:pPr>
      <w:r>
        <w:rPr>
          <w:noProof/>
          <w:lang w:eastAsia="zh-CN"/>
        </w:rPr>
        <w:t>B.2.3.7</w:t>
      </w:r>
      <w:r>
        <w:rPr>
          <w:rFonts w:asciiTheme="minorHAnsi" w:eastAsiaTheme="minorEastAsia" w:hAnsiTheme="minorHAnsi" w:cstheme="minorBidi"/>
          <w:noProof/>
          <w:sz w:val="22"/>
          <w:szCs w:val="22"/>
          <w:lang w:eastAsia="en-GB"/>
        </w:rPr>
        <w:tab/>
      </w:r>
      <w:r>
        <w:rPr>
          <w:noProof/>
          <w:lang w:eastAsia="zh-CN"/>
        </w:rPr>
        <w:t xml:space="preserve">Type: </w:t>
      </w:r>
      <w:r w:rsidRPr="009B0147">
        <w:rPr>
          <w:noProof/>
          <w:lang w:val="en-US"/>
        </w:rPr>
        <w:t>SpecificTrackingAreas</w:t>
      </w:r>
      <w:r>
        <w:rPr>
          <w:noProof/>
        </w:rPr>
        <w:tab/>
      </w:r>
      <w:r>
        <w:rPr>
          <w:noProof/>
        </w:rPr>
        <w:fldChar w:fldCharType="begin" w:fldLock="1"/>
      </w:r>
      <w:r>
        <w:rPr>
          <w:noProof/>
        </w:rPr>
        <w:instrText xml:space="preserve"> PAGEREF _Toc154277363 \h </w:instrText>
      </w:r>
      <w:r>
        <w:rPr>
          <w:noProof/>
        </w:rPr>
      </w:r>
      <w:r>
        <w:rPr>
          <w:noProof/>
        </w:rPr>
        <w:fldChar w:fldCharType="separate"/>
      </w:r>
      <w:r>
        <w:rPr>
          <w:noProof/>
        </w:rPr>
        <w:t>76</w:t>
      </w:r>
      <w:r>
        <w:rPr>
          <w:noProof/>
        </w:rPr>
        <w:fldChar w:fldCharType="end"/>
      </w:r>
    </w:p>
    <w:p w14:paraId="06B247FC" w14:textId="7DE68061" w:rsidR="00E6752C" w:rsidRDefault="00E6752C">
      <w:pPr>
        <w:pStyle w:val="TOC3"/>
        <w:rPr>
          <w:rFonts w:asciiTheme="minorHAnsi" w:eastAsiaTheme="minorEastAsia" w:hAnsiTheme="minorHAnsi" w:cstheme="minorBidi"/>
          <w:noProof/>
          <w:sz w:val="22"/>
          <w:szCs w:val="22"/>
          <w:lang w:eastAsia="en-GB"/>
        </w:rPr>
      </w:pPr>
      <w:r>
        <w:rPr>
          <w:noProof/>
          <w:lang w:eastAsia="zh-CN"/>
        </w:rPr>
        <w:t>B.2.3.8</w:t>
      </w:r>
      <w:r>
        <w:rPr>
          <w:rFonts w:asciiTheme="minorHAnsi" w:eastAsiaTheme="minorEastAsia" w:hAnsiTheme="minorHAnsi" w:cstheme="minorBidi"/>
          <w:noProof/>
          <w:sz w:val="22"/>
          <w:szCs w:val="22"/>
          <w:lang w:eastAsia="en-GB"/>
        </w:rPr>
        <w:tab/>
      </w:r>
      <w:r>
        <w:rPr>
          <w:noProof/>
          <w:lang w:eastAsia="zh-CN"/>
        </w:rPr>
        <w:t xml:space="preserve">Type: </w:t>
      </w:r>
      <w:r w:rsidRPr="009B0147">
        <w:rPr>
          <w:noProof/>
          <w:lang w:val="en-US"/>
        </w:rPr>
        <w:t>PlmnChange</w:t>
      </w:r>
      <w:r>
        <w:rPr>
          <w:noProof/>
        </w:rPr>
        <w:tab/>
      </w:r>
      <w:r>
        <w:rPr>
          <w:noProof/>
        </w:rPr>
        <w:fldChar w:fldCharType="begin" w:fldLock="1"/>
      </w:r>
      <w:r>
        <w:rPr>
          <w:noProof/>
        </w:rPr>
        <w:instrText xml:space="preserve"> PAGEREF _Toc154277364 \h </w:instrText>
      </w:r>
      <w:r>
        <w:rPr>
          <w:noProof/>
        </w:rPr>
      </w:r>
      <w:r>
        <w:rPr>
          <w:noProof/>
        </w:rPr>
        <w:fldChar w:fldCharType="separate"/>
      </w:r>
      <w:r>
        <w:rPr>
          <w:noProof/>
        </w:rPr>
        <w:t>76</w:t>
      </w:r>
      <w:r>
        <w:rPr>
          <w:noProof/>
        </w:rPr>
        <w:fldChar w:fldCharType="end"/>
      </w:r>
    </w:p>
    <w:p w14:paraId="00804985" w14:textId="0A13F6BE" w:rsidR="00E6752C" w:rsidRDefault="00E6752C">
      <w:pPr>
        <w:pStyle w:val="TOC3"/>
        <w:rPr>
          <w:rFonts w:asciiTheme="minorHAnsi" w:eastAsiaTheme="minorEastAsia" w:hAnsiTheme="minorHAnsi" w:cstheme="minorBidi"/>
          <w:noProof/>
          <w:sz w:val="22"/>
          <w:szCs w:val="22"/>
          <w:lang w:eastAsia="en-GB"/>
        </w:rPr>
      </w:pPr>
      <w:r>
        <w:rPr>
          <w:noProof/>
          <w:lang w:eastAsia="zh-CN"/>
        </w:rPr>
        <w:t>B.2.3.9</w:t>
      </w:r>
      <w:r>
        <w:rPr>
          <w:rFonts w:asciiTheme="minorHAnsi" w:eastAsiaTheme="minorEastAsia" w:hAnsiTheme="minorHAnsi" w:cstheme="minorBidi"/>
          <w:noProof/>
          <w:sz w:val="22"/>
          <w:szCs w:val="22"/>
          <w:lang w:eastAsia="en-GB"/>
        </w:rPr>
        <w:tab/>
      </w:r>
      <w:r>
        <w:rPr>
          <w:noProof/>
          <w:lang w:eastAsia="zh-CN"/>
        </w:rPr>
        <w:t>Type: SpecificPlmns</w:t>
      </w:r>
      <w:r>
        <w:rPr>
          <w:noProof/>
        </w:rPr>
        <w:tab/>
      </w:r>
      <w:r>
        <w:rPr>
          <w:noProof/>
        </w:rPr>
        <w:fldChar w:fldCharType="begin" w:fldLock="1"/>
      </w:r>
      <w:r>
        <w:rPr>
          <w:noProof/>
        </w:rPr>
        <w:instrText xml:space="preserve"> PAGEREF _Toc154277365 \h </w:instrText>
      </w:r>
      <w:r>
        <w:rPr>
          <w:noProof/>
        </w:rPr>
      </w:r>
      <w:r>
        <w:rPr>
          <w:noProof/>
        </w:rPr>
        <w:fldChar w:fldCharType="separate"/>
      </w:r>
      <w:r>
        <w:rPr>
          <w:noProof/>
        </w:rPr>
        <w:t>76</w:t>
      </w:r>
      <w:r>
        <w:rPr>
          <w:noProof/>
        </w:rPr>
        <w:fldChar w:fldCharType="end"/>
      </w:r>
    </w:p>
    <w:p w14:paraId="549124EB" w14:textId="027BC6C0" w:rsidR="00E6752C" w:rsidRDefault="00E6752C">
      <w:pPr>
        <w:pStyle w:val="TOC3"/>
        <w:rPr>
          <w:rFonts w:asciiTheme="minorHAnsi" w:eastAsiaTheme="minorEastAsia" w:hAnsiTheme="minorHAnsi" w:cstheme="minorBidi"/>
          <w:noProof/>
          <w:sz w:val="22"/>
          <w:szCs w:val="22"/>
          <w:lang w:eastAsia="en-GB"/>
        </w:rPr>
      </w:pPr>
      <w:r>
        <w:rPr>
          <w:noProof/>
          <w:lang w:eastAsia="zh-CN"/>
        </w:rPr>
        <w:t>B.2.3.10</w:t>
      </w:r>
      <w:r>
        <w:rPr>
          <w:rFonts w:asciiTheme="minorHAnsi" w:eastAsiaTheme="minorEastAsia" w:hAnsiTheme="minorHAnsi" w:cstheme="minorBidi"/>
          <w:noProof/>
          <w:sz w:val="22"/>
          <w:szCs w:val="22"/>
          <w:lang w:eastAsia="en-GB"/>
        </w:rPr>
        <w:tab/>
      </w:r>
      <w:r>
        <w:rPr>
          <w:noProof/>
          <w:lang w:eastAsia="zh-CN"/>
        </w:rPr>
        <w:t>Type: MbmsSaChange</w:t>
      </w:r>
      <w:r>
        <w:rPr>
          <w:noProof/>
        </w:rPr>
        <w:tab/>
      </w:r>
      <w:r>
        <w:rPr>
          <w:noProof/>
        </w:rPr>
        <w:fldChar w:fldCharType="begin" w:fldLock="1"/>
      </w:r>
      <w:r>
        <w:rPr>
          <w:noProof/>
        </w:rPr>
        <w:instrText xml:space="preserve"> PAGEREF _Toc154277366 \h </w:instrText>
      </w:r>
      <w:r>
        <w:rPr>
          <w:noProof/>
        </w:rPr>
      </w:r>
      <w:r>
        <w:rPr>
          <w:noProof/>
        </w:rPr>
        <w:fldChar w:fldCharType="separate"/>
      </w:r>
      <w:r>
        <w:rPr>
          <w:noProof/>
        </w:rPr>
        <w:t>76</w:t>
      </w:r>
      <w:r>
        <w:rPr>
          <w:noProof/>
        </w:rPr>
        <w:fldChar w:fldCharType="end"/>
      </w:r>
    </w:p>
    <w:p w14:paraId="5F422EA7" w14:textId="1670163E" w:rsidR="00E6752C" w:rsidRDefault="00E6752C">
      <w:pPr>
        <w:pStyle w:val="TOC3"/>
        <w:rPr>
          <w:rFonts w:asciiTheme="minorHAnsi" w:eastAsiaTheme="minorEastAsia" w:hAnsiTheme="minorHAnsi" w:cstheme="minorBidi"/>
          <w:noProof/>
          <w:sz w:val="22"/>
          <w:szCs w:val="22"/>
          <w:lang w:eastAsia="en-GB"/>
        </w:rPr>
      </w:pPr>
      <w:r>
        <w:rPr>
          <w:noProof/>
          <w:lang w:eastAsia="zh-CN"/>
        </w:rPr>
        <w:t>B.2.3.11</w:t>
      </w:r>
      <w:r>
        <w:rPr>
          <w:rFonts w:asciiTheme="minorHAnsi" w:eastAsiaTheme="minorEastAsia" w:hAnsiTheme="minorHAnsi" w:cstheme="minorBidi"/>
          <w:noProof/>
          <w:sz w:val="22"/>
          <w:szCs w:val="22"/>
          <w:lang w:eastAsia="en-GB"/>
        </w:rPr>
        <w:tab/>
      </w:r>
      <w:r>
        <w:rPr>
          <w:noProof/>
          <w:lang w:eastAsia="zh-CN"/>
        </w:rPr>
        <w:t>Type: SpecificMbmsSas</w:t>
      </w:r>
      <w:r>
        <w:rPr>
          <w:noProof/>
        </w:rPr>
        <w:tab/>
      </w:r>
      <w:r>
        <w:rPr>
          <w:noProof/>
        </w:rPr>
        <w:fldChar w:fldCharType="begin" w:fldLock="1"/>
      </w:r>
      <w:r>
        <w:rPr>
          <w:noProof/>
        </w:rPr>
        <w:instrText xml:space="preserve"> PAGEREF _Toc154277367 \h </w:instrText>
      </w:r>
      <w:r>
        <w:rPr>
          <w:noProof/>
        </w:rPr>
      </w:r>
      <w:r>
        <w:rPr>
          <w:noProof/>
        </w:rPr>
        <w:fldChar w:fldCharType="separate"/>
      </w:r>
      <w:r>
        <w:rPr>
          <w:noProof/>
        </w:rPr>
        <w:t>77</w:t>
      </w:r>
      <w:r>
        <w:rPr>
          <w:noProof/>
        </w:rPr>
        <w:fldChar w:fldCharType="end"/>
      </w:r>
    </w:p>
    <w:p w14:paraId="09049576" w14:textId="1F91B234" w:rsidR="00E6752C" w:rsidRDefault="00E6752C">
      <w:pPr>
        <w:pStyle w:val="TOC3"/>
        <w:rPr>
          <w:rFonts w:asciiTheme="minorHAnsi" w:eastAsiaTheme="minorEastAsia" w:hAnsiTheme="minorHAnsi" w:cstheme="minorBidi"/>
          <w:noProof/>
          <w:sz w:val="22"/>
          <w:szCs w:val="22"/>
          <w:lang w:eastAsia="en-GB"/>
        </w:rPr>
      </w:pPr>
      <w:r>
        <w:rPr>
          <w:noProof/>
          <w:lang w:eastAsia="zh-CN"/>
        </w:rPr>
        <w:t>B.2.3.12</w:t>
      </w:r>
      <w:r>
        <w:rPr>
          <w:rFonts w:asciiTheme="minorHAnsi" w:eastAsiaTheme="minorEastAsia" w:hAnsiTheme="minorHAnsi" w:cstheme="minorBidi"/>
          <w:noProof/>
          <w:sz w:val="22"/>
          <w:szCs w:val="22"/>
          <w:lang w:eastAsia="en-GB"/>
        </w:rPr>
        <w:tab/>
      </w:r>
      <w:r>
        <w:rPr>
          <w:noProof/>
          <w:lang w:eastAsia="zh-CN"/>
        </w:rPr>
        <w:t>Type: MbsfnAreaChange</w:t>
      </w:r>
      <w:r>
        <w:rPr>
          <w:noProof/>
        </w:rPr>
        <w:tab/>
      </w:r>
      <w:r>
        <w:rPr>
          <w:noProof/>
        </w:rPr>
        <w:fldChar w:fldCharType="begin" w:fldLock="1"/>
      </w:r>
      <w:r>
        <w:rPr>
          <w:noProof/>
        </w:rPr>
        <w:instrText xml:space="preserve"> PAGEREF _Toc154277368 \h </w:instrText>
      </w:r>
      <w:r>
        <w:rPr>
          <w:noProof/>
        </w:rPr>
      </w:r>
      <w:r>
        <w:rPr>
          <w:noProof/>
        </w:rPr>
        <w:fldChar w:fldCharType="separate"/>
      </w:r>
      <w:r>
        <w:rPr>
          <w:noProof/>
        </w:rPr>
        <w:t>77</w:t>
      </w:r>
      <w:r>
        <w:rPr>
          <w:noProof/>
        </w:rPr>
        <w:fldChar w:fldCharType="end"/>
      </w:r>
    </w:p>
    <w:p w14:paraId="0FE68CB6" w14:textId="55DB920E" w:rsidR="00E6752C" w:rsidRDefault="00E6752C">
      <w:pPr>
        <w:pStyle w:val="TOC3"/>
        <w:rPr>
          <w:rFonts w:asciiTheme="minorHAnsi" w:eastAsiaTheme="minorEastAsia" w:hAnsiTheme="minorHAnsi" w:cstheme="minorBidi"/>
          <w:noProof/>
          <w:sz w:val="22"/>
          <w:szCs w:val="22"/>
          <w:lang w:eastAsia="en-GB"/>
        </w:rPr>
      </w:pPr>
      <w:r>
        <w:rPr>
          <w:noProof/>
          <w:lang w:eastAsia="zh-CN"/>
        </w:rPr>
        <w:t>B.2.3.13</w:t>
      </w:r>
      <w:r>
        <w:rPr>
          <w:rFonts w:asciiTheme="minorHAnsi" w:eastAsiaTheme="minorEastAsia" w:hAnsiTheme="minorHAnsi" w:cstheme="minorBidi"/>
          <w:noProof/>
          <w:sz w:val="22"/>
          <w:szCs w:val="22"/>
          <w:lang w:eastAsia="en-GB"/>
        </w:rPr>
        <w:tab/>
      </w:r>
      <w:r>
        <w:rPr>
          <w:noProof/>
          <w:lang w:eastAsia="zh-CN"/>
        </w:rPr>
        <w:t>Type: SpecificMbsfnAreas</w:t>
      </w:r>
      <w:r>
        <w:rPr>
          <w:noProof/>
        </w:rPr>
        <w:tab/>
      </w:r>
      <w:r>
        <w:rPr>
          <w:noProof/>
        </w:rPr>
        <w:fldChar w:fldCharType="begin" w:fldLock="1"/>
      </w:r>
      <w:r>
        <w:rPr>
          <w:noProof/>
        </w:rPr>
        <w:instrText xml:space="preserve"> PAGEREF _Toc154277369 \h </w:instrText>
      </w:r>
      <w:r>
        <w:rPr>
          <w:noProof/>
        </w:rPr>
      </w:r>
      <w:r>
        <w:rPr>
          <w:noProof/>
        </w:rPr>
        <w:fldChar w:fldCharType="separate"/>
      </w:r>
      <w:r>
        <w:rPr>
          <w:noProof/>
        </w:rPr>
        <w:t>77</w:t>
      </w:r>
      <w:r>
        <w:rPr>
          <w:noProof/>
        </w:rPr>
        <w:fldChar w:fldCharType="end"/>
      </w:r>
    </w:p>
    <w:p w14:paraId="1AB0E87A" w14:textId="7776A1C8" w:rsidR="00E6752C" w:rsidRDefault="00E6752C">
      <w:pPr>
        <w:pStyle w:val="TOC3"/>
        <w:rPr>
          <w:rFonts w:asciiTheme="minorHAnsi" w:eastAsiaTheme="minorEastAsia" w:hAnsiTheme="minorHAnsi" w:cstheme="minorBidi"/>
          <w:noProof/>
          <w:sz w:val="22"/>
          <w:szCs w:val="22"/>
          <w:lang w:eastAsia="en-GB"/>
        </w:rPr>
      </w:pPr>
      <w:r>
        <w:rPr>
          <w:noProof/>
          <w:lang w:eastAsia="zh-CN"/>
        </w:rPr>
        <w:t>B.2.3.14</w:t>
      </w:r>
      <w:r>
        <w:rPr>
          <w:rFonts w:asciiTheme="minorHAnsi" w:eastAsiaTheme="minorEastAsia" w:hAnsiTheme="minorHAnsi" w:cstheme="minorBidi"/>
          <w:noProof/>
          <w:sz w:val="22"/>
          <w:szCs w:val="22"/>
          <w:lang w:eastAsia="en-GB"/>
        </w:rPr>
        <w:tab/>
      </w:r>
      <w:r>
        <w:rPr>
          <w:noProof/>
          <w:lang w:eastAsia="zh-CN"/>
        </w:rPr>
        <w:t>Type: PeriodicReport</w:t>
      </w:r>
      <w:r>
        <w:rPr>
          <w:noProof/>
        </w:rPr>
        <w:tab/>
      </w:r>
      <w:r>
        <w:rPr>
          <w:noProof/>
        </w:rPr>
        <w:fldChar w:fldCharType="begin" w:fldLock="1"/>
      </w:r>
      <w:r>
        <w:rPr>
          <w:noProof/>
        </w:rPr>
        <w:instrText xml:space="preserve"> PAGEREF _Toc154277370 \h </w:instrText>
      </w:r>
      <w:r>
        <w:rPr>
          <w:noProof/>
        </w:rPr>
      </w:r>
      <w:r>
        <w:rPr>
          <w:noProof/>
        </w:rPr>
        <w:fldChar w:fldCharType="separate"/>
      </w:r>
      <w:r>
        <w:rPr>
          <w:noProof/>
        </w:rPr>
        <w:t>77</w:t>
      </w:r>
      <w:r>
        <w:rPr>
          <w:noProof/>
        </w:rPr>
        <w:fldChar w:fldCharType="end"/>
      </w:r>
    </w:p>
    <w:p w14:paraId="0FD3594E" w14:textId="6BC7E28F" w:rsidR="00E6752C" w:rsidRDefault="00E6752C">
      <w:pPr>
        <w:pStyle w:val="TOC3"/>
        <w:rPr>
          <w:rFonts w:asciiTheme="minorHAnsi" w:eastAsiaTheme="minorEastAsia" w:hAnsiTheme="minorHAnsi" w:cstheme="minorBidi"/>
          <w:noProof/>
          <w:sz w:val="22"/>
          <w:szCs w:val="22"/>
          <w:lang w:eastAsia="en-GB"/>
        </w:rPr>
      </w:pPr>
      <w:r>
        <w:rPr>
          <w:noProof/>
          <w:lang w:eastAsia="zh-CN"/>
        </w:rPr>
        <w:t>B.2.3.15</w:t>
      </w:r>
      <w:r>
        <w:rPr>
          <w:rFonts w:asciiTheme="minorHAnsi" w:eastAsiaTheme="minorEastAsia" w:hAnsiTheme="minorHAnsi" w:cstheme="minorBidi"/>
          <w:noProof/>
          <w:sz w:val="22"/>
          <w:szCs w:val="22"/>
          <w:lang w:eastAsia="en-GB"/>
        </w:rPr>
        <w:tab/>
      </w:r>
      <w:r>
        <w:rPr>
          <w:noProof/>
          <w:lang w:eastAsia="zh-CN"/>
        </w:rPr>
        <w:t>Type: TravelledDistance</w:t>
      </w:r>
      <w:r>
        <w:rPr>
          <w:noProof/>
        </w:rPr>
        <w:tab/>
      </w:r>
      <w:r>
        <w:rPr>
          <w:noProof/>
        </w:rPr>
        <w:fldChar w:fldCharType="begin" w:fldLock="1"/>
      </w:r>
      <w:r>
        <w:rPr>
          <w:noProof/>
        </w:rPr>
        <w:instrText xml:space="preserve"> PAGEREF _Toc154277371 \h </w:instrText>
      </w:r>
      <w:r>
        <w:rPr>
          <w:noProof/>
        </w:rPr>
      </w:r>
      <w:r>
        <w:rPr>
          <w:noProof/>
        </w:rPr>
        <w:fldChar w:fldCharType="separate"/>
      </w:r>
      <w:r>
        <w:rPr>
          <w:noProof/>
        </w:rPr>
        <w:t>77</w:t>
      </w:r>
      <w:r>
        <w:rPr>
          <w:noProof/>
        </w:rPr>
        <w:fldChar w:fldCharType="end"/>
      </w:r>
    </w:p>
    <w:p w14:paraId="3A15B5AA" w14:textId="79A519DD" w:rsidR="00E6752C" w:rsidRDefault="00E6752C">
      <w:pPr>
        <w:pStyle w:val="TOC3"/>
        <w:rPr>
          <w:rFonts w:asciiTheme="minorHAnsi" w:eastAsiaTheme="minorEastAsia" w:hAnsiTheme="minorHAnsi" w:cstheme="minorBidi"/>
          <w:noProof/>
          <w:sz w:val="22"/>
          <w:szCs w:val="22"/>
          <w:lang w:eastAsia="en-GB"/>
        </w:rPr>
      </w:pPr>
      <w:r>
        <w:rPr>
          <w:noProof/>
          <w:lang w:eastAsia="zh-CN"/>
        </w:rPr>
        <w:t>B.2.3.16</w:t>
      </w:r>
      <w:r>
        <w:rPr>
          <w:rFonts w:asciiTheme="minorHAnsi" w:eastAsiaTheme="minorEastAsia" w:hAnsiTheme="minorHAnsi" w:cstheme="minorBidi"/>
          <w:noProof/>
          <w:sz w:val="22"/>
          <w:szCs w:val="22"/>
          <w:lang w:eastAsia="en-GB"/>
        </w:rPr>
        <w:tab/>
      </w:r>
      <w:r>
        <w:rPr>
          <w:noProof/>
          <w:lang w:eastAsia="zh-CN"/>
        </w:rPr>
        <w:t xml:space="preserve">Type: </w:t>
      </w:r>
      <w:r w:rsidRPr="009B0147">
        <w:rPr>
          <w:noProof/>
          <w:lang w:val="sv-SE"/>
        </w:rPr>
        <w:t>VerticalAppEvent</w:t>
      </w:r>
      <w:r>
        <w:rPr>
          <w:noProof/>
        </w:rPr>
        <w:tab/>
      </w:r>
      <w:r>
        <w:rPr>
          <w:noProof/>
        </w:rPr>
        <w:fldChar w:fldCharType="begin" w:fldLock="1"/>
      </w:r>
      <w:r>
        <w:rPr>
          <w:noProof/>
        </w:rPr>
        <w:instrText xml:space="preserve"> PAGEREF _Toc154277372 \h </w:instrText>
      </w:r>
      <w:r>
        <w:rPr>
          <w:noProof/>
        </w:rPr>
      </w:r>
      <w:r>
        <w:rPr>
          <w:noProof/>
        </w:rPr>
        <w:fldChar w:fldCharType="separate"/>
      </w:r>
      <w:r>
        <w:rPr>
          <w:noProof/>
        </w:rPr>
        <w:t>78</w:t>
      </w:r>
      <w:r>
        <w:rPr>
          <w:noProof/>
        </w:rPr>
        <w:fldChar w:fldCharType="end"/>
      </w:r>
    </w:p>
    <w:p w14:paraId="6DE71AAA" w14:textId="4B4DDEBC" w:rsidR="00E6752C" w:rsidRDefault="00E6752C">
      <w:pPr>
        <w:pStyle w:val="TOC3"/>
        <w:rPr>
          <w:rFonts w:asciiTheme="minorHAnsi" w:eastAsiaTheme="minorEastAsia" w:hAnsiTheme="minorHAnsi" w:cstheme="minorBidi"/>
          <w:noProof/>
          <w:sz w:val="22"/>
          <w:szCs w:val="22"/>
          <w:lang w:eastAsia="en-GB"/>
        </w:rPr>
      </w:pPr>
      <w:r>
        <w:rPr>
          <w:noProof/>
          <w:lang w:eastAsia="zh-CN"/>
        </w:rPr>
        <w:t>B.2.3.17</w:t>
      </w:r>
      <w:r>
        <w:rPr>
          <w:rFonts w:asciiTheme="minorHAnsi" w:eastAsiaTheme="minorEastAsia" w:hAnsiTheme="minorHAnsi" w:cstheme="minorBidi"/>
          <w:noProof/>
          <w:sz w:val="22"/>
          <w:szCs w:val="22"/>
          <w:lang w:eastAsia="en-GB"/>
        </w:rPr>
        <w:tab/>
      </w:r>
      <w:r>
        <w:rPr>
          <w:noProof/>
          <w:lang w:eastAsia="zh-CN"/>
        </w:rPr>
        <w:t>Type: GeographicalAreaChange</w:t>
      </w:r>
      <w:r>
        <w:rPr>
          <w:noProof/>
        </w:rPr>
        <w:tab/>
      </w:r>
      <w:r>
        <w:rPr>
          <w:noProof/>
        </w:rPr>
        <w:fldChar w:fldCharType="begin" w:fldLock="1"/>
      </w:r>
      <w:r>
        <w:rPr>
          <w:noProof/>
        </w:rPr>
        <w:instrText xml:space="preserve"> PAGEREF _Toc154277373 \h </w:instrText>
      </w:r>
      <w:r>
        <w:rPr>
          <w:noProof/>
        </w:rPr>
      </w:r>
      <w:r>
        <w:rPr>
          <w:noProof/>
        </w:rPr>
        <w:fldChar w:fldCharType="separate"/>
      </w:r>
      <w:r>
        <w:rPr>
          <w:noProof/>
        </w:rPr>
        <w:t>78</w:t>
      </w:r>
      <w:r>
        <w:rPr>
          <w:noProof/>
        </w:rPr>
        <w:fldChar w:fldCharType="end"/>
      </w:r>
    </w:p>
    <w:p w14:paraId="55F6D8C7" w14:textId="12CE9246" w:rsidR="00E6752C" w:rsidRDefault="00E6752C">
      <w:pPr>
        <w:pStyle w:val="TOC3"/>
        <w:rPr>
          <w:rFonts w:asciiTheme="minorHAnsi" w:eastAsiaTheme="minorEastAsia" w:hAnsiTheme="minorHAnsi" w:cstheme="minorBidi"/>
          <w:noProof/>
          <w:sz w:val="22"/>
          <w:szCs w:val="22"/>
          <w:lang w:eastAsia="en-GB"/>
        </w:rPr>
      </w:pPr>
      <w:r>
        <w:rPr>
          <w:noProof/>
          <w:lang w:eastAsia="zh-CN"/>
        </w:rPr>
        <w:t>B.2.3.18</w:t>
      </w:r>
      <w:r>
        <w:rPr>
          <w:rFonts w:asciiTheme="minorHAnsi" w:eastAsiaTheme="minorEastAsia" w:hAnsiTheme="minorHAnsi" w:cstheme="minorBidi"/>
          <w:noProof/>
          <w:sz w:val="22"/>
          <w:szCs w:val="22"/>
          <w:lang w:eastAsia="en-GB"/>
        </w:rPr>
        <w:tab/>
      </w:r>
      <w:r>
        <w:rPr>
          <w:noProof/>
          <w:lang w:eastAsia="zh-CN"/>
        </w:rPr>
        <w:t>Type: SpecificGeoAreas</w:t>
      </w:r>
      <w:r>
        <w:rPr>
          <w:noProof/>
        </w:rPr>
        <w:tab/>
      </w:r>
      <w:r>
        <w:rPr>
          <w:noProof/>
        </w:rPr>
        <w:fldChar w:fldCharType="begin" w:fldLock="1"/>
      </w:r>
      <w:r>
        <w:rPr>
          <w:noProof/>
        </w:rPr>
        <w:instrText xml:space="preserve"> PAGEREF _Toc154277374 \h </w:instrText>
      </w:r>
      <w:r>
        <w:rPr>
          <w:noProof/>
        </w:rPr>
      </w:r>
      <w:r>
        <w:rPr>
          <w:noProof/>
        </w:rPr>
        <w:fldChar w:fldCharType="separate"/>
      </w:r>
      <w:r>
        <w:rPr>
          <w:noProof/>
        </w:rPr>
        <w:t>78</w:t>
      </w:r>
      <w:r>
        <w:rPr>
          <w:noProof/>
        </w:rPr>
        <w:fldChar w:fldCharType="end"/>
      </w:r>
    </w:p>
    <w:p w14:paraId="79E72F38" w14:textId="60DE8A85" w:rsidR="00E6752C" w:rsidRDefault="00E6752C">
      <w:pPr>
        <w:pStyle w:val="TOC3"/>
        <w:rPr>
          <w:rFonts w:asciiTheme="minorHAnsi" w:eastAsiaTheme="minorEastAsia" w:hAnsiTheme="minorHAnsi" w:cstheme="minorBidi"/>
          <w:noProof/>
          <w:sz w:val="22"/>
          <w:szCs w:val="22"/>
          <w:lang w:eastAsia="en-GB"/>
        </w:rPr>
      </w:pPr>
      <w:r>
        <w:rPr>
          <w:noProof/>
        </w:rPr>
        <w:t>B.2.3.19</w:t>
      </w:r>
      <w:r>
        <w:rPr>
          <w:rFonts w:asciiTheme="minorHAnsi" w:eastAsiaTheme="minorEastAsia" w:hAnsiTheme="minorHAnsi" w:cstheme="minorBidi"/>
          <w:noProof/>
          <w:sz w:val="22"/>
          <w:szCs w:val="22"/>
          <w:lang w:eastAsia="en-GB"/>
        </w:rPr>
        <w:tab/>
      </w:r>
      <w:r>
        <w:rPr>
          <w:noProof/>
        </w:rPr>
        <w:t>Type: LocationReport</w:t>
      </w:r>
      <w:r>
        <w:rPr>
          <w:noProof/>
        </w:rPr>
        <w:tab/>
      </w:r>
      <w:r>
        <w:rPr>
          <w:noProof/>
        </w:rPr>
        <w:fldChar w:fldCharType="begin" w:fldLock="1"/>
      </w:r>
      <w:r>
        <w:rPr>
          <w:noProof/>
        </w:rPr>
        <w:instrText xml:space="preserve"> PAGEREF _Toc154277375 \h </w:instrText>
      </w:r>
      <w:r>
        <w:rPr>
          <w:noProof/>
        </w:rPr>
      </w:r>
      <w:r>
        <w:rPr>
          <w:noProof/>
        </w:rPr>
        <w:fldChar w:fldCharType="separate"/>
      </w:r>
      <w:r>
        <w:rPr>
          <w:noProof/>
        </w:rPr>
        <w:t>78</w:t>
      </w:r>
      <w:r>
        <w:rPr>
          <w:noProof/>
        </w:rPr>
        <w:fldChar w:fldCharType="end"/>
      </w:r>
    </w:p>
    <w:p w14:paraId="350B6AE2" w14:textId="5A8C54A8" w:rsidR="00E6752C" w:rsidRDefault="00E6752C">
      <w:pPr>
        <w:pStyle w:val="TOC3"/>
        <w:rPr>
          <w:rFonts w:asciiTheme="minorHAnsi" w:eastAsiaTheme="minorEastAsia" w:hAnsiTheme="minorHAnsi" w:cstheme="minorBidi"/>
          <w:noProof/>
          <w:sz w:val="22"/>
          <w:szCs w:val="22"/>
          <w:lang w:eastAsia="en-GB"/>
        </w:rPr>
      </w:pPr>
      <w:r>
        <w:rPr>
          <w:noProof/>
        </w:rPr>
        <w:t>B.2.3.20</w:t>
      </w:r>
      <w:r>
        <w:rPr>
          <w:rFonts w:asciiTheme="minorHAnsi" w:eastAsiaTheme="minorEastAsia" w:hAnsiTheme="minorHAnsi" w:cstheme="minorBidi"/>
          <w:noProof/>
          <w:sz w:val="22"/>
          <w:szCs w:val="22"/>
          <w:lang w:eastAsia="en-GB"/>
        </w:rPr>
        <w:tab/>
      </w:r>
      <w:r>
        <w:rPr>
          <w:noProof/>
        </w:rPr>
        <w:t>Type: LocationInfo</w:t>
      </w:r>
      <w:r>
        <w:rPr>
          <w:noProof/>
        </w:rPr>
        <w:tab/>
      </w:r>
      <w:r>
        <w:rPr>
          <w:noProof/>
        </w:rPr>
        <w:fldChar w:fldCharType="begin" w:fldLock="1"/>
      </w:r>
      <w:r>
        <w:rPr>
          <w:noProof/>
        </w:rPr>
        <w:instrText xml:space="preserve"> PAGEREF _Toc154277376 \h </w:instrText>
      </w:r>
      <w:r>
        <w:rPr>
          <w:noProof/>
        </w:rPr>
      </w:r>
      <w:r>
        <w:rPr>
          <w:noProof/>
        </w:rPr>
        <w:fldChar w:fldCharType="separate"/>
      </w:r>
      <w:r>
        <w:rPr>
          <w:noProof/>
        </w:rPr>
        <w:t>79</w:t>
      </w:r>
      <w:r>
        <w:rPr>
          <w:noProof/>
        </w:rPr>
        <w:fldChar w:fldCharType="end"/>
      </w:r>
    </w:p>
    <w:p w14:paraId="12103D8A" w14:textId="1BE51BCE" w:rsidR="00E6752C" w:rsidRDefault="00E6752C">
      <w:pPr>
        <w:pStyle w:val="TOC3"/>
        <w:rPr>
          <w:rFonts w:asciiTheme="minorHAnsi" w:eastAsiaTheme="minorEastAsia" w:hAnsiTheme="minorHAnsi" w:cstheme="minorBidi"/>
          <w:noProof/>
          <w:sz w:val="22"/>
          <w:szCs w:val="22"/>
          <w:lang w:eastAsia="en-GB"/>
        </w:rPr>
      </w:pPr>
      <w:r>
        <w:rPr>
          <w:noProof/>
          <w:lang w:eastAsia="zh-CN"/>
        </w:rPr>
        <w:t>B.2.3.21</w:t>
      </w:r>
      <w:r>
        <w:rPr>
          <w:rFonts w:asciiTheme="minorHAnsi" w:eastAsiaTheme="minorEastAsia" w:hAnsiTheme="minorHAnsi" w:cstheme="minorBidi"/>
          <w:noProof/>
          <w:sz w:val="22"/>
          <w:szCs w:val="22"/>
          <w:lang w:eastAsia="en-GB"/>
        </w:rPr>
        <w:tab/>
      </w:r>
      <w:r>
        <w:rPr>
          <w:noProof/>
          <w:lang w:eastAsia="zh-CN"/>
        </w:rPr>
        <w:t>Type: Requested</w:t>
      </w:r>
      <w:r>
        <w:rPr>
          <w:noProof/>
        </w:rPr>
        <w:t>Location</w:t>
      </w:r>
      <w:r>
        <w:rPr>
          <w:noProof/>
        </w:rPr>
        <w:tab/>
      </w:r>
      <w:r>
        <w:rPr>
          <w:noProof/>
        </w:rPr>
        <w:fldChar w:fldCharType="begin" w:fldLock="1"/>
      </w:r>
      <w:r>
        <w:rPr>
          <w:noProof/>
        </w:rPr>
        <w:instrText xml:space="preserve"> PAGEREF _Toc154277377 \h </w:instrText>
      </w:r>
      <w:r>
        <w:rPr>
          <w:noProof/>
        </w:rPr>
      </w:r>
      <w:r>
        <w:rPr>
          <w:noProof/>
        </w:rPr>
        <w:fldChar w:fldCharType="separate"/>
      </w:r>
      <w:r>
        <w:rPr>
          <w:noProof/>
        </w:rPr>
        <w:t>79</w:t>
      </w:r>
      <w:r>
        <w:rPr>
          <w:noProof/>
        </w:rPr>
        <w:fldChar w:fldCharType="end"/>
      </w:r>
    </w:p>
    <w:p w14:paraId="14159E05" w14:textId="2D879992" w:rsidR="00E6752C" w:rsidRDefault="00E6752C">
      <w:pPr>
        <w:pStyle w:val="TOC2"/>
        <w:rPr>
          <w:rFonts w:asciiTheme="minorHAnsi" w:eastAsiaTheme="minorEastAsia" w:hAnsiTheme="minorHAnsi" w:cstheme="minorBidi"/>
          <w:noProof/>
          <w:sz w:val="22"/>
          <w:szCs w:val="22"/>
          <w:lang w:eastAsia="en-GB"/>
        </w:rPr>
      </w:pPr>
      <w:r>
        <w:rPr>
          <w:noProof/>
        </w:rPr>
        <w:t>B.2.4</w:t>
      </w:r>
      <w:r>
        <w:rPr>
          <w:rFonts w:asciiTheme="minorHAnsi" w:eastAsiaTheme="minorEastAsia" w:hAnsiTheme="minorHAnsi" w:cstheme="minorBidi"/>
          <w:noProof/>
          <w:sz w:val="22"/>
          <w:szCs w:val="22"/>
          <w:lang w:eastAsia="en-GB"/>
        </w:rPr>
        <w:tab/>
      </w:r>
      <w:r>
        <w:rPr>
          <w:noProof/>
        </w:rPr>
        <w:t>Common simple data types</w:t>
      </w:r>
      <w:r>
        <w:rPr>
          <w:noProof/>
        </w:rPr>
        <w:tab/>
      </w:r>
      <w:r>
        <w:rPr>
          <w:noProof/>
        </w:rPr>
        <w:fldChar w:fldCharType="begin" w:fldLock="1"/>
      </w:r>
      <w:r>
        <w:rPr>
          <w:noProof/>
        </w:rPr>
        <w:instrText xml:space="preserve"> PAGEREF _Toc154277378 \h </w:instrText>
      </w:r>
      <w:r>
        <w:rPr>
          <w:noProof/>
        </w:rPr>
      </w:r>
      <w:r>
        <w:rPr>
          <w:noProof/>
        </w:rPr>
        <w:fldChar w:fldCharType="separate"/>
      </w:r>
      <w:r>
        <w:rPr>
          <w:noProof/>
        </w:rPr>
        <w:t>79</w:t>
      </w:r>
      <w:r>
        <w:rPr>
          <w:noProof/>
        </w:rPr>
        <w:fldChar w:fldCharType="end"/>
      </w:r>
    </w:p>
    <w:p w14:paraId="1C5BD2DA" w14:textId="4FE59CDD" w:rsidR="00E6752C" w:rsidRDefault="00E6752C">
      <w:pPr>
        <w:pStyle w:val="TOC2"/>
        <w:rPr>
          <w:rFonts w:asciiTheme="minorHAnsi" w:eastAsiaTheme="minorEastAsia" w:hAnsiTheme="minorHAnsi" w:cstheme="minorBidi"/>
          <w:noProof/>
          <w:sz w:val="22"/>
          <w:szCs w:val="22"/>
          <w:lang w:eastAsia="en-GB"/>
        </w:rPr>
      </w:pPr>
      <w:r>
        <w:rPr>
          <w:noProof/>
        </w:rPr>
        <w:t>B.2.5</w:t>
      </w:r>
      <w:r>
        <w:rPr>
          <w:rFonts w:asciiTheme="minorHAnsi" w:eastAsiaTheme="minorEastAsia" w:hAnsiTheme="minorHAnsi" w:cstheme="minorBidi"/>
          <w:noProof/>
          <w:sz w:val="22"/>
          <w:szCs w:val="22"/>
          <w:lang w:eastAsia="en-GB"/>
        </w:rPr>
        <w:tab/>
      </w:r>
      <w:r>
        <w:rPr>
          <w:noProof/>
        </w:rPr>
        <w:t>Common enumerations</w:t>
      </w:r>
      <w:r>
        <w:rPr>
          <w:noProof/>
        </w:rPr>
        <w:tab/>
      </w:r>
      <w:r>
        <w:rPr>
          <w:noProof/>
        </w:rPr>
        <w:fldChar w:fldCharType="begin" w:fldLock="1"/>
      </w:r>
      <w:r>
        <w:rPr>
          <w:noProof/>
        </w:rPr>
        <w:instrText xml:space="preserve"> PAGEREF _Toc154277379 \h </w:instrText>
      </w:r>
      <w:r>
        <w:rPr>
          <w:noProof/>
        </w:rPr>
      </w:r>
      <w:r>
        <w:rPr>
          <w:noProof/>
        </w:rPr>
        <w:fldChar w:fldCharType="separate"/>
      </w:r>
      <w:r>
        <w:rPr>
          <w:noProof/>
        </w:rPr>
        <w:t>79</w:t>
      </w:r>
      <w:r>
        <w:rPr>
          <w:noProof/>
        </w:rPr>
        <w:fldChar w:fldCharType="end"/>
      </w:r>
    </w:p>
    <w:p w14:paraId="09B4AF0B" w14:textId="7F9A1598" w:rsidR="00E6752C" w:rsidRDefault="00E6752C">
      <w:pPr>
        <w:pStyle w:val="TOC3"/>
        <w:rPr>
          <w:rFonts w:asciiTheme="minorHAnsi" w:eastAsiaTheme="minorEastAsia" w:hAnsiTheme="minorHAnsi" w:cstheme="minorBidi"/>
          <w:noProof/>
          <w:sz w:val="22"/>
          <w:szCs w:val="22"/>
          <w:lang w:eastAsia="en-GB"/>
        </w:rPr>
      </w:pPr>
      <w:r>
        <w:rPr>
          <w:noProof/>
        </w:rPr>
        <w:lastRenderedPageBreak/>
        <w:t>B.2.5.1</w:t>
      </w:r>
      <w:r>
        <w:rPr>
          <w:rFonts w:asciiTheme="minorHAnsi" w:eastAsiaTheme="minorEastAsia" w:hAnsiTheme="minorHAnsi" w:cstheme="minorBidi"/>
          <w:noProof/>
          <w:sz w:val="22"/>
          <w:szCs w:val="22"/>
          <w:lang w:eastAsia="en-GB"/>
        </w:rPr>
        <w:tab/>
      </w:r>
      <w:r>
        <w:rPr>
          <w:noProof/>
        </w:rPr>
        <w:t>Enumeration: Accuracy</w:t>
      </w:r>
      <w:r>
        <w:rPr>
          <w:noProof/>
        </w:rPr>
        <w:tab/>
      </w:r>
      <w:r>
        <w:rPr>
          <w:noProof/>
        </w:rPr>
        <w:fldChar w:fldCharType="begin" w:fldLock="1"/>
      </w:r>
      <w:r>
        <w:rPr>
          <w:noProof/>
        </w:rPr>
        <w:instrText xml:space="preserve"> PAGEREF _Toc154277380 \h </w:instrText>
      </w:r>
      <w:r>
        <w:rPr>
          <w:noProof/>
        </w:rPr>
      </w:r>
      <w:r>
        <w:rPr>
          <w:noProof/>
        </w:rPr>
        <w:fldChar w:fldCharType="separate"/>
      </w:r>
      <w:r>
        <w:rPr>
          <w:noProof/>
        </w:rPr>
        <w:t>79</w:t>
      </w:r>
      <w:r>
        <w:rPr>
          <w:noProof/>
        </w:rPr>
        <w:fldChar w:fldCharType="end"/>
      </w:r>
    </w:p>
    <w:p w14:paraId="73ABF529" w14:textId="5142E45B" w:rsidR="00E6752C" w:rsidRDefault="00E6752C">
      <w:pPr>
        <w:pStyle w:val="TOC3"/>
        <w:rPr>
          <w:rFonts w:asciiTheme="minorHAnsi" w:eastAsiaTheme="minorEastAsia" w:hAnsiTheme="minorHAnsi" w:cstheme="minorBidi"/>
          <w:noProof/>
          <w:sz w:val="22"/>
          <w:szCs w:val="22"/>
          <w:lang w:eastAsia="en-GB"/>
        </w:rPr>
      </w:pPr>
      <w:r>
        <w:rPr>
          <w:noProof/>
        </w:rPr>
        <w:t>B.2.5.</w:t>
      </w:r>
      <w:r>
        <w:rPr>
          <w:noProof/>
          <w:lang w:eastAsia="zh-CN"/>
        </w:rPr>
        <w:t>2</w:t>
      </w:r>
      <w:r>
        <w:rPr>
          <w:rFonts w:asciiTheme="minorHAnsi" w:eastAsiaTheme="minorEastAsia" w:hAnsiTheme="minorHAnsi" w:cstheme="minorBidi"/>
          <w:noProof/>
          <w:sz w:val="22"/>
          <w:szCs w:val="22"/>
          <w:lang w:eastAsia="en-GB"/>
        </w:rPr>
        <w:tab/>
      </w:r>
      <w:r>
        <w:rPr>
          <w:noProof/>
        </w:rPr>
        <w:t xml:space="preserve">Enumeration: </w:t>
      </w:r>
      <w:r>
        <w:rPr>
          <w:noProof/>
          <w:lang w:eastAsia="zh-CN"/>
        </w:rPr>
        <w:t>LocationAccessType</w:t>
      </w:r>
      <w:r>
        <w:rPr>
          <w:noProof/>
        </w:rPr>
        <w:tab/>
      </w:r>
      <w:r>
        <w:rPr>
          <w:noProof/>
        </w:rPr>
        <w:fldChar w:fldCharType="begin" w:fldLock="1"/>
      </w:r>
      <w:r>
        <w:rPr>
          <w:noProof/>
        </w:rPr>
        <w:instrText xml:space="preserve"> PAGEREF _Toc154277381 \h </w:instrText>
      </w:r>
      <w:r>
        <w:rPr>
          <w:noProof/>
        </w:rPr>
      </w:r>
      <w:r>
        <w:rPr>
          <w:noProof/>
        </w:rPr>
        <w:fldChar w:fldCharType="separate"/>
      </w:r>
      <w:r>
        <w:rPr>
          <w:noProof/>
        </w:rPr>
        <w:t>80</w:t>
      </w:r>
      <w:r>
        <w:rPr>
          <w:noProof/>
        </w:rPr>
        <w:fldChar w:fldCharType="end"/>
      </w:r>
    </w:p>
    <w:p w14:paraId="26E920A1" w14:textId="13A1BC81" w:rsidR="00E6752C" w:rsidRDefault="00E6752C">
      <w:pPr>
        <w:pStyle w:val="TOC3"/>
        <w:rPr>
          <w:rFonts w:asciiTheme="minorHAnsi" w:eastAsiaTheme="minorEastAsia" w:hAnsiTheme="minorHAnsi" w:cstheme="minorBidi"/>
          <w:noProof/>
          <w:sz w:val="22"/>
          <w:szCs w:val="22"/>
          <w:lang w:eastAsia="en-GB"/>
        </w:rPr>
      </w:pPr>
      <w:r>
        <w:rPr>
          <w:noProof/>
        </w:rPr>
        <w:t>B.2.5.</w:t>
      </w:r>
      <w:r>
        <w:rPr>
          <w:noProof/>
          <w:lang w:eastAsia="zh-CN"/>
        </w:rPr>
        <w:t>3</w:t>
      </w:r>
      <w:r>
        <w:rPr>
          <w:rFonts w:asciiTheme="minorHAnsi" w:eastAsiaTheme="minorEastAsia" w:hAnsiTheme="minorHAnsi" w:cstheme="minorBidi"/>
          <w:noProof/>
          <w:sz w:val="22"/>
          <w:szCs w:val="22"/>
          <w:lang w:eastAsia="en-GB"/>
        </w:rPr>
        <w:tab/>
      </w:r>
      <w:r>
        <w:rPr>
          <w:noProof/>
        </w:rPr>
        <w:t xml:space="preserve">Enumeration: </w:t>
      </w:r>
      <w:r>
        <w:rPr>
          <w:noProof/>
          <w:lang w:eastAsia="zh-CN"/>
        </w:rPr>
        <w:t>PositioningMethod</w:t>
      </w:r>
      <w:r>
        <w:rPr>
          <w:noProof/>
        </w:rPr>
        <w:tab/>
      </w:r>
      <w:r>
        <w:rPr>
          <w:noProof/>
        </w:rPr>
        <w:fldChar w:fldCharType="begin" w:fldLock="1"/>
      </w:r>
      <w:r>
        <w:rPr>
          <w:noProof/>
        </w:rPr>
        <w:instrText xml:space="preserve"> PAGEREF _Toc154277382 \h </w:instrText>
      </w:r>
      <w:r>
        <w:rPr>
          <w:noProof/>
        </w:rPr>
      </w:r>
      <w:r>
        <w:rPr>
          <w:noProof/>
        </w:rPr>
        <w:fldChar w:fldCharType="separate"/>
      </w:r>
      <w:r>
        <w:rPr>
          <w:noProof/>
        </w:rPr>
        <w:t>80</w:t>
      </w:r>
      <w:r>
        <w:rPr>
          <w:noProof/>
        </w:rPr>
        <w:fldChar w:fldCharType="end"/>
      </w:r>
    </w:p>
    <w:p w14:paraId="58958858" w14:textId="5399A449" w:rsidR="00E6752C" w:rsidRDefault="00E6752C">
      <w:pPr>
        <w:pStyle w:val="TOC1"/>
        <w:rPr>
          <w:rFonts w:asciiTheme="minorHAnsi" w:eastAsiaTheme="minorEastAsia" w:hAnsiTheme="minorHAnsi" w:cstheme="minorBidi"/>
          <w:noProof/>
          <w:szCs w:val="22"/>
          <w:lang w:eastAsia="en-GB"/>
        </w:rPr>
      </w:pPr>
      <w:r>
        <w:rPr>
          <w:noProof/>
        </w:rPr>
        <w:t>B.3</w:t>
      </w:r>
      <w:r>
        <w:rPr>
          <w:rFonts w:asciiTheme="minorHAnsi" w:eastAsiaTheme="minorEastAsia" w:hAnsiTheme="minorHAnsi" w:cstheme="minorBidi"/>
          <w:noProof/>
          <w:szCs w:val="22"/>
          <w:lang w:eastAsia="en-GB"/>
        </w:rPr>
        <w:tab/>
      </w:r>
      <w:r>
        <w:rPr>
          <w:noProof/>
        </w:rPr>
        <w:t>Resource representation and APIs for location reporting provided by SLM-S</w:t>
      </w:r>
      <w:r>
        <w:rPr>
          <w:noProof/>
        </w:rPr>
        <w:tab/>
      </w:r>
      <w:r>
        <w:rPr>
          <w:noProof/>
        </w:rPr>
        <w:fldChar w:fldCharType="begin" w:fldLock="1"/>
      </w:r>
      <w:r>
        <w:rPr>
          <w:noProof/>
        </w:rPr>
        <w:instrText xml:space="preserve"> PAGEREF _Toc154277383 \h </w:instrText>
      </w:r>
      <w:r>
        <w:rPr>
          <w:noProof/>
        </w:rPr>
      </w:r>
      <w:r>
        <w:rPr>
          <w:noProof/>
        </w:rPr>
        <w:fldChar w:fldCharType="separate"/>
      </w:r>
      <w:r>
        <w:rPr>
          <w:noProof/>
        </w:rPr>
        <w:t>80</w:t>
      </w:r>
      <w:r>
        <w:rPr>
          <w:noProof/>
        </w:rPr>
        <w:fldChar w:fldCharType="end"/>
      </w:r>
    </w:p>
    <w:p w14:paraId="7B9C7939" w14:textId="4649369E" w:rsidR="00E6752C" w:rsidRDefault="00E6752C">
      <w:pPr>
        <w:pStyle w:val="TOC2"/>
        <w:rPr>
          <w:rFonts w:asciiTheme="minorHAnsi" w:eastAsiaTheme="minorEastAsia" w:hAnsiTheme="minorHAnsi" w:cstheme="minorBidi"/>
          <w:noProof/>
          <w:sz w:val="22"/>
          <w:szCs w:val="22"/>
          <w:lang w:eastAsia="en-GB"/>
        </w:rPr>
      </w:pPr>
      <w:r>
        <w:rPr>
          <w:noProof/>
          <w:lang w:eastAsia="zh-CN"/>
        </w:rPr>
        <w:t>B.3.1</w:t>
      </w:r>
      <w:r>
        <w:rPr>
          <w:rFonts w:asciiTheme="minorHAnsi" w:eastAsiaTheme="minorEastAsia" w:hAnsiTheme="minorHAnsi" w:cstheme="minorBidi"/>
          <w:noProof/>
          <w:sz w:val="22"/>
          <w:szCs w:val="22"/>
          <w:lang w:eastAsia="en-GB"/>
        </w:rPr>
        <w:tab/>
      </w:r>
      <w:r>
        <w:rPr>
          <w:noProof/>
          <w:lang w:eastAsia="zh-CN"/>
        </w:rPr>
        <w:t>SU_LocationReporting API provided by SLM-S</w:t>
      </w:r>
      <w:r>
        <w:rPr>
          <w:noProof/>
        </w:rPr>
        <w:tab/>
      </w:r>
      <w:r>
        <w:rPr>
          <w:noProof/>
        </w:rPr>
        <w:fldChar w:fldCharType="begin" w:fldLock="1"/>
      </w:r>
      <w:r>
        <w:rPr>
          <w:noProof/>
        </w:rPr>
        <w:instrText xml:space="preserve"> PAGEREF _Toc154277384 \h </w:instrText>
      </w:r>
      <w:r>
        <w:rPr>
          <w:noProof/>
        </w:rPr>
      </w:r>
      <w:r>
        <w:rPr>
          <w:noProof/>
        </w:rPr>
        <w:fldChar w:fldCharType="separate"/>
      </w:r>
      <w:r>
        <w:rPr>
          <w:noProof/>
        </w:rPr>
        <w:t>80</w:t>
      </w:r>
      <w:r>
        <w:rPr>
          <w:noProof/>
        </w:rPr>
        <w:fldChar w:fldCharType="end"/>
      </w:r>
    </w:p>
    <w:p w14:paraId="3CE37711" w14:textId="4C87D51D" w:rsidR="00E6752C" w:rsidRDefault="00E6752C">
      <w:pPr>
        <w:pStyle w:val="TOC3"/>
        <w:rPr>
          <w:rFonts w:asciiTheme="minorHAnsi" w:eastAsiaTheme="minorEastAsia" w:hAnsiTheme="minorHAnsi" w:cstheme="minorBidi"/>
          <w:noProof/>
          <w:sz w:val="22"/>
          <w:szCs w:val="22"/>
          <w:lang w:eastAsia="en-GB"/>
        </w:rPr>
      </w:pPr>
      <w:r>
        <w:rPr>
          <w:noProof/>
          <w:lang w:eastAsia="zh-CN"/>
        </w:rPr>
        <w:t>B.3.1.1</w:t>
      </w:r>
      <w:r>
        <w:rPr>
          <w:rFonts w:asciiTheme="minorHAnsi" w:eastAsiaTheme="minorEastAsia" w:hAnsiTheme="minorHAnsi" w:cstheme="minorBidi"/>
          <w:noProof/>
          <w:sz w:val="22"/>
          <w:szCs w:val="22"/>
          <w:lang w:eastAsia="en-GB"/>
        </w:rPr>
        <w:tab/>
      </w:r>
      <w:r>
        <w:rPr>
          <w:noProof/>
          <w:lang w:eastAsia="zh-CN"/>
        </w:rPr>
        <w:t>API URI</w:t>
      </w:r>
      <w:r>
        <w:rPr>
          <w:noProof/>
        </w:rPr>
        <w:tab/>
      </w:r>
      <w:r>
        <w:rPr>
          <w:noProof/>
        </w:rPr>
        <w:fldChar w:fldCharType="begin" w:fldLock="1"/>
      </w:r>
      <w:r>
        <w:rPr>
          <w:noProof/>
        </w:rPr>
        <w:instrText xml:space="preserve"> PAGEREF _Toc154277385 \h </w:instrText>
      </w:r>
      <w:r>
        <w:rPr>
          <w:noProof/>
        </w:rPr>
      </w:r>
      <w:r>
        <w:rPr>
          <w:noProof/>
        </w:rPr>
        <w:fldChar w:fldCharType="separate"/>
      </w:r>
      <w:r>
        <w:rPr>
          <w:noProof/>
        </w:rPr>
        <w:t>80</w:t>
      </w:r>
      <w:r>
        <w:rPr>
          <w:noProof/>
        </w:rPr>
        <w:fldChar w:fldCharType="end"/>
      </w:r>
    </w:p>
    <w:p w14:paraId="7D5BAEA6" w14:textId="78400E56" w:rsidR="00E6752C" w:rsidRDefault="00E6752C">
      <w:pPr>
        <w:pStyle w:val="TOC3"/>
        <w:rPr>
          <w:rFonts w:asciiTheme="minorHAnsi" w:eastAsiaTheme="minorEastAsia" w:hAnsiTheme="minorHAnsi" w:cstheme="minorBidi"/>
          <w:noProof/>
          <w:sz w:val="22"/>
          <w:szCs w:val="22"/>
          <w:lang w:eastAsia="en-GB"/>
        </w:rPr>
      </w:pPr>
      <w:r>
        <w:rPr>
          <w:noProof/>
          <w:lang w:eastAsia="zh-CN"/>
        </w:rPr>
        <w:t>B.3.1.2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_Toc154277386 \h </w:instrText>
      </w:r>
      <w:r>
        <w:rPr>
          <w:noProof/>
        </w:rPr>
      </w:r>
      <w:r>
        <w:rPr>
          <w:noProof/>
        </w:rPr>
        <w:fldChar w:fldCharType="separate"/>
      </w:r>
      <w:r>
        <w:rPr>
          <w:noProof/>
        </w:rPr>
        <w:t>81</w:t>
      </w:r>
      <w:r>
        <w:rPr>
          <w:noProof/>
        </w:rPr>
        <w:fldChar w:fldCharType="end"/>
      </w:r>
    </w:p>
    <w:p w14:paraId="41481097" w14:textId="22BF9389" w:rsidR="00E6752C" w:rsidRDefault="00E6752C">
      <w:pPr>
        <w:pStyle w:val="TOC4"/>
        <w:rPr>
          <w:rFonts w:asciiTheme="minorHAnsi" w:eastAsiaTheme="minorEastAsia" w:hAnsiTheme="minorHAnsi" w:cstheme="minorBidi"/>
          <w:noProof/>
          <w:sz w:val="22"/>
          <w:szCs w:val="22"/>
          <w:lang w:eastAsia="en-GB"/>
        </w:rPr>
      </w:pPr>
      <w:r>
        <w:rPr>
          <w:noProof/>
          <w:lang w:eastAsia="zh-CN"/>
        </w:rPr>
        <w:t>B.3.1.2.1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_Toc154277387 \h </w:instrText>
      </w:r>
      <w:r>
        <w:rPr>
          <w:noProof/>
        </w:rPr>
      </w:r>
      <w:r>
        <w:rPr>
          <w:noProof/>
        </w:rPr>
        <w:fldChar w:fldCharType="separate"/>
      </w:r>
      <w:r>
        <w:rPr>
          <w:noProof/>
        </w:rPr>
        <w:t>81</w:t>
      </w:r>
      <w:r>
        <w:rPr>
          <w:noProof/>
        </w:rPr>
        <w:fldChar w:fldCharType="end"/>
      </w:r>
    </w:p>
    <w:p w14:paraId="04B1351E" w14:textId="4D421638" w:rsidR="00E6752C" w:rsidRDefault="00E6752C">
      <w:pPr>
        <w:pStyle w:val="TOC4"/>
        <w:rPr>
          <w:rFonts w:asciiTheme="minorHAnsi" w:eastAsiaTheme="minorEastAsia" w:hAnsiTheme="minorHAnsi" w:cstheme="minorBidi"/>
          <w:noProof/>
          <w:sz w:val="22"/>
          <w:szCs w:val="22"/>
          <w:lang w:eastAsia="en-GB"/>
        </w:rPr>
      </w:pPr>
      <w:r>
        <w:rPr>
          <w:noProof/>
          <w:lang w:eastAsia="zh-CN"/>
        </w:rPr>
        <w:t>B.3.1.2.2</w:t>
      </w:r>
      <w:r>
        <w:rPr>
          <w:rFonts w:asciiTheme="minorHAnsi" w:eastAsiaTheme="minorEastAsia" w:hAnsiTheme="minorHAnsi" w:cstheme="minorBidi"/>
          <w:noProof/>
          <w:sz w:val="22"/>
          <w:szCs w:val="22"/>
          <w:lang w:eastAsia="en-GB"/>
        </w:rPr>
        <w:tab/>
      </w:r>
      <w:r>
        <w:rPr>
          <w:noProof/>
          <w:lang w:eastAsia="zh-CN"/>
        </w:rPr>
        <w:t>Resource: Trigger Configurations</w:t>
      </w:r>
      <w:r>
        <w:rPr>
          <w:noProof/>
        </w:rPr>
        <w:tab/>
      </w:r>
      <w:r>
        <w:rPr>
          <w:noProof/>
        </w:rPr>
        <w:fldChar w:fldCharType="begin" w:fldLock="1"/>
      </w:r>
      <w:r>
        <w:rPr>
          <w:noProof/>
        </w:rPr>
        <w:instrText xml:space="preserve"> PAGEREF _Toc154277388 \h </w:instrText>
      </w:r>
      <w:r>
        <w:rPr>
          <w:noProof/>
        </w:rPr>
      </w:r>
      <w:r>
        <w:rPr>
          <w:noProof/>
        </w:rPr>
        <w:fldChar w:fldCharType="separate"/>
      </w:r>
      <w:r>
        <w:rPr>
          <w:noProof/>
        </w:rPr>
        <w:t>82</w:t>
      </w:r>
      <w:r>
        <w:rPr>
          <w:noProof/>
        </w:rPr>
        <w:fldChar w:fldCharType="end"/>
      </w:r>
    </w:p>
    <w:p w14:paraId="1D4F8596" w14:textId="0188CA2E" w:rsidR="00E6752C" w:rsidRDefault="00E6752C">
      <w:pPr>
        <w:pStyle w:val="TOC5"/>
        <w:rPr>
          <w:rFonts w:asciiTheme="minorHAnsi" w:eastAsiaTheme="minorEastAsia" w:hAnsiTheme="minorHAnsi" w:cstheme="minorBidi"/>
          <w:noProof/>
          <w:sz w:val="22"/>
          <w:szCs w:val="22"/>
          <w:lang w:eastAsia="en-GB"/>
        </w:rPr>
      </w:pPr>
      <w:r>
        <w:rPr>
          <w:noProof/>
          <w:lang w:eastAsia="zh-CN"/>
        </w:rPr>
        <w:t>B.3.1.2.2.1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_Toc154277389 \h </w:instrText>
      </w:r>
      <w:r>
        <w:rPr>
          <w:noProof/>
        </w:rPr>
      </w:r>
      <w:r>
        <w:rPr>
          <w:noProof/>
        </w:rPr>
        <w:fldChar w:fldCharType="separate"/>
      </w:r>
      <w:r>
        <w:rPr>
          <w:noProof/>
        </w:rPr>
        <w:t>82</w:t>
      </w:r>
      <w:r>
        <w:rPr>
          <w:noProof/>
        </w:rPr>
        <w:fldChar w:fldCharType="end"/>
      </w:r>
    </w:p>
    <w:p w14:paraId="0EC47C20" w14:textId="66C6736A" w:rsidR="00E6752C" w:rsidRDefault="00E6752C">
      <w:pPr>
        <w:pStyle w:val="TOC5"/>
        <w:rPr>
          <w:rFonts w:asciiTheme="minorHAnsi" w:eastAsiaTheme="minorEastAsia" w:hAnsiTheme="minorHAnsi" w:cstheme="minorBidi"/>
          <w:noProof/>
          <w:sz w:val="22"/>
          <w:szCs w:val="22"/>
          <w:lang w:eastAsia="en-GB"/>
        </w:rPr>
      </w:pPr>
      <w:r>
        <w:rPr>
          <w:noProof/>
          <w:lang w:eastAsia="zh-CN"/>
        </w:rPr>
        <w:t>B.3.1.2.2.2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_Toc154277390 \h </w:instrText>
      </w:r>
      <w:r>
        <w:rPr>
          <w:noProof/>
        </w:rPr>
      </w:r>
      <w:r>
        <w:rPr>
          <w:noProof/>
        </w:rPr>
        <w:fldChar w:fldCharType="separate"/>
      </w:r>
      <w:r>
        <w:rPr>
          <w:noProof/>
        </w:rPr>
        <w:t>82</w:t>
      </w:r>
      <w:r>
        <w:rPr>
          <w:noProof/>
        </w:rPr>
        <w:fldChar w:fldCharType="end"/>
      </w:r>
    </w:p>
    <w:p w14:paraId="22DA86AF" w14:textId="799D63D0" w:rsidR="00E6752C" w:rsidRDefault="00E6752C">
      <w:pPr>
        <w:pStyle w:val="TOC5"/>
        <w:rPr>
          <w:rFonts w:asciiTheme="minorHAnsi" w:eastAsiaTheme="minorEastAsia" w:hAnsiTheme="minorHAnsi" w:cstheme="minorBidi"/>
          <w:noProof/>
          <w:sz w:val="22"/>
          <w:szCs w:val="22"/>
          <w:lang w:eastAsia="en-GB"/>
        </w:rPr>
      </w:pPr>
      <w:r>
        <w:rPr>
          <w:noProof/>
          <w:lang w:eastAsia="zh-CN"/>
        </w:rPr>
        <w:t>B.3.1.2.2.3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_Toc154277391 \h </w:instrText>
      </w:r>
      <w:r>
        <w:rPr>
          <w:noProof/>
        </w:rPr>
      </w:r>
      <w:r>
        <w:rPr>
          <w:noProof/>
        </w:rPr>
        <w:fldChar w:fldCharType="separate"/>
      </w:r>
      <w:r>
        <w:rPr>
          <w:noProof/>
        </w:rPr>
        <w:t>82</w:t>
      </w:r>
      <w:r>
        <w:rPr>
          <w:noProof/>
        </w:rPr>
        <w:fldChar w:fldCharType="end"/>
      </w:r>
    </w:p>
    <w:p w14:paraId="346D9DC0" w14:textId="70C734D0" w:rsidR="00E6752C" w:rsidRDefault="00E6752C">
      <w:pPr>
        <w:pStyle w:val="TOC4"/>
        <w:rPr>
          <w:rFonts w:asciiTheme="minorHAnsi" w:eastAsiaTheme="minorEastAsia" w:hAnsiTheme="minorHAnsi" w:cstheme="minorBidi"/>
          <w:noProof/>
          <w:sz w:val="22"/>
          <w:szCs w:val="22"/>
          <w:lang w:eastAsia="en-GB"/>
        </w:rPr>
      </w:pPr>
      <w:r>
        <w:rPr>
          <w:noProof/>
          <w:lang w:eastAsia="zh-CN"/>
        </w:rPr>
        <w:t>B.3.1.2.3</w:t>
      </w:r>
      <w:r>
        <w:rPr>
          <w:rFonts w:asciiTheme="minorHAnsi" w:eastAsiaTheme="minorEastAsia" w:hAnsiTheme="minorHAnsi" w:cstheme="minorBidi"/>
          <w:noProof/>
          <w:sz w:val="22"/>
          <w:szCs w:val="22"/>
          <w:lang w:eastAsia="en-GB"/>
        </w:rPr>
        <w:tab/>
      </w:r>
      <w:r>
        <w:rPr>
          <w:noProof/>
          <w:lang w:eastAsia="zh-CN"/>
        </w:rPr>
        <w:t>Resource: Location Reports</w:t>
      </w:r>
      <w:r>
        <w:rPr>
          <w:noProof/>
        </w:rPr>
        <w:tab/>
      </w:r>
      <w:r>
        <w:rPr>
          <w:noProof/>
        </w:rPr>
        <w:fldChar w:fldCharType="begin" w:fldLock="1"/>
      </w:r>
      <w:r>
        <w:rPr>
          <w:noProof/>
        </w:rPr>
        <w:instrText xml:space="preserve"> PAGEREF _Toc154277392 \h </w:instrText>
      </w:r>
      <w:r>
        <w:rPr>
          <w:noProof/>
        </w:rPr>
      </w:r>
      <w:r>
        <w:rPr>
          <w:noProof/>
        </w:rPr>
        <w:fldChar w:fldCharType="separate"/>
      </w:r>
      <w:r>
        <w:rPr>
          <w:noProof/>
        </w:rPr>
        <w:t>83</w:t>
      </w:r>
      <w:r>
        <w:rPr>
          <w:noProof/>
        </w:rPr>
        <w:fldChar w:fldCharType="end"/>
      </w:r>
    </w:p>
    <w:p w14:paraId="6C498EBD" w14:textId="53F01D8B" w:rsidR="00E6752C" w:rsidRDefault="00E6752C">
      <w:pPr>
        <w:pStyle w:val="TOC5"/>
        <w:rPr>
          <w:rFonts w:asciiTheme="minorHAnsi" w:eastAsiaTheme="minorEastAsia" w:hAnsiTheme="minorHAnsi" w:cstheme="minorBidi"/>
          <w:noProof/>
          <w:sz w:val="22"/>
          <w:szCs w:val="22"/>
          <w:lang w:eastAsia="en-GB"/>
        </w:rPr>
      </w:pPr>
      <w:r>
        <w:rPr>
          <w:noProof/>
          <w:lang w:eastAsia="zh-CN"/>
        </w:rPr>
        <w:t>B.3.1.2.3.1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_Toc154277393 \h </w:instrText>
      </w:r>
      <w:r>
        <w:rPr>
          <w:noProof/>
        </w:rPr>
      </w:r>
      <w:r>
        <w:rPr>
          <w:noProof/>
        </w:rPr>
        <w:fldChar w:fldCharType="separate"/>
      </w:r>
      <w:r>
        <w:rPr>
          <w:noProof/>
        </w:rPr>
        <w:t>83</w:t>
      </w:r>
      <w:r>
        <w:rPr>
          <w:noProof/>
        </w:rPr>
        <w:fldChar w:fldCharType="end"/>
      </w:r>
    </w:p>
    <w:p w14:paraId="5CF5C725" w14:textId="4E80ABE7" w:rsidR="00E6752C" w:rsidRDefault="00E6752C">
      <w:pPr>
        <w:pStyle w:val="TOC5"/>
        <w:rPr>
          <w:rFonts w:asciiTheme="minorHAnsi" w:eastAsiaTheme="minorEastAsia" w:hAnsiTheme="minorHAnsi" w:cstheme="minorBidi"/>
          <w:noProof/>
          <w:sz w:val="22"/>
          <w:szCs w:val="22"/>
          <w:lang w:eastAsia="en-GB"/>
        </w:rPr>
      </w:pPr>
      <w:r>
        <w:rPr>
          <w:noProof/>
          <w:lang w:eastAsia="zh-CN"/>
        </w:rPr>
        <w:t>B.3.1.2.3.2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_Toc154277394 \h </w:instrText>
      </w:r>
      <w:r>
        <w:rPr>
          <w:noProof/>
        </w:rPr>
      </w:r>
      <w:r>
        <w:rPr>
          <w:noProof/>
        </w:rPr>
        <w:fldChar w:fldCharType="separate"/>
      </w:r>
      <w:r>
        <w:rPr>
          <w:noProof/>
        </w:rPr>
        <w:t>83</w:t>
      </w:r>
      <w:r>
        <w:rPr>
          <w:noProof/>
        </w:rPr>
        <w:fldChar w:fldCharType="end"/>
      </w:r>
    </w:p>
    <w:p w14:paraId="5BE5B23A" w14:textId="26F228A7" w:rsidR="00E6752C" w:rsidRDefault="00E6752C">
      <w:pPr>
        <w:pStyle w:val="TOC5"/>
        <w:rPr>
          <w:rFonts w:asciiTheme="minorHAnsi" w:eastAsiaTheme="minorEastAsia" w:hAnsiTheme="minorHAnsi" w:cstheme="minorBidi"/>
          <w:noProof/>
          <w:sz w:val="22"/>
          <w:szCs w:val="22"/>
          <w:lang w:eastAsia="en-GB"/>
        </w:rPr>
      </w:pPr>
      <w:r>
        <w:rPr>
          <w:noProof/>
          <w:lang w:eastAsia="zh-CN"/>
        </w:rPr>
        <w:t>B.3.1.2.3.3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_Toc154277395 \h </w:instrText>
      </w:r>
      <w:r>
        <w:rPr>
          <w:noProof/>
        </w:rPr>
      </w:r>
      <w:r>
        <w:rPr>
          <w:noProof/>
        </w:rPr>
        <w:fldChar w:fldCharType="separate"/>
      </w:r>
      <w:r>
        <w:rPr>
          <w:noProof/>
        </w:rPr>
        <w:t>83</w:t>
      </w:r>
      <w:r>
        <w:rPr>
          <w:noProof/>
        </w:rPr>
        <w:fldChar w:fldCharType="end"/>
      </w:r>
    </w:p>
    <w:p w14:paraId="15F34878" w14:textId="35BDC12A" w:rsidR="00E6752C" w:rsidRDefault="00E6752C">
      <w:pPr>
        <w:pStyle w:val="TOC4"/>
        <w:rPr>
          <w:rFonts w:asciiTheme="minorHAnsi" w:eastAsiaTheme="minorEastAsia" w:hAnsiTheme="minorHAnsi" w:cstheme="minorBidi"/>
          <w:noProof/>
          <w:sz w:val="22"/>
          <w:szCs w:val="22"/>
          <w:lang w:eastAsia="en-GB"/>
        </w:rPr>
      </w:pPr>
      <w:r>
        <w:rPr>
          <w:noProof/>
          <w:lang w:eastAsia="zh-CN"/>
        </w:rPr>
        <w:t>B.3.1.2.4</w:t>
      </w:r>
      <w:r>
        <w:rPr>
          <w:rFonts w:asciiTheme="minorHAnsi" w:eastAsiaTheme="minorEastAsia" w:hAnsiTheme="minorHAnsi" w:cstheme="minorBidi"/>
          <w:noProof/>
          <w:sz w:val="22"/>
          <w:szCs w:val="22"/>
          <w:lang w:eastAsia="en-GB"/>
        </w:rPr>
        <w:tab/>
      </w:r>
      <w:r>
        <w:rPr>
          <w:noProof/>
          <w:lang w:eastAsia="zh-CN"/>
        </w:rPr>
        <w:t>Resource: Locations</w:t>
      </w:r>
      <w:r>
        <w:rPr>
          <w:noProof/>
        </w:rPr>
        <w:tab/>
      </w:r>
      <w:r>
        <w:rPr>
          <w:noProof/>
        </w:rPr>
        <w:fldChar w:fldCharType="begin" w:fldLock="1"/>
      </w:r>
      <w:r>
        <w:rPr>
          <w:noProof/>
        </w:rPr>
        <w:instrText xml:space="preserve"> PAGEREF _Toc154277396 \h </w:instrText>
      </w:r>
      <w:r>
        <w:rPr>
          <w:noProof/>
        </w:rPr>
      </w:r>
      <w:r>
        <w:rPr>
          <w:noProof/>
        </w:rPr>
        <w:fldChar w:fldCharType="separate"/>
      </w:r>
      <w:r>
        <w:rPr>
          <w:noProof/>
        </w:rPr>
        <w:t>83</w:t>
      </w:r>
      <w:r>
        <w:rPr>
          <w:noProof/>
        </w:rPr>
        <w:fldChar w:fldCharType="end"/>
      </w:r>
    </w:p>
    <w:p w14:paraId="312FDE90" w14:textId="3001A78B" w:rsidR="00E6752C" w:rsidRDefault="00E6752C">
      <w:pPr>
        <w:pStyle w:val="TOC5"/>
        <w:rPr>
          <w:rFonts w:asciiTheme="minorHAnsi" w:eastAsiaTheme="minorEastAsia" w:hAnsiTheme="minorHAnsi" w:cstheme="minorBidi"/>
          <w:noProof/>
          <w:sz w:val="22"/>
          <w:szCs w:val="22"/>
          <w:lang w:eastAsia="en-GB"/>
        </w:rPr>
      </w:pPr>
      <w:r>
        <w:rPr>
          <w:noProof/>
          <w:lang w:eastAsia="zh-CN"/>
        </w:rPr>
        <w:t>B.3.1.2.4.1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_Toc154277397 \h </w:instrText>
      </w:r>
      <w:r>
        <w:rPr>
          <w:noProof/>
        </w:rPr>
      </w:r>
      <w:r>
        <w:rPr>
          <w:noProof/>
        </w:rPr>
        <w:fldChar w:fldCharType="separate"/>
      </w:r>
      <w:r>
        <w:rPr>
          <w:noProof/>
        </w:rPr>
        <w:t>83</w:t>
      </w:r>
      <w:r>
        <w:rPr>
          <w:noProof/>
        </w:rPr>
        <w:fldChar w:fldCharType="end"/>
      </w:r>
    </w:p>
    <w:p w14:paraId="147A1248" w14:textId="14C06297" w:rsidR="00E6752C" w:rsidRDefault="00E6752C">
      <w:pPr>
        <w:pStyle w:val="TOC5"/>
        <w:rPr>
          <w:rFonts w:asciiTheme="minorHAnsi" w:eastAsiaTheme="minorEastAsia" w:hAnsiTheme="minorHAnsi" w:cstheme="minorBidi"/>
          <w:noProof/>
          <w:sz w:val="22"/>
          <w:szCs w:val="22"/>
          <w:lang w:eastAsia="en-GB"/>
        </w:rPr>
      </w:pPr>
      <w:r>
        <w:rPr>
          <w:noProof/>
          <w:lang w:eastAsia="zh-CN"/>
        </w:rPr>
        <w:t>B.3.1.2.4.2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_Toc154277398 \h </w:instrText>
      </w:r>
      <w:r>
        <w:rPr>
          <w:noProof/>
        </w:rPr>
      </w:r>
      <w:r>
        <w:rPr>
          <w:noProof/>
        </w:rPr>
        <w:fldChar w:fldCharType="separate"/>
      </w:r>
      <w:r>
        <w:rPr>
          <w:noProof/>
        </w:rPr>
        <w:t>84</w:t>
      </w:r>
      <w:r>
        <w:rPr>
          <w:noProof/>
        </w:rPr>
        <w:fldChar w:fldCharType="end"/>
      </w:r>
    </w:p>
    <w:p w14:paraId="2A1C1113" w14:textId="36B8BB66" w:rsidR="00E6752C" w:rsidRDefault="00E6752C">
      <w:pPr>
        <w:pStyle w:val="TOC5"/>
        <w:rPr>
          <w:rFonts w:asciiTheme="minorHAnsi" w:eastAsiaTheme="minorEastAsia" w:hAnsiTheme="minorHAnsi" w:cstheme="minorBidi"/>
          <w:noProof/>
          <w:sz w:val="22"/>
          <w:szCs w:val="22"/>
          <w:lang w:eastAsia="en-GB"/>
        </w:rPr>
      </w:pPr>
      <w:r>
        <w:rPr>
          <w:noProof/>
          <w:lang w:eastAsia="zh-CN"/>
        </w:rPr>
        <w:t>B.3.1.2.4.3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_Toc154277399 \h </w:instrText>
      </w:r>
      <w:r>
        <w:rPr>
          <w:noProof/>
        </w:rPr>
      </w:r>
      <w:r>
        <w:rPr>
          <w:noProof/>
        </w:rPr>
        <w:fldChar w:fldCharType="separate"/>
      </w:r>
      <w:r>
        <w:rPr>
          <w:noProof/>
        </w:rPr>
        <w:t>84</w:t>
      </w:r>
      <w:r>
        <w:rPr>
          <w:noProof/>
        </w:rPr>
        <w:fldChar w:fldCharType="end"/>
      </w:r>
    </w:p>
    <w:p w14:paraId="11C7D33B" w14:textId="408C4585" w:rsidR="00E6752C" w:rsidRDefault="00E6752C">
      <w:pPr>
        <w:pStyle w:val="TOC4"/>
        <w:rPr>
          <w:rFonts w:asciiTheme="minorHAnsi" w:eastAsiaTheme="minorEastAsia" w:hAnsiTheme="minorHAnsi" w:cstheme="minorBidi"/>
          <w:noProof/>
          <w:sz w:val="22"/>
          <w:szCs w:val="22"/>
          <w:lang w:eastAsia="en-GB"/>
        </w:rPr>
      </w:pPr>
      <w:r>
        <w:rPr>
          <w:noProof/>
          <w:lang w:eastAsia="zh-CN"/>
        </w:rPr>
        <w:t>B.3.1.2.5</w:t>
      </w:r>
      <w:r>
        <w:rPr>
          <w:rFonts w:asciiTheme="minorHAnsi" w:eastAsiaTheme="minorEastAsia" w:hAnsiTheme="minorHAnsi" w:cstheme="minorBidi"/>
          <w:noProof/>
          <w:sz w:val="22"/>
          <w:szCs w:val="22"/>
          <w:lang w:eastAsia="en-GB"/>
        </w:rPr>
        <w:tab/>
      </w:r>
      <w:r>
        <w:rPr>
          <w:noProof/>
          <w:lang w:eastAsia="zh-CN"/>
        </w:rPr>
        <w:t>Resource: Location Area Information</w:t>
      </w:r>
      <w:r>
        <w:rPr>
          <w:noProof/>
        </w:rPr>
        <w:tab/>
      </w:r>
      <w:r>
        <w:rPr>
          <w:noProof/>
        </w:rPr>
        <w:fldChar w:fldCharType="begin" w:fldLock="1"/>
      </w:r>
      <w:r>
        <w:rPr>
          <w:noProof/>
        </w:rPr>
        <w:instrText xml:space="preserve"> PAGEREF _Toc154277400 \h </w:instrText>
      </w:r>
      <w:r>
        <w:rPr>
          <w:noProof/>
        </w:rPr>
      </w:r>
      <w:r>
        <w:rPr>
          <w:noProof/>
        </w:rPr>
        <w:fldChar w:fldCharType="separate"/>
      </w:r>
      <w:r>
        <w:rPr>
          <w:noProof/>
        </w:rPr>
        <w:t>85</w:t>
      </w:r>
      <w:r>
        <w:rPr>
          <w:noProof/>
        </w:rPr>
        <w:fldChar w:fldCharType="end"/>
      </w:r>
    </w:p>
    <w:p w14:paraId="39FF434B" w14:textId="450A9E8A" w:rsidR="00E6752C" w:rsidRDefault="00E6752C">
      <w:pPr>
        <w:pStyle w:val="TOC5"/>
        <w:rPr>
          <w:rFonts w:asciiTheme="minorHAnsi" w:eastAsiaTheme="minorEastAsia" w:hAnsiTheme="minorHAnsi" w:cstheme="minorBidi"/>
          <w:noProof/>
          <w:sz w:val="22"/>
          <w:szCs w:val="22"/>
          <w:lang w:eastAsia="en-GB"/>
        </w:rPr>
      </w:pPr>
      <w:r>
        <w:rPr>
          <w:noProof/>
          <w:lang w:eastAsia="zh-CN"/>
        </w:rPr>
        <w:t>B.3.1.2.5.1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_Toc154277401 \h </w:instrText>
      </w:r>
      <w:r>
        <w:rPr>
          <w:noProof/>
        </w:rPr>
      </w:r>
      <w:r>
        <w:rPr>
          <w:noProof/>
        </w:rPr>
        <w:fldChar w:fldCharType="separate"/>
      </w:r>
      <w:r>
        <w:rPr>
          <w:noProof/>
        </w:rPr>
        <w:t>85</w:t>
      </w:r>
      <w:r>
        <w:rPr>
          <w:noProof/>
        </w:rPr>
        <w:fldChar w:fldCharType="end"/>
      </w:r>
    </w:p>
    <w:p w14:paraId="10C56B51" w14:textId="32BBBB94" w:rsidR="00E6752C" w:rsidRDefault="00E6752C">
      <w:pPr>
        <w:pStyle w:val="TOC5"/>
        <w:rPr>
          <w:rFonts w:asciiTheme="minorHAnsi" w:eastAsiaTheme="minorEastAsia" w:hAnsiTheme="minorHAnsi" w:cstheme="minorBidi"/>
          <w:noProof/>
          <w:sz w:val="22"/>
          <w:szCs w:val="22"/>
          <w:lang w:eastAsia="en-GB"/>
        </w:rPr>
      </w:pPr>
      <w:r>
        <w:rPr>
          <w:noProof/>
          <w:lang w:eastAsia="zh-CN"/>
        </w:rPr>
        <w:t>B.3.1.2.5.2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_Toc154277402 \h </w:instrText>
      </w:r>
      <w:r>
        <w:rPr>
          <w:noProof/>
        </w:rPr>
      </w:r>
      <w:r>
        <w:rPr>
          <w:noProof/>
        </w:rPr>
        <w:fldChar w:fldCharType="separate"/>
      </w:r>
      <w:r>
        <w:rPr>
          <w:noProof/>
        </w:rPr>
        <w:t>85</w:t>
      </w:r>
      <w:r>
        <w:rPr>
          <w:noProof/>
        </w:rPr>
        <w:fldChar w:fldCharType="end"/>
      </w:r>
    </w:p>
    <w:p w14:paraId="00B2B874" w14:textId="6462CC87" w:rsidR="00E6752C" w:rsidRDefault="00E6752C">
      <w:pPr>
        <w:pStyle w:val="TOC5"/>
        <w:rPr>
          <w:rFonts w:asciiTheme="minorHAnsi" w:eastAsiaTheme="minorEastAsia" w:hAnsiTheme="minorHAnsi" w:cstheme="minorBidi"/>
          <w:noProof/>
          <w:sz w:val="22"/>
          <w:szCs w:val="22"/>
          <w:lang w:eastAsia="en-GB"/>
        </w:rPr>
      </w:pPr>
      <w:r>
        <w:rPr>
          <w:noProof/>
          <w:lang w:eastAsia="zh-CN"/>
        </w:rPr>
        <w:t>B.3.1.2.5.3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_Toc154277403 \h </w:instrText>
      </w:r>
      <w:r>
        <w:rPr>
          <w:noProof/>
        </w:rPr>
      </w:r>
      <w:r>
        <w:rPr>
          <w:noProof/>
        </w:rPr>
        <w:fldChar w:fldCharType="separate"/>
      </w:r>
      <w:r>
        <w:rPr>
          <w:noProof/>
        </w:rPr>
        <w:t>85</w:t>
      </w:r>
      <w:r>
        <w:rPr>
          <w:noProof/>
        </w:rPr>
        <w:fldChar w:fldCharType="end"/>
      </w:r>
    </w:p>
    <w:p w14:paraId="635AEC31" w14:textId="48FAC020" w:rsidR="00E6752C" w:rsidRDefault="00E6752C">
      <w:pPr>
        <w:pStyle w:val="TOC4"/>
        <w:rPr>
          <w:rFonts w:asciiTheme="minorHAnsi" w:eastAsiaTheme="minorEastAsia" w:hAnsiTheme="minorHAnsi" w:cstheme="minorBidi"/>
          <w:noProof/>
          <w:sz w:val="22"/>
          <w:szCs w:val="22"/>
          <w:lang w:eastAsia="en-GB"/>
        </w:rPr>
      </w:pPr>
      <w:r>
        <w:rPr>
          <w:noProof/>
          <w:lang w:eastAsia="zh-CN"/>
        </w:rPr>
        <w:t>B.3.1.2.6</w:t>
      </w:r>
      <w:r>
        <w:rPr>
          <w:rFonts w:asciiTheme="minorHAnsi" w:eastAsiaTheme="minorEastAsia" w:hAnsiTheme="minorHAnsi" w:cstheme="minorBidi"/>
          <w:noProof/>
          <w:sz w:val="22"/>
          <w:szCs w:val="22"/>
          <w:lang w:eastAsia="en-GB"/>
        </w:rPr>
        <w:tab/>
      </w:r>
      <w:r>
        <w:rPr>
          <w:noProof/>
          <w:lang w:eastAsia="zh-CN"/>
        </w:rPr>
        <w:t>Resource: Registration</w:t>
      </w:r>
      <w:r>
        <w:rPr>
          <w:noProof/>
        </w:rPr>
        <w:tab/>
      </w:r>
      <w:r>
        <w:rPr>
          <w:noProof/>
        </w:rPr>
        <w:fldChar w:fldCharType="begin" w:fldLock="1"/>
      </w:r>
      <w:r>
        <w:rPr>
          <w:noProof/>
        </w:rPr>
        <w:instrText xml:space="preserve"> PAGEREF _Toc154277404 \h </w:instrText>
      </w:r>
      <w:r>
        <w:rPr>
          <w:noProof/>
        </w:rPr>
      </w:r>
      <w:r>
        <w:rPr>
          <w:noProof/>
        </w:rPr>
        <w:fldChar w:fldCharType="separate"/>
      </w:r>
      <w:r>
        <w:rPr>
          <w:noProof/>
        </w:rPr>
        <w:t>86</w:t>
      </w:r>
      <w:r>
        <w:rPr>
          <w:noProof/>
        </w:rPr>
        <w:fldChar w:fldCharType="end"/>
      </w:r>
    </w:p>
    <w:p w14:paraId="3223FA88" w14:textId="526B3C3D" w:rsidR="00E6752C" w:rsidRDefault="00E6752C">
      <w:pPr>
        <w:pStyle w:val="TOC5"/>
        <w:rPr>
          <w:rFonts w:asciiTheme="minorHAnsi" w:eastAsiaTheme="minorEastAsia" w:hAnsiTheme="minorHAnsi" w:cstheme="minorBidi"/>
          <w:noProof/>
          <w:sz w:val="22"/>
          <w:szCs w:val="22"/>
          <w:lang w:eastAsia="en-GB"/>
        </w:rPr>
      </w:pPr>
      <w:r>
        <w:rPr>
          <w:noProof/>
          <w:lang w:eastAsia="zh-CN"/>
        </w:rPr>
        <w:t>B.3.1.2.6.1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_Toc154277405 \h </w:instrText>
      </w:r>
      <w:r>
        <w:rPr>
          <w:noProof/>
        </w:rPr>
      </w:r>
      <w:r>
        <w:rPr>
          <w:noProof/>
        </w:rPr>
        <w:fldChar w:fldCharType="separate"/>
      </w:r>
      <w:r>
        <w:rPr>
          <w:noProof/>
        </w:rPr>
        <w:t>86</w:t>
      </w:r>
      <w:r>
        <w:rPr>
          <w:noProof/>
        </w:rPr>
        <w:fldChar w:fldCharType="end"/>
      </w:r>
    </w:p>
    <w:p w14:paraId="294EF379" w14:textId="4B116B97" w:rsidR="00E6752C" w:rsidRDefault="00E6752C">
      <w:pPr>
        <w:pStyle w:val="TOC5"/>
        <w:rPr>
          <w:rFonts w:asciiTheme="minorHAnsi" w:eastAsiaTheme="minorEastAsia" w:hAnsiTheme="minorHAnsi" w:cstheme="minorBidi"/>
          <w:noProof/>
          <w:sz w:val="22"/>
          <w:szCs w:val="22"/>
          <w:lang w:eastAsia="en-GB"/>
        </w:rPr>
      </w:pPr>
      <w:r>
        <w:rPr>
          <w:noProof/>
          <w:lang w:eastAsia="zh-CN"/>
        </w:rPr>
        <w:t>B.3.1.2.6.2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_Toc154277406 \h </w:instrText>
      </w:r>
      <w:r>
        <w:rPr>
          <w:noProof/>
        </w:rPr>
      </w:r>
      <w:r>
        <w:rPr>
          <w:noProof/>
        </w:rPr>
        <w:fldChar w:fldCharType="separate"/>
      </w:r>
      <w:r>
        <w:rPr>
          <w:noProof/>
        </w:rPr>
        <w:t>86</w:t>
      </w:r>
      <w:r>
        <w:rPr>
          <w:noProof/>
        </w:rPr>
        <w:fldChar w:fldCharType="end"/>
      </w:r>
    </w:p>
    <w:p w14:paraId="54DF280C" w14:textId="735815B2" w:rsidR="00E6752C" w:rsidRDefault="00E6752C">
      <w:pPr>
        <w:pStyle w:val="TOC5"/>
        <w:rPr>
          <w:rFonts w:asciiTheme="minorHAnsi" w:eastAsiaTheme="minorEastAsia" w:hAnsiTheme="minorHAnsi" w:cstheme="minorBidi"/>
          <w:noProof/>
          <w:sz w:val="22"/>
          <w:szCs w:val="22"/>
          <w:lang w:eastAsia="en-GB"/>
        </w:rPr>
      </w:pPr>
      <w:r>
        <w:rPr>
          <w:noProof/>
          <w:lang w:eastAsia="zh-CN"/>
        </w:rPr>
        <w:t>B.3.1.2.6.3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_Toc154277407 \h </w:instrText>
      </w:r>
      <w:r>
        <w:rPr>
          <w:noProof/>
        </w:rPr>
      </w:r>
      <w:r>
        <w:rPr>
          <w:noProof/>
        </w:rPr>
        <w:fldChar w:fldCharType="separate"/>
      </w:r>
      <w:r>
        <w:rPr>
          <w:noProof/>
        </w:rPr>
        <w:t>86</w:t>
      </w:r>
      <w:r>
        <w:rPr>
          <w:noProof/>
        </w:rPr>
        <w:fldChar w:fldCharType="end"/>
      </w:r>
    </w:p>
    <w:p w14:paraId="10102BF4" w14:textId="7954DADF" w:rsidR="00E6752C" w:rsidRDefault="00E6752C">
      <w:pPr>
        <w:pStyle w:val="TOC4"/>
        <w:rPr>
          <w:rFonts w:asciiTheme="minorHAnsi" w:eastAsiaTheme="minorEastAsia" w:hAnsiTheme="minorHAnsi" w:cstheme="minorBidi"/>
          <w:noProof/>
          <w:sz w:val="22"/>
          <w:szCs w:val="22"/>
          <w:lang w:eastAsia="en-GB"/>
        </w:rPr>
      </w:pPr>
      <w:r>
        <w:rPr>
          <w:noProof/>
          <w:lang w:eastAsia="zh-CN"/>
        </w:rPr>
        <w:t>B.3.1.2.7</w:t>
      </w:r>
      <w:r>
        <w:rPr>
          <w:rFonts w:asciiTheme="minorHAnsi" w:eastAsiaTheme="minorEastAsia" w:hAnsiTheme="minorHAnsi" w:cstheme="minorBidi"/>
          <w:noProof/>
          <w:sz w:val="22"/>
          <w:szCs w:val="22"/>
          <w:lang w:eastAsia="en-GB"/>
        </w:rPr>
        <w:tab/>
      </w:r>
      <w:r>
        <w:rPr>
          <w:noProof/>
          <w:lang w:eastAsia="zh-CN"/>
        </w:rPr>
        <w:t>Resource: Deregistration</w:t>
      </w:r>
      <w:r>
        <w:rPr>
          <w:noProof/>
        </w:rPr>
        <w:tab/>
      </w:r>
      <w:r>
        <w:rPr>
          <w:noProof/>
        </w:rPr>
        <w:fldChar w:fldCharType="begin" w:fldLock="1"/>
      </w:r>
      <w:r>
        <w:rPr>
          <w:noProof/>
        </w:rPr>
        <w:instrText xml:space="preserve"> PAGEREF _Toc154277408 \h </w:instrText>
      </w:r>
      <w:r>
        <w:rPr>
          <w:noProof/>
        </w:rPr>
      </w:r>
      <w:r>
        <w:rPr>
          <w:noProof/>
        </w:rPr>
        <w:fldChar w:fldCharType="separate"/>
      </w:r>
      <w:r>
        <w:rPr>
          <w:noProof/>
        </w:rPr>
        <w:t>86</w:t>
      </w:r>
      <w:r>
        <w:rPr>
          <w:noProof/>
        </w:rPr>
        <w:fldChar w:fldCharType="end"/>
      </w:r>
    </w:p>
    <w:p w14:paraId="5772F014" w14:textId="624C4265" w:rsidR="00E6752C" w:rsidRDefault="00E6752C">
      <w:pPr>
        <w:pStyle w:val="TOC5"/>
        <w:rPr>
          <w:rFonts w:asciiTheme="minorHAnsi" w:eastAsiaTheme="minorEastAsia" w:hAnsiTheme="minorHAnsi" w:cstheme="minorBidi"/>
          <w:noProof/>
          <w:sz w:val="22"/>
          <w:szCs w:val="22"/>
          <w:lang w:eastAsia="en-GB"/>
        </w:rPr>
      </w:pPr>
      <w:r>
        <w:rPr>
          <w:noProof/>
          <w:lang w:eastAsia="zh-CN"/>
        </w:rPr>
        <w:t>B.3.1.2.7.1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_Toc154277409 \h </w:instrText>
      </w:r>
      <w:r>
        <w:rPr>
          <w:noProof/>
        </w:rPr>
      </w:r>
      <w:r>
        <w:rPr>
          <w:noProof/>
        </w:rPr>
        <w:fldChar w:fldCharType="separate"/>
      </w:r>
      <w:r>
        <w:rPr>
          <w:noProof/>
        </w:rPr>
        <w:t>86</w:t>
      </w:r>
      <w:r>
        <w:rPr>
          <w:noProof/>
        </w:rPr>
        <w:fldChar w:fldCharType="end"/>
      </w:r>
    </w:p>
    <w:p w14:paraId="6F711132" w14:textId="7D1564FA" w:rsidR="00E6752C" w:rsidRDefault="00E6752C">
      <w:pPr>
        <w:pStyle w:val="TOC5"/>
        <w:rPr>
          <w:rFonts w:asciiTheme="minorHAnsi" w:eastAsiaTheme="minorEastAsia" w:hAnsiTheme="minorHAnsi" w:cstheme="minorBidi"/>
          <w:noProof/>
          <w:sz w:val="22"/>
          <w:szCs w:val="22"/>
          <w:lang w:eastAsia="en-GB"/>
        </w:rPr>
      </w:pPr>
      <w:r>
        <w:rPr>
          <w:noProof/>
          <w:lang w:eastAsia="zh-CN"/>
        </w:rPr>
        <w:t>B.3.1.2.7.2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_Toc154277410 \h </w:instrText>
      </w:r>
      <w:r>
        <w:rPr>
          <w:noProof/>
        </w:rPr>
      </w:r>
      <w:r>
        <w:rPr>
          <w:noProof/>
        </w:rPr>
        <w:fldChar w:fldCharType="separate"/>
      </w:r>
      <w:r>
        <w:rPr>
          <w:noProof/>
        </w:rPr>
        <w:t>86</w:t>
      </w:r>
      <w:r>
        <w:rPr>
          <w:noProof/>
        </w:rPr>
        <w:fldChar w:fldCharType="end"/>
      </w:r>
    </w:p>
    <w:p w14:paraId="5FAD9483" w14:textId="3DD44A1B" w:rsidR="00E6752C" w:rsidRDefault="00E6752C">
      <w:pPr>
        <w:pStyle w:val="TOC5"/>
        <w:rPr>
          <w:rFonts w:asciiTheme="minorHAnsi" w:eastAsiaTheme="minorEastAsia" w:hAnsiTheme="minorHAnsi" w:cstheme="minorBidi"/>
          <w:noProof/>
          <w:sz w:val="22"/>
          <w:szCs w:val="22"/>
          <w:lang w:eastAsia="en-GB"/>
        </w:rPr>
      </w:pPr>
      <w:r>
        <w:rPr>
          <w:noProof/>
          <w:lang w:eastAsia="zh-CN"/>
        </w:rPr>
        <w:t>B.3.1.2.7.3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_Toc154277411 \h </w:instrText>
      </w:r>
      <w:r>
        <w:rPr>
          <w:noProof/>
        </w:rPr>
      </w:r>
      <w:r>
        <w:rPr>
          <w:noProof/>
        </w:rPr>
        <w:fldChar w:fldCharType="separate"/>
      </w:r>
      <w:r>
        <w:rPr>
          <w:noProof/>
        </w:rPr>
        <w:t>87</w:t>
      </w:r>
      <w:r>
        <w:rPr>
          <w:noProof/>
        </w:rPr>
        <w:fldChar w:fldCharType="end"/>
      </w:r>
    </w:p>
    <w:p w14:paraId="21274E6B" w14:textId="5E697CBF" w:rsidR="00E6752C" w:rsidRDefault="00E6752C">
      <w:pPr>
        <w:pStyle w:val="TOC3"/>
        <w:rPr>
          <w:rFonts w:asciiTheme="minorHAnsi" w:eastAsiaTheme="minorEastAsia" w:hAnsiTheme="minorHAnsi" w:cstheme="minorBidi"/>
          <w:noProof/>
          <w:sz w:val="22"/>
          <w:szCs w:val="22"/>
          <w:lang w:eastAsia="en-GB"/>
        </w:rPr>
      </w:pPr>
      <w:r>
        <w:rPr>
          <w:noProof/>
          <w:lang w:eastAsia="zh-CN"/>
        </w:rPr>
        <w:t>B.3.1.3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_Toc154277412 \h </w:instrText>
      </w:r>
      <w:r>
        <w:rPr>
          <w:noProof/>
        </w:rPr>
      </w:r>
      <w:r>
        <w:rPr>
          <w:noProof/>
        </w:rPr>
        <w:fldChar w:fldCharType="separate"/>
      </w:r>
      <w:r>
        <w:rPr>
          <w:noProof/>
        </w:rPr>
        <w:t>87</w:t>
      </w:r>
      <w:r>
        <w:rPr>
          <w:noProof/>
        </w:rPr>
        <w:fldChar w:fldCharType="end"/>
      </w:r>
    </w:p>
    <w:p w14:paraId="7BF816C4" w14:textId="4EB6A0EC" w:rsidR="00E6752C" w:rsidRDefault="00E6752C">
      <w:pPr>
        <w:pStyle w:val="TOC4"/>
        <w:rPr>
          <w:rFonts w:asciiTheme="minorHAnsi" w:eastAsiaTheme="minorEastAsia" w:hAnsiTheme="minorHAnsi" w:cstheme="minorBidi"/>
          <w:noProof/>
          <w:sz w:val="22"/>
          <w:szCs w:val="22"/>
          <w:lang w:eastAsia="en-GB"/>
        </w:rPr>
      </w:pPr>
      <w:r>
        <w:rPr>
          <w:noProof/>
          <w:lang w:eastAsia="zh-CN"/>
        </w:rPr>
        <w:t>B.3.1.3.1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_Toc154277413 \h </w:instrText>
      </w:r>
      <w:r>
        <w:rPr>
          <w:noProof/>
        </w:rPr>
      </w:r>
      <w:r>
        <w:rPr>
          <w:noProof/>
        </w:rPr>
        <w:fldChar w:fldCharType="separate"/>
      </w:r>
      <w:r>
        <w:rPr>
          <w:noProof/>
        </w:rPr>
        <w:t>87</w:t>
      </w:r>
      <w:r>
        <w:rPr>
          <w:noProof/>
        </w:rPr>
        <w:fldChar w:fldCharType="end"/>
      </w:r>
    </w:p>
    <w:p w14:paraId="778E4A5F" w14:textId="49BB6EBE" w:rsidR="00E6752C" w:rsidRDefault="00E6752C">
      <w:pPr>
        <w:pStyle w:val="TOC4"/>
        <w:rPr>
          <w:rFonts w:asciiTheme="minorHAnsi" w:eastAsiaTheme="minorEastAsia" w:hAnsiTheme="minorHAnsi" w:cstheme="minorBidi"/>
          <w:noProof/>
          <w:sz w:val="22"/>
          <w:szCs w:val="22"/>
          <w:lang w:eastAsia="en-GB"/>
        </w:rPr>
      </w:pPr>
      <w:r>
        <w:rPr>
          <w:noProof/>
          <w:lang w:eastAsia="zh-CN"/>
        </w:rPr>
        <w:t>B.3.1.3.2</w:t>
      </w:r>
      <w:r>
        <w:rPr>
          <w:rFonts w:asciiTheme="minorHAnsi" w:eastAsiaTheme="minorEastAsia" w:hAnsiTheme="minorHAnsi" w:cstheme="minorBidi"/>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_Toc154277414 \h </w:instrText>
      </w:r>
      <w:r>
        <w:rPr>
          <w:noProof/>
        </w:rPr>
      </w:r>
      <w:r>
        <w:rPr>
          <w:noProof/>
        </w:rPr>
        <w:fldChar w:fldCharType="separate"/>
      </w:r>
      <w:r>
        <w:rPr>
          <w:noProof/>
        </w:rPr>
        <w:t>89</w:t>
      </w:r>
      <w:r>
        <w:rPr>
          <w:noProof/>
        </w:rPr>
        <w:fldChar w:fldCharType="end"/>
      </w:r>
    </w:p>
    <w:p w14:paraId="28C81161" w14:textId="0CFD909E" w:rsidR="00E6752C" w:rsidRDefault="00E6752C">
      <w:pPr>
        <w:pStyle w:val="TOC5"/>
        <w:rPr>
          <w:rFonts w:asciiTheme="minorHAnsi" w:eastAsiaTheme="minorEastAsia" w:hAnsiTheme="minorHAnsi" w:cstheme="minorBidi"/>
          <w:noProof/>
          <w:sz w:val="22"/>
          <w:szCs w:val="22"/>
          <w:lang w:eastAsia="en-GB"/>
        </w:rPr>
      </w:pPr>
      <w:r>
        <w:rPr>
          <w:noProof/>
          <w:lang w:eastAsia="zh-CN"/>
        </w:rPr>
        <w:t>B.3.1.3.2.1</w:t>
      </w:r>
      <w:r>
        <w:rPr>
          <w:rFonts w:asciiTheme="minorHAnsi" w:eastAsiaTheme="minorEastAsia" w:hAnsiTheme="minorHAnsi" w:cstheme="minorBidi"/>
          <w:noProof/>
          <w:sz w:val="22"/>
          <w:szCs w:val="22"/>
          <w:lang w:eastAsia="en-GB"/>
        </w:rPr>
        <w:tab/>
      </w:r>
      <w:r>
        <w:rPr>
          <w:noProof/>
          <w:lang w:eastAsia="zh-CN"/>
        </w:rPr>
        <w:t>Type: LocationAreaQuery</w:t>
      </w:r>
      <w:r>
        <w:rPr>
          <w:noProof/>
        </w:rPr>
        <w:tab/>
      </w:r>
      <w:r>
        <w:rPr>
          <w:noProof/>
        </w:rPr>
        <w:fldChar w:fldCharType="begin" w:fldLock="1"/>
      </w:r>
      <w:r>
        <w:rPr>
          <w:noProof/>
        </w:rPr>
        <w:instrText xml:space="preserve"> PAGEREF _Toc154277415 \h </w:instrText>
      </w:r>
      <w:r>
        <w:rPr>
          <w:noProof/>
        </w:rPr>
      </w:r>
      <w:r>
        <w:rPr>
          <w:noProof/>
        </w:rPr>
        <w:fldChar w:fldCharType="separate"/>
      </w:r>
      <w:r>
        <w:rPr>
          <w:noProof/>
        </w:rPr>
        <w:t>89</w:t>
      </w:r>
      <w:r>
        <w:rPr>
          <w:noProof/>
        </w:rPr>
        <w:fldChar w:fldCharType="end"/>
      </w:r>
    </w:p>
    <w:p w14:paraId="1E4F7B40" w14:textId="646653D7" w:rsidR="00E6752C" w:rsidRDefault="00E6752C">
      <w:pPr>
        <w:pStyle w:val="TOC5"/>
        <w:rPr>
          <w:rFonts w:asciiTheme="minorHAnsi" w:eastAsiaTheme="minorEastAsia" w:hAnsiTheme="minorHAnsi" w:cstheme="minorBidi"/>
          <w:noProof/>
          <w:sz w:val="22"/>
          <w:szCs w:val="22"/>
          <w:lang w:eastAsia="en-GB"/>
        </w:rPr>
      </w:pPr>
      <w:r>
        <w:rPr>
          <w:noProof/>
          <w:lang w:eastAsia="zh-CN"/>
        </w:rPr>
        <w:t>B.3.1.3.2.2</w:t>
      </w:r>
      <w:r>
        <w:rPr>
          <w:rFonts w:asciiTheme="minorHAnsi" w:eastAsiaTheme="minorEastAsia" w:hAnsiTheme="minorHAnsi" w:cstheme="minorBidi"/>
          <w:noProof/>
          <w:sz w:val="22"/>
          <w:szCs w:val="22"/>
          <w:lang w:eastAsia="en-GB"/>
        </w:rPr>
        <w:tab/>
      </w:r>
      <w:r>
        <w:rPr>
          <w:noProof/>
          <w:lang w:eastAsia="zh-CN"/>
        </w:rPr>
        <w:t>Type: LocationAreaInfo</w:t>
      </w:r>
      <w:r>
        <w:rPr>
          <w:noProof/>
        </w:rPr>
        <w:tab/>
      </w:r>
      <w:r>
        <w:rPr>
          <w:noProof/>
        </w:rPr>
        <w:fldChar w:fldCharType="begin" w:fldLock="1"/>
      </w:r>
      <w:r>
        <w:rPr>
          <w:noProof/>
        </w:rPr>
        <w:instrText xml:space="preserve"> PAGEREF _Toc154277416 \h </w:instrText>
      </w:r>
      <w:r>
        <w:rPr>
          <w:noProof/>
        </w:rPr>
      </w:r>
      <w:r>
        <w:rPr>
          <w:noProof/>
        </w:rPr>
        <w:fldChar w:fldCharType="separate"/>
      </w:r>
      <w:r>
        <w:rPr>
          <w:noProof/>
        </w:rPr>
        <w:t>89</w:t>
      </w:r>
      <w:r>
        <w:rPr>
          <w:noProof/>
        </w:rPr>
        <w:fldChar w:fldCharType="end"/>
      </w:r>
    </w:p>
    <w:p w14:paraId="6A3804E3" w14:textId="2C1A9A31" w:rsidR="00E6752C" w:rsidRDefault="00E6752C">
      <w:pPr>
        <w:pStyle w:val="TOC5"/>
        <w:rPr>
          <w:rFonts w:asciiTheme="minorHAnsi" w:eastAsiaTheme="minorEastAsia" w:hAnsiTheme="minorHAnsi" w:cstheme="minorBidi"/>
          <w:noProof/>
          <w:sz w:val="22"/>
          <w:szCs w:val="22"/>
          <w:lang w:eastAsia="en-GB"/>
        </w:rPr>
      </w:pPr>
      <w:r>
        <w:rPr>
          <w:noProof/>
          <w:lang w:eastAsia="zh-CN"/>
        </w:rPr>
        <w:t>B.3.1.3.2.3</w:t>
      </w:r>
      <w:r>
        <w:rPr>
          <w:rFonts w:asciiTheme="minorHAnsi" w:eastAsiaTheme="minorEastAsia" w:hAnsiTheme="minorHAnsi" w:cstheme="minorBidi"/>
          <w:noProof/>
          <w:sz w:val="22"/>
          <w:szCs w:val="22"/>
          <w:lang w:eastAsia="en-GB"/>
        </w:rPr>
        <w:tab/>
      </w:r>
      <w:r>
        <w:rPr>
          <w:noProof/>
          <w:lang w:eastAsia="zh-CN"/>
        </w:rPr>
        <w:t>Type: UeInfo</w:t>
      </w:r>
      <w:r>
        <w:rPr>
          <w:noProof/>
        </w:rPr>
        <w:tab/>
      </w:r>
      <w:r>
        <w:rPr>
          <w:noProof/>
        </w:rPr>
        <w:fldChar w:fldCharType="begin" w:fldLock="1"/>
      </w:r>
      <w:r>
        <w:rPr>
          <w:noProof/>
        </w:rPr>
        <w:instrText xml:space="preserve"> PAGEREF _Toc154277417 \h </w:instrText>
      </w:r>
      <w:r>
        <w:rPr>
          <w:noProof/>
        </w:rPr>
      </w:r>
      <w:r>
        <w:rPr>
          <w:noProof/>
        </w:rPr>
        <w:fldChar w:fldCharType="separate"/>
      </w:r>
      <w:r>
        <w:rPr>
          <w:noProof/>
        </w:rPr>
        <w:t>89</w:t>
      </w:r>
      <w:r>
        <w:rPr>
          <w:noProof/>
        </w:rPr>
        <w:fldChar w:fldCharType="end"/>
      </w:r>
    </w:p>
    <w:p w14:paraId="022072FA" w14:textId="639D8A11" w:rsidR="00E6752C" w:rsidRDefault="00E6752C">
      <w:pPr>
        <w:pStyle w:val="TOC5"/>
        <w:rPr>
          <w:rFonts w:asciiTheme="minorHAnsi" w:eastAsiaTheme="minorEastAsia" w:hAnsiTheme="minorHAnsi" w:cstheme="minorBidi"/>
          <w:noProof/>
          <w:sz w:val="22"/>
          <w:szCs w:val="22"/>
          <w:lang w:eastAsia="en-GB"/>
        </w:rPr>
      </w:pPr>
      <w:r>
        <w:rPr>
          <w:noProof/>
          <w:lang w:eastAsia="zh-CN"/>
        </w:rPr>
        <w:t>B.3.1.3.2.3</w:t>
      </w:r>
      <w:r>
        <w:rPr>
          <w:rFonts w:asciiTheme="minorHAnsi" w:eastAsiaTheme="minorEastAsia" w:hAnsiTheme="minorHAnsi" w:cstheme="minorBidi"/>
          <w:noProof/>
          <w:sz w:val="22"/>
          <w:szCs w:val="22"/>
          <w:lang w:eastAsia="en-GB"/>
        </w:rPr>
        <w:tab/>
      </w:r>
      <w:r>
        <w:rPr>
          <w:noProof/>
          <w:lang w:eastAsia="zh-CN"/>
        </w:rPr>
        <w:t>Type: LocationCapability</w:t>
      </w:r>
      <w:r>
        <w:rPr>
          <w:noProof/>
        </w:rPr>
        <w:tab/>
      </w:r>
      <w:r>
        <w:rPr>
          <w:noProof/>
        </w:rPr>
        <w:fldChar w:fldCharType="begin" w:fldLock="1"/>
      </w:r>
      <w:r>
        <w:rPr>
          <w:noProof/>
        </w:rPr>
        <w:instrText xml:space="preserve"> PAGEREF _Toc154277418 \h </w:instrText>
      </w:r>
      <w:r>
        <w:rPr>
          <w:noProof/>
        </w:rPr>
      </w:r>
      <w:r>
        <w:rPr>
          <w:noProof/>
        </w:rPr>
        <w:fldChar w:fldCharType="separate"/>
      </w:r>
      <w:r>
        <w:rPr>
          <w:noProof/>
        </w:rPr>
        <w:t>89</w:t>
      </w:r>
      <w:r>
        <w:rPr>
          <w:noProof/>
        </w:rPr>
        <w:fldChar w:fldCharType="end"/>
      </w:r>
    </w:p>
    <w:p w14:paraId="31E7939F" w14:textId="24682A2C" w:rsidR="00E6752C" w:rsidRDefault="00E6752C">
      <w:pPr>
        <w:pStyle w:val="TOC4"/>
        <w:rPr>
          <w:rFonts w:asciiTheme="minorHAnsi" w:eastAsiaTheme="minorEastAsia" w:hAnsiTheme="minorHAnsi" w:cstheme="minorBidi"/>
          <w:noProof/>
          <w:sz w:val="22"/>
          <w:szCs w:val="22"/>
          <w:lang w:eastAsia="en-GB"/>
        </w:rPr>
      </w:pPr>
      <w:r>
        <w:rPr>
          <w:noProof/>
          <w:lang w:eastAsia="zh-CN"/>
        </w:rPr>
        <w:t>B.3.1.3.3</w:t>
      </w:r>
      <w:r>
        <w:rPr>
          <w:rFonts w:asciiTheme="minorHAnsi" w:eastAsiaTheme="minorEastAsia" w:hAnsiTheme="minorHAnsi" w:cstheme="minorBidi"/>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_Toc154277419 \h </w:instrText>
      </w:r>
      <w:r>
        <w:rPr>
          <w:noProof/>
        </w:rPr>
      </w:r>
      <w:r>
        <w:rPr>
          <w:noProof/>
        </w:rPr>
        <w:fldChar w:fldCharType="separate"/>
      </w:r>
      <w:r>
        <w:rPr>
          <w:noProof/>
        </w:rPr>
        <w:t>89</w:t>
      </w:r>
      <w:r>
        <w:rPr>
          <w:noProof/>
        </w:rPr>
        <w:fldChar w:fldCharType="end"/>
      </w:r>
    </w:p>
    <w:p w14:paraId="1C171A73" w14:textId="68F19E30" w:rsidR="00E6752C" w:rsidRDefault="00E6752C">
      <w:pPr>
        <w:pStyle w:val="TOC3"/>
        <w:rPr>
          <w:rFonts w:asciiTheme="minorHAnsi" w:eastAsiaTheme="minorEastAsia" w:hAnsiTheme="minorHAnsi" w:cstheme="minorBidi"/>
          <w:noProof/>
          <w:sz w:val="22"/>
          <w:szCs w:val="22"/>
          <w:lang w:eastAsia="en-GB"/>
        </w:rPr>
      </w:pPr>
      <w:r>
        <w:rPr>
          <w:noProof/>
        </w:rPr>
        <w:t>B.3.1.4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_Toc154277420 \h </w:instrText>
      </w:r>
      <w:r>
        <w:rPr>
          <w:noProof/>
        </w:rPr>
      </w:r>
      <w:r>
        <w:rPr>
          <w:noProof/>
        </w:rPr>
        <w:fldChar w:fldCharType="separate"/>
      </w:r>
      <w:r>
        <w:rPr>
          <w:noProof/>
        </w:rPr>
        <w:t>89</w:t>
      </w:r>
      <w:r>
        <w:rPr>
          <w:noProof/>
        </w:rPr>
        <w:fldChar w:fldCharType="end"/>
      </w:r>
    </w:p>
    <w:p w14:paraId="3D5E7689" w14:textId="2991A3DF" w:rsidR="00E6752C" w:rsidRDefault="00E6752C">
      <w:pPr>
        <w:pStyle w:val="TOC3"/>
        <w:rPr>
          <w:rFonts w:asciiTheme="minorHAnsi" w:eastAsiaTheme="minorEastAsia" w:hAnsiTheme="minorHAnsi" w:cstheme="minorBidi"/>
          <w:noProof/>
          <w:sz w:val="22"/>
          <w:szCs w:val="22"/>
          <w:lang w:eastAsia="en-GB"/>
        </w:rPr>
      </w:pPr>
      <w:r>
        <w:rPr>
          <w:noProof/>
        </w:rPr>
        <w:t>B.3.1.5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_Toc154277421 \h </w:instrText>
      </w:r>
      <w:r>
        <w:rPr>
          <w:noProof/>
        </w:rPr>
      </w:r>
      <w:r>
        <w:rPr>
          <w:noProof/>
        </w:rPr>
        <w:fldChar w:fldCharType="separate"/>
      </w:r>
      <w:r>
        <w:rPr>
          <w:noProof/>
        </w:rPr>
        <w:t>90</w:t>
      </w:r>
      <w:r>
        <w:rPr>
          <w:noProof/>
        </w:rPr>
        <w:fldChar w:fldCharType="end"/>
      </w:r>
    </w:p>
    <w:p w14:paraId="6BF6278E" w14:textId="129D2828" w:rsidR="00E6752C" w:rsidRDefault="00E6752C">
      <w:pPr>
        <w:pStyle w:val="TOC4"/>
        <w:rPr>
          <w:rFonts w:asciiTheme="minorHAnsi" w:eastAsiaTheme="minorEastAsia" w:hAnsiTheme="minorHAnsi" w:cstheme="minorBidi"/>
          <w:noProof/>
          <w:sz w:val="22"/>
          <w:szCs w:val="22"/>
          <w:lang w:eastAsia="en-GB"/>
        </w:rPr>
      </w:pPr>
      <w:r>
        <w:rPr>
          <w:noProof/>
        </w:rPr>
        <w:t>B.3.1.5</w:t>
      </w:r>
      <w:r>
        <w:rPr>
          <w:noProof/>
          <w:lang w:eastAsia="zh-CN"/>
        </w:rPr>
        <w:t>.1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_Toc154277422 \h </w:instrText>
      </w:r>
      <w:r>
        <w:rPr>
          <w:noProof/>
        </w:rPr>
      </w:r>
      <w:r>
        <w:rPr>
          <w:noProof/>
        </w:rPr>
        <w:fldChar w:fldCharType="separate"/>
      </w:r>
      <w:r>
        <w:rPr>
          <w:noProof/>
        </w:rPr>
        <w:t>90</w:t>
      </w:r>
      <w:r>
        <w:rPr>
          <w:noProof/>
        </w:rPr>
        <w:fldChar w:fldCharType="end"/>
      </w:r>
    </w:p>
    <w:p w14:paraId="5D585EDB" w14:textId="1785E508" w:rsidR="00E6752C" w:rsidRDefault="00E6752C">
      <w:pPr>
        <w:pStyle w:val="TOC4"/>
        <w:rPr>
          <w:rFonts w:asciiTheme="minorHAnsi" w:eastAsiaTheme="minorEastAsia" w:hAnsiTheme="minorHAnsi" w:cstheme="minorBidi"/>
          <w:noProof/>
          <w:sz w:val="22"/>
          <w:szCs w:val="22"/>
          <w:lang w:eastAsia="en-GB"/>
        </w:rPr>
      </w:pPr>
      <w:r>
        <w:rPr>
          <w:noProof/>
        </w:rPr>
        <w:t>B.3.1.5</w:t>
      </w:r>
      <w:r>
        <w:rPr>
          <w:noProof/>
          <w:lang w:eastAsia="zh-CN"/>
        </w:rPr>
        <w:t>.2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_Toc154277423 \h </w:instrText>
      </w:r>
      <w:r>
        <w:rPr>
          <w:noProof/>
        </w:rPr>
      </w:r>
      <w:r>
        <w:rPr>
          <w:noProof/>
        </w:rPr>
        <w:fldChar w:fldCharType="separate"/>
      </w:r>
      <w:r>
        <w:rPr>
          <w:noProof/>
        </w:rPr>
        <w:t>90</w:t>
      </w:r>
      <w:r>
        <w:rPr>
          <w:noProof/>
        </w:rPr>
        <w:fldChar w:fldCharType="end"/>
      </w:r>
    </w:p>
    <w:p w14:paraId="223BE388" w14:textId="51EBFAAA" w:rsidR="00E6752C" w:rsidRDefault="00E6752C">
      <w:pPr>
        <w:pStyle w:val="TOC3"/>
        <w:rPr>
          <w:rFonts w:asciiTheme="minorHAnsi" w:eastAsiaTheme="minorEastAsia" w:hAnsiTheme="minorHAnsi" w:cstheme="minorBidi"/>
          <w:noProof/>
          <w:sz w:val="22"/>
          <w:szCs w:val="22"/>
          <w:lang w:eastAsia="en-GB"/>
        </w:rPr>
      </w:pPr>
      <w:r>
        <w:rPr>
          <w:noProof/>
        </w:rPr>
        <w:t>B.3.1.6</w:t>
      </w:r>
      <w:r>
        <w:rPr>
          <w:rFonts w:asciiTheme="minorHAnsi" w:eastAsiaTheme="minorEastAsia" w:hAnsiTheme="minorHAnsi" w:cstheme="minorBidi"/>
          <w:noProof/>
          <w:sz w:val="22"/>
          <w:szCs w:val="22"/>
          <w:lang w:eastAsia="en-GB"/>
        </w:rPr>
        <w:tab/>
      </w:r>
      <w:r>
        <w:rPr>
          <w:noProof/>
        </w:rPr>
        <w:t>Media Types</w:t>
      </w:r>
      <w:r>
        <w:rPr>
          <w:noProof/>
        </w:rPr>
        <w:tab/>
      </w:r>
      <w:r>
        <w:rPr>
          <w:noProof/>
        </w:rPr>
        <w:fldChar w:fldCharType="begin" w:fldLock="1"/>
      </w:r>
      <w:r>
        <w:rPr>
          <w:noProof/>
        </w:rPr>
        <w:instrText xml:space="preserve"> PAGEREF _Toc154277424 \h </w:instrText>
      </w:r>
      <w:r>
        <w:rPr>
          <w:noProof/>
        </w:rPr>
      </w:r>
      <w:r>
        <w:rPr>
          <w:noProof/>
        </w:rPr>
        <w:fldChar w:fldCharType="separate"/>
      </w:r>
      <w:r>
        <w:rPr>
          <w:noProof/>
        </w:rPr>
        <w:t>94</w:t>
      </w:r>
      <w:r>
        <w:rPr>
          <w:noProof/>
        </w:rPr>
        <w:fldChar w:fldCharType="end"/>
      </w:r>
    </w:p>
    <w:p w14:paraId="6E94A86D" w14:textId="6557812D" w:rsidR="00E6752C" w:rsidRDefault="00E6752C">
      <w:pPr>
        <w:pStyle w:val="TOC3"/>
        <w:rPr>
          <w:rFonts w:asciiTheme="minorHAnsi" w:eastAsiaTheme="minorEastAsia" w:hAnsiTheme="minorHAnsi" w:cstheme="minorBidi"/>
          <w:noProof/>
          <w:sz w:val="22"/>
          <w:szCs w:val="22"/>
          <w:lang w:eastAsia="en-GB"/>
        </w:rPr>
      </w:pPr>
      <w:r>
        <w:rPr>
          <w:noProof/>
        </w:rPr>
        <w:t>B.3.1.7</w:t>
      </w:r>
      <w:r>
        <w:rPr>
          <w:rFonts w:asciiTheme="minorHAnsi" w:eastAsiaTheme="minorEastAsia" w:hAnsiTheme="minorHAnsi" w:cstheme="minorBidi"/>
          <w:noProof/>
          <w:sz w:val="22"/>
          <w:szCs w:val="22"/>
          <w:lang w:eastAsia="en-GB"/>
        </w:rPr>
        <w:tab/>
      </w:r>
      <w:r>
        <w:rPr>
          <w:noProof/>
        </w:rPr>
        <w:t>Media Type registration for application/vnd.3gpp.seal-location-configuration+cbor</w:t>
      </w:r>
      <w:r>
        <w:rPr>
          <w:noProof/>
        </w:rPr>
        <w:tab/>
      </w:r>
      <w:r>
        <w:rPr>
          <w:noProof/>
        </w:rPr>
        <w:fldChar w:fldCharType="begin" w:fldLock="1"/>
      </w:r>
      <w:r>
        <w:rPr>
          <w:noProof/>
        </w:rPr>
        <w:instrText xml:space="preserve"> PAGEREF _Toc154277425 \h </w:instrText>
      </w:r>
      <w:r>
        <w:rPr>
          <w:noProof/>
        </w:rPr>
      </w:r>
      <w:r>
        <w:rPr>
          <w:noProof/>
        </w:rPr>
        <w:fldChar w:fldCharType="separate"/>
      </w:r>
      <w:r>
        <w:rPr>
          <w:noProof/>
        </w:rPr>
        <w:t>95</w:t>
      </w:r>
      <w:r>
        <w:rPr>
          <w:noProof/>
        </w:rPr>
        <w:fldChar w:fldCharType="end"/>
      </w:r>
    </w:p>
    <w:p w14:paraId="580E5D80" w14:textId="53604560" w:rsidR="00E6752C" w:rsidRDefault="00E6752C">
      <w:pPr>
        <w:pStyle w:val="TOC3"/>
        <w:rPr>
          <w:rFonts w:asciiTheme="minorHAnsi" w:eastAsiaTheme="minorEastAsia" w:hAnsiTheme="minorHAnsi" w:cstheme="minorBidi"/>
          <w:noProof/>
          <w:sz w:val="22"/>
          <w:szCs w:val="22"/>
          <w:lang w:eastAsia="en-GB"/>
        </w:rPr>
      </w:pPr>
      <w:r>
        <w:rPr>
          <w:noProof/>
        </w:rPr>
        <w:t>B.3.1.8</w:t>
      </w:r>
      <w:r>
        <w:rPr>
          <w:rFonts w:asciiTheme="minorHAnsi" w:eastAsiaTheme="minorEastAsia" w:hAnsiTheme="minorHAnsi" w:cstheme="minorBidi"/>
          <w:noProof/>
          <w:sz w:val="22"/>
          <w:szCs w:val="22"/>
          <w:lang w:eastAsia="en-GB"/>
        </w:rPr>
        <w:tab/>
      </w:r>
      <w:r>
        <w:rPr>
          <w:noProof/>
        </w:rPr>
        <w:t>Media Type registration for application/vnd.3gpp.seal-location- info+cbor</w:t>
      </w:r>
      <w:r>
        <w:rPr>
          <w:noProof/>
        </w:rPr>
        <w:tab/>
      </w:r>
      <w:r>
        <w:rPr>
          <w:noProof/>
        </w:rPr>
        <w:fldChar w:fldCharType="begin" w:fldLock="1"/>
      </w:r>
      <w:r>
        <w:rPr>
          <w:noProof/>
        </w:rPr>
        <w:instrText xml:space="preserve"> PAGEREF _Toc154277426 \h </w:instrText>
      </w:r>
      <w:r>
        <w:rPr>
          <w:noProof/>
        </w:rPr>
      </w:r>
      <w:r>
        <w:rPr>
          <w:noProof/>
        </w:rPr>
        <w:fldChar w:fldCharType="separate"/>
      </w:r>
      <w:r>
        <w:rPr>
          <w:noProof/>
        </w:rPr>
        <w:t>95</w:t>
      </w:r>
      <w:r>
        <w:rPr>
          <w:noProof/>
        </w:rPr>
        <w:fldChar w:fldCharType="end"/>
      </w:r>
    </w:p>
    <w:p w14:paraId="3A25D3BD" w14:textId="1E3BEC93" w:rsidR="00E6752C" w:rsidRDefault="00E6752C">
      <w:pPr>
        <w:pStyle w:val="TOC3"/>
        <w:rPr>
          <w:rFonts w:asciiTheme="minorHAnsi" w:eastAsiaTheme="minorEastAsia" w:hAnsiTheme="minorHAnsi" w:cstheme="minorBidi"/>
          <w:noProof/>
          <w:sz w:val="22"/>
          <w:szCs w:val="22"/>
          <w:lang w:eastAsia="en-GB"/>
        </w:rPr>
      </w:pPr>
      <w:r>
        <w:rPr>
          <w:noProof/>
        </w:rPr>
        <w:t>B.3.1.9</w:t>
      </w:r>
      <w:r>
        <w:rPr>
          <w:rFonts w:asciiTheme="minorHAnsi" w:eastAsiaTheme="minorEastAsia" w:hAnsiTheme="minorHAnsi" w:cstheme="minorBidi"/>
          <w:noProof/>
          <w:sz w:val="22"/>
          <w:szCs w:val="22"/>
          <w:lang w:eastAsia="en-GB"/>
        </w:rPr>
        <w:tab/>
      </w:r>
      <w:r>
        <w:rPr>
          <w:noProof/>
        </w:rPr>
        <w:t>Media Type registration for application/vnd.3gpp.seal-location-area-query+cbor</w:t>
      </w:r>
      <w:r>
        <w:rPr>
          <w:noProof/>
        </w:rPr>
        <w:tab/>
      </w:r>
      <w:r>
        <w:rPr>
          <w:noProof/>
        </w:rPr>
        <w:fldChar w:fldCharType="begin" w:fldLock="1"/>
      </w:r>
      <w:r>
        <w:rPr>
          <w:noProof/>
        </w:rPr>
        <w:instrText xml:space="preserve"> PAGEREF _Toc154277427 \h </w:instrText>
      </w:r>
      <w:r>
        <w:rPr>
          <w:noProof/>
        </w:rPr>
      </w:r>
      <w:r>
        <w:rPr>
          <w:noProof/>
        </w:rPr>
        <w:fldChar w:fldCharType="separate"/>
      </w:r>
      <w:r>
        <w:rPr>
          <w:noProof/>
        </w:rPr>
        <w:t>96</w:t>
      </w:r>
      <w:r>
        <w:rPr>
          <w:noProof/>
        </w:rPr>
        <w:fldChar w:fldCharType="end"/>
      </w:r>
    </w:p>
    <w:p w14:paraId="5838C423" w14:textId="5C7C63F0" w:rsidR="00E6752C" w:rsidRDefault="00E6752C">
      <w:pPr>
        <w:pStyle w:val="TOC3"/>
        <w:rPr>
          <w:rFonts w:asciiTheme="minorHAnsi" w:eastAsiaTheme="minorEastAsia" w:hAnsiTheme="minorHAnsi" w:cstheme="minorBidi"/>
          <w:noProof/>
          <w:sz w:val="22"/>
          <w:szCs w:val="22"/>
          <w:lang w:eastAsia="en-GB"/>
        </w:rPr>
      </w:pPr>
      <w:r>
        <w:rPr>
          <w:noProof/>
        </w:rPr>
        <w:t>B.3.1.10</w:t>
      </w:r>
      <w:r>
        <w:rPr>
          <w:rFonts w:asciiTheme="minorHAnsi" w:eastAsiaTheme="minorEastAsia" w:hAnsiTheme="minorHAnsi" w:cstheme="minorBidi"/>
          <w:noProof/>
          <w:sz w:val="22"/>
          <w:szCs w:val="22"/>
          <w:lang w:eastAsia="en-GB"/>
        </w:rPr>
        <w:tab/>
      </w:r>
      <w:r>
        <w:rPr>
          <w:noProof/>
        </w:rPr>
        <w:t>Media Type registration for application/vnd.3gpp.seal-location-area- info+cbor</w:t>
      </w:r>
      <w:r>
        <w:rPr>
          <w:noProof/>
        </w:rPr>
        <w:tab/>
      </w:r>
      <w:r>
        <w:rPr>
          <w:noProof/>
        </w:rPr>
        <w:fldChar w:fldCharType="begin" w:fldLock="1"/>
      </w:r>
      <w:r>
        <w:rPr>
          <w:noProof/>
        </w:rPr>
        <w:instrText xml:space="preserve"> PAGEREF _Toc154277428 \h </w:instrText>
      </w:r>
      <w:r>
        <w:rPr>
          <w:noProof/>
        </w:rPr>
      </w:r>
      <w:r>
        <w:rPr>
          <w:noProof/>
        </w:rPr>
        <w:fldChar w:fldCharType="separate"/>
      </w:r>
      <w:r>
        <w:rPr>
          <w:noProof/>
        </w:rPr>
        <w:t>97</w:t>
      </w:r>
      <w:r>
        <w:rPr>
          <w:noProof/>
        </w:rPr>
        <w:fldChar w:fldCharType="end"/>
      </w:r>
    </w:p>
    <w:p w14:paraId="14C961B0" w14:textId="0A38441F" w:rsidR="00E6752C" w:rsidRDefault="00E6752C">
      <w:pPr>
        <w:pStyle w:val="TOC1"/>
        <w:rPr>
          <w:rFonts w:asciiTheme="minorHAnsi" w:eastAsiaTheme="minorEastAsia" w:hAnsiTheme="minorHAnsi" w:cstheme="minorBidi"/>
          <w:noProof/>
          <w:szCs w:val="22"/>
          <w:lang w:eastAsia="en-GB"/>
        </w:rPr>
      </w:pPr>
      <w:r>
        <w:rPr>
          <w:noProof/>
        </w:rPr>
        <w:t>B.4</w:t>
      </w:r>
      <w:r>
        <w:rPr>
          <w:rFonts w:asciiTheme="minorHAnsi" w:eastAsiaTheme="minorEastAsia" w:hAnsiTheme="minorHAnsi" w:cstheme="minorBidi"/>
          <w:noProof/>
          <w:szCs w:val="22"/>
          <w:lang w:eastAsia="en-GB"/>
        </w:rPr>
        <w:tab/>
      </w:r>
      <w:r>
        <w:rPr>
          <w:noProof/>
        </w:rPr>
        <w:t>Resource representation and APIs for location reporting provided by SLM-C</w:t>
      </w:r>
      <w:r>
        <w:rPr>
          <w:noProof/>
        </w:rPr>
        <w:tab/>
      </w:r>
      <w:r>
        <w:rPr>
          <w:noProof/>
        </w:rPr>
        <w:fldChar w:fldCharType="begin" w:fldLock="1"/>
      </w:r>
      <w:r>
        <w:rPr>
          <w:noProof/>
        </w:rPr>
        <w:instrText xml:space="preserve"> PAGEREF _Toc154277429 \h </w:instrText>
      </w:r>
      <w:r>
        <w:rPr>
          <w:noProof/>
        </w:rPr>
      </w:r>
      <w:r>
        <w:rPr>
          <w:noProof/>
        </w:rPr>
        <w:fldChar w:fldCharType="separate"/>
      </w:r>
      <w:r>
        <w:rPr>
          <w:noProof/>
        </w:rPr>
        <w:t>98</w:t>
      </w:r>
      <w:r>
        <w:rPr>
          <w:noProof/>
        </w:rPr>
        <w:fldChar w:fldCharType="end"/>
      </w:r>
    </w:p>
    <w:p w14:paraId="0CB550CB" w14:textId="4BCE1AE6" w:rsidR="00E6752C" w:rsidRDefault="00E6752C">
      <w:pPr>
        <w:pStyle w:val="TOC2"/>
        <w:rPr>
          <w:rFonts w:asciiTheme="minorHAnsi" w:eastAsiaTheme="minorEastAsia" w:hAnsiTheme="minorHAnsi" w:cstheme="minorBidi"/>
          <w:noProof/>
          <w:sz w:val="22"/>
          <w:szCs w:val="22"/>
          <w:lang w:eastAsia="en-GB"/>
        </w:rPr>
      </w:pPr>
      <w:r>
        <w:rPr>
          <w:noProof/>
          <w:lang w:eastAsia="zh-CN"/>
        </w:rPr>
        <w:t>B.4.1</w:t>
      </w:r>
      <w:r>
        <w:rPr>
          <w:rFonts w:asciiTheme="minorHAnsi" w:eastAsiaTheme="minorEastAsia" w:hAnsiTheme="minorHAnsi" w:cstheme="minorBidi"/>
          <w:noProof/>
          <w:sz w:val="22"/>
          <w:szCs w:val="22"/>
          <w:lang w:eastAsia="en-GB"/>
        </w:rPr>
        <w:tab/>
      </w:r>
      <w:r>
        <w:rPr>
          <w:noProof/>
          <w:lang w:eastAsia="zh-CN"/>
        </w:rPr>
        <w:t>SU_LocationReporting API provided by SLM-C</w:t>
      </w:r>
      <w:r>
        <w:rPr>
          <w:noProof/>
        </w:rPr>
        <w:tab/>
      </w:r>
      <w:r>
        <w:rPr>
          <w:noProof/>
        </w:rPr>
        <w:fldChar w:fldCharType="begin" w:fldLock="1"/>
      </w:r>
      <w:r>
        <w:rPr>
          <w:noProof/>
        </w:rPr>
        <w:instrText xml:space="preserve"> PAGEREF _Toc154277430 \h </w:instrText>
      </w:r>
      <w:r>
        <w:rPr>
          <w:noProof/>
        </w:rPr>
      </w:r>
      <w:r>
        <w:rPr>
          <w:noProof/>
        </w:rPr>
        <w:fldChar w:fldCharType="separate"/>
      </w:r>
      <w:r>
        <w:rPr>
          <w:noProof/>
        </w:rPr>
        <w:t>98</w:t>
      </w:r>
      <w:r>
        <w:rPr>
          <w:noProof/>
        </w:rPr>
        <w:fldChar w:fldCharType="end"/>
      </w:r>
    </w:p>
    <w:p w14:paraId="22E92389" w14:textId="6B55BA3F" w:rsidR="00E6752C" w:rsidRDefault="00E6752C">
      <w:pPr>
        <w:pStyle w:val="TOC3"/>
        <w:rPr>
          <w:rFonts w:asciiTheme="minorHAnsi" w:eastAsiaTheme="minorEastAsia" w:hAnsiTheme="minorHAnsi" w:cstheme="minorBidi"/>
          <w:noProof/>
          <w:sz w:val="22"/>
          <w:szCs w:val="22"/>
          <w:lang w:eastAsia="en-GB"/>
        </w:rPr>
      </w:pPr>
      <w:r>
        <w:rPr>
          <w:noProof/>
          <w:lang w:eastAsia="zh-CN"/>
        </w:rPr>
        <w:t>B.4.1.1</w:t>
      </w:r>
      <w:r>
        <w:rPr>
          <w:rFonts w:asciiTheme="minorHAnsi" w:eastAsiaTheme="minorEastAsia" w:hAnsiTheme="minorHAnsi" w:cstheme="minorBidi"/>
          <w:noProof/>
          <w:sz w:val="22"/>
          <w:szCs w:val="22"/>
          <w:lang w:eastAsia="en-GB"/>
        </w:rPr>
        <w:tab/>
      </w:r>
      <w:r>
        <w:rPr>
          <w:noProof/>
          <w:lang w:eastAsia="zh-CN"/>
        </w:rPr>
        <w:t>API URI</w:t>
      </w:r>
      <w:r>
        <w:rPr>
          <w:noProof/>
        </w:rPr>
        <w:tab/>
      </w:r>
      <w:r>
        <w:rPr>
          <w:noProof/>
        </w:rPr>
        <w:fldChar w:fldCharType="begin" w:fldLock="1"/>
      </w:r>
      <w:r>
        <w:rPr>
          <w:noProof/>
        </w:rPr>
        <w:instrText xml:space="preserve"> PAGEREF _Toc154277431 \h </w:instrText>
      </w:r>
      <w:r>
        <w:rPr>
          <w:noProof/>
        </w:rPr>
      </w:r>
      <w:r>
        <w:rPr>
          <w:noProof/>
        </w:rPr>
        <w:fldChar w:fldCharType="separate"/>
      </w:r>
      <w:r>
        <w:rPr>
          <w:noProof/>
        </w:rPr>
        <w:t>98</w:t>
      </w:r>
      <w:r>
        <w:rPr>
          <w:noProof/>
        </w:rPr>
        <w:fldChar w:fldCharType="end"/>
      </w:r>
    </w:p>
    <w:p w14:paraId="6505038D" w14:textId="0B217A23" w:rsidR="00E6752C" w:rsidRDefault="00E6752C">
      <w:pPr>
        <w:pStyle w:val="TOC3"/>
        <w:rPr>
          <w:rFonts w:asciiTheme="minorHAnsi" w:eastAsiaTheme="minorEastAsia" w:hAnsiTheme="minorHAnsi" w:cstheme="minorBidi"/>
          <w:noProof/>
          <w:sz w:val="22"/>
          <w:szCs w:val="22"/>
          <w:lang w:eastAsia="en-GB"/>
        </w:rPr>
      </w:pPr>
      <w:r w:rsidRPr="009B0147">
        <w:rPr>
          <w:noProof/>
          <w:lang w:val="fi-FI" w:eastAsia="zh-CN"/>
        </w:rPr>
        <w:t>B.4.1.2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_Toc154277432 \h </w:instrText>
      </w:r>
      <w:r>
        <w:rPr>
          <w:noProof/>
        </w:rPr>
      </w:r>
      <w:r>
        <w:rPr>
          <w:noProof/>
        </w:rPr>
        <w:fldChar w:fldCharType="separate"/>
      </w:r>
      <w:r>
        <w:rPr>
          <w:noProof/>
        </w:rPr>
        <w:t>98</w:t>
      </w:r>
      <w:r>
        <w:rPr>
          <w:noProof/>
        </w:rPr>
        <w:fldChar w:fldCharType="end"/>
      </w:r>
    </w:p>
    <w:p w14:paraId="0C662EB0" w14:textId="04F2C209" w:rsidR="00E6752C" w:rsidRDefault="00E6752C">
      <w:pPr>
        <w:pStyle w:val="TOC4"/>
        <w:rPr>
          <w:rFonts w:asciiTheme="minorHAnsi" w:eastAsiaTheme="minorEastAsia" w:hAnsiTheme="minorHAnsi" w:cstheme="minorBidi"/>
          <w:noProof/>
          <w:sz w:val="22"/>
          <w:szCs w:val="22"/>
          <w:lang w:eastAsia="en-GB"/>
        </w:rPr>
      </w:pPr>
      <w:r w:rsidRPr="009B0147">
        <w:rPr>
          <w:noProof/>
          <w:lang w:val="fi-FI" w:eastAsia="zh-CN"/>
        </w:rPr>
        <w:t>B.4.1.2</w:t>
      </w:r>
      <w:r>
        <w:rPr>
          <w:noProof/>
          <w:lang w:eastAsia="zh-CN"/>
        </w:rPr>
        <w:t>.1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_Toc154277433 \h </w:instrText>
      </w:r>
      <w:r>
        <w:rPr>
          <w:noProof/>
        </w:rPr>
      </w:r>
      <w:r>
        <w:rPr>
          <w:noProof/>
        </w:rPr>
        <w:fldChar w:fldCharType="separate"/>
      </w:r>
      <w:r>
        <w:rPr>
          <w:noProof/>
        </w:rPr>
        <w:t>98</w:t>
      </w:r>
      <w:r>
        <w:rPr>
          <w:noProof/>
        </w:rPr>
        <w:fldChar w:fldCharType="end"/>
      </w:r>
    </w:p>
    <w:p w14:paraId="4719D015" w14:textId="1FC27B4F" w:rsidR="00E6752C" w:rsidRDefault="00E6752C">
      <w:pPr>
        <w:pStyle w:val="TOC4"/>
        <w:rPr>
          <w:rFonts w:asciiTheme="minorHAnsi" w:eastAsiaTheme="minorEastAsia" w:hAnsiTheme="minorHAnsi" w:cstheme="minorBidi"/>
          <w:noProof/>
          <w:sz w:val="22"/>
          <w:szCs w:val="22"/>
          <w:lang w:eastAsia="en-GB"/>
        </w:rPr>
      </w:pPr>
      <w:r>
        <w:rPr>
          <w:noProof/>
          <w:lang w:eastAsia="zh-CN"/>
        </w:rPr>
        <w:t>B.4.1.2.2</w:t>
      </w:r>
      <w:r>
        <w:rPr>
          <w:rFonts w:asciiTheme="minorHAnsi" w:eastAsiaTheme="minorEastAsia" w:hAnsiTheme="minorHAnsi" w:cstheme="minorBidi"/>
          <w:noProof/>
          <w:sz w:val="22"/>
          <w:szCs w:val="22"/>
          <w:lang w:eastAsia="en-GB"/>
        </w:rPr>
        <w:tab/>
      </w:r>
      <w:r>
        <w:rPr>
          <w:noProof/>
          <w:lang w:eastAsia="zh-CN"/>
        </w:rPr>
        <w:t>Resource: Trigger Configuration</w:t>
      </w:r>
      <w:r>
        <w:rPr>
          <w:noProof/>
        </w:rPr>
        <w:tab/>
      </w:r>
      <w:r>
        <w:rPr>
          <w:noProof/>
        </w:rPr>
        <w:fldChar w:fldCharType="begin" w:fldLock="1"/>
      </w:r>
      <w:r>
        <w:rPr>
          <w:noProof/>
        </w:rPr>
        <w:instrText xml:space="preserve"> PAGEREF _Toc154277434 \h </w:instrText>
      </w:r>
      <w:r>
        <w:rPr>
          <w:noProof/>
        </w:rPr>
      </w:r>
      <w:r>
        <w:rPr>
          <w:noProof/>
        </w:rPr>
        <w:fldChar w:fldCharType="separate"/>
      </w:r>
      <w:r>
        <w:rPr>
          <w:noProof/>
        </w:rPr>
        <w:t>99</w:t>
      </w:r>
      <w:r>
        <w:rPr>
          <w:noProof/>
        </w:rPr>
        <w:fldChar w:fldCharType="end"/>
      </w:r>
    </w:p>
    <w:p w14:paraId="44508DAB" w14:textId="58ECA1F5" w:rsidR="00E6752C" w:rsidRDefault="00E6752C">
      <w:pPr>
        <w:pStyle w:val="TOC5"/>
        <w:rPr>
          <w:rFonts w:asciiTheme="minorHAnsi" w:eastAsiaTheme="minorEastAsia" w:hAnsiTheme="minorHAnsi" w:cstheme="minorBidi"/>
          <w:noProof/>
          <w:sz w:val="22"/>
          <w:szCs w:val="22"/>
          <w:lang w:eastAsia="en-GB"/>
        </w:rPr>
      </w:pPr>
      <w:r>
        <w:rPr>
          <w:noProof/>
          <w:lang w:eastAsia="zh-CN"/>
        </w:rPr>
        <w:t>B.4.1.2.2.1</w:t>
      </w:r>
      <w:r>
        <w:rPr>
          <w:rFonts w:asciiTheme="minorHAnsi" w:eastAsiaTheme="minorEastAsia" w:hAnsiTheme="minorHAnsi" w:cstheme="minorBidi"/>
          <w:noProof/>
          <w:sz w:val="22"/>
          <w:szCs w:val="22"/>
          <w:lang w:eastAsia="en-GB"/>
        </w:rPr>
        <w:tab/>
      </w:r>
      <w:r>
        <w:rPr>
          <w:noProof/>
          <w:lang w:eastAsia="zh-CN"/>
        </w:rPr>
        <w:t>Description</w:t>
      </w:r>
      <w:r>
        <w:rPr>
          <w:noProof/>
        </w:rPr>
        <w:tab/>
      </w:r>
      <w:r>
        <w:rPr>
          <w:noProof/>
        </w:rPr>
        <w:fldChar w:fldCharType="begin" w:fldLock="1"/>
      </w:r>
      <w:r>
        <w:rPr>
          <w:noProof/>
        </w:rPr>
        <w:instrText xml:space="preserve"> PAGEREF _Toc154277435 \h </w:instrText>
      </w:r>
      <w:r>
        <w:rPr>
          <w:noProof/>
        </w:rPr>
      </w:r>
      <w:r>
        <w:rPr>
          <w:noProof/>
        </w:rPr>
        <w:fldChar w:fldCharType="separate"/>
      </w:r>
      <w:r>
        <w:rPr>
          <w:noProof/>
        </w:rPr>
        <w:t>99</w:t>
      </w:r>
      <w:r>
        <w:rPr>
          <w:noProof/>
        </w:rPr>
        <w:fldChar w:fldCharType="end"/>
      </w:r>
    </w:p>
    <w:p w14:paraId="6157C35E" w14:textId="347A7986" w:rsidR="00E6752C" w:rsidRDefault="00E6752C">
      <w:pPr>
        <w:pStyle w:val="TOC5"/>
        <w:rPr>
          <w:rFonts w:asciiTheme="minorHAnsi" w:eastAsiaTheme="minorEastAsia" w:hAnsiTheme="minorHAnsi" w:cstheme="minorBidi"/>
          <w:noProof/>
          <w:sz w:val="22"/>
          <w:szCs w:val="22"/>
          <w:lang w:eastAsia="en-GB"/>
        </w:rPr>
      </w:pPr>
      <w:r>
        <w:rPr>
          <w:noProof/>
          <w:lang w:eastAsia="zh-CN"/>
        </w:rPr>
        <w:t>B.4.1.2.2.2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_Toc154277436 \h </w:instrText>
      </w:r>
      <w:r>
        <w:rPr>
          <w:noProof/>
        </w:rPr>
      </w:r>
      <w:r>
        <w:rPr>
          <w:noProof/>
        </w:rPr>
        <w:fldChar w:fldCharType="separate"/>
      </w:r>
      <w:r>
        <w:rPr>
          <w:noProof/>
        </w:rPr>
        <w:t>99</w:t>
      </w:r>
      <w:r>
        <w:rPr>
          <w:noProof/>
        </w:rPr>
        <w:fldChar w:fldCharType="end"/>
      </w:r>
    </w:p>
    <w:p w14:paraId="7EEEDCB7" w14:textId="41D4A27C" w:rsidR="00E6752C" w:rsidRDefault="00E6752C">
      <w:pPr>
        <w:pStyle w:val="TOC5"/>
        <w:rPr>
          <w:rFonts w:asciiTheme="minorHAnsi" w:eastAsiaTheme="minorEastAsia" w:hAnsiTheme="minorHAnsi" w:cstheme="minorBidi"/>
          <w:noProof/>
          <w:sz w:val="22"/>
          <w:szCs w:val="22"/>
          <w:lang w:eastAsia="en-GB"/>
        </w:rPr>
      </w:pPr>
      <w:r>
        <w:rPr>
          <w:noProof/>
          <w:lang w:eastAsia="zh-CN"/>
        </w:rPr>
        <w:t>B.4.1.2.2.3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_Toc154277437 \h </w:instrText>
      </w:r>
      <w:r>
        <w:rPr>
          <w:noProof/>
        </w:rPr>
      </w:r>
      <w:r>
        <w:rPr>
          <w:noProof/>
        </w:rPr>
        <w:fldChar w:fldCharType="separate"/>
      </w:r>
      <w:r>
        <w:rPr>
          <w:noProof/>
        </w:rPr>
        <w:t>99</w:t>
      </w:r>
      <w:r>
        <w:rPr>
          <w:noProof/>
        </w:rPr>
        <w:fldChar w:fldCharType="end"/>
      </w:r>
    </w:p>
    <w:p w14:paraId="2C964414" w14:textId="4B204EFE" w:rsidR="00E6752C" w:rsidRPr="00432DE9" w:rsidRDefault="00E6752C">
      <w:pPr>
        <w:pStyle w:val="TOC4"/>
        <w:rPr>
          <w:rFonts w:asciiTheme="minorHAnsi" w:eastAsiaTheme="minorEastAsia" w:hAnsiTheme="minorHAnsi" w:cstheme="minorBidi"/>
          <w:noProof/>
          <w:sz w:val="22"/>
          <w:szCs w:val="22"/>
          <w:lang w:val="fr-FR" w:eastAsia="en-GB"/>
        </w:rPr>
      </w:pPr>
      <w:r w:rsidRPr="00432DE9">
        <w:rPr>
          <w:noProof/>
          <w:lang w:val="fr-FR" w:eastAsia="zh-CN"/>
        </w:rPr>
        <w:t>B.4.1.2.3</w:t>
      </w:r>
      <w:r w:rsidRPr="00432DE9">
        <w:rPr>
          <w:rFonts w:asciiTheme="minorHAnsi" w:eastAsiaTheme="minorEastAsia" w:hAnsiTheme="minorHAnsi" w:cstheme="minorBidi"/>
          <w:noProof/>
          <w:sz w:val="22"/>
          <w:szCs w:val="22"/>
          <w:lang w:val="fr-FR" w:eastAsia="en-GB"/>
        </w:rPr>
        <w:tab/>
      </w:r>
      <w:r w:rsidRPr="00432DE9">
        <w:rPr>
          <w:noProof/>
          <w:lang w:val="fr-FR" w:eastAsia="zh-CN"/>
        </w:rPr>
        <w:t>Resource: Location</w:t>
      </w:r>
      <w:r w:rsidRPr="00432DE9">
        <w:rPr>
          <w:noProof/>
          <w:lang w:val="fr-FR"/>
        </w:rPr>
        <w:tab/>
      </w:r>
      <w:r>
        <w:rPr>
          <w:noProof/>
        </w:rPr>
        <w:fldChar w:fldCharType="begin" w:fldLock="1"/>
      </w:r>
      <w:r w:rsidRPr="00432DE9">
        <w:rPr>
          <w:noProof/>
          <w:lang w:val="fr-FR"/>
        </w:rPr>
        <w:instrText xml:space="preserve"> PAGEREF _Toc154277438 \h </w:instrText>
      </w:r>
      <w:r>
        <w:rPr>
          <w:noProof/>
        </w:rPr>
      </w:r>
      <w:r>
        <w:rPr>
          <w:noProof/>
        </w:rPr>
        <w:fldChar w:fldCharType="separate"/>
      </w:r>
      <w:r w:rsidRPr="00432DE9">
        <w:rPr>
          <w:noProof/>
          <w:lang w:val="fr-FR"/>
        </w:rPr>
        <w:t>100</w:t>
      </w:r>
      <w:r>
        <w:rPr>
          <w:noProof/>
        </w:rPr>
        <w:fldChar w:fldCharType="end"/>
      </w:r>
    </w:p>
    <w:p w14:paraId="1BBE86D0" w14:textId="1A67AC0E" w:rsidR="00E6752C" w:rsidRPr="00432DE9" w:rsidRDefault="00E6752C">
      <w:pPr>
        <w:pStyle w:val="TOC5"/>
        <w:rPr>
          <w:rFonts w:asciiTheme="minorHAnsi" w:eastAsiaTheme="minorEastAsia" w:hAnsiTheme="minorHAnsi" w:cstheme="minorBidi"/>
          <w:noProof/>
          <w:sz w:val="22"/>
          <w:szCs w:val="22"/>
          <w:lang w:val="fr-FR" w:eastAsia="en-GB"/>
        </w:rPr>
      </w:pPr>
      <w:r w:rsidRPr="00432DE9">
        <w:rPr>
          <w:noProof/>
          <w:lang w:val="fr-FR" w:eastAsia="zh-CN"/>
        </w:rPr>
        <w:t>B.4.1.2.3.1</w:t>
      </w:r>
      <w:r w:rsidRPr="00432DE9">
        <w:rPr>
          <w:rFonts w:asciiTheme="minorHAnsi" w:eastAsiaTheme="minorEastAsia" w:hAnsiTheme="minorHAnsi" w:cstheme="minorBidi"/>
          <w:noProof/>
          <w:sz w:val="22"/>
          <w:szCs w:val="22"/>
          <w:lang w:val="fr-FR" w:eastAsia="en-GB"/>
        </w:rPr>
        <w:tab/>
      </w:r>
      <w:r w:rsidRPr="00432DE9">
        <w:rPr>
          <w:noProof/>
          <w:lang w:val="fr-FR" w:eastAsia="zh-CN"/>
        </w:rPr>
        <w:t>Description</w:t>
      </w:r>
      <w:r w:rsidRPr="00432DE9">
        <w:rPr>
          <w:noProof/>
          <w:lang w:val="fr-FR"/>
        </w:rPr>
        <w:tab/>
      </w:r>
      <w:r>
        <w:rPr>
          <w:noProof/>
        </w:rPr>
        <w:fldChar w:fldCharType="begin" w:fldLock="1"/>
      </w:r>
      <w:r w:rsidRPr="00432DE9">
        <w:rPr>
          <w:noProof/>
          <w:lang w:val="fr-FR"/>
        </w:rPr>
        <w:instrText xml:space="preserve"> PAGEREF _Toc154277439 \h </w:instrText>
      </w:r>
      <w:r>
        <w:rPr>
          <w:noProof/>
        </w:rPr>
      </w:r>
      <w:r>
        <w:rPr>
          <w:noProof/>
        </w:rPr>
        <w:fldChar w:fldCharType="separate"/>
      </w:r>
      <w:r w:rsidRPr="00432DE9">
        <w:rPr>
          <w:noProof/>
          <w:lang w:val="fr-FR"/>
        </w:rPr>
        <w:t>100</w:t>
      </w:r>
      <w:r>
        <w:rPr>
          <w:noProof/>
        </w:rPr>
        <w:fldChar w:fldCharType="end"/>
      </w:r>
    </w:p>
    <w:p w14:paraId="7746A157" w14:textId="687095EC" w:rsidR="00E6752C" w:rsidRDefault="00E6752C">
      <w:pPr>
        <w:pStyle w:val="TOC5"/>
        <w:rPr>
          <w:rFonts w:asciiTheme="minorHAnsi" w:eastAsiaTheme="minorEastAsia" w:hAnsiTheme="minorHAnsi" w:cstheme="minorBidi"/>
          <w:noProof/>
          <w:sz w:val="22"/>
          <w:szCs w:val="22"/>
          <w:lang w:eastAsia="en-GB"/>
        </w:rPr>
      </w:pPr>
      <w:r>
        <w:rPr>
          <w:noProof/>
          <w:lang w:eastAsia="zh-CN"/>
        </w:rPr>
        <w:lastRenderedPageBreak/>
        <w:t>B.4.1.2.3.2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_Toc154277440 \h </w:instrText>
      </w:r>
      <w:r>
        <w:rPr>
          <w:noProof/>
        </w:rPr>
      </w:r>
      <w:r>
        <w:rPr>
          <w:noProof/>
        </w:rPr>
        <w:fldChar w:fldCharType="separate"/>
      </w:r>
      <w:r>
        <w:rPr>
          <w:noProof/>
        </w:rPr>
        <w:t>100</w:t>
      </w:r>
      <w:r>
        <w:rPr>
          <w:noProof/>
        </w:rPr>
        <w:fldChar w:fldCharType="end"/>
      </w:r>
    </w:p>
    <w:p w14:paraId="6BA88741" w14:textId="1C01422D" w:rsidR="00E6752C" w:rsidRDefault="00E6752C">
      <w:pPr>
        <w:pStyle w:val="TOC5"/>
        <w:rPr>
          <w:rFonts w:asciiTheme="minorHAnsi" w:eastAsiaTheme="minorEastAsia" w:hAnsiTheme="minorHAnsi" w:cstheme="minorBidi"/>
          <w:noProof/>
          <w:sz w:val="22"/>
          <w:szCs w:val="22"/>
          <w:lang w:eastAsia="en-GB"/>
        </w:rPr>
      </w:pPr>
      <w:r w:rsidRPr="009B0147">
        <w:rPr>
          <w:noProof/>
          <w:lang w:val="fi-FI" w:eastAsia="zh-CN"/>
        </w:rPr>
        <w:t>B.4.1.2</w:t>
      </w:r>
      <w:r>
        <w:rPr>
          <w:noProof/>
          <w:lang w:eastAsia="zh-CN"/>
        </w:rPr>
        <w:t>.3.3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_Toc154277441 \h </w:instrText>
      </w:r>
      <w:r>
        <w:rPr>
          <w:noProof/>
        </w:rPr>
      </w:r>
      <w:r>
        <w:rPr>
          <w:noProof/>
        </w:rPr>
        <w:fldChar w:fldCharType="separate"/>
      </w:r>
      <w:r>
        <w:rPr>
          <w:noProof/>
        </w:rPr>
        <w:t>100</w:t>
      </w:r>
      <w:r>
        <w:rPr>
          <w:noProof/>
        </w:rPr>
        <w:fldChar w:fldCharType="end"/>
      </w:r>
    </w:p>
    <w:p w14:paraId="3B59C42C" w14:textId="7DFDAFC1" w:rsidR="00E6752C" w:rsidRDefault="00E6752C">
      <w:pPr>
        <w:pStyle w:val="TOC3"/>
        <w:rPr>
          <w:rFonts w:asciiTheme="minorHAnsi" w:eastAsiaTheme="minorEastAsia" w:hAnsiTheme="minorHAnsi" w:cstheme="minorBidi"/>
          <w:noProof/>
          <w:sz w:val="22"/>
          <w:szCs w:val="22"/>
          <w:lang w:eastAsia="en-GB"/>
        </w:rPr>
      </w:pPr>
      <w:r>
        <w:rPr>
          <w:noProof/>
          <w:lang w:eastAsia="zh-CN"/>
        </w:rPr>
        <w:t>B.4.1.3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_Toc154277442 \h </w:instrText>
      </w:r>
      <w:r>
        <w:rPr>
          <w:noProof/>
        </w:rPr>
      </w:r>
      <w:r>
        <w:rPr>
          <w:noProof/>
        </w:rPr>
        <w:fldChar w:fldCharType="separate"/>
      </w:r>
      <w:r>
        <w:rPr>
          <w:noProof/>
        </w:rPr>
        <w:t>101</w:t>
      </w:r>
      <w:r>
        <w:rPr>
          <w:noProof/>
        </w:rPr>
        <w:fldChar w:fldCharType="end"/>
      </w:r>
    </w:p>
    <w:p w14:paraId="7DC793B0" w14:textId="7608C547" w:rsidR="00E6752C" w:rsidRDefault="00E6752C">
      <w:pPr>
        <w:pStyle w:val="TOC4"/>
        <w:rPr>
          <w:rFonts w:asciiTheme="minorHAnsi" w:eastAsiaTheme="minorEastAsia" w:hAnsiTheme="minorHAnsi" w:cstheme="minorBidi"/>
          <w:noProof/>
          <w:sz w:val="22"/>
          <w:szCs w:val="22"/>
          <w:lang w:eastAsia="en-GB"/>
        </w:rPr>
      </w:pPr>
      <w:r>
        <w:rPr>
          <w:noProof/>
          <w:lang w:eastAsia="zh-CN"/>
        </w:rPr>
        <w:t>B.4.1.3.1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_Toc154277443 \h </w:instrText>
      </w:r>
      <w:r>
        <w:rPr>
          <w:noProof/>
        </w:rPr>
      </w:r>
      <w:r>
        <w:rPr>
          <w:noProof/>
        </w:rPr>
        <w:fldChar w:fldCharType="separate"/>
      </w:r>
      <w:r>
        <w:rPr>
          <w:noProof/>
        </w:rPr>
        <w:t>101</w:t>
      </w:r>
      <w:r>
        <w:rPr>
          <w:noProof/>
        </w:rPr>
        <w:fldChar w:fldCharType="end"/>
      </w:r>
    </w:p>
    <w:p w14:paraId="6C79C09E" w14:textId="221B2B65" w:rsidR="00E6752C" w:rsidRDefault="00E6752C">
      <w:pPr>
        <w:pStyle w:val="TOC3"/>
        <w:rPr>
          <w:rFonts w:asciiTheme="minorHAnsi" w:eastAsiaTheme="minorEastAsia" w:hAnsiTheme="minorHAnsi" w:cstheme="minorBidi"/>
          <w:noProof/>
          <w:sz w:val="22"/>
          <w:szCs w:val="22"/>
          <w:lang w:eastAsia="en-GB"/>
        </w:rPr>
      </w:pPr>
      <w:r>
        <w:rPr>
          <w:noProof/>
          <w:lang w:eastAsia="zh-CN"/>
        </w:rPr>
        <w:t>B.4.1.4</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_Toc154277444 \h </w:instrText>
      </w:r>
      <w:r>
        <w:rPr>
          <w:noProof/>
        </w:rPr>
      </w:r>
      <w:r>
        <w:rPr>
          <w:noProof/>
        </w:rPr>
        <w:fldChar w:fldCharType="separate"/>
      </w:r>
      <w:r>
        <w:rPr>
          <w:noProof/>
        </w:rPr>
        <w:t>102</w:t>
      </w:r>
      <w:r>
        <w:rPr>
          <w:noProof/>
        </w:rPr>
        <w:fldChar w:fldCharType="end"/>
      </w:r>
    </w:p>
    <w:p w14:paraId="15DF6D01" w14:textId="50625ACF" w:rsidR="00E6752C" w:rsidRDefault="00E6752C">
      <w:pPr>
        <w:pStyle w:val="TOC3"/>
        <w:rPr>
          <w:rFonts w:asciiTheme="minorHAnsi" w:eastAsiaTheme="minorEastAsia" w:hAnsiTheme="minorHAnsi" w:cstheme="minorBidi"/>
          <w:noProof/>
          <w:sz w:val="22"/>
          <w:szCs w:val="22"/>
          <w:lang w:eastAsia="en-GB"/>
        </w:rPr>
      </w:pPr>
      <w:r>
        <w:rPr>
          <w:noProof/>
        </w:rPr>
        <w:t>B.4.1.5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_Toc154277445 \h </w:instrText>
      </w:r>
      <w:r>
        <w:rPr>
          <w:noProof/>
        </w:rPr>
      </w:r>
      <w:r>
        <w:rPr>
          <w:noProof/>
        </w:rPr>
        <w:fldChar w:fldCharType="separate"/>
      </w:r>
      <w:r>
        <w:rPr>
          <w:noProof/>
        </w:rPr>
        <w:t>102</w:t>
      </w:r>
      <w:r>
        <w:rPr>
          <w:noProof/>
        </w:rPr>
        <w:fldChar w:fldCharType="end"/>
      </w:r>
    </w:p>
    <w:p w14:paraId="37657FBA" w14:textId="2F91E378" w:rsidR="00E6752C" w:rsidRPr="00432DE9" w:rsidRDefault="00E6752C">
      <w:pPr>
        <w:pStyle w:val="TOC4"/>
        <w:rPr>
          <w:rFonts w:asciiTheme="minorHAnsi" w:eastAsiaTheme="minorEastAsia" w:hAnsiTheme="minorHAnsi" w:cstheme="minorBidi"/>
          <w:noProof/>
          <w:sz w:val="22"/>
          <w:szCs w:val="22"/>
          <w:lang w:val="fr-FR" w:eastAsia="en-GB"/>
        </w:rPr>
      </w:pPr>
      <w:r w:rsidRPr="00432DE9">
        <w:rPr>
          <w:noProof/>
          <w:lang w:val="fr-FR"/>
        </w:rPr>
        <w:t>B.4.1.5</w:t>
      </w:r>
      <w:r w:rsidRPr="00432DE9">
        <w:rPr>
          <w:noProof/>
          <w:lang w:val="fr-FR" w:eastAsia="zh-CN"/>
        </w:rPr>
        <w:t>.1</w:t>
      </w:r>
      <w:r w:rsidRPr="00432DE9">
        <w:rPr>
          <w:rFonts w:asciiTheme="minorHAnsi" w:eastAsiaTheme="minorEastAsia" w:hAnsiTheme="minorHAnsi" w:cstheme="minorBidi"/>
          <w:noProof/>
          <w:sz w:val="22"/>
          <w:szCs w:val="22"/>
          <w:lang w:val="fr-FR" w:eastAsia="en-GB"/>
        </w:rPr>
        <w:tab/>
      </w:r>
      <w:r w:rsidRPr="00432DE9">
        <w:rPr>
          <w:noProof/>
          <w:lang w:val="fr-FR" w:eastAsia="zh-CN"/>
        </w:rPr>
        <w:t>Introduction</w:t>
      </w:r>
      <w:r w:rsidRPr="00432DE9">
        <w:rPr>
          <w:noProof/>
          <w:lang w:val="fr-FR"/>
        </w:rPr>
        <w:tab/>
      </w:r>
      <w:r>
        <w:rPr>
          <w:noProof/>
        </w:rPr>
        <w:fldChar w:fldCharType="begin" w:fldLock="1"/>
      </w:r>
      <w:r w:rsidRPr="00432DE9">
        <w:rPr>
          <w:noProof/>
          <w:lang w:val="fr-FR"/>
        </w:rPr>
        <w:instrText xml:space="preserve"> PAGEREF _Toc154277446 \h </w:instrText>
      </w:r>
      <w:r>
        <w:rPr>
          <w:noProof/>
        </w:rPr>
      </w:r>
      <w:r>
        <w:rPr>
          <w:noProof/>
        </w:rPr>
        <w:fldChar w:fldCharType="separate"/>
      </w:r>
      <w:r w:rsidRPr="00432DE9">
        <w:rPr>
          <w:noProof/>
          <w:lang w:val="fr-FR"/>
        </w:rPr>
        <w:t>102</w:t>
      </w:r>
      <w:r>
        <w:rPr>
          <w:noProof/>
        </w:rPr>
        <w:fldChar w:fldCharType="end"/>
      </w:r>
    </w:p>
    <w:p w14:paraId="4BE1DD88" w14:textId="1F0138A4" w:rsidR="00E6752C" w:rsidRPr="00432DE9" w:rsidRDefault="00E6752C">
      <w:pPr>
        <w:pStyle w:val="TOC4"/>
        <w:rPr>
          <w:rFonts w:asciiTheme="minorHAnsi" w:eastAsiaTheme="minorEastAsia" w:hAnsiTheme="minorHAnsi" w:cstheme="minorBidi"/>
          <w:noProof/>
          <w:sz w:val="22"/>
          <w:szCs w:val="22"/>
          <w:lang w:val="fr-FR" w:eastAsia="en-GB"/>
        </w:rPr>
      </w:pPr>
      <w:r w:rsidRPr="00432DE9">
        <w:rPr>
          <w:noProof/>
          <w:lang w:val="fr-FR"/>
        </w:rPr>
        <w:t>B.4.1.5</w:t>
      </w:r>
      <w:r w:rsidRPr="00432DE9">
        <w:rPr>
          <w:noProof/>
          <w:lang w:val="fr-FR" w:eastAsia="zh-CN"/>
        </w:rPr>
        <w:t>.2</w:t>
      </w:r>
      <w:r w:rsidRPr="00432DE9">
        <w:rPr>
          <w:rFonts w:asciiTheme="minorHAnsi" w:eastAsiaTheme="minorEastAsia" w:hAnsiTheme="minorHAnsi" w:cstheme="minorBidi"/>
          <w:noProof/>
          <w:sz w:val="22"/>
          <w:szCs w:val="22"/>
          <w:lang w:val="fr-FR" w:eastAsia="en-GB"/>
        </w:rPr>
        <w:tab/>
      </w:r>
      <w:r w:rsidRPr="00432DE9">
        <w:rPr>
          <w:noProof/>
          <w:lang w:val="fr-FR" w:eastAsia="zh-CN"/>
        </w:rPr>
        <w:t>CDDL document</w:t>
      </w:r>
      <w:r w:rsidRPr="00432DE9">
        <w:rPr>
          <w:noProof/>
          <w:lang w:val="fr-FR"/>
        </w:rPr>
        <w:tab/>
      </w:r>
      <w:r>
        <w:rPr>
          <w:noProof/>
        </w:rPr>
        <w:fldChar w:fldCharType="begin" w:fldLock="1"/>
      </w:r>
      <w:r w:rsidRPr="00432DE9">
        <w:rPr>
          <w:noProof/>
          <w:lang w:val="fr-FR"/>
        </w:rPr>
        <w:instrText xml:space="preserve"> PAGEREF _Toc154277447 \h </w:instrText>
      </w:r>
      <w:r>
        <w:rPr>
          <w:noProof/>
        </w:rPr>
      </w:r>
      <w:r>
        <w:rPr>
          <w:noProof/>
        </w:rPr>
        <w:fldChar w:fldCharType="separate"/>
      </w:r>
      <w:r w:rsidRPr="00432DE9">
        <w:rPr>
          <w:noProof/>
          <w:lang w:val="fr-FR"/>
        </w:rPr>
        <w:t>102</w:t>
      </w:r>
      <w:r>
        <w:rPr>
          <w:noProof/>
        </w:rPr>
        <w:fldChar w:fldCharType="end"/>
      </w:r>
    </w:p>
    <w:p w14:paraId="32FC97E1" w14:textId="1FA2BDD8" w:rsidR="00E6752C" w:rsidRDefault="00E6752C">
      <w:pPr>
        <w:pStyle w:val="TOC3"/>
        <w:rPr>
          <w:rFonts w:asciiTheme="minorHAnsi" w:eastAsiaTheme="minorEastAsia" w:hAnsiTheme="minorHAnsi" w:cstheme="minorBidi"/>
          <w:noProof/>
          <w:sz w:val="22"/>
          <w:szCs w:val="22"/>
          <w:lang w:eastAsia="en-GB"/>
        </w:rPr>
      </w:pPr>
      <w:r>
        <w:rPr>
          <w:noProof/>
        </w:rPr>
        <w:t>B.4.1.6</w:t>
      </w:r>
      <w:r>
        <w:rPr>
          <w:rFonts w:asciiTheme="minorHAnsi" w:eastAsiaTheme="minorEastAsia" w:hAnsiTheme="minorHAnsi" w:cstheme="minorBidi"/>
          <w:noProof/>
          <w:sz w:val="22"/>
          <w:szCs w:val="22"/>
          <w:lang w:eastAsia="en-GB"/>
        </w:rPr>
        <w:tab/>
      </w:r>
      <w:r>
        <w:rPr>
          <w:noProof/>
        </w:rPr>
        <w:t>Media Types</w:t>
      </w:r>
      <w:r>
        <w:rPr>
          <w:noProof/>
        </w:rPr>
        <w:tab/>
      </w:r>
      <w:r>
        <w:rPr>
          <w:noProof/>
        </w:rPr>
        <w:fldChar w:fldCharType="begin" w:fldLock="1"/>
      </w:r>
      <w:r>
        <w:rPr>
          <w:noProof/>
        </w:rPr>
        <w:instrText xml:space="preserve"> PAGEREF _Toc154277448 \h </w:instrText>
      </w:r>
      <w:r>
        <w:rPr>
          <w:noProof/>
        </w:rPr>
      </w:r>
      <w:r>
        <w:rPr>
          <w:noProof/>
        </w:rPr>
        <w:fldChar w:fldCharType="separate"/>
      </w:r>
      <w:r>
        <w:rPr>
          <w:noProof/>
        </w:rPr>
        <w:t>107</w:t>
      </w:r>
      <w:r>
        <w:rPr>
          <w:noProof/>
        </w:rPr>
        <w:fldChar w:fldCharType="end"/>
      </w:r>
    </w:p>
    <w:p w14:paraId="1F5B54AD" w14:textId="5A8E1FD6" w:rsidR="00E6752C" w:rsidRDefault="00E6752C" w:rsidP="00E6752C">
      <w:pPr>
        <w:pStyle w:val="TOC8"/>
        <w:rPr>
          <w:rFonts w:asciiTheme="minorHAnsi" w:eastAsiaTheme="minorEastAsia" w:hAnsiTheme="minorHAnsi" w:cstheme="minorBidi"/>
          <w:b w:val="0"/>
          <w:noProof/>
          <w:szCs w:val="22"/>
          <w:lang w:eastAsia="en-GB"/>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_Toc154277449 \h </w:instrText>
      </w:r>
      <w:r>
        <w:rPr>
          <w:noProof/>
        </w:rPr>
      </w:r>
      <w:r>
        <w:rPr>
          <w:noProof/>
        </w:rPr>
        <w:fldChar w:fldCharType="separate"/>
      </w:r>
      <w:r>
        <w:rPr>
          <w:noProof/>
        </w:rPr>
        <w:t>108</w:t>
      </w:r>
      <w:r>
        <w:rPr>
          <w:noProof/>
        </w:rPr>
        <w:fldChar w:fldCharType="end"/>
      </w:r>
    </w:p>
    <w:p w14:paraId="0DCC44B2" w14:textId="4DA7721A" w:rsidR="00E6752C" w:rsidRDefault="00E6752C" w:rsidP="00E6752C">
      <w:pPr>
        <w:pStyle w:val="TOC8"/>
        <w:rPr>
          <w:rFonts w:asciiTheme="minorHAnsi" w:eastAsiaTheme="minorEastAsia" w:hAnsiTheme="minorHAnsi" w:cstheme="minorBidi"/>
          <w:b w:val="0"/>
          <w:noProof/>
          <w:szCs w:val="22"/>
          <w:lang w:eastAsia="en-GB"/>
        </w:rPr>
      </w:pPr>
      <w:r w:rsidRPr="009B0147">
        <w:rPr>
          <w:noProof/>
          <w:lang w:val="en-US"/>
        </w:rPr>
        <w:t>Annex C (normative</w:t>
      </w:r>
      <w:r>
        <w:rPr>
          <w:noProof/>
          <w:lang w:val="en-US"/>
        </w:rPr>
        <w:t>):</w:t>
      </w:r>
      <w:r>
        <w:rPr>
          <w:noProof/>
          <w:lang w:val="en-US"/>
        </w:rPr>
        <w:tab/>
      </w:r>
      <w:r w:rsidRPr="009B0147">
        <w:rPr>
          <w:noProof/>
          <w:lang w:val="en-US"/>
        </w:rPr>
        <w:t>Counters</w:t>
      </w:r>
      <w:r>
        <w:rPr>
          <w:noProof/>
        </w:rPr>
        <w:tab/>
      </w:r>
      <w:r>
        <w:rPr>
          <w:noProof/>
        </w:rPr>
        <w:fldChar w:fldCharType="begin" w:fldLock="1"/>
      </w:r>
      <w:r>
        <w:rPr>
          <w:noProof/>
        </w:rPr>
        <w:instrText xml:space="preserve"> PAGEREF _Toc154277450 \h </w:instrText>
      </w:r>
      <w:r>
        <w:rPr>
          <w:noProof/>
        </w:rPr>
      </w:r>
      <w:r>
        <w:rPr>
          <w:noProof/>
        </w:rPr>
        <w:fldChar w:fldCharType="separate"/>
      </w:r>
      <w:r>
        <w:rPr>
          <w:noProof/>
        </w:rPr>
        <w:t>109</w:t>
      </w:r>
      <w:r>
        <w:rPr>
          <w:noProof/>
        </w:rPr>
        <w:fldChar w:fldCharType="end"/>
      </w:r>
    </w:p>
    <w:p w14:paraId="70741DF4" w14:textId="5B01BF94" w:rsidR="00E6752C" w:rsidRDefault="00E6752C">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_Toc154277451 \h </w:instrText>
      </w:r>
      <w:r>
        <w:rPr>
          <w:noProof/>
        </w:rPr>
      </w:r>
      <w:r>
        <w:rPr>
          <w:noProof/>
        </w:rPr>
        <w:fldChar w:fldCharType="separate"/>
      </w:r>
      <w:r>
        <w:rPr>
          <w:noProof/>
        </w:rPr>
        <w:t>109</w:t>
      </w:r>
      <w:r>
        <w:rPr>
          <w:noProof/>
        </w:rPr>
        <w:fldChar w:fldCharType="end"/>
      </w:r>
    </w:p>
    <w:p w14:paraId="31AE09CF" w14:textId="0A99E9BC" w:rsidR="00E6752C" w:rsidRDefault="00E6752C">
      <w:pPr>
        <w:pStyle w:val="TOC1"/>
        <w:rPr>
          <w:rFonts w:asciiTheme="minorHAnsi" w:eastAsiaTheme="minorEastAsia" w:hAnsiTheme="minorHAnsi" w:cstheme="minorBidi"/>
          <w:noProof/>
          <w:szCs w:val="22"/>
          <w:lang w:eastAsia="en-GB"/>
        </w:rPr>
      </w:pPr>
      <w:r w:rsidRPr="009B0147">
        <w:rPr>
          <w:rFonts w:eastAsia="Malgun Gothic"/>
          <w:noProof/>
        </w:rPr>
        <w:t>C.2</w:t>
      </w:r>
      <w:r>
        <w:rPr>
          <w:rFonts w:asciiTheme="minorHAnsi" w:eastAsiaTheme="minorEastAsia" w:hAnsiTheme="minorHAnsi" w:cstheme="minorBidi"/>
          <w:noProof/>
          <w:szCs w:val="22"/>
          <w:lang w:eastAsia="en-GB"/>
        </w:rPr>
        <w:tab/>
      </w:r>
      <w:r w:rsidRPr="009B0147">
        <w:rPr>
          <w:rFonts w:eastAsia="Malgun Gothic"/>
          <w:noProof/>
        </w:rPr>
        <w:t>Off-network counters</w:t>
      </w:r>
      <w:r>
        <w:rPr>
          <w:noProof/>
        </w:rPr>
        <w:tab/>
      </w:r>
      <w:r>
        <w:rPr>
          <w:noProof/>
        </w:rPr>
        <w:fldChar w:fldCharType="begin" w:fldLock="1"/>
      </w:r>
      <w:r>
        <w:rPr>
          <w:noProof/>
        </w:rPr>
        <w:instrText xml:space="preserve"> PAGEREF _Toc154277452 \h </w:instrText>
      </w:r>
      <w:r>
        <w:rPr>
          <w:noProof/>
        </w:rPr>
      </w:r>
      <w:r>
        <w:rPr>
          <w:noProof/>
        </w:rPr>
        <w:fldChar w:fldCharType="separate"/>
      </w:r>
      <w:r>
        <w:rPr>
          <w:noProof/>
        </w:rPr>
        <w:t>110</w:t>
      </w:r>
      <w:r>
        <w:rPr>
          <w:noProof/>
        </w:rPr>
        <w:fldChar w:fldCharType="end"/>
      </w:r>
    </w:p>
    <w:p w14:paraId="7CBB20E3" w14:textId="11C50BB9" w:rsidR="00E6752C" w:rsidRDefault="00E6752C" w:rsidP="00E6752C">
      <w:pPr>
        <w:pStyle w:val="TOC8"/>
        <w:rPr>
          <w:rFonts w:asciiTheme="minorHAnsi" w:eastAsiaTheme="minorEastAsia" w:hAnsiTheme="minorHAnsi" w:cstheme="minorBidi"/>
          <w:b w:val="0"/>
          <w:noProof/>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_Toc154277453 \h </w:instrText>
      </w:r>
      <w:r>
        <w:rPr>
          <w:noProof/>
        </w:rPr>
      </w:r>
      <w:r>
        <w:rPr>
          <w:noProof/>
        </w:rPr>
        <w:fldChar w:fldCharType="separate"/>
      </w:r>
      <w:r>
        <w:rPr>
          <w:noProof/>
        </w:rPr>
        <w:t>111</w:t>
      </w:r>
      <w:r>
        <w:rPr>
          <w:noProof/>
        </w:rPr>
        <w:fldChar w:fldCharType="end"/>
      </w:r>
    </w:p>
    <w:p w14:paraId="183841E2" w14:textId="31E9AABD" w:rsidR="00080512" w:rsidRPr="004D3578" w:rsidRDefault="003F1415">
      <w:r>
        <w:rPr>
          <w:noProof/>
          <w:sz w:val="22"/>
        </w:rPr>
        <w:fldChar w:fldCharType="end"/>
      </w:r>
    </w:p>
    <w:p w14:paraId="7B8BE8E7" w14:textId="019D52F5" w:rsidR="00080512" w:rsidRDefault="00080512" w:rsidP="00C23116">
      <w:pPr>
        <w:pStyle w:val="Heading1"/>
      </w:pPr>
      <w:bookmarkStart w:id="21" w:name="_CRForeword"/>
      <w:bookmarkEnd w:id="21"/>
      <w:r w:rsidRPr="004D3578">
        <w:br w:type="page"/>
      </w:r>
      <w:bookmarkStart w:id="22" w:name="foreword"/>
      <w:bookmarkStart w:id="23" w:name="_Toc22042878"/>
      <w:bookmarkStart w:id="24" w:name="_Toc34303552"/>
      <w:bookmarkStart w:id="25" w:name="_Toc34403834"/>
      <w:bookmarkStart w:id="26" w:name="_Toc45281856"/>
      <w:bookmarkStart w:id="27" w:name="_Toc51933084"/>
      <w:bookmarkStart w:id="28" w:name="_Toc154277208"/>
      <w:bookmarkEnd w:id="22"/>
      <w:r w:rsidRPr="004D3578">
        <w:lastRenderedPageBreak/>
        <w:t>Foreword</w:t>
      </w:r>
      <w:bookmarkEnd w:id="23"/>
      <w:bookmarkEnd w:id="24"/>
      <w:bookmarkEnd w:id="25"/>
      <w:bookmarkEnd w:id="26"/>
      <w:bookmarkEnd w:id="27"/>
      <w:bookmarkEnd w:id="28"/>
    </w:p>
    <w:p w14:paraId="4172CD8B" w14:textId="77777777" w:rsidR="00080512" w:rsidRPr="004D3578" w:rsidRDefault="00080512">
      <w:r w:rsidRPr="004D3578">
        <w:t xml:space="preserve">This Technical </w:t>
      </w:r>
      <w:bookmarkStart w:id="29" w:name="spectype3"/>
      <w:r w:rsidRPr="002D33FF">
        <w:t>Specification</w:t>
      </w:r>
      <w:bookmarkEnd w:id="29"/>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30" w:name="introduction"/>
      <w:bookmarkStart w:id="31" w:name="_CR1"/>
      <w:bookmarkEnd w:id="30"/>
      <w:bookmarkEnd w:id="31"/>
      <w:r w:rsidRPr="004D3578">
        <w:br w:type="page"/>
      </w:r>
      <w:bookmarkStart w:id="32" w:name="scope"/>
      <w:bookmarkStart w:id="33" w:name="_Toc22042879"/>
      <w:bookmarkStart w:id="34" w:name="_Toc34303553"/>
      <w:bookmarkStart w:id="35" w:name="_Toc34403835"/>
      <w:bookmarkStart w:id="36" w:name="_Toc45281857"/>
      <w:bookmarkStart w:id="37" w:name="_Toc51933085"/>
      <w:bookmarkStart w:id="38" w:name="_Toc154277209"/>
      <w:bookmarkEnd w:id="32"/>
      <w:r w:rsidRPr="004D3578">
        <w:lastRenderedPageBreak/>
        <w:t>1</w:t>
      </w:r>
      <w:r w:rsidRPr="004D3578">
        <w:tab/>
        <w:t>Scope</w:t>
      </w:r>
      <w:bookmarkEnd w:id="33"/>
      <w:bookmarkEnd w:id="34"/>
      <w:bookmarkEnd w:id="35"/>
      <w:bookmarkEnd w:id="36"/>
      <w:bookmarkEnd w:id="37"/>
      <w:bookmarkEnd w:id="38"/>
    </w:p>
    <w:p w14:paraId="5DCEE050" w14:textId="77777777" w:rsidR="00BA5B1F" w:rsidRDefault="00BA5B1F" w:rsidP="00BA5B1F">
      <w:bookmarkStart w:id="39" w:name="references"/>
      <w:bookmarkEnd w:id="39"/>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33604E0" w:rsidR="00BA5B1F" w:rsidRDefault="005E226C" w:rsidP="00BA5B1F">
      <w:pPr>
        <w:pStyle w:val="NO"/>
      </w:pPr>
      <w:r>
        <w:t>NOTE</w:t>
      </w:r>
      <w:r w:rsidRPr="004D3578">
        <w:t> </w:t>
      </w:r>
      <w:r>
        <w:rPr>
          <w:rFonts w:hint="eastAsia"/>
          <w:lang w:eastAsia="zh-CN"/>
        </w:rPr>
        <w:t>1</w:t>
      </w:r>
      <w:r w:rsidR="00BA5B1F">
        <w:t>:</w:t>
      </w:r>
      <w:r w:rsidR="00BA5B1F">
        <w:tab/>
        <w:t>The specification of the VAL server for a specific VAL service is out of scope of present document.</w:t>
      </w:r>
    </w:p>
    <w:p w14:paraId="432E6B76" w14:textId="5E933F3E" w:rsidR="005E226C" w:rsidRDefault="005E226C" w:rsidP="00BA5B1F">
      <w:pPr>
        <w:pStyle w:val="NO"/>
        <w:rPr>
          <w:lang w:eastAsia="zh-CN"/>
        </w:rPr>
      </w:pPr>
      <w:r>
        <w:t>NOTE</w:t>
      </w:r>
      <w:r w:rsidRPr="004D3578">
        <w:t> </w:t>
      </w:r>
      <w:r>
        <w:rPr>
          <w:rFonts w:hint="eastAsia"/>
          <w:lang w:eastAsia="zh-CN"/>
        </w:rPr>
        <w:t>2</w:t>
      </w:r>
      <w:r>
        <w:t>:</w:t>
      </w:r>
      <w:r>
        <w:tab/>
      </w:r>
      <w:r>
        <w:rPr>
          <w:noProof/>
        </w:rPr>
        <w:t>Non-3GPP access used by the UE is out of scope of the present document</w:t>
      </w:r>
      <w:r w:rsidRPr="00F2731B">
        <w:rPr>
          <w:noProof/>
        </w:rPr>
        <w:t>.</w:t>
      </w:r>
    </w:p>
    <w:p w14:paraId="50694D66" w14:textId="77777777" w:rsidR="00080512" w:rsidRPr="004D3578" w:rsidRDefault="00080512" w:rsidP="00C23116">
      <w:pPr>
        <w:pStyle w:val="Heading1"/>
      </w:pPr>
      <w:bookmarkStart w:id="40" w:name="_CR2"/>
      <w:bookmarkStart w:id="41" w:name="_Toc22042880"/>
      <w:bookmarkStart w:id="42" w:name="_Toc34303554"/>
      <w:bookmarkStart w:id="43" w:name="_Toc34403836"/>
      <w:bookmarkStart w:id="44" w:name="_Toc45281858"/>
      <w:bookmarkStart w:id="45" w:name="_Toc51933086"/>
      <w:bookmarkStart w:id="46" w:name="_Toc154277210"/>
      <w:bookmarkEnd w:id="40"/>
      <w:r w:rsidRPr="004D3578">
        <w:t>2</w:t>
      </w:r>
      <w:r w:rsidRPr="004D3578">
        <w:tab/>
        <w:t>References</w:t>
      </w:r>
      <w:bookmarkEnd w:id="41"/>
      <w:bookmarkEnd w:id="42"/>
      <w:bookmarkEnd w:id="43"/>
      <w:bookmarkEnd w:id="44"/>
      <w:bookmarkEnd w:id="45"/>
      <w:bookmarkEnd w:id="46"/>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7" w:name="definitions"/>
      <w:bookmarkEnd w:id="47"/>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8" w:name="_Toc22042881"/>
      <w:bookmarkStart w:id="49" w:name="_Toc34303555"/>
      <w:bookmarkStart w:id="50" w:name="_Toc34403837"/>
      <w:r>
        <w:t>[13]</w:t>
      </w:r>
      <w:r>
        <w:tab/>
      </w:r>
      <w:r w:rsidRPr="003A3962">
        <w:t>IETF RFC 6750: "The OAuth 2.0 Authorization Framework: Bearer Token Usage".</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735E832B" w:rsidR="00DF052F" w:rsidRDefault="00DF052F" w:rsidP="00D74D17">
      <w:pPr>
        <w:pStyle w:val="EX"/>
      </w:pPr>
      <w:r w:rsidRPr="00B33A75">
        <w:t>[</w:t>
      </w:r>
      <w:r w:rsidR="002B6EB4">
        <w:t>16</w:t>
      </w:r>
      <w:r w:rsidRPr="00B33A75">
        <w:t>]</w:t>
      </w:r>
      <w:r w:rsidRPr="00B33A75">
        <w:tab/>
      </w:r>
      <w:r w:rsidR="00D74D17">
        <w:t>IETF </w:t>
      </w:r>
      <w:r w:rsidR="00D74D17" w:rsidRPr="00B33A75">
        <w:t>RFC </w:t>
      </w:r>
      <w:r w:rsidR="00D74D17">
        <w:t>9110</w:t>
      </w:r>
      <w:r w:rsidR="00D74D17" w:rsidRPr="00B33A75">
        <w:t>: "HTTP</w:t>
      </w:r>
      <w:r w:rsidR="00D74D17" w:rsidRPr="00303F65">
        <w:rPr>
          <w:lang w:val="en-US"/>
        </w:rPr>
        <w:t xml:space="preserve"> </w:t>
      </w:r>
      <w:r w:rsidR="00D74D17">
        <w:rPr>
          <w:lang w:val="en-US"/>
        </w:rPr>
        <w:t>Semantics</w:t>
      </w:r>
      <w:r w:rsidR="00D74D17" w:rsidRPr="00B33A75">
        <w:t>".</w:t>
      </w:r>
    </w:p>
    <w:p w14:paraId="45FB3FE1" w14:textId="060230CC" w:rsidR="000918CC" w:rsidRDefault="000918CC" w:rsidP="00F7079D">
      <w:pPr>
        <w:pStyle w:val="EX"/>
      </w:pPr>
      <w:r>
        <w:lastRenderedPageBreak/>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5DC5614A" w14:textId="2C80A171" w:rsidR="00E44667" w:rsidRDefault="00F972A7" w:rsidP="00E44667">
      <w:pPr>
        <w:pStyle w:val="EX"/>
      </w:pPr>
      <w:r>
        <w:t>[20]</w:t>
      </w:r>
      <w:r w:rsidRPr="00B33A75">
        <w:tab/>
      </w:r>
      <w:r w:rsidR="00E44667">
        <w:t>IETF </w:t>
      </w:r>
      <w:r w:rsidR="00E44667" w:rsidRPr="00B33A75">
        <w:t>RFC </w:t>
      </w:r>
      <w:r w:rsidR="00E44667">
        <w:t>9112</w:t>
      </w:r>
      <w:r w:rsidR="00E44667" w:rsidRPr="00B33A75">
        <w:t>: "HTTP/1.1".</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5FCD8FCF" w:rsidR="008D478D" w:rsidRDefault="008D478D" w:rsidP="00F7079D">
      <w:pPr>
        <w:pStyle w:val="EX"/>
        <w:rPr>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lang w:eastAsia="zh-CN"/>
        </w:rPr>
      </w:pPr>
      <w:r>
        <w:t>[3</w:t>
      </w:r>
      <w:r>
        <w:rPr>
          <w:rFonts w:hint="eastAsia"/>
          <w:lang w:eastAsia="zh-CN"/>
        </w:rPr>
        <w:t>3</w:t>
      </w:r>
      <w:r>
        <w:t>]</w:t>
      </w:r>
      <w:r>
        <w:rPr>
          <w:rFonts w:hint="eastAsia"/>
        </w:rPr>
        <w:tab/>
      </w:r>
      <w:r>
        <w:t>3GPP TS</w:t>
      </w:r>
      <w:bookmarkStart w:id="51" w:name="OLE_LINK29"/>
      <w:r>
        <w:t> </w:t>
      </w:r>
      <w:bookmarkEnd w:id="51"/>
      <w:r>
        <w:t>29.57</w:t>
      </w:r>
      <w:r>
        <w:rPr>
          <w:lang w:eastAsia="zh-CN"/>
        </w:rPr>
        <w:t>2</w:t>
      </w:r>
      <w:r>
        <w:t xml:space="preserve">: "5G System; </w:t>
      </w:r>
      <w:r>
        <w:rPr>
          <w:lang w:eastAsia="zh-CN"/>
        </w:rPr>
        <w:t>Location Management Services</w:t>
      </w:r>
      <w:r>
        <w:t>; Stage 3"</w:t>
      </w:r>
      <w:r>
        <w:rPr>
          <w:lang w:eastAsia="zh-CN"/>
        </w:rPr>
        <w:t>.</w:t>
      </w:r>
    </w:p>
    <w:p w14:paraId="4DC593AE" w14:textId="47788516" w:rsidR="003D2F3B" w:rsidRDefault="003D2F3B" w:rsidP="00F7079D">
      <w:pPr>
        <w:pStyle w:val="EX"/>
      </w:pPr>
      <w:r>
        <w:rPr>
          <w:rFonts w:hint="eastAsia"/>
          <w:lang w:eastAsia="zh-CN"/>
        </w:rPr>
        <w:t>[</w:t>
      </w:r>
      <w:r>
        <w:rPr>
          <w:lang w:eastAsia="zh-CN"/>
        </w:rPr>
        <w:t>34]</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0DF82A91" w14:textId="77F3D097" w:rsidR="006C10F6" w:rsidRPr="00693D4A" w:rsidRDefault="006C10F6" w:rsidP="006C10F6">
      <w:pPr>
        <w:pStyle w:val="EX"/>
        <w:rPr>
          <w:lang w:eastAsia="zh-CN"/>
        </w:rPr>
      </w:pPr>
      <w:r>
        <w:rPr>
          <w:rFonts w:hint="eastAsia"/>
          <w:lang w:eastAsia="zh-CN"/>
        </w:rPr>
        <w:t>[</w:t>
      </w:r>
      <w:r w:rsidR="00627312">
        <w:rPr>
          <w:lang w:eastAsia="zh-CN"/>
        </w:rPr>
        <w:t>35</w:t>
      </w:r>
      <w:r>
        <w:rPr>
          <w:lang w:eastAsia="zh-CN"/>
        </w:rPr>
        <w:t>]</w:t>
      </w:r>
      <w:r>
        <w:rPr>
          <w:lang w:eastAsia="zh-CN"/>
        </w:rPr>
        <w:tab/>
        <w:t>IETF RFC 3339: "</w:t>
      </w:r>
      <w:r w:rsidRPr="002F5CF0">
        <w:rPr>
          <w:lang w:eastAsia="zh-CN"/>
        </w:rPr>
        <w:t>Date and Time on the Internet: Timestamps</w:t>
      </w:r>
      <w:r>
        <w:rPr>
          <w:lang w:eastAsia="zh-CN"/>
        </w:rPr>
        <w:t>".</w:t>
      </w:r>
    </w:p>
    <w:p w14:paraId="6069C20A" w14:textId="77777777" w:rsidR="00080512" w:rsidRPr="004D3578" w:rsidRDefault="00080512" w:rsidP="00C23116">
      <w:pPr>
        <w:pStyle w:val="Heading1"/>
      </w:pPr>
      <w:bookmarkStart w:id="52" w:name="_CR3"/>
      <w:bookmarkStart w:id="53" w:name="_Toc45281859"/>
      <w:bookmarkStart w:id="54" w:name="_Toc51933087"/>
      <w:bookmarkStart w:id="55" w:name="_Toc154277211"/>
      <w:bookmarkEnd w:id="52"/>
      <w:r w:rsidRPr="004D3578">
        <w:t>3</w:t>
      </w:r>
      <w:r w:rsidRPr="004D3578">
        <w:tab/>
        <w:t>Definitions</w:t>
      </w:r>
      <w:r w:rsidR="00A74A9D">
        <w:t xml:space="preserve"> of terms</w:t>
      </w:r>
      <w:r w:rsidR="00602AEA">
        <w:t xml:space="preserve"> and abbreviations</w:t>
      </w:r>
      <w:bookmarkEnd w:id="48"/>
      <w:bookmarkEnd w:id="49"/>
      <w:bookmarkEnd w:id="50"/>
      <w:bookmarkEnd w:id="53"/>
      <w:bookmarkEnd w:id="54"/>
      <w:bookmarkEnd w:id="55"/>
    </w:p>
    <w:p w14:paraId="5445D20C" w14:textId="77777777" w:rsidR="00080512" w:rsidRPr="004D3578" w:rsidRDefault="00080512" w:rsidP="00C23116">
      <w:pPr>
        <w:pStyle w:val="Heading2"/>
      </w:pPr>
      <w:bookmarkStart w:id="56" w:name="_CR3_1"/>
      <w:bookmarkStart w:id="57" w:name="_Toc22042882"/>
      <w:bookmarkStart w:id="58" w:name="_Toc34303556"/>
      <w:bookmarkStart w:id="59" w:name="_Toc34403838"/>
      <w:bookmarkStart w:id="60" w:name="_Toc45281860"/>
      <w:bookmarkStart w:id="61" w:name="_Toc51933088"/>
      <w:bookmarkStart w:id="62" w:name="_Toc154277212"/>
      <w:bookmarkEnd w:id="56"/>
      <w:r w:rsidRPr="004D3578">
        <w:t>3.1</w:t>
      </w:r>
      <w:r w:rsidRPr="004D3578">
        <w:tab/>
      </w:r>
      <w:r w:rsidR="002B6339">
        <w:t>Terms</w:t>
      </w:r>
      <w:bookmarkEnd w:id="57"/>
      <w:bookmarkEnd w:id="58"/>
      <w:bookmarkEnd w:id="59"/>
      <w:bookmarkEnd w:id="60"/>
      <w:bookmarkEnd w:id="61"/>
      <w:bookmarkEnd w:id="62"/>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lastRenderedPageBreak/>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3" w:name="_CR3_2"/>
      <w:bookmarkStart w:id="64" w:name="_Toc22042883"/>
      <w:bookmarkStart w:id="65" w:name="_Toc34303557"/>
      <w:bookmarkStart w:id="66" w:name="_Toc34403839"/>
      <w:bookmarkStart w:id="67" w:name="_Toc45281861"/>
      <w:bookmarkStart w:id="68" w:name="_Toc51933089"/>
      <w:bookmarkStart w:id="69" w:name="_Toc154277213"/>
      <w:bookmarkEnd w:id="63"/>
      <w:r w:rsidRPr="004D3578">
        <w:t>3</w:t>
      </w:r>
      <w:r w:rsidR="0044495A">
        <w:t>.2</w:t>
      </w:r>
      <w:r w:rsidRPr="004D3578">
        <w:tab/>
        <w:t>Abbreviations</w:t>
      </w:r>
      <w:bookmarkEnd w:id="64"/>
      <w:bookmarkEnd w:id="65"/>
      <w:bookmarkEnd w:id="66"/>
      <w:bookmarkEnd w:id="67"/>
      <w:bookmarkEnd w:id="68"/>
      <w:bookmarkEnd w:id="69"/>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70" w:name="_CR4"/>
      <w:bookmarkStart w:id="71" w:name="_Toc22042884"/>
      <w:bookmarkStart w:id="72" w:name="_Toc34303558"/>
      <w:bookmarkStart w:id="73" w:name="_Toc34403840"/>
      <w:bookmarkStart w:id="74" w:name="_Toc45281862"/>
      <w:bookmarkStart w:id="75" w:name="_Toc51933090"/>
      <w:bookmarkStart w:id="76" w:name="_Toc154277214"/>
      <w:bookmarkEnd w:id="70"/>
      <w:r>
        <w:t>4</w:t>
      </w:r>
      <w:r>
        <w:tab/>
        <w:t>General description</w:t>
      </w:r>
      <w:bookmarkEnd w:id="71"/>
      <w:bookmarkEnd w:id="72"/>
      <w:bookmarkEnd w:id="73"/>
      <w:bookmarkEnd w:id="74"/>
      <w:bookmarkEnd w:id="75"/>
      <w:bookmarkEnd w:id="76"/>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77" w:name="_CR5"/>
      <w:bookmarkStart w:id="78" w:name="_Toc22042885"/>
      <w:bookmarkStart w:id="79" w:name="_Toc34303559"/>
      <w:bookmarkStart w:id="80" w:name="_Toc34403841"/>
      <w:bookmarkStart w:id="81" w:name="_Toc45281863"/>
      <w:bookmarkStart w:id="82" w:name="_Toc51933091"/>
      <w:bookmarkStart w:id="83" w:name="_Toc154277215"/>
      <w:bookmarkEnd w:id="77"/>
      <w:r>
        <w:t>5</w:t>
      </w:r>
      <w:r>
        <w:tab/>
        <w:t>Functional entities</w:t>
      </w:r>
      <w:bookmarkEnd w:id="78"/>
      <w:bookmarkEnd w:id="79"/>
      <w:bookmarkEnd w:id="80"/>
      <w:bookmarkEnd w:id="81"/>
      <w:bookmarkEnd w:id="82"/>
      <w:bookmarkEnd w:id="83"/>
    </w:p>
    <w:p w14:paraId="0E73DF67" w14:textId="77777777" w:rsidR="00C82C70" w:rsidRDefault="00C82C70" w:rsidP="00C23116">
      <w:pPr>
        <w:pStyle w:val="Heading2"/>
        <w:rPr>
          <w:noProof/>
          <w:lang w:val="en-US"/>
        </w:rPr>
      </w:pPr>
      <w:bookmarkStart w:id="84" w:name="_CR5_1"/>
      <w:bookmarkStart w:id="85" w:name="_Toc22042886"/>
      <w:bookmarkStart w:id="86" w:name="_Toc34303560"/>
      <w:bookmarkStart w:id="87" w:name="_Toc34403842"/>
      <w:bookmarkStart w:id="88" w:name="_Toc45281864"/>
      <w:bookmarkStart w:id="89" w:name="_Toc51933092"/>
      <w:bookmarkStart w:id="90" w:name="_Toc154277216"/>
      <w:bookmarkEnd w:id="84"/>
      <w:r>
        <w:rPr>
          <w:noProof/>
          <w:lang w:val="en-US"/>
        </w:rPr>
        <w:t>5.1</w:t>
      </w:r>
      <w:r>
        <w:rPr>
          <w:noProof/>
          <w:lang w:val="en-US"/>
        </w:rPr>
        <w:tab/>
        <w:t>SEAL location management client (SLM-C)</w:t>
      </w:r>
      <w:bookmarkEnd w:id="85"/>
      <w:bookmarkEnd w:id="86"/>
      <w:bookmarkEnd w:id="87"/>
      <w:bookmarkEnd w:id="88"/>
      <w:bookmarkEnd w:id="89"/>
      <w:bookmarkEnd w:id="90"/>
    </w:p>
    <w:p w14:paraId="6F8BC545" w14:textId="77777777" w:rsidR="00F80F6E" w:rsidRDefault="00F80F6E" w:rsidP="00F80F6E">
      <w:bookmarkStart w:id="91" w:name="_Toc22042887"/>
      <w:bookmarkStart w:id="92" w:name="_Toc34303561"/>
      <w:bookmarkStart w:id="93" w:name="_Toc34403843"/>
      <w:bookmarkStart w:id="94" w:name="_Toc45281865"/>
      <w:bookmarkStart w:id="95"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71A86CBC" w14:textId="6B2CA672" w:rsidR="00CA0F2D" w:rsidRDefault="00E90E44" w:rsidP="00CA0F2D">
      <w:pPr>
        <w:pStyle w:val="B1"/>
      </w:pPr>
      <w:bookmarkStart w:id="96" w:name="_Hlk106979931"/>
      <w:r>
        <w:t>e)</w:t>
      </w:r>
      <w:r w:rsidRPr="0067324E">
        <w:tab/>
      </w:r>
      <w:r w:rsidR="00F972A7">
        <w:t xml:space="preserve">shall support HTTP client and HTTP server functionalities as specified in </w:t>
      </w:r>
      <w:r w:rsidR="00CA0F2D">
        <w:t>IETF RFC 9112 [20].</w:t>
      </w:r>
    </w:p>
    <w:bookmarkEnd w:id="96"/>
    <w:p w14:paraId="1D1C23EF" w14:textId="77777777" w:rsidR="00F80F6E" w:rsidRDefault="00F80F6E" w:rsidP="00CA0F2D">
      <w:pPr>
        <w:pStyle w:val="B1"/>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97" w:name="_Hlk131335725"/>
      <w:r>
        <w:t>a)</w:t>
      </w:r>
      <w:r w:rsidRPr="0067324E">
        <w:tab/>
      </w:r>
      <w:bookmarkEnd w:id="97"/>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lastRenderedPageBreak/>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98" w:name="_Toc154277217"/>
      <w:r>
        <w:rPr>
          <w:noProof/>
          <w:lang w:val="en-US"/>
        </w:rPr>
        <w:t>5.2</w:t>
      </w:r>
      <w:r>
        <w:rPr>
          <w:noProof/>
          <w:lang w:val="en-US"/>
        </w:rPr>
        <w:tab/>
        <w:t>SEAL location management server (SLM-S)</w:t>
      </w:r>
      <w:bookmarkEnd w:id="91"/>
      <w:bookmarkEnd w:id="92"/>
      <w:bookmarkEnd w:id="93"/>
      <w:bookmarkEnd w:id="94"/>
      <w:bookmarkEnd w:id="95"/>
      <w:bookmarkEnd w:id="98"/>
    </w:p>
    <w:p w14:paraId="0A1E1C72" w14:textId="77777777" w:rsidR="00ED7888" w:rsidRPr="0067324E" w:rsidRDefault="00ED7888" w:rsidP="00ED7888">
      <w:pPr>
        <w:pStyle w:val="Heading2"/>
      </w:pPr>
      <w:bookmarkStart w:id="99" w:name="_CR5_2"/>
      <w:bookmarkStart w:id="100" w:name="_Toc154277218"/>
      <w:bookmarkStart w:id="101" w:name="_Toc22042888"/>
      <w:bookmarkStart w:id="102" w:name="_Toc34303562"/>
      <w:bookmarkStart w:id="103" w:name="_Toc34403844"/>
      <w:bookmarkStart w:id="104" w:name="_Toc45281866"/>
      <w:bookmarkStart w:id="105" w:name="_Toc51933094"/>
      <w:bookmarkEnd w:id="99"/>
      <w:r w:rsidRPr="0067324E">
        <w:t>5.2</w:t>
      </w:r>
      <w:r w:rsidRPr="0067324E">
        <w:tab/>
        <w:t>SEAL location management server (SLM-S)</w:t>
      </w:r>
      <w:bookmarkEnd w:id="100"/>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41F9B5EF" w:rsidR="00ED7888" w:rsidRPr="0067324E" w:rsidRDefault="00ED7888" w:rsidP="00ED7888">
      <w:pPr>
        <w:pStyle w:val="B1"/>
      </w:pPr>
      <w:r>
        <w:t>d)</w:t>
      </w:r>
      <w:r w:rsidRPr="0067324E">
        <w:tab/>
        <w:t xml:space="preserve">shall support HTTP client and HTTP server functionalities as specified in </w:t>
      </w:r>
      <w:r w:rsidR="00DF50DA" w:rsidRPr="0067324E">
        <w:t>IETF RFC </w:t>
      </w:r>
      <w:r w:rsidR="00DF50DA">
        <w:t>9112</w:t>
      </w:r>
      <w:r w:rsidR="00DF50DA" w:rsidRPr="0067324E">
        <w:t>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6" w:name="_Toc154277219"/>
      <w:r>
        <w:t>6</w:t>
      </w:r>
      <w:r>
        <w:tab/>
      </w:r>
      <w:r w:rsidR="00B56413">
        <w:t>Location</w:t>
      </w:r>
      <w:r>
        <w:t xml:space="preserve"> management procedures</w:t>
      </w:r>
      <w:bookmarkEnd w:id="101"/>
      <w:bookmarkEnd w:id="102"/>
      <w:bookmarkEnd w:id="103"/>
      <w:bookmarkEnd w:id="104"/>
      <w:bookmarkEnd w:id="105"/>
      <w:bookmarkEnd w:id="106"/>
    </w:p>
    <w:p w14:paraId="62950279" w14:textId="19DB0CF0" w:rsidR="000211C4" w:rsidRDefault="000211C4" w:rsidP="00C23116">
      <w:pPr>
        <w:pStyle w:val="Heading2"/>
        <w:rPr>
          <w:ins w:id="107" w:author="24.545_CR0100R1_(Rel-18)_TEI18" w:date="2024-04-01T12:18:00Z"/>
        </w:rPr>
      </w:pPr>
      <w:bookmarkStart w:id="108" w:name="_Toc22042889"/>
      <w:bookmarkStart w:id="109" w:name="_Toc34303563"/>
      <w:bookmarkStart w:id="110" w:name="_Toc34403845"/>
      <w:bookmarkStart w:id="111" w:name="_Toc45281867"/>
      <w:bookmarkStart w:id="112" w:name="_Toc51933095"/>
      <w:bookmarkStart w:id="113" w:name="_Toc154277220"/>
      <w:r>
        <w:t>6.1</w:t>
      </w:r>
      <w:r>
        <w:tab/>
        <w:t>General</w:t>
      </w:r>
      <w:bookmarkEnd w:id="108"/>
      <w:bookmarkEnd w:id="109"/>
      <w:bookmarkEnd w:id="110"/>
      <w:bookmarkEnd w:id="111"/>
      <w:bookmarkEnd w:id="112"/>
      <w:bookmarkEnd w:id="113"/>
    </w:p>
    <w:p w14:paraId="1AE284CD" w14:textId="339B89DB" w:rsidR="002A7360" w:rsidRPr="002A7360" w:rsidRDefault="002A7360" w:rsidP="002A7360">
      <w:bookmarkStart w:id="114" w:name="OLE_LINK59"/>
      <w:ins w:id="115" w:author="24.545_CR0100R1_(Rel-18)_TEI18" w:date="2024-04-01T12:18:00Z">
        <w:r>
          <w:rPr>
            <w:noProof/>
            <w:lang w:val="en-US" w:eastAsia="zh-CN"/>
          </w:rPr>
          <w:t>This clause provides the procedures</w:t>
        </w:r>
        <w:r>
          <w:rPr>
            <w:lang w:eastAsia="zh-CN"/>
          </w:rPr>
          <w:t xml:space="preserve"> for location management between the SLM-C and the SLM</w:t>
        </w:r>
        <w:r>
          <w:rPr>
            <w:lang w:val="en-US" w:eastAsia="zh-CN"/>
          </w:rPr>
          <w:t>-S and from the SLM-S and the VAL server</w:t>
        </w:r>
        <w:r>
          <w:rPr>
            <w:lang w:eastAsia="zh-CN"/>
          </w:rPr>
          <w:t>.</w:t>
        </w:r>
      </w:ins>
      <w:bookmarkEnd w:id="114"/>
    </w:p>
    <w:p w14:paraId="5AD1738B" w14:textId="1E05B04D" w:rsidR="00EA6FD0" w:rsidRPr="00EA6FD0" w:rsidRDefault="00EA6FD0" w:rsidP="00C23116">
      <w:pPr>
        <w:pStyle w:val="Heading2"/>
      </w:pPr>
      <w:bookmarkStart w:id="116" w:name="_Toc22042890"/>
      <w:bookmarkStart w:id="117" w:name="_Toc34303564"/>
      <w:bookmarkStart w:id="118" w:name="_Toc34403846"/>
      <w:bookmarkStart w:id="119" w:name="_Toc45281868"/>
      <w:bookmarkStart w:id="120" w:name="_Toc51933096"/>
      <w:bookmarkStart w:id="121" w:name="_Toc154277221"/>
      <w:r>
        <w:lastRenderedPageBreak/>
        <w:t>6.2</w:t>
      </w:r>
      <w:r>
        <w:tab/>
        <w:t>On-network procedures</w:t>
      </w:r>
      <w:bookmarkEnd w:id="116"/>
      <w:bookmarkEnd w:id="117"/>
      <w:bookmarkEnd w:id="118"/>
      <w:bookmarkEnd w:id="119"/>
      <w:bookmarkEnd w:id="120"/>
      <w:bookmarkEnd w:id="121"/>
    </w:p>
    <w:p w14:paraId="2E7E890A" w14:textId="697AF398" w:rsidR="000211C4" w:rsidRPr="000211C4" w:rsidRDefault="00EA6FD0" w:rsidP="00C23116">
      <w:pPr>
        <w:pStyle w:val="Heading3"/>
      </w:pPr>
      <w:bookmarkStart w:id="122" w:name="_Toc22042891"/>
      <w:bookmarkStart w:id="123" w:name="_Toc34303565"/>
      <w:bookmarkStart w:id="124" w:name="_Toc34403847"/>
      <w:bookmarkStart w:id="125" w:name="_Toc45281869"/>
      <w:bookmarkStart w:id="126" w:name="_Toc51933097"/>
      <w:bookmarkStart w:id="127" w:name="_Toc154277222"/>
      <w:r>
        <w:t>6.2.1</w:t>
      </w:r>
      <w:r>
        <w:tab/>
        <w:t>General</w:t>
      </w:r>
      <w:bookmarkEnd w:id="122"/>
      <w:bookmarkEnd w:id="123"/>
      <w:bookmarkEnd w:id="124"/>
      <w:bookmarkEnd w:id="125"/>
      <w:bookmarkEnd w:id="126"/>
      <w:bookmarkEnd w:id="127"/>
    </w:p>
    <w:p w14:paraId="6ED70647" w14:textId="349BF885" w:rsidR="00A658FD" w:rsidRDefault="00A658FD" w:rsidP="00C23116">
      <w:pPr>
        <w:pStyle w:val="Heading4"/>
      </w:pPr>
      <w:bookmarkStart w:id="128" w:name="_Toc34303566"/>
      <w:bookmarkStart w:id="129" w:name="_Toc34403848"/>
      <w:bookmarkStart w:id="130" w:name="_Toc45281870"/>
      <w:bookmarkStart w:id="131" w:name="_Toc51933098"/>
      <w:bookmarkStart w:id="132" w:name="_Toc154277223"/>
      <w:bookmarkStart w:id="133" w:name="_Toc22042892"/>
      <w:r>
        <w:t>6.2.1.</w:t>
      </w:r>
      <w:r w:rsidR="00483D06">
        <w:t>1</w:t>
      </w:r>
      <w:r>
        <w:tab/>
        <w:t>A</w:t>
      </w:r>
      <w:r w:rsidRPr="00527D61">
        <w:t>uthenticated identity</w:t>
      </w:r>
      <w:r>
        <w:t xml:space="preserve"> in HTTP request</w:t>
      </w:r>
      <w:bookmarkEnd w:id="128"/>
      <w:bookmarkEnd w:id="129"/>
      <w:bookmarkEnd w:id="130"/>
      <w:bookmarkEnd w:id="131"/>
      <w:bookmarkEnd w:id="132"/>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34" w:name="_Toc98783165"/>
      <w:bookmarkStart w:id="135" w:name="_Toc154277224"/>
      <w:r w:rsidRPr="00826514">
        <w:t>6.2.1.2</w:t>
      </w:r>
      <w:r w:rsidRPr="00826514">
        <w:tab/>
        <w:t>Boot up procedure</w:t>
      </w:r>
      <w:bookmarkEnd w:id="134"/>
      <w:bookmarkEnd w:id="135"/>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36" w:name="_Toc154277225"/>
      <w:r>
        <w:t>6.2.1.3</w:t>
      </w:r>
      <w:r>
        <w:tab/>
        <w:t>A</w:t>
      </w:r>
      <w:r w:rsidRPr="00527D61">
        <w:t>uthenticated identity</w:t>
      </w:r>
      <w:r>
        <w:t xml:space="preserve"> in CoAP request</w:t>
      </w:r>
      <w:bookmarkEnd w:id="136"/>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37" w:name="_Toc34303567"/>
      <w:bookmarkStart w:id="138" w:name="_Toc34403849"/>
      <w:bookmarkStart w:id="139" w:name="_Toc45281871"/>
      <w:bookmarkStart w:id="140" w:name="_Toc51933099"/>
      <w:bookmarkStart w:id="141" w:name="_Toc154277226"/>
      <w:r>
        <w:t>6.2</w:t>
      </w:r>
      <w:r w:rsidR="00EA6FD0">
        <w:t>.2</w:t>
      </w:r>
      <w:r w:rsidR="00084147">
        <w:tab/>
      </w:r>
      <w:r w:rsidR="00B56413">
        <w:t>Event</w:t>
      </w:r>
      <w:r w:rsidR="004C1519">
        <w:t>-</w:t>
      </w:r>
      <w:r w:rsidR="00B56413">
        <w:t>triggered location reporting</w:t>
      </w:r>
      <w:bookmarkEnd w:id="133"/>
      <w:r w:rsidR="005C3BC1">
        <w:t xml:space="preserve"> procedure</w:t>
      </w:r>
      <w:bookmarkEnd w:id="137"/>
      <w:bookmarkEnd w:id="138"/>
      <w:bookmarkEnd w:id="139"/>
      <w:bookmarkEnd w:id="140"/>
      <w:bookmarkEnd w:id="141"/>
    </w:p>
    <w:p w14:paraId="22219F24" w14:textId="77777777" w:rsidR="001A0FCA" w:rsidRPr="006A63F0" w:rsidRDefault="001A0FCA" w:rsidP="00C23116">
      <w:pPr>
        <w:pStyle w:val="Heading4"/>
      </w:pPr>
      <w:bookmarkStart w:id="142" w:name="_Toc20212247"/>
      <w:bookmarkStart w:id="143" w:name="_Toc34303568"/>
      <w:bookmarkStart w:id="144" w:name="_Toc34403850"/>
      <w:bookmarkStart w:id="145" w:name="_Toc45281872"/>
      <w:bookmarkStart w:id="146" w:name="_Toc51933100"/>
      <w:bookmarkStart w:id="147" w:name="_Toc154277227"/>
      <w:bookmarkStart w:id="148" w:name="_Toc19289446"/>
      <w:bookmarkStart w:id="149" w:name="_Toc22042893"/>
      <w:r>
        <w:t>6.2.2.1</w:t>
      </w:r>
      <w:r>
        <w:tab/>
        <w:t>General</w:t>
      </w:r>
      <w:bookmarkEnd w:id="142"/>
      <w:bookmarkEnd w:id="143"/>
      <w:bookmarkEnd w:id="144"/>
      <w:bookmarkEnd w:id="145"/>
      <w:bookmarkEnd w:id="146"/>
      <w:bookmarkEnd w:id="147"/>
    </w:p>
    <w:p w14:paraId="5EB0FDBC" w14:textId="77777777" w:rsidR="00F80F6E" w:rsidRPr="0073469F" w:rsidRDefault="00F80F6E" w:rsidP="00F80F6E">
      <w:bookmarkStart w:id="150" w:name="_Toc34303569"/>
      <w:bookmarkStart w:id="151" w:name="_Toc34403851"/>
      <w:bookmarkStart w:id="152" w:name="_Toc45281873"/>
      <w:bookmarkStart w:id="153" w:name="_Toc51933101"/>
      <w:bookmarkEnd w:id="148"/>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54" w:name="_Toc154277228"/>
      <w:r>
        <w:t>6.2.2.2</w:t>
      </w:r>
      <w:r>
        <w:tab/>
      </w:r>
      <w:bookmarkStart w:id="155" w:name="_Toc34303570"/>
      <w:bookmarkStart w:id="156" w:name="_Toc34403852"/>
      <w:bookmarkStart w:id="157" w:name="_Toc45281874"/>
      <w:bookmarkStart w:id="158" w:name="_Toc51933102"/>
      <w:bookmarkEnd w:id="150"/>
      <w:bookmarkEnd w:id="151"/>
      <w:bookmarkEnd w:id="152"/>
      <w:bookmarkEnd w:id="153"/>
      <w:r w:rsidR="00F80F6E">
        <w:t>SLM client HTTP procedure</w:t>
      </w:r>
      <w:bookmarkEnd w:id="154"/>
    </w:p>
    <w:p w14:paraId="015F35C7" w14:textId="5CC428AC" w:rsidR="00382382" w:rsidRDefault="00382382" w:rsidP="00B413AE">
      <w:pPr>
        <w:pStyle w:val="Heading5"/>
        <w:rPr>
          <w:lang w:eastAsia="zh-CN"/>
        </w:rPr>
      </w:pPr>
      <w:bookmarkStart w:id="159" w:name="_Toc154277229"/>
      <w:r>
        <w:rPr>
          <w:rFonts w:hint="eastAsia"/>
          <w:lang w:eastAsia="zh-CN"/>
        </w:rPr>
        <w:t>6</w:t>
      </w:r>
      <w:r>
        <w:rPr>
          <w:lang w:eastAsia="zh-CN"/>
        </w:rPr>
        <w:t>.2.2.2.1</w:t>
      </w:r>
      <w:r>
        <w:tab/>
        <w:t xml:space="preserve">Fetching </w:t>
      </w:r>
      <w:r>
        <w:rPr>
          <w:lang w:eastAsia="zh-CN"/>
        </w:rPr>
        <w:t>location reporting configuration</w:t>
      </w:r>
      <w:bookmarkEnd w:id="155"/>
      <w:bookmarkEnd w:id="156"/>
      <w:bookmarkEnd w:id="157"/>
      <w:bookmarkEnd w:id="158"/>
      <w:bookmarkEnd w:id="159"/>
    </w:p>
    <w:p w14:paraId="3C9EC26C" w14:textId="04B9B1DB" w:rsidR="00382382" w:rsidRDefault="00382382" w:rsidP="00382382">
      <w:r>
        <w:t xml:space="preserve">In order to fetch location reporting configuration, the SLM-C shall send an HTTP GET request message according to procedures specified in </w:t>
      </w:r>
      <w:r w:rsidR="002C7973">
        <w:t>IETF </w:t>
      </w:r>
      <w:r w:rsidR="002C7973" w:rsidRPr="00B33A75">
        <w:t>RFC </w:t>
      </w:r>
      <w:r w:rsidR="002C7973">
        <w:t>9110</w:t>
      </w:r>
      <w:r w:rsidR="002C7973" w:rsidRPr="00B33A75">
        <w:t> [</w:t>
      </w:r>
      <w:r w:rsidR="002C7973">
        <w:t>16</w:t>
      </w:r>
      <w:r w:rsidR="002C7973" w:rsidRPr="00B33A75">
        <w:t>]</w:t>
      </w:r>
      <w:r w:rsidR="002C7973">
        <w:t xml:space="preserve">. </w:t>
      </w:r>
      <w:r>
        <w:t>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lastRenderedPageBreak/>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60" w:name="_Toc34303571"/>
      <w:bookmarkStart w:id="161" w:name="_Toc34403853"/>
      <w:bookmarkStart w:id="162" w:name="_Toc45281875"/>
      <w:bookmarkStart w:id="163" w:name="_Toc51933103"/>
      <w:bookmarkStart w:id="164" w:name="_Toc154277230"/>
      <w:r>
        <w:rPr>
          <w:rFonts w:hint="eastAsia"/>
          <w:lang w:eastAsia="zh-CN"/>
        </w:rPr>
        <w:t>6</w:t>
      </w:r>
      <w:r>
        <w:rPr>
          <w:lang w:eastAsia="zh-CN"/>
        </w:rPr>
        <w:t>.2.2.2.2</w:t>
      </w:r>
      <w:r>
        <w:rPr>
          <w:lang w:eastAsia="zh-CN"/>
        </w:rPr>
        <w:tab/>
        <w:t>Location reporting</w:t>
      </w:r>
      <w:bookmarkEnd w:id="160"/>
      <w:bookmarkEnd w:id="161"/>
      <w:bookmarkEnd w:id="162"/>
      <w:bookmarkEnd w:id="163"/>
      <w:bookmarkEnd w:id="164"/>
    </w:p>
    <w:p w14:paraId="2844E925" w14:textId="38F3578C" w:rsidR="001A0FCA" w:rsidRDefault="001A0FCA" w:rsidP="001A0FCA">
      <w:r>
        <w:t>In order to report the location information, the SLM-C shall send a</w:t>
      </w:r>
      <w:r w:rsidR="00BB6450">
        <w:t>n</w:t>
      </w:r>
      <w:r>
        <w:t xml:space="preserve"> HTTP POST request message according to procedures specified in </w:t>
      </w:r>
      <w:r w:rsidR="00945093">
        <w:t>IETF </w:t>
      </w:r>
      <w:r w:rsidR="00945093" w:rsidRPr="00B33A75">
        <w:t>RFC </w:t>
      </w:r>
      <w:r w:rsidR="00945093">
        <w:t>9110</w:t>
      </w:r>
      <w:r w:rsidR="00945093" w:rsidRPr="00B33A75">
        <w:t> [</w:t>
      </w:r>
      <w:r w:rsidR="00945093">
        <w:t>16</w:t>
      </w:r>
      <w:r w:rsidR="00945093" w:rsidRPr="00B33A75">
        <w:t>]</w:t>
      </w:r>
      <w:r w:rsidR="00945093">
        <w:t xml:space="preserve">. </w:t>
      </w:r>
      <w:r>
        <w:t>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r>
        <w:t>i)</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65" w:name="_Toc34303572"/>
      <w:bookmarkStart w:id="166" w:name="_Toc34403854"/>
      <w:bookmarkStart w:id="167" w:name="_Toc45281876"/>
      <w:bookmarkStart w:id="168" w:name="_Toc51933104"/>
      <w:bookmarkStart w:id="169" w:name="_Toc154277231"/>
      <w:r>
        <w:t>6.2.2.3</w:t>
      </w:r>
      <w:r>
        <w:tab/>
      </w:r>
      <w:bookmarkStart w:id="170" w:name="_Toc34303573"/>
      <w:bookmarkStart w:id="171" w:name="_Toc34403855"/>
      <w:bookmarkStart w:id="172" w:name="_Toc45281877"/>
      <w:bookmarkStart w:id="173" w:name="_Toc51933105"/>
      <w:bookmarkEnd w:id="165"/>
      <w:bookmarkEnd w:id="166"/>
      <w:bookmarkEnd w:id="167"/>
      <w:bookmarkEnd w:id="168"/>
      <w:r w:rsidR="00F80F6E">
        <w:t>SLM server HTTP procedure</w:t>
      </w:r>
      <w:bookmarkEnd w:id="169"/>
    </w:p>
    <w:p w14:paraId="4FF6D454" w14:textId="2A938613" w:rsidR="005B2D69" w:rsidRDefault="005B2D69" w:rsidP="00B413AE">
      <w:pPr>
        <w:pStyle w:val="Heading5"/>
        <w:rPr>
          <w:lang w:eastAsia="zh-CN"/>
        </w:rPr>
      </w:pPr>
      <w:bookmarkStart w:id="174" w:name="_Toc154277232"/>
      <w:r>
        <w:rPr>
          <w:rFonts w:hint="eastAsia"/>
          <w:lang w:eastAsia="zh-CN"/>
        </w:rPr>
        <w:t>6</w:t>
      </w:r>
      <w:r>
        <w:rPr>
          <w:lang w:eastAsia="zh-CN"/>
        </w:rPr>
        <w:t>.2.2.3.1</w:t>
      </w:r>
      <w:r>
        <w:rPr>
          <w:lang w:eastAsia="zh-CN"/>
        </w:rPr>
        <w:tab/>
      </w:r>
      <w:r>
        <w:t xml:space="preserve">Fetching </w:t>
      </w:r>
      <w:r>
        <w:rPr>
          <w:lang w:eastAsia="zh-CN"/>
        </w:rPr>
        <w:t>location reporting configuration</w:t>
      </w:r>
      <w:bookmarkEnd w:id="170"/>
      <w:bookmarkEnd w:id="171"/>
      <w:bookmarkEnd w:id="172"/>
      <w:bookmarkEnd w:id="173"/>
      <w:bookmarkEnd w:id="174"/>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41A66C52"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3830C4">
        <w:t>IETF </w:t>
      </w:r>
      <w:r w:rsidR="003830C4" w:rsidRPr="00B33A75">
        <w:t>RFC </w:t>
      </w:r>
      <w:r w:rsidR="003830C4">
        <w:t>9110</w:t>
      </w:r>
      <w:r w:rsidR="003830C4" w:rsidRPr="00B33A75">
        <w:t> [</w:t>
      </w:r>
      <w:r w:rsidR="003830C4">
        <w:t>16</w:t>
      </w:r>
      <w:r w:rsidR="003830C4" w:rsidRPr="00B33A75">
        <w:t>]</w:t>
      </w:r>
      <w:r w:rsidR="003830C4">
        <w:t xml:space="preserve">. </w:t>
      </w:r>
      <w:r>
        <w:t>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lastRenderedPageBreak/>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47A433D0"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p>
    <w:p w14:paraId="663A8D91" w14:textId="1EC893B9" w:rsidR="005B2D69" w:rsidRDefault="005B2D69" w:rsidP="00327753">
      <w:pPr>
        <w:pStyle w:val="B4"/>
      </w:pPr>
      <w:r w:rsidRPr="001E23A1">
        <w:t>C)</w:t>
      </w:r>
      <w:r w:rsidRPr="001E23A1">
        <w:tab/>
        <w:t>a &lt;minimum-interval-length&gt;child element specifying the minimum time between consecutive reports. The value is given in seconds;</w:t>
      </w:r>
    </w:p>
    <w:p w14:paraId="0BECB359" w14:textId="77777777" w:rsidR="00EF2704" w:rsidRDefault="00EF2704" w:rsidP="00EF2704">
      <w:pPr>
        <w:pStyle w:val="B4"/>
        <w:rPr>
          <w:lang w:eastAsia="zh-CN"/>
        </w:rPr>
      </w:pPr>
      <w:r>
        <w:rPr>
          <w:rFonts w:hint="eastAsia"/>
          <w:lang w:eastAsia="zh-CN"/>
        </w:rPr>
        <w:t>D</w:t>
      </w:r>
      <w:r>
        <w:t>)</w:t>
      </w:r>
      <w:r>
        <w:tab/>
        <w:t xml:space="preserve">the </w:t>
      </w:r>
      <w:r>
        <w:rPr>
          <w:rFonts w:hint="eastAsia"/>
          <w:lang w:eastAsia="zh-CN"/>
        </w:rPr>
        <w:t>&lt;</w:t>
      </w:r>
      <w:r>
        <w:rPr>
          <w:rFonts w:hint="eastAsia"/>
        </w:rPr>
        <w:t>r</w:t>
      </w:r>
      <w:r w:rsidRPr="009F0478">
        <w:t>equested</w:t>
      </w:r>
      <w:r w:rsidRPr="009F0478">
        <w:rPr>
          <w:rFonts w:hint="eastAsia"/>
        </w:rPr>
        <w:t>-</w:t>
      </w:r>
      <w:r w:rsidRPr="009F0478">
        <w:t>loc</w:t>
      </w:r>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r>
        <w:rPr>
          <w:rFonts w:hint="eastAsia"/>
          <w:lang w:eastAsia="zh-CN"/>
        </w:rPr>
        <w:t xml:space="preserve"> and</w:t>
      </w:r>
    </w:p>
    <w:p w14:paraId="0FD7D722" w14:textId="045748EC" w:rsidR="00EF2704" w:rsidRPr="001E23A1" w:rsidRDefault="00EF2704" w:rsidP="00327753">
      <w:pPr>
        <w:pStyle w:val="B4"/>
        <w:rPr>
          <w:lang w:eastAsia="zh-CN"/>
        </w:rPr>
      </w:pPr>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-pos</w:t>
      </w:r>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75" w:name="_Toc34303574"/>
      <w:bookmarkStart w:id="176" w:name="_Toc34403856"/>
      <w:bookmarkStart w:id="177" w:name="_Toc45281878"/>
      <w:bookmarkStart w:id="178" w:name="_Toc51933106"/>
      <w:bookmarkStart w:id="179" w:name="_Toc154277233"/>
      <w:r>
        <w:rPr>
          <w:rFonts w:hint="eastAsia"/>
          <w:lang w:eastAsia="zh-CN"/>
        </w:rPr>
        <w:t>6</w:t>
      </w:r>
      <w:r>
        <w:rPr>
          <w:lang w:eastAsia="zh-CN"/>
        </w:rPr>
        <w:t>.2.2.3.2</w:t>
      </w:r>
      <w:r>
        <w:rPr>
          <w:lang w:eastAsia="zh-CN"/>
        </w:rPr>
        <w:tab/>
        <w:t>Location reporting</w:t>
      </w:r>
      <w:bookmarkEnd w:id="175"/>
      <w:bookmarkEnd w:id="176"/>
      <w:bookmarkEnd w:id="177"/>
      <w:bookmarkEnd w:id="178"/>
      <w:bookmarkEnd w:id="179"/>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180" w:name="_Toc154277234"/>
      <w:r>
        <w:rPr>
          <w:rFonts w:hint="eastAsia"/>
          <w:lang w:eastAsia="zh-CN"/>
        </w:rPr>
        <w:t>6</w:t>
      </w:r>
      <w:r>
        <w:rPr>
          <w:lang w:eastAsia="zh-CN"/>
        </w:rPr>
        <w:t>.2.2.4</w:t>
      </w:r>
      <w:r>
        <w:rPr>
          <w:lang w:eastAsia="zh-CN"/>
        </w:rPr>
        <w:tab/>
        <w:t>SLM client CoAP procedure</w:t>
      </w:r>
      <w:bookmarkEnd w:id="180"/>
    </w:p>
    <w:p w14:paraId="716BB12F" w14:textId="77777777" w:rsidR="00F80F6E" w:rsidRDefault="00F80F6E" w:rsidP="00F80F6E">
      <w:pPr>
        <w:pStyle w:val="Heading5"/>
        <w:rPr>
          <w:lang w:eastAsia="zh-CN"/>
        </w:rPr>
      </w:pPr>
      <w:bookmarkStart w:id="181" w:name="_Toc154277235"/>
      <w:r>
        <w:rPr>
          <w:rFonts w:hint="eastAsia"/>
          <w:lang w:eastAsia="zh-CN"/>
        </w:rPr>
        <w:t>6</w:t>
      </w:r>
      <w:r>
        <w:rPr>
          <w:lang w:eastAsia="zh-CN"/>
        </w:rPr>
        <w:t>.2.2.4.1</w:t>
      </w:r>
      <w:r>
        <w:tab/>
        <w:t xml:space="preserve">Fetching </w:t>
      </w:r>
      <w:r>
        <w:rPr>
          <w:lang w:eastAsia="zh-CN"/>
        </w:rPr>
        <w:t>location reporting configuration</w:t>
      </w:r>
      <w:bookmarkEnd w:id="181"/>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77777777" w:rsidR="00F80F6E" w:rsidRDefault="00F80F6E" w:rsidP="00F80F6E">
      <w:pPr>
        <w:pStyle w:val="B1"/>
      </w:pPr>
      <w:r>
        <w:lastRenderedPageBreak/>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77777777" w:rsidR="00F80F6E" w:rsidRDefault="00F80F6E" w:rsidP="00F80F6E">
      <w:pPr>
        <w:pStyle w:val="B1"/>
      </w:pPr>
      <w:r>
        <w:t>a)</w:t>
      </w:r>
      <w:r>
        <w:tab/>
        <w:t>a Content-Format option set to "application/vnd.3gpp.seal</w:t>
      </w:r>
      <w:r w:rsidRPr="0073469F">
        <w:t>-location-</w:t>
      </w:r>
      <w:r>
        <w:t>configuration</w:t>
      </w:r>
      <w:r w:rsidRPr="0073469F">
        <w:t>+</w:t>
      </w:r>
      <w:r>
        <w:t>cbor";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182" w:name="_Toc154277236"/>
      <w:r w:rsidRPr="002163C6">
        <w:t>6.2.2.</w:t>
      </w:r>
      <w:r>
        <w:t>4.2</w:t>
      </w:r>
      <w:r w:rsidRPr="002163C6">
        <w:tab/>
        <w:t>Location reporting</w:t>
      </w:r>
      <w:bookmarkEnd w:id="182"/>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0DA8D37" w:rsidR="00F80F6E" w:rsidRPr="0073469F" w:rsidRDefault="00B413AE" w:rsidP="00B413AE">
      <w:pPr>
        <w:pStyle w:val="B1"/>
      </w:pPr>
      <w:r>
        <w:t>b)</w:t>
      </w:r>
      <w:r>
        <w:tab/>
      </w:r>
      <w:r w:rsidR="00F80F6E" w:rsidRPr="0073469F">
        <w:t>shall include a Content-</w:t>
      </w:r>
      <w:r w:rsidR="00F80F6E">
        <w:t>Format</w:t>
      </w:r>
      <w:r w:rsidR="00F80F6E" w:rsidRPr="0073469F">
        <w:t xml:space="preserve"> </w:t>
      </w:r>
      <w:r w:rsidR="00F80F6E">
        <w:rPr>
          <w:rFonts w:hint="eastAsia"/>
          <w:lang w:eastAsia="zh-CN"/>
        </w:rPr>
        <w:t>option</w:t>
      </w:r>
      <w:r w:rsidR="00F80F6E">
        <w:t xml:space="preserve"> </w:t>
      </w:r>
      <w:r w:rsidR="00F80F6E" w:rsidRPr="0073469F">
        <w:t>se</w:t>
      </w:r>
      <w:r w:rsidR="00F80F6E">
        <w:t>t to "application/vnd.3gpp.seal</w:t>
      </w:r>
      <w:r w:rsidR="00F80F6E" w:rsidRPr="0073469F">
        <w:t>-location-info+</w:t>
      </w:r>
      <w:r w:rsidR="00F80F6E">
        <w:t>cbor</w:t>
      </w:r>
      <w:r w:rsidR="00F80F6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"triggerIds"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"locInfo"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289650DE" w:rsidR="00F80F6E" w:rsidRPr="006E0D0B" w:rsidRDefault="00F80F6E" w:rsidP="00F80F6E">
      <w:pPr>
        <w:pStyle w:val="Heading4"/>
        <w:rPr>
          <w:lang w:eastAsia="zh-CN"/>
        </w:rPr>
      </w:pPr>
      <w:bookmarkStart w:id="183" w:name="_Toc154277237"/>
      <w:r>
        <w:rPr>
          <w:rFonts w:hint="eastAsia"/>
          <w:lang w:eastAsia="zh-CN"/>
        </w:rPr>
        <w:t>6</w:t>
      </w:r>
      <w:r>
        <w:rPr>
          <w:lang w:eastAsia="zh-CN"/>
        </w:rPr>
        <w:t>.2.2.5</w:t>
      </w:r>
      <w:r>
        <w:rPr>
          <w:lang w:eastAsia="zh-CN"/>
        </w:rPr>
        <w:tab/>
        <w:t xml:space="preserve">SLM server CoAP </w:t>
      </w:r>
      <w:r w:rsidR="00782C8C">
        <w:rPr>
          <w:lang w:eastAsia="zh-CN"/>
        </w:rPr>
        <w:t>procedure</w:t>
      </w:r>
      <w:bookmarkEnd w:id="183"/>
    </w:p>
    <w:p w14:paraId="0C17D21C" w14:textId="77777777" w:rsidR="00F80F6E" w:rsidRDefault="00F80F6E" w:rsidP="00F80F6E">
      <w:pPr>
        <w:pStyle w:val="Heading5"/>
        <w:rPr>
          <w:lang w:eastAsia="zh-CN"/>
        </w:rPr>
      </w:pPr>
      <w:bookmarkStart w:id="184" w:name="_Toc154277238"/>
      <w:r>
        <w:rPr>
          <w:rFonts w:hint="eastAsia"/>
          <w:lang w:eastAsia="zh-CN"/>
        </w:rPr>
        <w:t>6</w:t>
      </w:r>
      <w:r>
        <w:rPr>
          <w:lang w:eastAsia="zh-CN"/>
        </w:rPr>
        <w:t>.2.2.5.1</w:t>
      </w:r>
      <w:r>
        <w:tab/>
        <w:t xml:space="preserve">Fetching </w:t>
      </w:r>
      <w:r>
        <w:rPr>
          <w:lang w:eastAsia="zh-CN"/>
        </w:rPr>
        <w:t>location reporting configuration</w:t>
      </w:r>
      <w:bookmarkEnd w:id="184"/>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77777777" w:rsidR="00F80F6E" w:rsidRPr="0073469F" w:rsidRDefault="00F80F6E" w:rsidP="00F80F6E">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rsidRPr="0073469F">
        <w:t>;</w:t>
      </w:r>
      <w:r>
        <w:t xml:space="preserve"> and</w:t>
      </w:r>
    </w:p>
    <w:p w14:paraId="64BB47C0" w14:textId="77777777" w:rsidR="00F80F6E" w:rsidRDefault="00F80F6E" w:rsidP="00F80F6E">
      <w:pPr>
        <w:pStyle w:val="B2"/>
      </w:pPr>
      <w:r>
        <w:lastRenderedPageBreak/>
        <w:t>2</w:t>
      </w:r>
      <w:r w:rsidRPr="0073469F">
        <w:t>)</w:t>
      </w:r>
      <w:r w:rsidRPr="0073469F">
        <w:tab/>
        <w:t xml:space="preserve">shall include a </w:t>
      </w:r>
      <w:r>
        <w:t>"</w:t>
      </w:r>
      <w:r w:rsidRPr="00753878">
        <w:t>LocationReportConfiguration</w:t>
      </w:r>
      <w:r>
        <w:t>" object:</w:t>
      </w:r>
    </w:p>
    <w:p w14:paraId="7FBC6B69" w14:textId="77777777" w:rsidR="00F80F6E" w:rsidRDefault="00F80F6E" w:rsidP="00F80F6E">
      <w:pPr>
        <w:pStyle w:val="B3"/>
      </w:pPr>
      <w:r>
        <w:t>i)</w:t>
      </w:r>
      <w:r>
        <w:tab/>
        <w:t xml:space="preserve">shall include a </w:t>
      </w:r>
      <w:r w:rsidRPr="001A49DC">
        <w:t>"</w:t>
      </w:r>
      <w:r>
        <w:t>locationType</w:t>
      </w:r>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13253379" w:rsidR="00F80F6E"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272FDD70" w14:textId="77777777" w:rsidR="00EF2704" w:rsidRDefault="00EF2704" w:rsidP="00EF2704">
      <w:pPr>
        <w:pStyle w:val="B3"/>
        <w:rPr>
          <w:lang w:eastAsia="zh-CN"/>
        </w:rPr>
      </w:pPr>
      <w:r>
        <w:rPr>
          <w:rFonts w:hint="eastAsia"/>
          <w:lang w:eastAsia="zh-CN"/>
        </w:rPr>
        <w:t>i</w:t>
      </w:r>
      <w:r>
        <w:rPr>
          <w:lang w:eastAsia="zh-CN"/>
        </w:rPr>
        <w:t>ii</w:t>
      </w:r>
      <w:r>
        <w:t>)</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LocAccessType</w:t>
      </w:r>
      <w:r w:rsidRPr="001A49DC">
        <w:t>"</w:t>
      </w:r>
      <w:r>
        <w:t xml:space="preserve"> attribute </w:t>
      </w:r>
      <w:r>
        <w:rPr>
          <w:rFonts w:hint="eastAsia"/>
        </w:rPr>
        <w:t>specifying the location access type for which the location information is requested</w:t>
      </w:r>
      <w:r>
        <w:t>; and</w:t>
      </w:r>
    </w:p>
    <w:p w14:paraId="1534644E" w14:textId="51CA3053" w:rsidR="00EF2704" w:rsidRPr="00E21FF5" w:rsidRDefault="00EF2704" w:rsidP="00A40761">
      <w:pPr>
        <w:pStyle w:val="B3"/>
        <w:rPr>
          <w:lang w:eastAsia="zh-CN"/>
        </w:rPr>
      </w:pPr>
      <w:r w:rsidRPr="00C33F68">
        <w:t>i</w:t>
      </w:r>
      <w:r>
        <w:t>v)</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PosM</w:t>
      </w:r>
      <w:r w:rsidRPr="00733AF1">
        <w:rPr>
          <w:rFonts w:hint="eastAsia"/>
          <w:lang w:eastAsia="zh-CN"/>
        </w:rPr>
        <w:t>ethod</w:t>
      </w:r>
      <w:r w:rsidRPr="001A49DC">
        <w:t>"</w:t>
      </w:r>
      <w:r>
        <w:t xml:space="preserve"> attribute </w:t>
      </w:r>
      <w:bookmarkStart w:id="185" w:name="OLE_LINK23"/>
      <w:r>
        <w:rPr>
          <w:rFonts w:hint="eastAsia"/>
        </w:rPr>
        <w:t>specifying the positioning method for which the location information is requested</w:t>
      </w:r>
      <w:bookmarkEnd w:id="185"/>
      <w:r>
        <w:rPr>
          <w:rFonts w:hint="eastAsia"/>
          <w:lang w:eastAsia="zh-CN"/>
        </w:rPr>
        <w:t>;</w:t>
      </w:r>
      <w:r w:rsidRPr="00AC1148">
        <w:t xml:space="preserve"> </w:t>
      </w:r>
      <w:r>
        <w:t>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186" w:name="_Toc154277239"/>
      <w:r w:rsidRPr="006F1A8B">
        <w:rPr>
          <w:rFonts w:hint="eastAsia"/>
        </w:rPr>
        <w:t>6</w:t>
      </w:r>
      <w:r w:rsidRPr="006F1A8B">
        <w:t>.2.2.</w:t>
      </w:r>
      <w:r>
        <w:t>5.2</w:t>
      </w:r>
      <w:r w:rsidRPr="006F1A8B">
        <w:tab/>
        <w:t>Location reporting</w:t>
      </w:r>
      <w:bookmarkEnd w:id="186"/>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77777777" w:rsidR="00F80F6E" w:rsidRDefault="00F80F6E" w:rsidP="00F80F6E">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187" w:name="_Toc34303575"/>
      <w:bookmarkStart w:id="188" w:name="_Toc34403857"/>
      <w:bookmarkStart w:id="189" w:name="_Toc45281879"/>
      <w:bookmarkStart w:id="190" w:name="_Toc51933107"/>
      <w:bookmarkStart w:id="191" w:name="_Toc154277240"/>
      <w:r>
        <w:t>6.2.3</w:t>
      </w:r>
      <w:r w:rsidR="00084147">
        <w:tab/>
      </w:r>
      <w:r w:rsidR="00B56413">
        <w:t>On-demand location reporting</w:t>
      </w:r>
      <w:bookmarkEnd w:id="149"/>
      <w:r w:rsidR="005C3BC1">
        <w:t xml:space="preserve"> procedure</w:t>
      </w:r>
      <w:bookmarkEnd w:id="187"/>
      <w:bookmarkEnd w:id="188"/>
      <w:bookmarkEnd w:id="189"/>
      <w:bookmarkEnd w:id="190"/>
      <w:bookmarkEnd w:id="191"/>
    </w:p>
    <w:p w14:paraId="49463897" w14:textId="57951D02" w:rsidR="009B77C8" w:rsidRDefault="009B77C8" w:rsidP="00C23116">
      <w:pPr>
        <w:pStyle w:val="Heading4"/>
      </w:pPr>
      <w:bookmarkStart w:id="192" w:name="_Toc34303576"/>
      <w:bookmarkStart w:id="193" w:name="_Toc34403858"/>
      <w:bookmarkStart w:id="194" w:name="_Toc45281880"/>
      <w:bookmarkStart w:id="195" w:name="_Toc51933108"/>
      <w:bookmarkStart w:id="196" w:name="_Toc154277241"/>
      <w:bookmarkStart w:id="197" w:name="_Toc22042894"/>
      <w:r>
        <w:rPr>
          <w:noProof/>
          <w:lang w:val="en-US"/>
        </w:rPr>
        <w:t>6.2.3.1</w:t>
      </w:r>
      <w:r>
        <w:rPr>
          <w:noProof/>
          <w:lang w:val="en-US"/>
        </w:rPr>
        <w:tab/>
      </w:r>
      <w:bookmarkEnd w:id="192"/>
      <w:bookmarkEnd w:id="193"/>
      <w:bookmarkEnd w:id="194"/>
      <w:bookmarkEnd w:id="195"/>
      <w:r w:rsidR="00924196">
        <w:rPr>
          <w:noProof/>
          <w:lang w:val="en-US"/>
        </w:rPr>
        <w:t xml:space="preserve">SLM </w:t>
      </w:r>
      <w:r w:rsidR="00924196">
        <w:t>client HTTP procedure</w:t>
      </w:r>
      <w:bookmarkEnd w:id="196"/>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198" w:name="_Toc34303577"/>
      <w:bookmarkStart w:id="199" w:name="_Toc34403859"/>
      <w:bookmarkStart w:id="200" w:name="_Toc45281881"/>
      <w:bookmarkStart w:id="201" w:name="_Toc51933109"/>
      <w:bookmarkStart w:id="202" w:name="_Toc154277242"/>
      <w:r>
        <w:rPr>
          <w:noProof/>
          <w:lang w:val="en-US"/>
        </w:rPr>
        <w:lastRenderedPageBreak/>
        <w:t>6.2.3.2</w:t>
      </w:r>
      <w:r>
        <w:rPr>
          <w:noProof/>
          <w:lang w:val="en-US"/>
        </w:rPr>
        <w:tab/>
      </w:r>
      <w:bookmarkEnd w:id="198"/>
      <w:bookmarkEnd w:id="199"/>
      <w:bookmarkEnd w:id="200"/>
      <w:bookmarkEnd w:id="201"/>
      <w:r w:rsidR="00924196">
        <w:rPr>
          <w:noProof/>
          <w:lang w:val="en-US"/>
        </w:rPr>
        <w:t>SLM server HTTP procedure</w:t>
      </w:r>
      <w:bookmarkEnd w:id="202"/>
    </w:p>
    <w:p w14:paraId="40E38EF3" w14:textId="43F03594"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1D12D0">
        <w:t>IETF </w:t>
      </w:r>
      <w:r w:rsidR="001D12D0" w:rsidRPr="00B33A75">
        <w:t>RFC </w:t>
      </w:r>
      <w:r w:rsidR="001D12D0">
        <w:t>9110</w:t>
      </w:r>
      <w:r w:rsidR="001D12D0" w:rsidRPr="00B33A75">
        <w:t> [</w:t>
      </w:r>
      <w:r w:rsidR="001D12D0">
        <w:t>16</w:t>
      </w:r>
      <w:r w:rsidR="001D12D0" w:rsidRPr="00B33A75">
        <w:t>]</w:t>
      </w:r>
      <w:r w:rsidR="001D12D0">
        <w:t xml:space="preserve">. </w:t>
      </w:r>
      <w:r>
        <w:t>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lang w:eastAsia="zh-CN"/>
        </w:rPr>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3E2A43">
        <w:rPr>
          <w:rFonts w:hint="eastAsia"/>
          <w:lang w:eastAsia="zh-CN"/>
        </w:rPr>
        <w:t xml:space="preserve">, </w:t>
      </w:r>
      <w:r w:rsidR="003E2A43">
        <w:t>and in the &lt;request&gt; element</w:t>
      </w:r>
      <w:r w:rsidR="003E2A43">
        <w:rPr>
          <w:rFonts w:hint="eastAsia"/>
          <w:lang w:eastAsia="zh-CN"/>
        </w:rPr>
        <w:t xml:space="preserve">: </w:t>
      </w:r>
    </w:p>
    <w:p w14:paraId="6ABECC7F" w14:textId="77777777" w:rsidR="003E2A43" w:rsidRDefault="003E2A43" w:rsidP="003E2A43">
      <w:pPr>
        <w:pStyle w:val="B3"/>
        <w:rPr>
          <w:lang w:eastAsia="zh-CN"/>
        </w:rPr>
      </w:pPr>
      <w:r>
        <w:t>i)</w:t>
      </w:r>
      <w:r>
        <w:tab/>
      </w:r>
      <w:r>
        <w:rPr>
          <w:rFonts w:hint="eastAsia"/>
          <w:lang w:eastAsia="zh-CN"/>
        </w:rPr>
        <w:t xml:space="preserve">shall include a </w:t>
      </w:r>
      <w:r>
        <w:t>&lt;request-id&gt;</w:t>
      </w:r>
      <w:r w:rsidRPr="009F0478">
        <w:t xml:space="preserve"> </w:t>
      </w:r>
      <w:r>
        <w:t>attribute</w:t>
      </w:r>
      <w:r>
        <w:rPr>
          <w:rFonts w:hint="eastAsia"/>
          <w:lang w:eastAsia="zh-CN"/>
        </w:rPr>
        <w:t>;</w:t>
      </w:r>
    </w:p>
    <w:p w14:paraId="34B81F79" w14:textId="77777777" w:rsidR="003E2A43" w:rsidRDefault="003E2A43" w:rsidP="003E2A43">
      <w:pPr>
        <w:pStyle w:val="B3"/>
      </w:pPr>
      <w:r>
        <w:t>ii)</w:t>
      </w:r>
      <w:r>
        <w:tab/>
      </w:r>
      <w:r>
        <w:rPr>
          <w:rFonts w:hint="eastAsia"/>
        </w:rPr>
        <w:t xml:space="preserve">may </w:t>
      </w:r>
      <w:r w:rsidRPr="009F0478">
        <w:t>include</w:t>
      </w:r>
      <w:r>
        <w:t xml:space="preserve"> the location reporting elements which are requested;</w:t>
      </w:r>
    </w:p>
    <w:p w14:paraId="169C2326" w14:textId="77777777" w:rsidR="003E2A43" w:rsidRDefault="003E2A43" w:rsidP="003E2A43">
      <w:pPr>
        <w:pStyle w:val="B3"/>
        <w:rPr>
          <w:lang w:eastAsia="zh-CN"/>
        </w:rPr>
      </w:pPr>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w:t>
      </w:r>
      <w:r>
        <w:rPr>
          <w:rFonts w:hint="eastAsia"/>
          <w:lang w:eastAsia="zh-CN"/>
        </w:rPr>
        <w:t>and</w:t>
      </w:r>
    </w:p>
    <w:p w14:paraId="444FD8FD" w14:textId="432E0CA9" w:rsidR="009B77C8" w:rsidRDefault="003E2A43" w:rsidP="003E2A43">
      <w:pPr>
        <w:pStyle w:val="B2"/>
      </w:pPr>
      <w:r>
        <w:rPr>
          <w:lang w:eastAsia="zh-CN"/>
        </w:rPr>
        <w:t xml:space="preserve">      iv)</w:t>
      </w:r>
      <w:r>
        <w:rPr>
          <w:lang w:eastAsia="zh-CN"/>
        </w:rP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rsidR="009B77C8">
        <w:t>;</w:t>
      </w:r>
      <w:r w:rsidR="009B77C8">
        <w:rPr>
          <w:rFonts w:hint="eastAsia"/>
          <w:lang w:eastAsia="zh-CN"/>
        </w:rPr>
        <w:t xml:space="preserve"> </w:t>
      </w:r>
      <w:r w:rsidR="009B77C8">
        <w:t>and</w:t>
      </w:r>
    </w:p>
    <w:p w14:paraId="3A44FEE2" w14:textId="796A8E25" w:rsidR="00F972A7" w:rsidRPr="00A93A02" w:rsidRDefault="00F972A7" w:rsidP="00F972A7">
      <w:pPr>
        <w:pStyle w:val="B1"/>
      </w:pPr>
      <w:bookmarkStart w:id="203" w:name="_Toc34303578"/>
      <w:bookmarkStart w:id="204" w:name="_Toc34403860"/>
      <w:bookmarkStart w:id="205" w:name="_Toc45281882"/>
      <w:bookmarkStart w:id="206" w:name="_Toc51933110"/>
      <w:r>
        <w:t>e)</w:t>
      </w:r>
      <w:r>
        <w:tab/>
      </w:r>
      <w:r w:rsidRPr="00A93A02">
        <w:t xml:space="preserve">shall send the HTTP POST request as specified in </w:t>
      </w:r>
      <w:r w:rsidR="008404A8">
        <w:t>IETF </w:t>
      </w:r>
      <w:r w:rsidR="008404A8" w:rsidRPr="00B33A75">
        <w:t>RFC </w:t>
      </w:r>
      <w:r w:rsidR="008404A8">
        <w:t>9110</w:t>
      </w:r>
      <w:r w:rsidR="008404A8" w:rsidRPr="00B33A75">
        <w:t> [</w:t>
      </w:r>
      <w:r w:rsidR="008404A8">
        <w:t>16</w:t>
      </w:r>
      <w:r w:rsidR="008404A8" w:rsidRPr="00B33A75">
        <w:t>]</w:t>
      </w:r>
      <w:r w:rsidR="008404A8"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07" w:name="_Toc154277243"/>
      <w:r>
        <w:rPr>
          <w:noProof/>
          <w:lang w:val="en-US"/>
        </w:rPr>
        <w:t>6.2.3.3</w:t>
      </w:r>
      <w:r>
        <w:rPr>
          <w:noProof/>
          <w:lang w:val="en-US"/>
        </w:rPr>
        <w:tab/>
        <w:t xml:space="preserve">SLM </w:t>
      </w:r>
      <w:r>
        <w:t>client CoAP procedure</w:t>
      </w:r>
      <w:bookmarkEnd w:id="207"/>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7FDC1C94" w:rsidR="00924196" w:rsidRDefault="00924196" w:rsidP="00924196">
      <w:pPr>
        <w:pStyle w:val="B1"/>
        <w:rPr>
          <w:lang w:eastAsia="ko-KR"/>
        </w:rPr>
      </w:pPr>
      <w:r>
        <w:t>a)</w:t>
      </w:r>
      <w:r>
        <w:tab/>
        <w:t xml:space="preserve">a </w:t>
      </w:r>
      <w:r w:rsidR="003E2A43">
        <w:t>Content-Format</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r w:rsidR="003E2A43">
        <w:rPr>
          <w:lang w:eastAsia="ko-KR"/>
        </w:rPr>
        <w:t xml:space="preserve"> and</w:t>
      </w:r>
    </w:p>
    <w:p w14:paraId="33F99786" w14:textId="3A415386" w:rsidR="003E2A43" w:rsidRDefault="003E2A43" w:rsidP="00924196">
      <w:pPr>
        <w:pStyle w:val="B1"/>
        <w:rPr>
          <w:lang w:eastAsia="zh-CN"/>
        </w:rPr>
      </w:pPr>
      <w:r>
        <w:rPr>
          <w:rFonts w:hint="eastAsia"/>
          <w:lang w:eastAsia="zh-CN"/>
        </w:rPr>
        <w:t>b</w:t>
      </w:r>
      <w:r>
        <w:t>)</w:t>
      </w:r>
      <w:r>
        <w:tab/>
      </w:r>
      <w:r>
        <w:rPr>
          <w:rFonts w:hint="eastAsia"/>
          <w:lang w:eastAsia="zh-CN"/>
        </w:rPr>
        <w:t xml:space="preserve">a </w:t>
      </w:r>
      <w:r>
        <w:t>"</w:t>
      </w:r>
      <w:r w:rsidRPr="009B383B">
        <w:rPr>
          <w:lang w:eastAsia="zh-CN"/>
        </w:rPr>
        <w:t>RequestedLocation</w:t>
      </w:r>
      <w:r w:rsidRPr="0073469F">
        <w:t>"</w:t>
      </w:r>
      <w:r>
        <w:t xml:space="preserve"> object</w:t>
      </w:r>
      <w:r>
        <w:rPr>
          <w:rFonts w:hint="eastAsia"/>
          <w:lang w:eastAsia="zh-CN"/>
        </w:rPr>
        <w:t>;</w:t>
      </w:r>
    </w:p>
    <w:p w14:paraId="4DDF3790" w14:textId="5996B5D4" w:rsidR="00924196" w:rsidRDefault="00924196" w:rsidP="00924196">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SLM-C:</w:t>
      </w:r>
    </w:p>
    <w:p w14:paraId="076373CC" w14:textId="77777777" w:rsidR="00924196" w:rsidRDefault="00924196" w:rsidP="00924196">
      <w:pPr>
        <w:pStyle w:val="B1"/>
      </w:pPr>
      <w:r>
        <w:t>a)</w:t>
      </w:r>
      <w:r>
        <w:tab/>
        <w:t>shall include a Content-Format option set to "application/vnd.3gpp.seal-location-info+cbor";</w:t>
      </w:r>
    </w:p>
    <w:p w14:paraId="0D5DFC7B" w14:textId="77777777" w:rsidR="00924196" w:rsidRDefault="00924196" w:rsidP="00924196">
      <w:pPr>
        <w:pStyle w:val="B1"/>
      </w:pPr>
      <w:r>
        <w:t>b)</w:t>
      </w:r>
      <w:r>
        <w:tab/>
        <w:t>shall include a "LocationReport" object:</w:t>
      </w:r>
    </w:p>
    <w:p w14:paraId="69ABA3F8" w14:textId="5507A8FD" w:rsidR="00924196" w:rsidRDefault="00924196" w:rsidP="00924196">
      <w:pPr>
        <w:pStyle w:val="B2"/>
      </w:pPr>
      <w:r>
        <w:t>1)</w:t>
      </w:r>
      <w:r w:rsidR="00B413AE">
        <w:tab/>
      </w:r>
      <w:r>
        <w:t>shall include a "locInfo"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08" w:name="_Toc154277244"/>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08"/>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"apiRoot" is set to the SLM-C URI;</w:t>
      </w:r>
    </w:p>
    <w:p w14:paraId="373832C3" w14:textId="3EF395DE" w:rsidR="003E2A43" w:rsidRDefault="00924196" w:rsidP="00B413AE">
      <w:pPr>
        <w:pStyle w:val="B1"/>
      </w:pPr>
      <w:r>
        <w:t>b)</w:t>
      </w:r>
      <w:r>
        <w:tab/>
      </w:r>
      <w:r w:rsidRPr="00A93A02">
        <w:t xml:space="preserve">shall include a </w:t>
      </w:r>
      <w:r w:rsidR="003E2A43">
        <w:t xml:space="preserve">Content-Format </w:t>
      </w:r>
      <w:r>
        <w:t>option</w:t>
      </w:r>
      <w:r w:rsidRPr="00A93A02">
        <w:t xml:space="preserve"> set to "</w:t>
      </w:r>
      <w:r>
        <w:t>application/vnd.3gpp.seal</w:t>
      </w:r>
      <w:r w:rsidRPr="0073469F">
        <w:t>-location-info+</w:t>
      </w:r>
      <w:r>
        <w:rPr>
          <w:rFonts w:hint="eastAsia"/>
          <w:lang w:eastAsia="zh-CN"/>
        </w:rPr>
        <w:t>cbor</w:t>
      </w:r>
      <w:r w:rsidRPr="00A93A02">
        <w:t>";</w:t>
      </w:r>
    </w:p>
    <w:p w14:paraId="0987829C" w14:textId="77777777" w:rsidR="003E2A43" w:rsidRDefault="003E2A43" w:rsidP="003E2A43">
      <w:pPr>
        <w:pStyle w:val="B1"/>
        <w:rPr>
          <w:lang w:eastAsia="zh-CN"/>
        </w:rPr>
      </w:pPr>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r w:rsidRPr="009B383B">
        <w:rPr>
          <w:lang w:eastAsia="zh-CN"/>
        </w:rPr>
        <w:t>RequestedLocation</w:t>
      </w:r>
      <w:r w:rsidRPr="0073469F">
        <w:t>"</w:t>
      </w:r>
      <w:r>
        <w:t xml:space="preserve"> object:</w:t>
      </w:r>
    </w:p>
    <w:p w14:paraId="2EAA5318" w14:textId="77777777" w:rsidR="003E2A43" w:rsidRDefault="003E2A43" w:rsidP="003E2A43">
      <w:pPr>
        <w:pStyle w:val="B2"/>
        <w:rPr>
          <w:lang w:eastAsia="zh-CN"/>
        </w:rPr>
      </w:pPr>
      <w:r>
        <w:lastRenderedPageBreak/>
        <w:t>1)</w:t>
      </w:r>
      <w:r>
        <w:tab/>
      </w:r>
      <w:r>
        <w:rPr>
          <w:rFonts w:hint="eastAsia"/>
          <w:lang w:eastAsia="zh-CN"/>
        </w:rPr>
        <w:t>shall</w:t>
      </w:r>
      <w:r>
        <w:t xml:space="preserve"> include a </w:t>
      </w:r>
      <w:r w:rsidRPr="001A49DC">
        <w:t>"</w:t>
      </w:r>
      <w:r>
        <w:t>valTgtUes</w:t>
      </w:r>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p>
    <w:p w14:paraId="574290F1" w14:textId="77777777" w:rsidR="003E2A43" w:rsidRDefault="003E2A43" w:rsidP="003E2A43">
      <w:pPr>
        <w:pStyle w:val="B2"/>
        <w:rPr>
          <w:lang w:eastAsia="zh-CN"/>
        </w:rPr>
      </w:pPr>
      <w:r>
        <w:rPr>
          <w:rFonts w:hint="eastAsia"/>
          <w:lang w:eastAsia="zh-CN"/>
        </w:rPr>
        <w:t>2</w:t>
      </w:r>
      <w:r>
        <w:t>)</w:t>
      </w:r>
      <w:r>
        <w:tab/>
      </w:r>
      <w:r>
        <w:rPr>
          <w:rFonts w:hint="eastAsia"/>
          <w:lang w:eastAsia="zh-CN"/>
        </w:rPr>
        <w:t>may include</w:t>
      </w:r>
      <w:r>
        <w:t xml:space="preserve"> a </w:t>
      </w:r>
      <w:r w:rsidRPr="001A49DC">
        <w:t>"</w:t>
      </w:r>
      <w:r>
        <w:t>locationType</w:t>
      </w:r>
      <w:r w:rsidRPr="001A49DC">
        <w:t>"</w:t>
      </w:r>
      <w:r>
        <w:t xml:space="preserve"> attribute which is requested;</w:t>
      </w:r>
    </w:p>
    <w:p w14:paraId="2FBF437F" w14:textId="77777777" w:rsidR="003E2A43" w:rsidRDefault="003E2A43" w:rsidP="003E2A43">
      <w:pPr>
        <w:pStyle w:val="B2"/>
        <w:rPr>
          <w:lang w:eastAsia="zh-CN"/>
        </w:rPr>
      </w:pPr>
      <w:r>
        <w:rPr>
          <w:rFonts w:hint="eastAsia"/>
          <w:lang w:eastAsia="zh-CN"/>
        </w:rPr>
        <w:t>3</w:t>
      </w:r>
      <w:r>
        <w:t>)</w:t>
      </w:r>
      <w:r>
        <w:tab/>
      </w:r>
      <w:r>
        <w:rPr>
          <w:rFonts w:hint="eastAsia"/>
          <w:lang w:eastAsia="zh-CN"/>
        </w:rPr>
        <w:t>may include</w:t>
      </w:r>
      <w:r>
        <w:t xml:space="preserve"> a </w:t>
      </w:r>
      <w:r w:rsidRPr="001A49DC">
        <w:t>"</w:t>
      </w:r>
      <w:r>
        <w:t>r</w:t>
      </w:r>
      <w:r w:rsidRPr="00B66306">
        <w:t>equested</w:t>
      </w:r>
      <w:r>
        <w:t>L</w:t>
      </w:r>
      <w:r w:rsidRPr="00B66306">
        <w:t>oc</w:t>
      </w:r>
      <w:r>
        <w:t>A</w:t>
      </w:r>
      <w:r w:rsidRPr="00B66306">
        <w:t>ccess</w:t>
      </w:r>
      <w:r>
        <w:rPr>
          <w:rFonts w:hint="eastAsia"/>
          <w:lang w:eastAsia="zh-CN"/>
        </w:rPr>
        <w:t>T</w:t>
      </w:r>
      <w:r w:rsidRPr="00B66306">
        <w:t>ype</w:t>
      </w:r>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3250B915" w14:textId="69E628E3" w:rsidR="00924196" w:rsidRDefault="003E2A43" w:rsidP="003E2A43">
      <w:pPr>
        <w:pStyle w:val="B1"/>
      </w:pPr>
      <w:r>
        <w:rPr>
          <w:lang w:eastAsia="zh-CN"/>
        </w:rPr>
        <w:t xml:space="preserve">      </w:t>
      </w:r>
      <w:r>
        <w:rPr>
          <w:rFonts w:hint="eastAsia"/>
          <w:lang w:eastAsia="zh-CN"/>
        </w:rPr>
        <w:t>4</w:t>
      </w:r>
      <w:r>
        <w:t>)</w:t>
      </w:r>
      <w:r>
        <w:tab/>
      </w:r>
      <w:r>
        <w:rPr>
          <w:rFonts w:hint="eastAsia"/>
          <w:lang w:eastAsia="zh-CN"/>
        </w:rPr>
        <w:t>may include</w:t>
      </w:r>
      <w:r>
        <w:t xml:space="preserve"> a </w:t>
      </w:r>
      <w:r w:rsidRPr="001A49DC">
        <w:t>"</w:t>
      </w:r>
      <w:r>
        <w:t>r</w:t>
      </w:r>
      <w:r w:rsidRPr="00B66306">
        <w:t>equested</w:t>
      </w:r>
      <w:r>
        <w:rPr>
          <w:rFonts w:hint="eastAsia"/>
          <w:lang w:eastAsia="zh-CN"/>
        </w:rPr>
        <w:t>PosMethod</w:t>
      </w:r>
      <w:r w:rsidRPr="001A49DC">
        <w:t>"</w:t>
      </w:r>
      <w:r>
        <w:t xml:space="preserve"> 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sidR="00924196">
        <w:t xml:space="preserve"> and</w:t>
      </w:r>
    </w:p>
    <w:p w14:paraId="3F631CAC" w14:textId="21C935E6" w:rsidR="00924196" w:rsidRPr="005F58FF" w:rsidRDefault="003E2A43" w:rsidP="00B413AE">
      <w:pPr>
        <w:pStyle w:val="B1"/>
        <w:rPr>
          <w:lang w:eastAsia="zh-CN"/>
        </w:rPr>
      </w:pPr>
      <w:r>
        <w:rPr>
          <w:lang w:eastAsia="zh-CN"/>
        </w:rPr>
        <w:t>d</w:t>
      </w:r>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209" w:name="_Toc154277245"/>
      <w:r>
        <w:t>6.2.4</w:t>
      </w:r>
      <w:r w:rsidR="00084147">
        <w:tab/>
      </w:r>
      <w:r w:rsidR="00B56413">
        <w:t xml:space="preserve">Client-triggered or VAL server-triggered </w:t>
      </w:r>
      <w:r w:rsidR="00F81C56">
        <w:t>location reporting</w:t>
      </w:r>
      <w:bookmarkEnd w:id="197"/>
      <w:r w:rsidR="005C3BC1">
        <w:t xml:space="preserve"> procedure</w:t>
      </w:r>
      <w:bookmarkEnd w:id="203"/>
      <w:bookmarkEnd w:id="204"/>
      <w:bookmarkEnd w:id="205"/>
      <w:bookmarkEnd w:id="206"/>
      <w:bookmarkEnd w:id="209"/>
    </w:p>
    <w:p w14:paraId="75C540E8" w14:textId="11B29876" w:rsidR="00C761AC" w:rsidRDefault="00C761AC" w:rsidP="00C23116">
      <w:pPr>
        <w:pStyle w:val="Heading4"/>
      </w:pPr>
      <w:bookmarkStart w:id="210" w:name="_Toc34303579"/>
      <w:bookmarkStart w:id="211" w:name="_Toc34403861"/>
      <w:bookmarkStart w:id="212" w:name="_Toc45281883"/>
      <w:bookmarkStart w:id="213" w:name="_Toc51933111"/>
      <w:bookmarkStart w:id="214" w:name="_Toc154277246"/>
      <w:bookmarkStart w:id="215" w:name="_Toc22042895"/>
      <w:r>
        <w:rPr>
          <w:noProof/>
          <w:lang w:val="en-US"/>
        </w:rPr>
        <w:t>6.2.4.1</w:t>
      </w:r>
      <w:r>
        <w:rPr>
          <w:noProof/>
          <w:lang w:val="en-US"/>
        </w:rPr>
        <w:tab/>
      </w:r>
      <w:bookmarkEnd w:id="210"/>
      <w:bookmarkEnd w:id="211"/>
      <w:bookmarkEnd w:id="212"/>
      <w:bookmarkEnd w:id="213"/>
      <w:r w:rsidR="00264963">
        <w:rPr>
          <w:noProof/>
          <w:lang w:val="en-US"/>
        </w:rPr>
        <w:t xml:space="preserve">SLM </w:t>
      </w:r>
      <w:r w:rsidR="00264963">
        <w:t>client HTTP procedure</w:t>
      </w:r>
      <w:bookmarkEnd w:id="214"/>
    </w:p>
    <w:p w14:paraId="2B57F98C" w14:textId="4B1DD87B"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4A40FD">
        <w:t>IETF </w:t>
      </w:r>
      <w:r w:rsidR="004A40FD" w:rsidRPr="00B33A75">
        <w:t>RFC </w:t>
      </w:r>
      <w:r w:rsidR="004A40FD">
        <w:t>9110</w:t>
      </w:r>
      <w:r w:rsidR="004A40FD" w:rsidRPr="00B33A75">
        <w:t> [</w:t>
      </w:r>
      <w:r w:rsidR="004A40FD">
        <w:t>16</w:t>
      </w:r>
      <w:r w:rsidR="004A40FD" w:rsidRPr="00B33A75">
        <w:t>]</w:t>
      </w:r>
      <w:r w:rsidR="004A40FD" w:rsidRPr="0006242D">
        <w:t>.</w:t>
      </w:r>
      <w:r w:rsidR="004A40FD">
        <w:t xml:space="preserve"> </w:t>
      </w:r>
      <w:r>
        <w:t>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16" w:name="_Toc34303580"/>
      <w:bookmarkStart w:id="217" w:name="_Toc34403862"/>
      <w:bookmarkStart w:id="218" w:name="_Toc45281884"/>
      <w:bookmarkStart w:id="219" w:name="_Toc51933112"/>
      <w:bookmarkStart w:id="220" w:name="_Toc154277247"/>
      <w:r>
        <w:rPr>
          <w:noProof/>
          <w:lang w:val="en-US"/>
        </w:rPr>
        <w:lastRenderedPageBreak/>
        <w:t>6.2.4.2</w:t>
      </w:r>
      <w:r>
        <w:rPr>
          <w:noProof/>
          <w:lang w:val="en-US"/>
        </w:rPr>
        <w:tab/>
      </w:r>
      <w:bookmarkEnd w:id="216"/>
      <w:bookmarkEnd w:id="217"/>
      <w:bookmarkEnd w:id="218"/>
      <w:bookmarkEnd w:id="219"/>
      <w:r w:rsidR="00264963">
        <w:rPr>
          <w:noProof/>
          <w:lang w:val="en-US"/>
        </w:rPr>
        <w:t>SLM server HTTP procedure</w:t>
      </w:r>
      <w:bookmarkEnd w:id="220"/>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21" w:name="_Toc34303581"/>
      <w:bookmarkStart w:id="222" w:name="_Toc34403863"/>
      <w:bookmarkStart w:id="223" w:name="_Toc45281885"/>
      <w:bookmarkStart w:id="224"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25" w:name="_Toc154277248"/>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25"/>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"apiRoot" is set to the SLM-S URI;</w:t>
      </w:r>
    </w:p>
    <w:p w14:paraId="40B7754E" w14:textId="77777777" w:rsidR="00264963" w:rsidRDefault="00264963" w:rsidP="00264963">
      <w:pPr>
        <w:pStyle w:val="B1"/>
      </w:pPr>
      <w:r>
        <w:t>b)</w:t>
      </w:r>
      <w:r>
        <w:tab/>
        <w:t>include an Accept option</w:t>
      </w:r>
      <w:r w:rsidRPr="0073469F">
        <w:t xml:space="preserve"> se</w:t>
      </w:r>
      <w:r>
        <w:t>t to "application/vnd.3gpp.seal</w:t>
      </w:r>
      <w:r w:rsidRPr="0073469F">
        <w:t>-location-info+</w:t>
      </w:r>
      <w:r>
        <w:rPr>
          <w:rFonts w:hint="eastAsia"/>
          <w:lang w:eastAsia="zh-CN"/>
        </w:rPr>
        <w:t>cbor</w:t>
      </w:r>
      <w:r w:rsidRPr="0073469F">
        <w:t>"</w:t>
      </w:r>
      <w:r w:rsidRPr="0073469F">
        <w:rPr>
          <w:lang w:eastAsia="ko-KR"/>
        </w:rPr>
        <w:t>;</w:t>
      </w:r>
    </w:p>
    <w:p w14:paraId="591C107E" w14:textId="1D6348ED" w:rsidR="00264963" w:rsidRDefault="00B413AE" w:rsidP="00B413AE">
      <w:pPr>
        <w:pStyle w:val="B1"/>
      </w:pPr>
      <w:r>
        <w:rPr>
          <w:lang w:eastAsia="zh-CN"/>
        </w:rPr>
        <w:t>c)</w:t>
      </w:r>
      <w:r>
        <w:rPr>
          <w:lang w:eastAsia="zh-CN"/>
        </w:rPr>
        <w:tab/>
      </w:r>
      <w:r w:rsidR="00264963">
        <w:rPr>
          <w:lang w:eastAsia="zh-CN"/>
        </w:rPr>
        <w:t>set an Observe option to 0 (Register);</w:t>
      </w:r>
    </w:p>
    <w:p w14:paraId="24B1A5D7" w14:textId="59A14ACC" w:rsidR="00264963" w:rsidRDefault="00B413AE" w:rsidP="00B413AE">
      <w:pPr>
        <w:pStyle w:val="B1"/>
      </w:pPr>
      <w:r>
        <w:t>d)</w:t>
      </w:r>
      <w:r>
        <w:tab/>
      </w:r>
      <w:r w:rsidR="00264963">
        <w:t>set a Content-Format option set to "application/vnd.3gpp.seal</w:t>
      </w:r>
      <w:r w:rsidR="00264963" w:rsidRPr="0073469F">
        <w:t>-location-</w:t>
      </w:r>
      <w:r w:rsidR="00264963">
        <w:t>configuration</w:t>
      </w:r>
      <w:r w:rsidR="00264963" w:rsidRPr="0073469F">
        <w:t>+</w:t>
      </w:r>
      <w:r w:rsidR="00264963">
        <w:t>cbor";</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"LocationReportConfiguration</w:t>
      </w:r>
      <w:r w:rsidRPr="0073469F">
        <w:t>"</w:t>
      </w:r>
      <w:r>
        <w:t xml:space="preserve"> object:</w:t>
      </w:r>
    </w:p>
    <w:p w14:paraId="38B5D9E0" w14:textId="77777777" w:rsidR="00264963" w:rsidRDefault="00264963" w:rsidP="00264963">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77777777" w:rsidR="00264963" w:rsidRDefault="00264963" w:rsidP="00264963">
      <w:pPr>
        <w:pStyle w:val="B2"/>
      </w:pPr>
      <w:r>
        <w:t>2)</w:t>
      </w:r>
      <w:r>
        <w:rPr>
          <w:rFonts w:cs="Arial"/>
        </w:rPr>
        <w:t xml:space="preserve"> </w:t>
      </w:r>
      <w:r>
        <w:t xml:space="preserve">shall include a </w:t>
      </w:r>
      <w:r w:rsidRPr="001A49DC">
        <w:t>"</w:t>
      </w:r>
      <w:r>
        <w:t>locationType</w:t>
      </w:r>
      <w:r w:rsidRPr="001A49DC">
        <w:t>"</w:t>
      </w:r>
      <w:r>
        <w:t xml:space="preserve"> attribute which is requested; and</w:t>
      </w:r>
    </w:p>
    <w:p w14:paraId="0E79E807" w14:textId="77777777" w:rsidR="00264963" w:rsidRDefault="00264963" w:rsidP="00264963">
      <w:pPr>
        <w:pStyle w:val="B2"/>
      </w:pPr>
      <w:r>
        <w:t xml:space="preserve">3) shall include </w:t>
      </w:r>
      <w:r w:rsidRPr="002F2F80">
        <w:t>at least one of the following:</w:t>
      </w:r>
    </w:p>
    <w:p w14:paraId="75C6FA9B" w14:textId="77777777" w:rsidR="00264963" w:rsidRPr="001E23A1" w:rsidRDefault="00264963" w:rsidP="00264963">
      <w:pPr>
        <w:pStyle w:val="B3"/>
      </w:pPr>
      <w:r>
        <w:t>i</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w:t>
      </w:r>
      <w:r>
        <w:rPr>
          <w:rFonts w:hint="eastAsia"/>
          <w:lang w:eastAsia="zh-CN"/>
        </w:rPr>
        <w:t>X</w:t>
      </w:r>
      <w:r>
        <w:t>;</w:t>
      </w:r>
      <w:r w:rsidRPr="0058189A">
        <w:t xml:space="preserve"> and</w:t>
      </w:r>
    </w:p>
    <w:p w14:paraId="6D88F0A3" w14:textId="61E51F1C" w:rsidR="00264963" w:rsidRDefault="00264963" w:rsidP="00264963">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B243B20" w14:textId="77777777" w:rsidR="00EF2704" w:rsidRDefault="00EF2704" w:rsidP="00EF2704">
      <w:pPr>
        <w:pStyle w:val="B2"/>
        <w:rPr>
          <w:lang w:eastAsia="zh-CN"/>
        </w:rPr>
      </w:pPr>
      <w:r>
        <w:rPr>
          <w:rFonts w:hint="eastAsia"/>
          <w:lang w:eastAsia="zh-CN"/>
        </w:rPr>
        <w:t>4</w:t>
      </w:r>
      <w:r>
        <w:t>)</w:t>
      </w:r>
      <w:r>
        <w:tab/>
        <w:t>may include a "</w:t>
      </w:r>
      <w:bookmarkStart w:id="226" w:name="OLE_LINK28"/>
      <w:r>
        <w:t>r</w:t>
      </w:r>
      <w:r w:rsidRPr="00B66306">
        <w:t>equested</w:t>
      </w:r>
      <w:r>
        <w:t>L</w:t>
      </w:r>
      <w:r w:rsidRPr="00B66306">
        <w:t>oc</w:t>
      </w:r>
      <w:r>
        <w:t>A</w:t>
      </w:r>
      <w:r w:rsidRPr="00B66306">
        <w:t>ccess</w:t>
      </w:r>
      <w:r>
        <w:rPr>
          <w:rFonts w:hint="eastAsia"/>
          <w:lang w:eastAsia="zh-CN"/>
        </w:rPr>
        <w:t>T</w:t>
      </w:r>
      <w:r w:rsidRPr="00B66306">
        <w:t>ype</w:t>
      </w:r>
      <w:bookmarkEnd w:id="226"/>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2DE76FFB" w14:textId="26FE6AFD" w:rsidR="00EF2704" w:rsidRDefault="00EF2704" w:rsidP="00A40761">
      <w:pPr>
        <w:pStyle w:val="B2"/>
        <w:rPr>
          <w:lang w:eastAsia="zh-CN"/>
        </w:rPr>
      </w:pPr>
      <w:r>
        <w:rPr>
          <w:rFonts w:hint="eastAsia"/>
          <w:lang w:eastAsia="zh-CN"/>
        </w:rPr>
        <w:t>5</w:t>
      </w:r>
      <w:r>
        <w:t>)</w:t>
      </w:r>
      <w:r>
        <w:tab/>
        <w:t>may include a "r</w:t>
      </w:r>
      <w:r w:rsidRPr="00B66306">
        <w:t>equested</w:t>
      </w:r>
      <w:r>
        <w:rPr>
          <w:rFonts w:hint="eastAsia"/>
          <w:lang w:eastAsia="zh-CN"/>
        </w:rPr>
        <w:t>PosMethod</w:t>
      </w:r>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lastRenderedPageBreak/>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"apiRoot" is set to the SLM-S URI; and</w:t>
      </w:r>
    </w:p>
    <w:p w14:paraId="03CAACA9" w14:textId="77777777" w:rsidR="00264963" w:rsidRDefault="00264963" w:rsidP="00264963">
      <w:pPr>
        <w:pStyle w:val="B2"/>
      </w:pPr>
      <w:r>
        <w:t>2)</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14E91DC" w14:textId="77777777" w:rsidR="00264963" w:rsidRDefault="00264963" w:rsidP="00B413AE">
      <w:pPr>
        <w:pStyle w:val="B1"/>
      </w:pPr>
      <w:r>
        <w:t>b)</w:t>
      </w:r>
      <w:r>
        <w:tab/>
        <w:t>include an Accept option</w:t>
      </w:r>
      <w:r w:rsidRPr="0073469F">
        <w:t xml:space="preserve"> se</w:t>
      </w:r>
      <w:r>
        <w:t>t to "application/vnd.3gpp.seal</w:t>
      </w:r>
      <w:r w:rsidRPr="0073469F">
        <w:t>-location-info+</w:t>
      </w:r>
      <w:r>
        <w:rPr>
          <w:rFonts w:hint="eastAsia"/>
        </w:rPr>
        <w:t>cbor</w:t>
      </w:r>
      <w:r w:rsidRPr="0073469F">
        <w:t>";</w:t>
      </w:r>
      <w:r>
        <w:t xml:space="preserve"> and</w:t>
      </w:r>
    </w:p>
    <w:p w14:paraId="097BAB1A" w14:textId="202817C6" w:rsidR="00264963" w:rsidRDefault="00264963" w:rsidP="00B413AE">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685FAA82" w14:textId="77777777" w:rsidR="00264963" w:rsidRDefault="00264963" w:rsidP="00264963">
      <w:r>
        <w:t>Upon receiving a CoAP 2.05 (Content) response from the SLM-S containing:</w:t>
      </w:r>
    </w:p>
    <w:p w14:paraId="391D218E" w14:textId="77777777" w:rsidR="00264963" w:rsidRDefault="00264963" w:rsidP="00B413AE">
      <w:pPr>
        <w:pStyle w:val="B1"/>
      </w:pPr>
      <w:r>
        <w:t>a)</w:t>
      </w:r>
      <w:r>
        <w:tab/>
        <w:t>a Content-Format option set to "application/vnd.3gpp.seal</w:t>
      </w:r>
      <w:r w:rsidRPr="0073469F">
        <w:t>-location-</w:t>
      </w:r>
      <w:r>
        <w:t>info</w:t>
      </w:r>
      <w:r w:rsidRPr="0073469F">
        <w:t>+</w:t>
      </w:r>
      <w:r>
        <w:t>cbor"; and</w:t>
      </w:r>
    </w:p>
    <w:p w14:paraId="2D9D26BE" w14:textId="77777777" w:rsidR="00264963" w:rsidRDefault="00264963" w:rsidP="00B413AE">
      <w:pPr>
        <w:pStyle w:val="B1"/>
      </w:pPr>
      <w:r>
        <w:t>b)</w:t>
      </w:r>
      <w:r>
        <w:tab/>
        <w:t>including one or more "</w:t>
      </w:r>
      <w:r w:rsidRPr="00753878">
        <w:t>LocationReport</w:t>
      </w:r>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227" w:name="_Toc154277249"/>
      <w:r>
        <w:rPr>
          <w:lang w:eastAsia="zh-CN"/>
        </w:rPr>
        <w:t>6.2.4.4</w:t>
      </w:r>
      <w:r>
        <w:rPr>
          <w:lang w:eastAsia="zh-CN"/>
        </w:rPr>
        <w:tab/>
      </w:r>
      <w:r>
        <w:rPr>
          <w:rFonts w:hint="eastAsia"/>
          <w:lang w:eastAsia="zh-CN"/>
        </w:rPr>
        <w:t>S</w:t>
      </w:r>
      <w:r>
        <w:rPr>
          <w:lang w:eastAsia="zh-CN"/>
        </w:rPr>
        <w:t>LM server CoAP procedure</w:t>
      </w:r>
      <w:bookmarkEnd w:id="227"/>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51CD64CB" w14:textId="77777777" w:rsidR="00264963" w:rsidRDefault="00264963" w:rsidP="00264963">
      <w:pPr>
        <w:pStyle w:val="B1"/>
      </w:pPr>
      <w:r>
        <w:t>a)</w:t>
      </w:r>
      <w:r>
        <w:tab/>
        <w:t>an Accept option</w:t>
      </w:r>
      <w:r w:rsidRPr="0073469F">
        <w:t xml:space="preserve"> se</w:t>
      </w:r>
      <w:r>
        <w:t>t to "application/vnd.3gpp.seal</w:t>
      </w:r>
      <w:r w:rsidRPr="0073469F">
        <w:t>-location-info+</w:t>
      </w:r>
      <w:r>
        <w:rPr>
          <w:rFonts w:hint="eastAsia"/>
        </w:rPr>
        <w:t>cbor</w:t>
      </w:r>
      <w:r w:rsidRPr="0073469F">
        <w:t>";</w:t>
      </w:r>
    </w:p>
    <w:p w14:paraId="4FA0AB44" w14:textId="77777777" w:rsidR="00264963" w:rsidRDefault="00264963" w:rsidP="00264963">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r>
        <w:t>LocationReportConfiguration</w:t>
      </w:r>
      <w:r w:rsidRPr="001A49DC">
        <w:t>"</w:t>
      </w:r>
      <w:r>
        <w:t xml:space="preserve"> object;</w:t>
      </w:r>
    </w:p>
    <w:p w14:paraId="05495B63" w14:textId="77777777" w:rsidR="00264963" w:rsidRDefault="00264963" w:rsidP="00264963">
      <w:r>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01A4CBD5" w:rsidR="00264963" w:rsidRDefault="00264963" w:rsidP="00264963">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77777777" w:rsidR="00264963" w:rsidRDefault="00264963" w:rsidP="00264963">
      <w:pPr>
        <w:pStyle w:val="B3"/>
      </w:pPr>
      <w:r>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086BC40D" w14:textId="62CE0BCB" w:rsidR="00264963" w:rsidRDefault="00264963" w:rsidP="00264963">
      <w:pPr>
        <w:pStyle w:val="B3"/>
      </w:pPr>
      <w:r>
        <w:t>ii)</w:t>
      </w:r>
      <w:r w:rsidR="00B413AE">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 and</w:t>
      </w:r>
    </w:p>
    <w:p w14:paraId="294CE331" w14:textId="77777777" w:rsidR="00264963" w:rsidRDefault="00264963" w:rsidP="00264963">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05B498AF" w14:textId="77777777" w:rsidR="00264963" w:rsidRDefault="00264963" w:rsidP="00264963"/>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76F3EEED" w14:textId="77777777" w:rsidR="00264963" w:rsidRPr="00DE6B40" w:rsidRDefault="00264963" w:rsidP="000831F6">
      <w:pPr>
        <w:pStyle w:val="B1"/>
      </w:pPr>
      <w:r>
        <w:t>a)</w:t>
      </w:r>
      <w:r>
        <w:tab/>
      </w:r>
      <w:r w:rsidRPr="00DE6B40">
        <w:t>an Accept option set to "application/vnd.3gpp.seal-location-info+</w:t>
      </w:r>
      <w:r w:rsidRPr="00DE6B40">
        <w:rPr>
          <w:rFonts w:hint="eastAsia"/>
        </w:rPr>
        <w:t>cbor</w:t>
      </w:r>
      <w:r w:rsidRPr="00DE6B40">
        <w:t xml:space="preserve">"; and </w:t>
      </w:r>
    </w:p>
    <w:p w14:paraId="0721EB9E" w14:textId="77777777" w:rsidR="00264963" w:rsidRPr="00DE6B40" w:rsidRDefault="00264963" w:rsidP="000831F6">
      <w:pPr>
        <w:pStyle w:val="B1"/>
      </w:pPr>
      <w:r>
        <w:t>b)</w:t>
      </w:r>
      <w:r>
        <w:tab/>
      </w:r>
      <w:r w:rsidRPr="000831F6">
        <w:t>a</w:t>
      </w:r>
      <w:r w:rsidRPr="00DE6B40">
        <w:t xml:space="preserve"> Content-Format option set to "application/vnd.3gpp.seal-location-configuration+cbor".</w:t>
      </w:r>
    </w:p>
    <w:p w14:paraId="3B58C711" w14:textId="77777777" w:rsidR="00264963" w:rsidRDefault="00264963" w:rsidP="00264963">
      <w:r>
        <w:t>the SLM-S:</w:t>
      </w:r>
    </w:p>
    <w:p w14:paraId="57D9B9A1" w14:textId="77777777" w:rsidR="00264963" w:rsidRDefault="00264963" w:rsidP="00264963">
      <w:pPr>
        <w:pStyle w:val="B1"/>
      </w:pPr>
      <w:r>
        <w:lastRenderedPageBreak/>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77777777" w:rsidR="00264963" w:rsidRDefault="00264963" w:rsidP="00264963">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6C072E65" w14:textId="4E6C0FBD" w:rsidR="00264963" w:rsidRDefault="00264963" w:rsidP="00264963">
      <w:pPr>
        <w:pStyle w:val="B2"/>
      </w:pPr>
      <w:r>
        <w:t>2)</w:t>
      </w:r>
      <w:r w:rsidR="00B413AE">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28" w:name="_Toc154277250"/>
      <w:r>
        <w:t>6.</w:t>
      </w:r>
      <w:r w:rsidR="00EA6FD0">
        <w:t>2.</w:t>
      </w:r>
      <w:r>
        <w:t>5</w:t>
      </w:r>
      <w:r w:rsidR="00084147">
        <w:tab/>
      </w:r>
      <w:r w:rsidR="00EF70CC">
        <w:t xml:space="preserve">Location reporting </w:t>
      </w:r>
      <w:r w:rsidR="00DD2780">
        <w:t xml:space="preserve">triggers </w:t>
      </w:r>
      <w:r w:rsidR="00EF70CC">
        <w:t>configuration cancel</w:t>
      </w:r>
      <w:bookmarkEnd w:id="215"/>
      <w:r w:rsidR="005C3BC1">
        <w:t xml:space="preserve"> procedure</w:t>
      </w:r>
      <w:bookmarkEnd w:id="221"/>
      <w:bookmarkEnd w:id="222"/>
      <w:bookmarkEnd w:id="223"/>
      <w:bookmarkEnd w:id="224"/>
      <w:bookmarkEnd w:id="228"/>
    </w:p>
    <w:p w14:paraId="27E557DE" w14:textId="64531AF0" w:rsidR="001E1B1F" w:rsidRDefault="001E1B1F" w:rsidP="00C23116">
      <w:pPr>
        <w:pStyle w:val="Heading4"/>
      </w:pPr>
      <w:bookmarkStart w:id="229" w:name="_Toc34303582"/>
      <w:bookmarkStart w:id="230" w:name="_Toc34403864"/>
      <w:bookmarkStart w:id="231" w:name="_Toc45281886"/>
      <w:bookmarkStart w:id="232" w:name="_Toc51933114"/>
      <w:bookmarkStart w:id="233" w:name="_Toc154277251"/>
      <w:bookmarkStart w:id="234" w:name="_Toc22042896"/>
      <w:r>
        <w:rPr>
          <w:noProof/>
          <w:lang w:val="en-US"/>
        </w:rPr>
        <w:t>6.2.5.1</w:t>
      </w:r>
      <w:r>
        <w:rPr>
          <w:noProof/>
          <w:lang w:val="en-US"/>
        </w:rPr>
        <w:tab/>
      </w:r>
      <w:bookmarkEnd w:id="229"/>
      <w:bookmarkEnd w:id="230"/>
      <w:bookmarkEnd w:id="231"/>
      <w:bookmarkEnd w:id="232"/>
      <w:r w:rsidR="00E311FE">
        <w:rPr>
          <w:noProof/>
          <w:lang w:val="en-US"/>
        </w:rPr>
        <w:t>SLM c</w:t>
      </w:r>
      <w:r w:rsidR="00E311FE">
        <w:t>lient HTTP procedure</w:t>
      </w:r>
      <w:bookmarkEnd w:id="233"/>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2D2A0DE8"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67193F" w:rsidRPr="009939C1">
        <w:t xml:space="preserve">IETF RFC </w:t>
      </w:r>
      <w:r w:rsidR="0067193F">
        <w:t>9110</w:t>
      </w:r>
      <w:r w:rsidR="0067193F" w:rsidRPr="009939C1">
        <w:t xml:space="preserve"> [</w:t>
      </w:r>
      <w:r w:rsidR="0067193F">
        <w:t>16</w:t>
      </w:r>
      <w:r w:rsidR="0067193F"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35" w:name="_Toc34303583"/>
      <w:bookmarkStart w:id="236" w:name="_Toc34403865"/>
      <w:bookmarkStart w:id="237" w:name="_Toc45281887"/>
      <w:bookmarkStart w:id="238" w:name="_Toc51933115"/>
      <w:bookmarkStart w:id="239" w:name="_Toc154277252"/>
      <w:r>
        <w:rPr>
          <w:noProof/>
          <w:lang w:val="en-US"/>
        </w:rPr>
        <w:t>6.2.5.2</w:t>
      </w:r>
      <w:r>
        <w:rPr>
          <w:noProof/>
          <w:lang w:val="en-US"/>
        </w:rPr>
        <w:tab/>
      </w:r>
      <w:bookmarkEnd w:id="235"/>
      <w:bookmarkEnd w:id="236"/>
      <w:bookmarkEnd w:id="237"/>
      <w:bookmarkEnd w:id="238"/>
      <w:r w:rsidR="00E311FE">
        <w:rPr>
          <w:noProof/>
          <w:lang w:val="en-US"/>
        </w:rPr>
        <w:t>SLM server HTTP procedure</w:t>
      </w:r>
      <w:bookmarkEnd w:id="239"/>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1560C9E1" w:rsidR="001E1B1F" w:rsidRPr="0067701E" w:rsidRDefault="001E1B1F" w:rsidP="00327753">
      <w:pPr>
        <w:pStyle w:val="B1"/>
      </w:pPr>
      <w:r w:rsidRPr="001E1B1F">
        <w:t>d</w:t>
      </w:r>
      <w:r w:rsidRPr="0067701E">
        <w:t>)</w:t>
      </w:r>
      <w:r w:rsidRPr="0067701E">
        <w:tab/>
        <w:t xml:space="preserve">shall send the HTTP POST request as specified in </w:t>
      </w:r>
      <w:r w:rsidR="009D1076">
        <w:t>IETF </w:t>
      </w:r>
      <w:r w:rsidR="009D1076" w:rsidRPr="00B33A75">
        <w:t>RFC </w:t>
      </w:r>
      <w:r w:rsidR="009D1076">
        <w:t>9110</w:t>
      </w:r>
      <w:r w:rsidR="009D1076" w:rsidRPr="00B33A75">
        <w:t> [</w:t>
      </w:r>
      <w:r w:rsidR="009D1076">
        <w:t>16</w:t>
      </w:r>
      <w:r w:rsidR="009D1076" w:rsidRPr="00B33A75">
        <w:t>]</w:t>
      </w:r>
      <w:r w:rsidR="009D1076" w:rsidRPr="0067701E">
        <w:t>.</w:t>
      </w:r>
    </w:p>
    <w:p w14:paraId="1CB29411" w14:textId="72ED5B6D" w:rsidR="00753F03" w:rsidRPr="0067701E" w:rsidRDefault="00753F03" w:rsidP="00C23116">
      <w:bookmarkStart w:id="240" w:name="_Toc34303584"/>
      <w:bookmarkStart w:id="241" w:name="_Toc34403866"/>
      <w:bookmarkStart w:id="242" w:name="_Toc45281888"/>
      <w:bookmarkStart w:id="243" w:name="_Toc51933116"/>
      <w:r w:rsidRPr="00C23116">
        <w:t xml:space="preserve">Upon receiving response from the SLM-C, the SLM-S shall generate an HTTP 200 (OK) response to the received HTTP POST request message according to </w:t>
      </w:r>
      <w:r w:rsidR="008E5A78" w:rsidRPr="00C23116">
        <w:t>IETF RFC </w:t>
      </w:r>
      <w:r w:rsidR="008E5A78">
        <w:t>9110</w:t>
      </w:r>
      <w:r w:rsidR="008E5A78" w:rsidRPr="00C23116">
        <w:t xml:space="preserve"> [16] </w:t>
      </w:r>
      <w:r w:rsidRPr="00C23116">
        <w:t>and shall send it towards VAL server.</w:t>
      </w:r>
    </w:p>
    <w:p w14:paraId="4F86459E" w14:textId="77777777" w:rsidR="00B46EEA" w:rsidRDefault="00B46EEA" w:rsidP="00C23116">
      <w:pPr>
        <w:pStyle w:val="Heading4"/>
        <w:rPr>
          <w:noProof/>
          <w:lang w:val="en-US"/>
        </w:rPr>
      </w:pPr>
      <w:bookmarkStart w:id="244" w:name="_Toc154277253"/>
      <w:r>
        <w:rPr>
          <w:noProof/>
          <w:lang w:val="en-US"/>
        </w:rPr>
        <w:lastRenderedPageBreak/>
        <w:t>6.2.5.3</w:t>
      </w:r>
      <w:r>
        <w:rPr>
          <w:noProof/>
          <w:lang w:val="en-US"/>
        </w:rPr>
        <w:tab/>
        <w:t>VAL Server procedure</w:t>
      </w:r>
      <w:bookmarkEnd w:id="244"/>
    </w:p>
    <w:p w14:paraId="6D29AF9D" w14:textId="3F7AEF70" w:rsidR="00B46EEA" w:rsidRDefault="00B46EEA" w:rsidP="00C23116">
      <w:r w:rsidRPr="00C23116">
        <w:t xml:space="preserve">The VAL Server (or authorized VAL user) may cancel the location reporting triggers configuration for the SLM-C by generatiing an HTTP POST request message according to procedures specified in </w:t>
      </w:r>
      <w:r w:rsidR="003638FD" w:rsidRPr="00C23116">
        <w:t>IETF RFC </w:t>
      </w:r>
      <w:r w:rsidR="003638FD">
        <w:t>9110</w:t>
      </w:r>
      <w:r w:rsidR="003638FD" w:rsidRPr="00C23116">
        <w:t xml:space="preserve"> [16]. </w:t>
      </w:r>
      <w:r w:rsidRPr="00C23116">
        <w:t>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69373234" w:rsidR="00B46EEA" w:rsidRDefault="00B46EEA" w:rsidP="00B46EEA">
      <w:pPr>
        <w:pStyle w:val="B1"/>
      </w:pPr>
      <w:r w:rsidRPr="001E1B1F">
        <w:t>d</w:t>
      </w:r>
      <w:r w:rsidRPr="0067701E">
        <w:t>)</w:t>
      </w:r>
      <w:r w:rsidRPr="0067701E">
        <w:tab/>
        <w:t xml:space="preserve">shall send the HTTP POST request as specified in </w:t>
      </w:r>
      <w:r w:rsidR="00C17C8B">
        <w:t>IETF </w:t>
      </w:r>
      <w:r w:rsidR="00C17C8B" w:rsidRPr="00B33A75">
        <w:t>RFC </w:t>
      </w:r>
      <w:r w:rsidR="00C17C8B">
        <w:t>9110</w:t>
      </w:r>
      <w:r w:rsidR="00C17C8B" w:rsidRPr="00B33A75">
        <w:t> [</w:t>
      </w:r>
      <w:r w:rsidR="00C17C8B">
        <w:t>16</w:t>
      </w:r>
      <w:r w:rsidR="00C17C8B" w:rsidRPr="00B33A75">
        <w:t>]</w:t>
      </w:r>
      <w:r w:rsidR="00C17C8B" w:rsidRPr="0067701E">
        <w:t>.</w:t>
      </w:r>
    </w:p>
    <w:p w14:paraId="1E9B252D" w14:textId="77777777" w:rsidR="00E311FE" w:rsidRDefault="00E311FE" w:rsidP="00E311FE">
      <w:pPr>
        <w:pStyle w:val="Heading4"/>
      </w:pPr>
      <w:bookmarkStart w:id="245" w:name="_Toc154277254"/>
      <w:r>
        <w:t>6.2.5.4</w:t>
      </w:r>
      <w:r>
        <w:tab/>
      </w:r>
      <w:r w:rsidRPr="000D2679">
        <w:t xml:space="preserve">SLM </w:t>
      </w:r>
      <w:r>
        <w:t>client</w:t>
      </w:r>
      <w:r w:rsidRPr="000D2679">
        <w:t xml:space="preserve"> CoAP procedure</w:t>
      </w:r>
      <w:bookmarkEnd w:id="245"/>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46" w:name="_Toc154277255"/>
      <w:r w:rsidRPr="000D2679">
        <w:t>6.2.5.</w:t>
      </w:r>
      <w:r>
        <w:t>5</w:t>
      </w:r>
      <w:r w:rsidRPr="000D2679">
        <w:tab/>
        <w:t xml:space="preserve">SLM </w:t>
      </w:r>
      <w:r>
        <w:t>s</w:t>
      </w:r>
      <w:r w:rsidRPr="000D2679">
        <w:t>erver CoAP procedure</w:t>
      </w:r>
      <w:bookmarkEnd w:id="246"/>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79CF9231"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 xml:space="preserve">response from the SLM-C, the SLM-S shall generate an HTTP 200 (OK) response to the received HTTP POST request message according to </w:t>
      </w:r>
      <w:r w:rsidR="004066E1" w:rsidRPr="002C4C02">
        <w:rPr>
          <w:lang w:eastAsia="zh-CN"/>
        </w:rPr>
        <w:t>IETF</w:t>
      </w:r>
      <w:r w:rsidR="004066E1">
        <w:rPr>
          <w:lang w:eastAsia="zh-CN"/>
        </w:rPr>
        <w:t> </w:t>
      </w:r>
      <w:r w:rsidR="004066E1" w:rsidRPr="002C4C02">
        <w:rPr>
          <w:lang w:eastAsia="zh-CN"/>
        </w:rPr>
        <w:t>RFC</w:t>
      </w:r>
      <w:r w:rsidR="004066E1">
        <w:rPr>
          <w:lang w:eastAsia="zh-CN"/>
        </w:rPr>
        <w:t> 9110 </w:t>
      </w:r>
      <w:r w:rsidR="004066E1" w:rsidRPr="002C4C02">
        <w:rPr>
          <w:lang w:eastAsia="zh-CN"/>
        </w:rPr>
        <w:t xml:space="preserve">[16] </w:t>
      </w:r>
      <w:r w:rsidRPr="002C4C02">
        <w:rPr>
          <w:lang w:eastAsia="zh-CN"/>
        </w:rPr>
        <w:t>and shall send it towards VAL server.</w:t>
      </w:r>
    </w:p>
    <w:p w14:paraId="3DEF8EE7" w14:textId="34455268" w:rsidR="00084147" w:rsidRDefault="00B619FD" w:rsidP="00C23116">
      <w:pPr>
        <w:pStyle w:val="Heading3"/>
      </w:pPr>
      <w:bookmarkStart w:id="247" w:name="_Toc154277256"/>
      <w:r>
        <w:t>6.</w:t>
      </w:r>
      <w:r w:rsidR="00EA6FD0">
        <w:t>2.</w:t>
      </w:r>
      <w:r>
        <w:t>6</w:t>
      </w:r>
      <w:r w:rsidR="003A26F6">
        <w:tab/>
        <w:t>Location information subscription</w:t>
      </w:r>
      <w:bookmarkEnd w:id="234"/>
      <w:r w:rsidR="005C3BC1">
        <w:t xml:space="preserve"> procedure</w:t>
      </w:r>
      <w:bookmarkEnd w:id="240"/>
      <w:bookmarkEnd w:id="241"/>
      <w:bookmarkEnd w:id="242"/>
      <w:bookmarkEnd w:id="243"/>
      <w:bookmarkEnd w:id="247"/>
    </w:p>
    <w:p w14:paraId="39978C28" w14:textId="45D2D233" w:rsidR="003C4A36" w:rsidRPr="00A60F6C" w:rsidRDefault="003C4A36" w:rsidP="00064832">
      <w:bookmarkStart w:id="248"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249" w:name="_Toc34303585"/>
      <w:bookmarkStart w:id="250" w:name="_Toc34403867"/>
      <w:bookmarkStart w:id="251" w:name="_Toc45281889"/>
      <w:bookmarkStart w:id="252" w:name="_Toc51933117"/>
      <w:bookmarkStart w:id="253" w:name="_Toc154277257"/>
      <w:r>
        <w:rPr>
          <w:noProof/>
          <w:lang w:val="en-US"/>
        </w:rPr>
        <w:lastRenderedPageBreak/>
        <w:t>6.2.6.1</w:t>
      </w:r>
      <w:r>
        <w:rPr>
          <w:noProof/>
          <w:lang w:val="en-US"/>
        </w:rPr>
        <w:tab/>
        <w:t>VAL server</w:t>
      </w:r>
      <w:r>
        <w:t xml:space="preserve"> procedure</w:t>
      </w:r>
      <w:bookmarkEnd w:id="249"/>
      <w:bookmarkEnd w:id="250"/>
      <w:bookmarkEnd w:id="251"/>
      <w:bookmarkEnd w:id="252"/>
      <w:bookmarkEnd w:id="253"/>
    </w:p>
    <w:p w14:paraId="4806B898" w14:textId="77777777" w:rsidR="003C4A36" w:rsidRPr="00A60F6C" w:rsidRDefault="003C4A36" w:rsidP="00C23116">
      <w:pPr>
        <w:pStyle w:val="Heading5"/>
        <w:rPr>
          <w:lang w:eastAsia="zh-CN"/>
        </w:rPr>
      </w:pPr>
      <w:bookmarkStart w:id="254" w:name="_Toc34303586"/>
      <w:bookmarkStart w:id="255" w:name="_Toc34403868"/>
      <w:bookmarkStart w:id="256" w:name="_Toc45281890"/>
      <w:bookmarkStart w:id="257" w:name="_Toc51933118"/>
      <w:bookmarkStart w:id="258" w:name="_Toc154277258"/>
      <w:r>
        <w:rPr>
          <w:rFonts w:hint="eastAsia"/>
          <w:lang w:eastAsia="zh-CN"/>
        </w:rPr>
        <w:t>6</w:t>
      </w:r>
      <w:r>
        <w:rPr>
          <w:lang w:eastAsia="zh-CN"/>
        </w:rPr>
        <w:t>.2.6.1.1</w:t>
      </w:r>
      <w:r>
        <w:rPr>
          <w:lang w:eastAsia="zh-CN"/>
        </w:rPr>
        <w:tab/>
        <w:t>SIP based procedure</w:t>
      </w:r>
      <w:bookmarkEnd w:id="254"/>
      <w:bookmarkEnd w:id="255"/>
      <w:bookmarkEnd w:id="256"/>
      <w:bookmarkEnd w:id="257"/>
      <w:bookmarkEnd w:id="258"/>
    </w:p>
    <w:p w14:paraId="2FF18FB7" w14:textId="77777777" w:rsidR="006F107A" w:rsidRPr="00A60F6C" w:rsidRDefault="006F107A" w:rsidP="00C23116">
      <w:pPr>
        <w:pStyle w:val="H6"/>
        <w:rPr>
          <w:lang w:eastAsia="zh-CN"/>
        </w:rPr>
      </w:pPr>
      <w:bookmarkStart w:id="259" w:name="_Toc34303587"/>
      <w:bookmarkStart w:id="260" w:name="_Toc34403869"/>
      <w:r>
        <w:rPr>
          <w:rFonts w:hint="eastAsia"/>
          <w:lang w:eastAsia="zh-CN"/>
        </w:rPr>
        <w:t>6</w:t>
      </w:r>
      <w:r>
        <w:rPr>
          <w:lang w:eastAsia="zh-CN"/>
        </w:rPr>
        <w:t>.2.6.1.1.1</w:t>
      </w:r>
      <w:r>
        <w:rPr>
          <w:lang w:eastAsia="zh-CN"/>
        </w:rPr>
        <w:tab/>
        <w:t>Create subscription</w:t>
      </w:r>
    </w:p>
    <w:p w14:paraId="61232456" w14:textId="26796B42"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1B1485AA" w:rsidR="006F107A" w:rsidRDefault="006F107A" w:rsidP="006F107A">
      <w:pPr>
        <w:pStyle w:val="B2"/>
      </w:pPr>
      <w:r>
        <w:t>2)</w:t>
      </w:r>
      <w:r>
        <w:tab/>
        <w:t>shall include a &lt;subscription&gt; element which:</w:t>
      </w:r>
    </w:p>
    <w:p w14:paraId="47BE1601" w14:textId="19794CC8" w:rsidR="006F107A" w:rsidRDefault="006F107A" w:rsidP="006F107A">
      <w:pPr>
        <w:pStyle w:val="B3"/>
        <w:rPr>
          <w:rFonts w:cs="Arial"/>
        </w:rPr>
      </w:pPr>
      <w:r>
        <w:t>i)</w:t>
      </w:r>
      <w:r>
        <w:tab/>
      </w:r>
      <w:r w:rsidR="00247C51">
        <w:t xml:space="preserve">shall include </w:t>
      </w:r>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7D58978E" w:rsidR="006F107A" w:rsidRDefault="006F107A" w:rsidP="006F107A">
      <w:pPr>
        <w:pStyle w:val="B3"/>
      </w:pPr>
      <w:r>
        <w:t>ii)</w:t>
      </w:r>
      <w:r>
        <w:tab/>
      </w:r>
      <w:r w:rsidR="00247C51">
        <w:t xml:space="preserve">shall include </w:t>
      </w:r>
      <w:r>
        <w:t xml:space="preserve">a </w:t>
      </w:r>
      <w:r w:rsidRPr="004E7A7C">
        <w:t>&lt;time-interval-length&gt;</w:t>
      </w:r>
      <w:r>
        <w:t xml:space="preserve"> element specifying the time between consecutive reports. The value is given in seonds; </w:t>
      </w:r>
    </w:p>
    <w:p w14:paraId="7375A99A" w14:textId="3AC77DC2" w:rsidR="006F107A" w:rsidRDefault="006F107A" w:rsidP="006F107A">
      <w:pPr>
        <w:pStyle w:val="B3"/>
      </w:pPr>
      <w:r>
        <w:t xml:space="preserve">iii) </w:t>
      </w:r>
      <w:r w:rsidR="00247C51">
        <w:t xml:space="preserve">shall include </w:t>
      </w:r>
      <w:r w:rsidRPr="001D2D78">
        <w:t>an &lt;expiry-time&gt; element specifying the time when the VAL server wants to receive the current status and later notification</w:t>
      </w:r>
      <w:r>
        <w:t>; and</w:t>
      </w:r>
    </w:p>
    <w:p w14:paraId="12304728" w14:textId="257869EC" w:rsidR="00247C51" w:rsidRDefault="00247C51" w:rsidP="006F107A">
      <w:pPr>
        <w:pStyle w:val="B3"/>
        <w:rPr>
          <w:lang w:eastAsia="zh-CN"/>
        </w:rPr>
      </w:pPr>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261" w:name="OLE_LINK31"/>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261"/>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 and</w:t>
      </w:r>
    </w:p>
    <w:p w14:paraId="663469BE" w14:textId="4ABB29C2" w:rsidR="00BB5DD4" w:rsidRPr="00A07E7A" w:rsidRDefault="00BB5DD4" w:rsidP="006F107A">
      <w:pPr>
        <w:pStyle w:val="B3"/>
        <w:rPr>
          <w:lang w:eastAsia="zh-CN"/>
        </w:rPr>
      </w:pPr>
      <w:r>
        <w:rPr>
          <w:lang w:eastAsia="zh-CN"/>
        </w:rPr>
        <w:t>v)</w:t>
      </w:r>
      <w:r>
        <w:rPr>
          <w:lang w:eastAsia="zh-CN"/>
        </w:rPr>
        <w:tab/>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r w:rsidRPr="0057437E">
        <w:t xml:space="preserve"> </w:t>
      </w:r>
      <w:r>
        <w:t>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r>
        <w:rPr>
          <w:lang w:eastAsia="zh-CN"/>
        </w:rPr>
        <w:t>6.2.6.1.1.2</w:t>
      </w:r>
      <w:r>
        <w:rPr>
          <w:lang w:val="en-US"/>
        </w:rPr>
        <w:tab/>
        <w:t>Deleting subscription</w:t>
      </w:r>
    </w:p>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lastRenderedPageBreak/>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262" w:name="_Toc45281891"/>
      <w:bookmarkStart w:id="263" w:name="_Toc51933119"/>
      <w:bookmarkStart w:id="264" w:name="_Toc154277259"/>
      <w:r>
        <w:rPr>
          <w:rFonts w:hint="eastAsia"/>
          <w:lang w:eastAsia="zh-CN"/>
        </w:rPr>
        <w:t>6</w:t>
      </w:r>
      <w:r>
        <w:rPr>
          <w:lang w:eastAsia="zh-CN"/>
        </w:rPr>
        <w:t>.2.6.1.2</w:t>
      </w:r>
      <w:r>
        <w:rPr>
          <w:lang w:eastAsia="zh-CN"/>
        </w:rPr>
        <w:tab/>
        <w:t>HTTP based procedure</w:t>
      </w:r>
      <w:bookmarkEnd w:id="259"/>
      <w:bookmarkEnd w:id="260"/>
      <w:bookmarkEnd w:id="262"/>
      <w:bookmarkEnd w:id="263"/>
      <w:bookmarkEnd w:id="264"/>
    </w:p>
    <w:p w14:paraId="2AB506BF" w14:textId="77777777" w:rsidR="00931B31" w:rsidRDefault="00931B31" w:rsidP="000918CC">
      <w:pPr>
        <w:pStyle w:val="H6"/>
        <w:rPr>
          <w:lang w:eastAsia="zh-CN"/>
        </w:rPr>
      </w:pPr>
      <w:bookmarkStart w:id="265" w:name="_Toc51933120"/>
      <w:r>
        <w:rPr>
          <w:rFonts w:hint="eastAsia"/>
          <w:lang w:eastAsia="zh-CN"/>
        </w:rPr>
        <w:t>6</w:t>
      </w:r>
      <w:r>
        <w:rPr>
          <w:lang w:eastAsia="zh-CN"/>
        </w:rPr>
        <w:t>.2.6.1.2.1</w:t>
      </w:r>
      <w:r>
        <w:rPr>
          <w:lang w:eastAsia="zh-CN"/>
        </w:rPr>
        <w:tab/>
        <w:t>Create subscription</w:t>
      </w:r>
      <w:bookmarkEnd w:id="265"/>
    </w:p>
    <w:p w14:paraId="675D81C6" w14:textId="605CFE53"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C64DF1">
        <w:t>IETF </w:t>
      </w:r>
      <w:r w:rsidR="00C64DF1" w:rsidRPr="00B33A75">
        <w:t>RFC </w:t>
      </w:r>
      <w:r w:rsidR="00C64DF1">
        <w:t>9110</w:t>
      </w:r>
      <w:r w:rsidR="00C64DF1" w:rsidRPr="00B33A75">
        <w:t> [</w:t>
      </w:r>
      <w:r w:rsidR="00C64DF1">
        <w:t>16</w:t>
      </w:r>
      <w:r w:rsidR="00C64DF1" w:rsidRPr="00B33A75">
        <w:t>]</w:t>
      </w:r>
      <w:r w:rsidR="00C64DF1">
        <w:t xml:space="preserve">. </w:t>
      </w:r>
      <w:r>
        <w:t>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1033684C" w:rsidR="007D7BB2" w:rsidRPr="00A93A02" w:rsidRDefault="007D7BB2" w:rsidP="00B50E98">
      <w:pPr>
        <w:pStyle w:val="B1"/>
      </w:pPr>
      <w:r>
        <w:t>e)</w:t>
      </w:r>
      <w:r>
        <w:tab/>
      </w:r>
      <w:r w:rsidRPr="00A93A02">
        <w:t xml:space="preserve">shall send the HTTP POST request </w:t>
      </w:r>
      <w:r>
        <w:t xml:space="preserve">towards the SLM-S </w:t>
      </w:r>
      <w:r w:rsidRPr="00A93A02">
        <w:t xml:space="preserve">as specified in </w:t>
      </w:r>
      <w:r w:rsidR="00B50E98">
        <w:t>IETF </w:t>
      </w:r>
      <w:r w:rsidR="00B50E98" w:rsidRPr="00B33A75">
        <w:t>RFC </w:t>
      </w:r>
      <w:r w:rsidR="00B50E98">
        <w:t>9110</w:t>
      </w:r>
      <w:r w:rsidR="00B50E98" w:rsidRPr="00B33A75">
        <w:t> [</w:t>
      </w:r>
      <w:r w:rsidR="00B50E98">
        <w:t>16</w:t>
      </w:r>
      <w:r w:rsidR="00B50E98" w:rsidRPr="00B33A75">
        <w:t>]</w:t>
      </w:r>
      <w:r w:rsidR="00B50E98"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266" w:name="_Toc51933121"/>
      <w:r>
        <w:rPr>
          <w:rFonts w:hint="eastAsia"/>
          <w:lang w:eastAsia="zh-CN"/>
        </w:rPr>
        <w:t>6</w:t>
      </w:r>
      <w:r>
        <w:rPr>
          <w:lang w:eastAsia="zh-CN"/>
        </w:rPr>
        <w:t>.2.6.1.2.2</w:t>
      </w:r>
      <w:r>
        <w:rPr>
          <w:lang w:eastAsia="zh-CN"/>
        </w:rPr>
        <w:tab/>
        <w:t>Delete subscription</w:t>
      </w:r>
      <w:bookmarkEnd w:id="266"/>
    </w:p>
    <w:p w14:paraId="74016365" w14:textId="7ADECFB2"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661C68">
        <w:t>IETF </w:t>
      </w:r>
      <w:r w:rsidR="00661C68" w:rsidRPr="00B33A75">
        <w:t>RFC </w:t>
      </w:r>
      <w:r w:rsidR="00661C68">
        <w:t>9110</w:t>
      </w:r>
      <w:r w:rsidR="00661C68" w:rsidRPr="00B33A75">
        <w:t> [</w:t>
      </w:r>
      <w:r w:rsidR="00661C68">
        <w:t>16</w:t>
      </w:r>
      <w:r w:rsidR="00661C68" w:rsidRPr="00B33A75">
        <w:t>]</w:t>
      </w:r>
      <w:r w:rsidR="00661C68">
        <w:t>.</w:t>
      </w:r>
      <w:r w:rsidR="00661C68">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55736323" w:rsidR="007D7BB2" w:rsidRDefault="007D7BB2" w:rsidP="00843DFF">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843DFF">
        <w:t>IETF </w:t>
      </w:r>
      <w:r w:rsidR="00843DFF" w:rsidRPr="00B33A75">
        <w:t>RFC </w:t>
      </w:r>
      <w:r w:rsidR="00843DFF">
        <w:t>9110</w:t>
      </w:r>
      <w:r w:rsidR="00843DFF" w:rsidRPr="00B33A75">
        <w:t> [</w:t>
      </w:r>
      <w:r w:rsidR="00843DFF">
        <w:t>16</w:t>
      </w:r>
      <w:r w:rsidR="00843DFF" w:rsidRPr="00B33A75">
        <w:t>]</w:t>
      </w:r>
      <w:r w:rsidR="00843DFF" w:rsidRPr="00A07E7A">
        <w:rPr>
          <w:noProof/>
          <w:lang w:val="en-US"/>
        </w:rPr>
        <w:t>.</w:t>
      </w:r>
    </w:p>
    <w:p w14:paraId="527C7725" w14:textId="77777777" w:rsidR="007D7BB2" w:rsidRDefault="007D7BB2" w:rsidP="007D7BB2">
      <w:pPr>
        <w:pStyle w:val="B1"/>
        <w:ind w:left="0" w:firstLine="0"/>
        <w:rPr>
          <w:noProof/>
        </w:rPr>
      </w:pPr>
      <w:bookmarkStart w:id="267"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267"/>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268" w:name="_Toc34303588"/>
      <w:bookmarkStart w:id="269" w:name="_Toc34403870"/>
      <w:bookmarkStart w:id="270" w:name="_Toc45281892"/>
      <w:bookmarkStart w:id="271" w:name="_Toc51933122"/>
      <w:bookmarkStart w:id="272" w:name="_Toc154277260"/>
      <w:r>
        <w:rPr>
          <w:noProof/>
          <w:lang w:val="en-US"/>
        </w:rPr>
        <w:lastRenderedPageBreak/>
        <w:t>6.2.6.2</w:t>
      </w:r>
      <w:r>
        <w:rPr>
          <w:noProof/>
          <w:lang w:val="en-US"/>
        </w:rPr>
        <w:tab/>
        <w:t>Server procedure</w:t>
      </w:r>
      <w:bookmarkEnd w:id="268"/>
      <w:bookmarkEnd w:id="269"/>
      <w:bookmarkEnd w:id="270"/>
      <w:bookmarkEnd w:id="271"/>
      <w:bookmarkEnd w:id="272"/>
    </w:p>
    <w:p w14:paraId="3F77ECD6" w14:textId="77777777" w:rsidR="003C4A36" w:rsidRPr="00327753" w:rsidRDefault="003C4A36" w:rsidP="00C23116">
      <w:pPr>
        <w:pStyle w:val="Heading5"/>
        <w:rPr>
          <w:lang w:val="en-US" w:eastAsia="zh-CN"/>
        </w:rPr>
      </w:pPr>
      <w:bookmarkStart w:id="273" w:name="_Toc34303589"/>
      <w:bookmarkStart w:id="274" w:name="_Toc34403871"/>
      <w:bookmarkStart w:id="275" w:name="_Toc45281893"/>
      <w:bookmarkStart w:id="276" w:name="_Toc51933123"/>
      <w:bookmarkStart w:id="277" w:name="_Toc154277261"/>
      <w:r>
        <w:rPr>
          <w:rFonts w:hint="eastAsia"/>
          <w:lang w:val="en-US" w:eastAsia="zh-CN"/>
        </w:rPr>
        <w:t>6</w:t>
      </w:r>
      <w:r>
        <w:rPr>
          <w:lang w:val="en-US" w:eastAsia="zh-CN"/>
        </w:rPr>
        <w:t>.2.6.2.1</w:t>
      </w:r>
      <w:r>
        <w:rPr>
          <w:lang w:val="en-US" w:eastAsia="zh-CN"/>
        </w:rPr>
        <w:tab/>
        <w:t>SIP based procedure</w:t>
      </w:r>
      <w:bookmarkEnd w:id="273"/>
      <w:bookmarkEnd w:id="274"/>
      <w:bookmarkEnd w:id="275"/>
      <w:bookmarkEnd w:id="276"/>
      <w:bookmarkEnd w:id="277"/>
    </w:p>
    <w:p w14:paraId="6D1B497B" w14:textId="77777777" w:rsidR="00CE3676" w:rsidRPr="00327753" w:rsidRDefault="00CE3676" w:rsidP="00C23116">
      <w:pPr>
        <w:pStyle w:val="H6"/>
        <w:rPr>
          <w:lang w:val="en-US" w:eastAsia="zh-CN"/>
        </w:rPr>
      </w:pPr>
      <w:bookmarkStart w:id="278" w:name="_Toc34303590"/>
      <w:bookmarkStart w:id="279" w:name="_Toc34403872"/>
      <w:r>
        <w:rPr>
          <w:rFonts w:hint="eastAsia"/>
          <w:lang w:val="en-US" w:eastAsia="zh-CN"/>
        </w:rPr>
        <w:t>6</w:t>
      </w:r>
      <w:r>
        <w:rPr>
          <w:lang w:val="en-US" w:eastAsia="zh-CN"/>
        </w:rPr>
        <w:t>.2.6.2.1.1</w:t>
      </w:r>
      <w:r>
        <w:rPr>
          <w:lang w:val="en-US" w:eastAsia="zh-CN"/>
        </w:rPr>
        <w:tab/>
        <w:t>Create subscription</w:t>
      </w:r>
    </w:p>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16317D65" w14:textId="5B8714CB" w:rsidR="00BB5DD4" w:rsidRDefault="00BB5DD4" w:rsidP="00CE3676">
      <w:pPr>
        <w:pStyle w:val="B1"/>
        <w:rPr>
          <w:lang w:val="en-US"/>
        </w:rPr>
      </w:pPr>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683597D2" w14:textId="7C5D52E0" w:rsidR="00247C51" w:rsidRDefault="00247C51" w:rsidP="00CE3676">
      <w:pPr>
        <w:pStyle w:val="B1"/>
        <w:rPr>
          <w:lang w:val="en-US" w:eastAsia="zh-CN"/>
        </w:rPr>
      </w:pPr>
      <w:r>
        <w:rPr>
          <w:lang w:val="en-US" w:eastAsia="zh-CN"/>
        </w:rPr>
        <w:t>i</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280" w:name="OLE_LINK30"/>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280"/>
      <w:r w:rsidRPr="001D2D78">
        <w:t>&gt;</w:t>
      </w:r>
      <w:r>
        <w:t xml:space="preserve"> element</w:t>
      </w:r>
      <w:r>
        <w:rPr>
          <w:lang w:val="en-US"/>
        </w:rPr>
        <w:t>;</w:t>
      </w:r>
    </w:p>
    <w:p w14:paraId="7D67CB7B" w14:textId="21BC774F" w:rsidR="00CE3676" w:rsidRDefault="00247C51" w:rsidP="00CE3676">
      <w:pPr>
        <w:pStyle w:val="B1"/>
        <w:rPr>
          <w:lang w:val="en-US"/>
        </w:rPr>
      </w:pPr>
      <w:r>
        <w:rPr>
          <w:lang w:val="en-US"/>
        </w:rPr>
        <w:t>j</w:t>
      </w:r>
      <w:r w:rsidR="00CE3676">
        <w:rPr>
          <w:lang w:val="en-US"/>
        </w:rPr>
        <w:t>)</w:t>
      </w:r>
      <w:r w:rsidR="00CE3676">
        <w:rPr>
          <w:lang w:val="en-US"/>
        </w:rPr>
        <w:tab/>
        <w:t>shall generate and assign a unique integer as subscription identifier to the subscription request received from VAL server;</w:t>
      </w:r>
    </w:p>
    <w:p w14:paraId="11F629EB" w14:textId="04C938EF" w:rsidR="00CE3676" w:rsidRDefault="00247C51" w:rsidP="00CE3676">
      <w:pPr>
        <w:pStyle w:val="B1"/>
        <w:rPr>
          <w:noProof/>
          <w:lang w:val="en-US"/>
        </w:rPr>
      </w:pPr>
      <w:r>
        <w:rPr>
          <w:lang w:val="en-US"/>
        </w:rPr>
        <w:t>k</w:t>
      </w:r>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CE3676">
        <w:rPr>
          <w:noProof/>
          <w:lang w:val="en-US"/>
        </w:rPr>
        <w:t xml:space="preserve">. </w:t>
      </w:r>
    </w:p>
    <w:p w14:paraId="2BB2D624" w14:textId="45D95C56" w:rsidR="00CE3676" w:rsidRDefault="00247C51" w:rsidP="00CE3676">
      <w:pPr>
        <w:pStyle w:val="B1"/>
      </w:pPr>
      <w:r>
        <w:rPr>
          <w:noProof/>
          <w:lang w:val="en-US"/>
        </w:rPr>
        <w:t>l</w:t>
      </w:r>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CE367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3B0F90A9" w:rsidR="00CE3676" w:rsidRDefault="00247C51" w:rsidP="00CE3676">
      <w:pPr>
        <w:pStyle w:val="B1"/>
        <w:rPr>
          <w:lang w:eastAsia="ko-KR"/>
        </w:rPr>
      </w:pPr>
      <w:r>
        <w:rPr>
          <w:lang w:val="en-US" w:eastAsia="ko-KR"/>
        </w:rPr>
        <w:t>m</w:t>
      </w:r>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 and</w:t>
      </w:r>
    </w:p>
    <w:p w14:paraId="03B89149" w14:textId="7101A342" w:rsidR="00CE3676" w:rsidRDefault="00247C51" w:rsidP="00CE3676">
      <w:pPr>
        <w:pStyle w:val="B1"/>
        <w:rPr>
          <w:lang w:eastAsia="ko-KR"/>
        </w:rPr>
      </w:pPr>
      <w:r>
        <w:rPr>
          <w:lang w:val="en-US" w:eastAsia="ko-KR"/>
        </w:rPr>
        <w:lastRenderedPageBreak/>
        <w:t>n</w:t>
      </w:r>
      <w:r w:rsidR="00CE3676">
        <w:rPr>
          <w:lang w:eastAsia="ko-KR"/>
        </w:rPr>
        <w:t>)</w:t>
      </w:r>
      <w:r w:rsidR="00CE3676">
        <w:rPr>
          <w:lang w:eastAsia="ko-KR"/>
        </w:rPr>
        <w:tab/>
        <w:t>shall start the timer TLM-1 (subscription expiry) and set the expiry time of the timer to the expiry time for the subscription.</w:t>
      </w:r>
    </w:p>
    <w:p w14:paraId="5AAA58A3" w14:textId="613EEF19" w:rsidR="00CE3676" w:rsidRPr="001115A7" w:rsidRDefault="00247C51" w:rsidP="00CE3676">
      <w:pPr>
        <w:pStyle w:val="B1"/>
        <w:rPr>
          <w:lang w:eastAsia="ko-KR"/>
        </w:rPr>
      </w:pPr>
      <w:r>
        <w:rPr>
          <w:lang w:eastAsia="ko-KR"/>
        </w:rPr>
        <w:t>o</w:t>
      </w:r>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r>
        <w:rPr>
          <w:rFonts w:hint="eastAsia"/>
          <w:lang w:val="en-US" w:eastAsia="zh-CN"/>
        </w:rPr>
        <w:t>6</w:t>
      </w:r>
      <w:r>
        <w:rPr>
          <w:lang w:val="en-US" w:eastAsia="zh-CN"/>
        </w:rPr>
        <w:t>.2.6.2.1.2</w:t>
      </w:r>
      <w:r>
        <w:rPr>
          <w:lang w:val="en-US"/>
        </w:rPr>
        <w:tab/>
        <w:t>Delete subscription</w:t>
      </w:r>
    </w:p>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r>
        <w:rPr>
          <w:rFonts w:hint="eastAsia"/>
          <w:lang w:val="en-US" w:eastAsia="zh-CN"/>
        </w:rPr>
        <w:t>6</w:t>
      </w:r>
      <w:r>
        <w:rPr>
          <w:lang w:val="en-US" w:eastAsia="zh-CN"/>
        </w:rPr>
        <w:t>.2.6.2.1.3</w:t>
      </w:r>
      <w:r>
        <w:rPr>
          <w:lang w:val="en-US"/>
        </w:rPr>
        <w:tab/>
        <w:t>Expiry of TLM-1 (subscription expiry)</w:t>
      </w:r>
    </w:p>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281" w:name="_Toc45281894"/>
      <w:bookmarkStart w:id="282" w:name="_Toc51933124"/>
      <w:bookmarkStart w:id="283" w:name="_Toc154277262"/>
      <w:r>
        <w:rPr>
          <w:rFonts w:hint="eastAsia"/>
          <w:lang w:val="en-US" w:eastAsia="zh-CN"/>
        </w:rPr>
        <w:t>6</w:t>
      </w:r>
      <w:r>
        <w:rPr>
          <w:lang w:val="en-US" w:eastAsia="zh-CN"/>
        </w:rPr>
        <w:t>.2.6.2.2</w:t>
      </w:r>
      <w:r>
        <w:rPr>
          <w:lang w:val="en-US" w:eastAsia="zh-CN"/>
        </w:rPr>
        <w:tab/>
        <w:t>HTTP based procedure</w:t>
      </w:r>
      <w:bookmarkEnd w:id="278"/>
      <w:bookmarkEnd w:id="279"/>
      <w:bookmarkEnd w:id="281"/>
      <w:bookmarkEnd w:id="282"/>
      <w:bookmarkEnd w:id="283"/>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lastRenderedPageBreak/>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C8489C1" w:rsidR="00BB5DD4" w:rsidRDefault="00BB5DD4" w:rsidP="00654B94">
      <w:pPr>
        <w:pStyle w:val="B1"/>
        <w:rPr>
          <w:lang w:val="en-US"/>
        </w:rPr>
      </w:pPr>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13A584A9" w14:textId="027F1ABA" w:rsidR="00247C51" w:rsidRDefault="00247C51" w:rsidP="00654B94">
      <w:pPr>
        <w:pStyle w:val="B1"/>
        <w:rPr>
          <w:lang w:val="en-US" w:eastAsia="zh-CN"/>
        </w:rPr>
      </w:pPr>
      <w:r>
        <w:rPr>
          <w:lang w:val="en-US" w:eastAsia="zh-CN"/>
        </w:rPr>
        <w:t>e</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t>in</w:t>
      </w:r>
      <w:r>
        <w:rPr>
          <w:rFonts w:hint="eastAsia"/>
          <w:lang w:eastAsia="zh-CN"/>
        </w:rPr>
        <w:t>d</w:t>
      </w:r>
      <w:r w:rsidRPr="001D2D78">
        <w:t>&gt;</w:t>
      </w:r>
      <w:r>
        <w:t xml:space="preserve"> element</w:t>
      </w:r>
      <w:r>
        <w:rPr>
          <w:lang w:val="en-US"/>
        </w:rPr>
        <w:t>;</w:t>
      </w:r>
    </w:p>
    <w:p w14:paraId="1BA88F8B" w14:textId="0D023C1A" w:rsidR="00654B94" w:rsidRDefault="00247C51" w:rsidP="00654B94">
      <w:pPr>
        <w:pStyle w:val="B1"/>
        <w:rPr>
          <w:lang w:val="en-US"/>
        </w:rPr>
      </w:pPr>
      <w:r>
        <w:rPr>
          <w:lang w:val="en-US"/>
        </w:rPr>
        <w:t>f</w:t>
      </w:r>
      <w:r w:rsidR="00654B94">
        <w:rPr>
          <w:lang w:val="en-US"/>
        </w:rPr>
        <w:t>)</w:t>
      </w:r>
      <w:r w:rsidR="00654B94">
        <w:rPr>
          <w:lang w:val="en-US"/>
        </w:rPr>
        <w:tab/>
        <w:t>shall generate and assign a unique integer as subscription identifier to the subscription request received from VAL server;</w:t>
      </w:r>
    </w:p>
    <w:p w14:paraId="527EC4C5" w14:textId="08FC9617" w:rsidR="003C4A36" w:rsidRPr="000918CC" w:rsidRDefault="00247C51" w:rsidP="000918CC">
      <w:pPr>
        <w:pStyle w:val="B1"/>
        <w:rPr>
          <w:lang w:val="en-US"/>
        </w:rPr>
      </w:pPr>
      <w:r>
        <w:rPr>
          <w:lang w:val="en-US"/>
        </w:rPr>
        <w:t>g</w:t>
      </w:r>
      <w:r w:rsidR="00654B94">
        <w:rPr>
          <w:lang w:val="en-US"/>
        </w:rPr>
        <w:t>)</w:t>
      </w:r>
      <w:r w:rsidR="00654B94">
        <w:rPr>
          <w:lang w:val="en-US"/>
        </w:rPr>
        <w:tab/>
      </w:r>
      <w:r w:rsidR="00654B94" w:rsidRPr="00524A22">
        <w:t xml:space="preserve">shall store </w:t>
      </w:r>
      <w:r w:rsidR="00654B94">
        <w:t>the</w:t>
      </w:r>
      <w:r w:rsidR="00654B94" w:rsidRPr="00524A22">
        <w:t xml:space="preserve"> users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4D5A5343" w:rsidR="00BD12CA" w:rsidRDefault="00247C51" w:rsidP="00BD12CA">
      <w:pPr>
        <w:pStyle w:val="B1"/>
      </w:pPr>
      <w:r>
        <w:rPr>
          <w:lang w:eastAsia="zh-CN"/>
        </w:rPr>
        <w:t>h</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513F43">
        <w:t>IETF </w:t>
      </w:r>
      <w:r w:rsidR="00513F43" w:rsidRPr="00B33A75">
        <w:t>RFC </w:t>
      </w:r>
      <w:r w:rsidR="00513F43">
        <w:t>9110</w:t>
      </w:r>
      <w:r w:rsidR="00513F43" w:rsidRPr="00B33A75">
        <w:t> [</w:t>
      </w:r>
      <w:r w:rsidR="00513F43">
        <w:t>16</w:t>
      </w:r>
      <w:r w:rsidR="00513F43" w:rsidRPr="00B33A75">
        <w:t>]</w:t>
      </w:r>
      <w:r w:rsidR="00513F43">
        <w:t xml:space="preserve">. </w:t>
      </w:r>
      <w:r w:rsidR="00BD12CA">
        <w:t>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5B4EF303" w:rsidR="00BD12CA" w:rsidRDefault="00247C51" w:rsidP="00BD12CA">
      <w:pPr>
        <w:pStyle w:val="B1"/>
        <w:rPr>
          <w:lang w:eastAsia="ko-KR"/>
        </w:rPr>
      </w:pPr>
      <w:r>
        <w:rPr>
          <w:lang w:val="en-US" w:eastAsia="ko-KR"/>
        </w:rPr>
        <w:t>i</w:t>
      </w:r>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81535E">
        <w:t>IETF </w:t>
      </w:r>
      <w:r w:rsidR="0081535E" w:rsidRPr="00B33A75">
        <w:t>RFC </w:t>
      </w:r>
      <w:r w:rsidR="0081535E">
        <w:t>9110</w:t>
      </w:r>
      <w:r w:rsidR="0081535E" w:rsidRPr="00B33A75">
        <w:t> [</w:t>
      </w:r>
      <w:r w:rsidR="0081535E">
        <w:t>16</w:t>
      </w:r>
      <w:r w:rsidR="0081535E" w:rsidRPr="00B33A75">
        <w:t>]</w:t>
      </w:r>
      <w:r w:rsidR="0081535E">
        <w:rPr>
          <w:noProof/>
          <w:lang w:val="en-US"/>
        </w:rPr>
        <w:t>;</w:t>
      </w:r>
    </w:p>
    <w:p w14:paraId="617D2F15" w14:textId="13D3DBD9" w:rsidR="00BD12CA" w:rsidRDefault="00247C51" w:rsidP="00BD12CA">
      <w:pPr>
        <w:pStyle w:val="B1"/>
        <w:rPr>
          <w:lang w:eastAsia="ko-KR"/>
        </w:rPr>
      </w:pPr>
      <w:r>
        <w:rPr>
          <w:lang w:val="en-US" w:eastAsia="ko-KR"/>
        </w:rPr>
        <w:t>j</w:t>
      </w:r>
      <w:r w:rsidR="00BD12CA">
        <w:rPr>
          <w:lang w:eastAsia="ko-KR"/>
        </w:rPr>
        <w:t>)</w:t>
      </w:r>
      <w:r w:rsidR="00BD12CA">
        <w:rPr>
          <w:lang w:eastAsia="ko-KR"/>
        </w:rPr>
        <w:tab/>
        <w:t>shall start the timer TLM-1 (subscription expiry) and set the expiry time of the timer to the expiry time for the subscription; and</w:t>
      </w:r>
    </w:p>
    <w:p w14:paraId="1A8417DE" w14:textId="117700E1" w:rsidR="00BD12CA" w:rsidRPr="001115A7" w:rsidRDefault="00247C51" w:rsidP="00BD12CA">
      <w:pPr>
        <w:pStyle w:val="B1"/>
        <w:rPr>
          <w:lang w:eastAsia="ko-KR"/>
        </w:rPr>
      </w:pPr>
      <w:r>
        <w:rPr>
          <w:lang w:eastAsia="ko-KR"/>
        </w:rPr>
        <w:t>k</w:t>
      </w:r>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4B01811A" w:rsidR="00BD12CA" w:rsidRDefault="00BD12CA" w:rsidP="00BD12CA">
      <w:pPr>
        <w:pStyle w:val="B1"/>
      </w:pPr>
      <w:r>
        <w:rPr>
          <w:lang w:val="en-US"/>
        </w:rPr>
        <w:lastRenderedPageBreak/>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B67345">
        <w:t>IETF </w:t>
      </w:r>
      <w:r w:rsidR="00B67345" w:rsidRPr="00B33A75">
        <w:t>RFC </w:t>
      </w:r>
      <w:r w:rsidR="00B67345">
        <w:t>9110</w:t>
      </w:r>
      <w:r w:rsidR="00B67345" w:rsidRPr="00B33A75">
        <w:t> [</w:t>
      </w:r>
      <w:r w:rsidR="00B67345">
        <w:t>16</w:t>
      </w:r>
      <w:r w:rsidR="00B67345" w:rsidRPr="00B33A75">
        <w:t>]</w:t>
      </w:r>
      <w:r w:rsidR="00B67345">
        <w:rPr>
          <w:noProof/>
          <w:lang w:val="en-US"/>
        </w:rPr>
        <w:t xml:space="preserve">. </w:t>
      </w:r>
      <w:r>
        <w:rPr>
          <w:noProof/>
          <w:lang w:val="en-US"/>
        </w:rPr>
        <w:t xml:space="preserve">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057E8BF1"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FD6EF4">
        <w:t>IETF </w:t>
      </w:r>
      <w:r w:rsidR="00FD6EF4" w:rsidRPr="00B33A75">
        <w:t>RFC </w:t>
      </w:r>
      <w:r w:rsidR="00FD6EF4">
        <w:t>9110</w:t>
      </w:r>
      <w:r w:rsidR="00FD6EF4" w:rsidRPr="00B33A75">
        <w:t> [</w:t>
      </w:r>
      <w:r w:rsidR="00FD6EF4">
        <w:t>16</w:t>
      </w:r>
      <w:r w:rsidR="00FD6EF4" w:rsidRPr="00B33A75">
        <w:t>]</w:t>
      </w:r>
      <w:r w:rsidR="00FD6EF4">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284" w:name="_Toc34303591"/>
      <w:bookmarkStart w:id="285" w:name="_Toc34403873"/>
      <w:bookmarkStart w:id="286" w:name="_Toc45281895"/>
      <w:bookmarkStart w:id="287" w:name="_Toc51933125"/>
      <w:bookmarkStart w:id="288" w:name="_Toc154277263"/>
      <w:r>
        <w:t>6.</w:t>
      </w:r>
      <w:r w:rsidR="00EA6FD0">
        <w:t>2.</w:t>
      </w:r>
      <w:r>
        <w:t>7</w:t>
      </w:r>
      <w:r w:rsidR="00084147">
        <w:tab/>
      </w:r>
      <w:r w:rsidR="003A26F6">
        <w:t>Event-trigger</w:t>
      </w:r>
      <w:r w:rsidR="00D442E7">
        <w:t>ed</w:t>
      </w:r>
      <w:r w:rsidR="003A26F6">
        <w:t xml:space="preserve"> location information notification</w:t>
      </w:r>
      <w:bookmarkEnd w:id="248"/>
      <w:r w:rsidR="005C3BC1">
        <w:t xml:space="preserve"> procedure</w:t>
      </w:r>
      <w:bookmarkEnd w:id="284"/>
      <w:bookmarkEnd w:id="285"/>
      <w:bookmarkEnd w:id="286"/>
      <w:bookmarkEnd w:id="287"/>
      <w:bookmarkEnd w:id="288"/>
    </w:p>
    <w:p w14:paraId="7DE2EDBD" w14:textId="77777777" w:rsidR="00032DFE" w:rsidRPr="00327753" w:rsidRDefault="00032DFE" w:rsidP="00C23116">
      <w:pPr>
        <w:pStyle w:val="NO"/>
      </w:pPr>
      <w:bookmarkStart w:id="289"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290" w:name="_Toc34303592"/>
      <w:bookmarkStart w:id="291" w:name="_Toc34403874"/>
      <w:bookmarkStart w:id="292" w:name="_Toc45281896"/>
      <w:bookmarkStart w:id="293" w:name="_Toc51933126"/>
      <w:bookmarkStart w:id="294" w:name="_Toc154277264"/>
      <w:r>
        <w:rPr>
          <w:noProof/>
          <w:lang w:val="en-US"/>
        </w:rPr>
        <w:t>6.2.7.1</w:t>
      </w:r>
      <w:r>
        <w:rPr>
          <w:noProof/>
          <w:lang w:val="en-US"/>
        </w:rPr>
        <w:tab/>
      </w:r>
      <w:bookmarkEnd w:id="290"/>
      <w:bookmarkEnd w:id="291"/>
      <w:bookmarkEnd w:id="292"/>
      <w:bookmarkEnd w:id="293"/>
      <w:r w:rsidR="000831F6">
        <w:rPr>
          <w:noProof/>
          <w:lang w:val="en-US"/>
        </w:rPr>
        <w:t>SLM client</w:t>
      </w:r>
      <w:r w:rsidR="000831F6">
        <w:t xml:space="preserve"> HTTP or SIP procedure</w:t>
      </w:r>
      <w:bookmarkEnd w:id="294"/>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7D6BCB0B" w:rsidR="00032DFE" w:rsidRDefault="00032DFE" w:rsidP="00032DFE">
      <w:pPr>
        <w:pStyle w:val="B1"/>
        <w:rPr>
          <w:ins w:id="295" w:author="24.545_CR0098R1_(Rel-18)_eSEAL" w:date="2024-04-01T12:20:00Z"/>
        </w:rPr>
      </w:pPr>
      <w:r>
        <w:rPr>
          <w:lang w:val="en-US" w:eastAsia="zh-CN"/>
        </w:rPr>
        <w:t>a)</w:t>
      </w:r>
      <w:r>
        <w:rPr>
          <w:lang w:val="en-US" w:eastAsia="zh-CN"/>
        </w:rPr>
        <w:tab/>
      </w:r>
      <w:r>
        <w:t xml:space="preserve">shall store the received </w:t>
      </w:r>
      <w:r w:rsidRPr="0073469F">
        <w:t xml:space="preserve">location </w:t>
      </w:r>
      <w:r>
        <w:t>information;</w:t>
      </w:r>
      <w:del w:id="296" w:author="24.545_CR0098R1_(Rel-18)_eSEAL" w:date="2024-04-01T12:20:00Z">
        <w:r w:rsidDel="00DD2082">
          <w:delText xml:space="preserve"> and</w:delText>
        </w:r>
      </w:del>
    </w:p>
    <w:p w14:paraId="3A2D2286" w14:textId="477AD519" w:rsidR="00DD2082" w:rsidRPr="00236339" w:rsidRDefault="00DD2082" w:rsidP="00032DFE">
      <w:pPr>
        <w:pStyle w:val="B1"/>
        <w:rPr>
          <w:lang w:eastAsia="zh-CN"/>
        </w:rPr>
      </w:pPr>
      <w:ins w:id="297" w:author="24.545_CR0098R1_(Rel-18)_eSEAL" w:date="2024-04-01T12:20:00Z">
        <w:r>
          <w:t>b)</w:t>
        </w:r>
        <w:r>
          <w:tab/>
          <w:t>shall generate either</w:t>
        </w:r>
        <w:r w:rsidRPr="00A07E7A">
          <w:t xml:space="preserve"> a </w:t>
        </w:r>
        <w:r>
          <w:t xml:space="preserve">SIP </w:t>
        </w:r>
        <w:r w:rsidRPr="00A07E7A">
          <w:t xml:space="preserve">200 (OK) response to the </w:t>
        </w:r>
        <w:r>
          <w:t xml:space="preserve">received </w:t>
        </w:r>
        <w:r w:rsidRPr="00A07E7A">
          <w:t xml:space="preserve">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or an HTTP </w:t>
        </w:r>
        <w:r w:rsidRPr="00895F7B">
          <w:t>200 (OK) response</w:t>
        </w:r>
        <w:r>
          <w:t xml:space="preserve"> to the received HTTP POST request message </w:t>
        </w:r>
        <w:r w:rsidRPr="007479A6">
          <w:t xml:space="preserve">according to </w:t>
        </w:r>
        <w:r>
          <w:t>IETF</w:t>
        </w:r>
        <w:r w:rsidRPr="00F6303A">
          <w:t> </w:t>
        </w:r>
        <w:r>
          <w:t>RFC</w:t>
        </w:r>
        <w:r w:rsidRPr="00F6303A">
          <w:t> </w:t>
        </w:r>
        <w:r>
          <w:t>9110</w:t>
        </w:r>
        <w:r w:rsidRPr="00F6303A">
          <w:t> </w:t>
        </w:r>
        <w:r w:rsidRPr="009939C1">
          <w:t>[</w:t>
        </w:r>
        <w:r>
          <w:t>16</w:t>
        </w:r>
        <w:r w:rsidRPr="009939C1">
          <w:t>]</w:t>
        </w:r>
        <w:r>
          <w:t xml:space="preserve"> and shall send it towards the SLM-S; and</w:t>
        </w:r>
      </w:ins>
    </w:p>
    <w:p w14:paraId="6DE65137" w14:textId="1383B9E3" w:rsidR="00032DFE" w:rsidRPr="00327753" w:rsidRDefault="00DD2082" w:rsidP="00327753">
      <w:pPr>
        <w:pStyle w:val="B1"/>
        <w:rPr>
          <w:lang w:eastAsia="zh-CN"/>
        </w:rPr>
      </w:pPr>
      <w:ins w:id="298" w:author="24.545_CR0098R1_(Rel-18)_eSEAL" w:date="2024-04-01T12:20:00Z">
        <w:r>
          <w:rPr>
            <w:lang w:val="en-US" w:eastAsia="zh-CN"/>
          </w:rPr>
          <w:t>c</w:t>
        </w:r>
      </w:ins>
      <w:del w:id="299" w:author="24.545_CR0098R1_(Rel-18)_eSEAL" w:date="2024-04-01T12:20:00Z">
        <w:r w:rsidR="00032DFE" w:rsidDel="00DD2082">
          <w:rPr>
            <w:lang w:val="en-US" w:eastAsia="zh-CN"/>
          </w:rPr>
          <w:delText>b</w:delText>
        </w:r>
      </w:del>
      <w:r w:rsidR="00032DFE">
        <w:rPr>
          <w:lang w:val="en-US" w:eastAsia="zh-CN"/>
        </w:rPr>
        <w:t>)</w:t>
      </w:r>
      <w:r w:rsidR="00032DFE">
        <w:rPr>
          <w:lang w:val="en-US" w:eastAsia="zh-CN"/>
        </w:rPr>
        <w:tab/>
      </w:r>
      <w:r w:rsidR="00032DFE">
        <w:t xml:space="preserve">may share the </w:t>
      </w:r>
      <w:ins w:id="300" w:author="24.545_CR0099R1_(Rel-18)_TEI18" w:date="2024-04-01T12:14:00Z">
        <w:r w:rsidR="00432DE9">
          <w:t xml:space="preserve">received location </w:t>
        </w:r>
      </w:ins>
      <w:r w:rsidR="00032DFE">
        <w:t xml:space="preserve">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01" w:name="_Toc34303593"/>
      <w:bookmarkStart w:id="302" w:name="_Toc34403875"/>
      <w:bookmarkStart w:id="303" w:name="_Toc45281897"/>
      <w:bookmarkStart w:id="304" w:name="_Toc51933127"/>
      <w:bookmarkStart w:id="305" w:name="_Toc154277265"/>
      <w:r>
        <w:rPr>
          <w:noProof/>
          <w:lang w:val="en-US"/>
        </w:rPr>
        <w:t>6.2.7.2</w:t>
      </w:r>
      <w:r>
        <w:rPr>
          <w:noProof/>
          <w:lang w:val="en-US"/>
        </w:rPr>
        <w:tab/>
      </w:r>
      <w:bookmarkEnd w:id="301"/>
      <w:bookmarkEnd w:id="302"/>
      <w:bookmarkEnd w:id="303"/>
      <w:bookmarkEnd w:id="304"/>
      <w:r w:rsidR="000831F6">
        <w:rPr>
          <w:noProof/>
          <w:lang w:val="en-US"/>
        </w:rPr>
        <w:t>SLM server HTTP or SIP procedure</w:t>
      </w:r>
      <w:bookmarkEnd w:id="305"/>
    </w:p>
    <w:p w14:paraId="04225C2B" w14:textId="0E1141B5" w:rsidR="00032DFE" w:rsidRDefault="00032DFE" w:rsidP="00032DFE">
      <w:pPr>
        <w:rPr>
          <w:lang w:val="en-US" w:eastAsia="zh-CN"/>
        </w:rPr>
      </w:pPr>
      <w:r>
        <w:rPr>
          <w:rFonts w:hint="eastAsia"/>
          <w:lang w:val="en-US" w:eastAsia="zh-CN"/>
        </w:rPr>
        <w:t>I</w:t>
      </w:r>
      <w:r>
        <w:rPr>
          <w:lang w:val="en-US" w:eastAsia="zh-CN"/>
        </w:rPr>
        <w:t>n order to n</w:t>
      </w:r>
      <w:ins w:id="306" w:author="24.545_CR0099R1_(Rel-18)_TEI18" w:date="2024-04-01T12:14:00Z">
        <w:r w:rsidR="00432DE9">
          <w:rPr>
            <w:lang w:val="en-US" w:eastAsia="zh-CN"/>
          </w:rPr>
          <w:t>o</w:t>
        </w:r>
      </w:ins>
      <w:del w:id="307" w:author="24.545_CR0099R1_(Rel-18)_TEI18" w:date="2024-04-01T12:14:00Z">
        <w:r w:rsidDel="00432DE9">
          <w:rPr>
            <w:lang w:val="en-US" w:eastAsia="zh-CN"/>
          </w:rPr>
          <w:delText>i</w:delText>
        </w:r>
      </w:del>
      <w:r>
        <w:rPr>
          <w:lang w:val="en-US" w:eastAsia="zh-CN"/>
        </w:rPr>
        <w:t>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30FC06FD" w:rsidR="00032DFE" w:rsidRPr="00327753" w:rsidRDefault="00032DFE" w:rsidP="00327753">
      <w:pPr>
        <w:pStyle w:val="B2"/>
        <w:rPr>
          <w:lang w:val="en-US" w:eastAsia="zh-CN"/>
        </w:rPr>
      </w:pPr>
      <w:r>
        <w:t>2)</w:t>
      </w:r>
      <w:r>
        <w:tab/>
        <w:t>a &lt;notification&gt; element</w:t>
      </w:r>
      <w:del w:id="308" w:author="24.545_CR0101R1_(Rel-18)_SEAL_Ph3" w:date="2024-04-01T12:22:00Z">
        <w:r w:rsidDel="00D26BEA">
          <w:delText xml:space="preserve"> </w:delText>
        </w:r>
      </w:del>
      <w:del w:id="309" w:author="24.545_CR0101R1_(Rel-18)_SEAL_Ph3" w:date="2024-04-01T12:21:00Z">
        <w:r w:rsidDel="00D26BEA">
          <w:delText>which shall include</w:delText>
        </w:r>
      </w:del>
      <w:r>
        <w:t>:</w:t>
      </w:r>
    </w:p>
    <w:p w14:paraId="4007A12A" w14:textId="4DFA8DED" w:rsidR="00032DFE" w:rsidRDefault="00032DFE" w:rsidP="00327753">
      <w:pPr>
        <w:pStyle w:val="B3"/>
      </w:pPr>
      <w:r>
        <w:rPr>
          <w:lang w:val="en-US"/>
        </w:rPr>
        <w:t>i)</w:t>
      </w:r>
      <w:r>
        <w:rPr>
          <w:lang w:val="en-US"/>
        </w:rPr>
        <w:tab/>
      </w:r>
      <w:ins w:id="310" w:author="24.545_CR0101R1_(Rel-18)_SEAL_Ph3" w:date="2024-04-01T12:22:00Z">
        <w:r w:rsidR="00D26BEA">
          <w:rPr>
            <w:lang w:val="en-US"/>
          </w:rPr>
          <w:t xml:space="preserve">shall include </w:t>
        </w:r>
      </w:ins>
      <w:r w:rsidRPr="00327753">
        <w:t>an &lt;identities-list&gt; element with one or more &lt;VAL-user-id&gt; child elements set to the identities of the VAL users whose location information needs to be notified;</w:t>
      </w:r>
    </w:p>
    <w:p w14:paraId="7FBE8D90" w14:textId="3AD9C039" w:rsidR="00032DFE" w:rsidRDefault="00032DFE" w:rsidP="00327753">
      <w:pPr>
        <w:pStyle w:val="B3"/>
      </w:pPr>
      <w:r>
        <w:t>ii)</w:t>
      </w:r>
      <w:r>
        <w:tab/>
      </w:r>
      <w:ins w:id="311" w:author="24.545_CR0101R1_(Rel-18)_SEAL_Ph3" w:date="2024-04-01T12:22:00Z">
        <w:r w:rsidR="00D26BEA">
          <w:rPr>
            <w:lang w:val="en-US"/>
          </w:rPr>
          <w:t>shall include</w:t>
        </w:r>
        <w:r w:rsidR="00D26BEA">
          <w:t xml:space="preserve"> </w:t>
        </w:r>
      </w:ins>
      <w:r>
        <w:t>a &lt;trigger-id&gt; element set to the value of each &lt;trigger-id&gt; value of the triggers that have been met; and</w:t>
      </w:r>
    </w:p>
    <w:p w14:paraId="4C49CE30" w14:textId="196F159B" w:rsidR="00032DFE" w:rsidRDefault="00032DFE" w:rsidP="00327753">
      <w:pPr>
        <w:pStyle w:val="B3"/>
        <w:rPr>
          <w:lang w:val="en-US" w:eastAsia="zh-CN"/>
        </w:rPr>
      </w:pPr>
      <w:r w:rsidRPr="00A75793">
        <w:rPr>
          <w:lang w:val="en-US" w:eastAsia="zh-CN"/>
        </w:rPr>
        <w:t>iii)</w:t>
      </w:r>
      <w:r>
        <w:rPr>
          <w:lang w:val="en-US" w:eastAsia="zh-CN"/>
        </w:rPr>
        <w:tab/>
      </w:r>
      <w:ins w:id="312" w:author="24.545_CR0101R1_(Rel-18)_SEAL_Ph3" w:date="2024-04-01T12:22:00Z">
        <w:r w:rsidR="00D26BEA">
          <w:rPr>
            <w:lang w:val="en-US"/>
          </w:rPr>
          <w:t>shall include</w:t>
        </w:r>
        <w:r w:rsidR="00D26BEA" w:rsidRPr="00DC5FA9">
          <w:rPr>
            <w:lang w:val="en-US" w:eastAsia="zh-CN"/>
          </w:rPr>
          <w:t xml:space="preserve"> </w:t>
        </w:r>
      </w:ins>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Default="00032DFE" w:rsidP="00327753">
      <w:pPr>
        <w:pStyle w:val="B4"/>
        <w:rPr>
          <w:ins w:id="313" w:author="24.545_CR0101R1_(Rel-18)_SEAL_Ph3" w:date="2024-04-01T12:22:00Z"/>
        </w:rPr>
      </w:pPr>
      <w:r>
        <w:t>B)</w:t>
      </w:r>
      <w:r>
        <w:tab/>
        <w:t>the latest location information corresponding to the VAL user; and</w:t>
      </w:r>
    </w:p>
    <w:p w14:paraId="48CB9C22" w14:textId="6C661F2D" w:rsidR="00D26BEA" w:rsidRPr="00327753" w:rsidRDefault="00D26BEA" w:rsidP="00D26BEA">
      <w:pPr>
        <w:pStyle w:val="B3"/>
        <w:overflowPunct/>
        <w:autoSpaceDE/>
        <w:autoSpaceDN/>
        <w:adjustRightInd/>
        <w:textAlignment w:val="auto"/>
        <w:rPr>
          <w:b/>
        </w:rPr>
      </w:pPr>
      <w:ins w:id="314" w:author="24.545_CR0101R1_(Rel-18)_SEAL_Ph3" w:date="2024-04-01T12:22:00Z">
        <w:r>
          <w:rPr>
            <w:lang w:eastAsia="en-US"/>
          </w:rPr>
          <w:t>iv)</w:t>
        </w:r>
        <w:r>
          <w:rPr>
            <w:lang w:eastAsia="en-US"/>
          </w:rPr>
          <w:tab/>
          <w:t xml:space="preserve">may include </w:t>
        </w:r>
        <w:r w:rsidRPr="00D26BEA">
          <w:rPr>
            <w:lang w:eastAsia="en-US"/>
          </w:rPr>
          <w:t xml:space="preserve">a &lt;subscription-identifier&gt; element set </w:t>
        </w:r>
        <w:r w:rsidRPr="00A07E7A">
          <w:rPr>
            <w:lang w:eastAsia="en-US"/>
          </w:rPr>
          <w:t xml:space="preserve">to </w:t>
        </w:r>
        <w:r>
          <w:rPr>
            <w:lang w:eastAsia="en-US"/>
          </w:rPr>
          <w:t>the subscription identifier value which uniquely identifies the subscription against which the notificaiton shall be processed.</w:t>
        </w:r>
      </w:ins>
    </w:p>
    <w:p w14:paraId="2DA83101" w14:textId="11CDAF09" w:rsidR="00032DFE" w:rsidRDefault="00032DFE" w:rsidP="00327753">
      <w:pPr>
        <w:pStyle w:val="B1"/>
        <w:rPr>
          <w:lang w:val="en-US"/>
        </w:rPr>
      </w:pPr>
      <w:r w:rsidRPr="000054AC">
        <w:rPr>
          <w:lang w:val="en-US" w:eastAsia="zh-CN"/>
        </w:rPr>
        <w:lastRenderedPageBreak/>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ins w:id="315" w:author="24.545_CR0101R1_(Rel-18)_SEAL_Ph3" w:date="2024-04-01T12:23:00Z">
        <w:r w:rsidR="00D26BEA">
          <w:rPr>
            <w:lang w:val="en-US"/>
          </w:rPr>
          <w:t xml:space="preserve"> and</w:t>
        </w:r>
      </w:ins>
    </w:p>
    <w:p w14:paraId="286CC5CA" w14:textId="05BC1C94"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4934B4">
        <w:t>IETF </w:t>
      </w:r>
      <w:r w:rsidR="004934B4" w:rsidRPr="00B33A75">
        <w:t>RFC </w:t>
      </w:r>
      <w:r w:rsidR="004934B4">
        <w:t>9110</w:t>
      </w:r>
      <w:r w:rsidR="004934B4" w:rsidRPr="00B33A75">
        <w:t> [</w:t>
      </w:r>
      <w:r w:rsidR="004934B4">
        <w:t>16</w:t>
      </w:r>
      <w:r w:rsidR="004934B4" w:rsidRPr="00B33A75">
        <w:t>]</w:t>
      </w:r>
      <w:r w:rsidR="004934B4">
        <w:t xml:space="preserve"> </w:t>
      </w:r>
      <w:r>
        <w:t xml:space="preserve">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16" w:name="_Toc154277266"/>
      <w:r>
        <w:rPr>
          <w:lang w:eastAsia="zh-CN"/>
        </w:rPr>
        <w:t>6.2.7.3</w:t>
      </w:r>
      <w:r>
        <w:rPr>
          <w:lang w:eastAsia="zh-CN"/>
        </w:rPr>
        <w:tab/>
      </w:r>
      <w:r>
        <w:rPr>
          <w:rFonts w:hint="eastAsia"/>
          <w:lang w:eastAsia="zh-CN"/>
        </w:rPr>
        <w:t>S</w:t>
      </w:r>
      <w:r>
        <w:rPr>
          <w:lang w:eastAsia="zh-CN"/>
        </w:rPr>
        <w:t>LM client CoAP procedure</w:t>
      </w:r>
      <w:bookmarkEnd w:id="316"/>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77777777" w:rsidR="000831F6" w:rsidRPr="00327753" w:rsidRDefault="000831F6" w:rsidP="000831F6">
      <w:pPr>
        <w:pStyle w:val="B1"/>
      </w:pPr>
      <w:r w:rsidRPr="00032DFE">
        <w:t>a)</w:t>
      </w:r>
      <w:r w:rsidRPr="00032DFE">
        <w:tab/>
        <w:t xml:space="preserve">a Content-Type </w:t>
      </w:r>
      <w:r>
        <w:t>option</w:t>
      </w:r>
      <w:r w:rsidRPr="00032DFE">
        <w:t xml:space="preserve"> set to "application/vnd.3gpp.seal-location-info+</w:t>
      </w:r>
      <w:r>
        <w:t>cbor</w:t>
      </w:r>
      <w:r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317" w:name="_Toc154277267"/>
      <w:r>
        <w:rPr>
          <w:lang w:eastAsia="zh-CN"/>
        </w:rPr>
        <w:t>6.2.7.4</w:t>
      </w:r>
      <w:r>
        <w:rPr>
          <w:lang w:eastAsia="zh-CN"/>
        </w:rPr>
        <w:tab/>
      </w:r>
      <w:r>
        <w:rPr>
          <w:rFonts w:hint="eastAsia"/>
          <w:lang w:eastAsia="zh-CN"/>
        </w:rPr>
        <w:t>S</w:t>
      </w:r>
      <w:r>
        <w:rPr>
          <w:lang w:eastAsia="zh-CN"/>
        </w:rPr>
        <w:t>LM server CoAP procedure</w:t>
      </w:r>
      <w:bookmarkEnd w:id="317"/>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0AC30A6E" w14:textId="77777777" w:rsidR="000831F6" w:rsidRDefault="000831F6" w:rsidP="000831F6">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318" w:name="_Toc34303594"/>
      <w:bookmarkStart w:id="319" w:name="_Toc34403876"/>
      <w:bookmarkStart w:id="320" w:name="_Toc45281898"/>
      <w:bookmarkStart w:id="321" w:name="_Toc51933128"/>
      <w:bookmarkStart w:id="322" w:name="_Toc154277268"/>
      <w:r>
        <w:t>6.2.</w:t>
      </w:r>
      <w:r w:rsidR="00A204DB">
        <w:t>8</w:t>
      </w:r>
      <w:r>
        <w:tab/>
      </w:r>
      <w:r w:rsidR="003A26F6">
        <w:t>On-demand usage of location information</w:t>
      </w:r>
      <w:bookmarkEnd w:id="289"/>
      <w:r w:rsidR="005C3BC1">
        <w:t xml:space="preserve"> procedure</w:t>
      </w:r>
      <w:bookmarkEnd w:id="318"/>
      <w:bookmarkEnd w:id="319"/>
      <w:bookmarkEnd w:id="320"/>
      <w:bookmarkEnd w:id="321"/>
      <w:bookmarkEnd w:id="322"/>
    </w:p>
    <w:p w14:paraId="10019D2E" w14:textId="77777777" w:rsidR="007D58D6" w:rsidRDefault="007D58D6" w:rsidP="00C23116">
      <w:pPr>
        <w:pStyle w:val="Heading4"/>
      </w:pPr>
      <w:bookmarkStart w:id="323" w:name="_Toc34303595"/>
      <w:bookmarkStart w:id="324" w:name="_Toc34403877"/>
      <w:bookmarkStart w:id="325" w:name="_Toc45281899"/>
      <w:bookmarkStart w:id="326" w:name="_Toc51933129"/>
      <w:bookmarkStart w:id="327" w:name="_Toc154277269"/>
      <w:bookmarkStart w:id="328" w:name="_Toc22042899"/>
      <w:r>
        <w:rPr>
          <w:noProof/>
          <w:lang w:val="en-US"/>
        </w:rPr>
        <w:t>6.2.8.1</w:t>
      </w:r>
      <w:r>
        <w:rPr>
          <w:noProof/>
          <w:lang w:val="en-US"/>
        </w:rPr>
        <w:tab/>
      </w:r>
      <w:r>
        <w:t>VAL server procedure</w:t>
      </w:r>
      <w:bookmarkEnd w:id="323"/>
      <w:bookmarkEnd w:id="324"/>
      <w:bookmarkEnd w:id="325"/>
      <w:bookmarkEnd w:id="326"/>
      <w:bookmarkEnd w:id="327"/>
    </w:p>
    <w:p w14:paraId="28F799FF" w14:textId="233BA2A6"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6470F6">
        <w:t>IETF </w:t>
      </w:r>
      <w:r w:rsidR="006470F6" w:rsidRPr="00B33A75">
        <w:t>RFC </w:t>
      </w:r>
      <w:r w:rsidR="006470F6">
        <w:t>9110</w:t>
      </w:r>
      <w:r w:rsidR="006470F6" w:rsidRPr="00B33A75">
        <w:t> [</w:t>
      </w:r>
      <w:r w:rsidR="006470F6">
        <w:t>16</w:t>
      </w:r>
      <w:r w:rsidR="006470F6" w:rsidRPr="00B33A75">
        <w:t>]</w:t>
      </w:r>
      <w:r w:rsidR="006470F6" w:rsidRPr="00327753">
        <w:rPr>
          <w:noProof/>
          <w:lang w:val="en-US"/>
        </w:rPr>
        <w:t xml:space="preserve">. </w:t>
      </w:r>
      <w:r w:rsidRPr="00327753">
        <w:rPr>
          <w:noProof/>
          <w:lang w:val="en-US"/>
        </w:rPr>
        <w:t>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DD953A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p>
    <w:p w14:paraId="48AE82AE" w14:textId="6CAC9F5B" w:rsidR="007D58D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r w:rsidR="00763C30">
        <w:t xml:space="preserve"> and</w:t>
      </w:r>
    </w:p>
    <w:p w14:paraId="356A5D58" w14:textId="34F56CC6" w:rsidR="00763C30" w:rsidRDefault="00763C30" w:rsidP="00327753">
      <w:pPr>
        <w:pStyle w:val="B2"/>
        <w:rPr>
          <w:rFonts w:cs="Arial"/>
          <w:lang w:eastAsia="zh-CN"/>
        </w:rPr>
      </w:pPr>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p>
    <w:p w14:paraId="465AC24B" w14:textId="3DC7950C" w:rsidR="0012320A" w:rsidRPr="003C4A36" w:rsidRDefault="0012320A" w:rsidP="00327753">
      <w:pPr>
        <w:pStyle w:val="B2"/>
        <w:rPr>
          <w:lang w:eastAsia="zh-CN"/>
        </w:rPr>
      </w:pPr>
      <w:r>
        <w:rPr>
          <w:lang w:eastAsia="zh-CN"/>
        </w:rPr>
        <w:t>4</w:t>
      </w:r>
      <w:r w:rsidRPr="007D58D6">
        <w:t>)</w:t>
      </w:r>
      <w:r w:rsidRPr="007D58D6">
        <w:tab/>
      </w:r>
      <w:r>
        <w:rPr>
          <w:rFonts w:hint="eastAsia"/>
        </w:rPr>
        <w:t xml:space="preserve">may </w:t>
      </w:r>
      <w:r w:rsidRPr="009F0478">
        <w:t>include</w:t>
      </w:r>
      <w:r>
        <w:t xml:space="preserve"> the location reporting elements which are requested</w:t>
      </w:r>
      <w:r>
        <w:rPr>
          <w:rFonts w:hint="eastAsia"/>
          <w:lang w:eastAsia="zh-CN"/>
        </w:rPr>
        <w:t>.</w:t>
      </w:r>
    </w:p>
    <w:p w14:paraId="3166A77D" w14:textId="28AE7AEC" w:rsidR="007D58D6" w:rsidRDefault="007D58D6" w:rsidP="00327753">
      <w:r>
        <w:lastRenderedPageBreak/>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329" w:name="_Toc34303596"/>
      <w:bookmarkStart w:id="330" w:name="_Toc34403878"/>
      <w:bookmarkStart w:id="331" w:name="_Toc45281900"/>
      <w:bookmarkStart w:id="332" w:name="_Toc51933130"/>
      <w:bookmarkStart w:id="333" w:name="_Toc154277270"/>
      <w:r>
        <w:rPr>
          <w:noProof/>
          <w:lang w:val="en-US"/>
        </w:rPr>
        <w:t>6.2.8.2</w:t>
      </w:r>
      <w:r>
        <w:rPr>
          <w:noProof/>
          <w:lang w:val="en-US"/>
        </w:rPr>
        <w:tab/>
        <w:t>Server procedure</w:t>
      </w:r>
      <w:bookmarkEnd w:id="329"/>
      <w:bookmarkEnd w:id="330"/>
      <w:bookmarkEnd w:id="331"/>
      <w:bookmarkEnd w:id="332"/>
      <w:bookmarkEnd w:id="333"/>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r w:rsidR="00763C30">
        <w:rPr>
          <w:rFonts w:hint="eastAsia"/>
          <w:lang w:eastAsia="zh-CN"/>
        </w:rPr>
        <w:t xml:space="preserve"> and</w:t>
      </w:r>
    </w:p>
    <w:p w14:paraId="479BBC79" w14:textId="14C6D99D" w:rsidR="007D58D6" w:rsidRPr="003C4A36" w:rsidRDefault="007D58D6" w:rsidP="007D58D6">
      <w:pPr>
        <w:pStyle w:val="B1"/>
      </w:pPr>
      <w:r>
        <w:t>c)</w:t>
      </w:r>
      <w:r>
        <w:tab/>
      </w:r>
      <w:r w:rsidRPr="0073469F">
        <w:t xml:space="preserve">an </w:t>
      </w:r>
      <w:r>
        <w:t>application/vnd.3gpp.seal-location-info+xml</w:t>
      </w:r>
      <w:r w:rsidRPr="0073469F">
        <w:t xml:space="preserve"> MIME body with</w:t>
      </w:r>
      <w:r w:rsidR="00763C30">
        <w:t xml:space="preserve"> </w:t>
      </w:r>
      <w:r w:rsidR="00763C30">
        <w:rPr>
          <w:rFonts w:hint="eastAsia"/>
        </w:rPr>
        <w:t>the &lt;location-info&gt; root element which contains an &lt; identities-list &gt; element and optionally, &lt;location-QoS&gt; element;</w:t>
      </w:r>
      <w:r w:rsidRPr="0073469F">
        <w:t xml:space="preserve"> </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327753" w:rsidRDefault="007D58D6" w:rsidP="00327753">
      <w:pPr>
        <w:pStyle w:val="B1"/>
      </w:pPr>
      <w:r w:rsidRPr="007D58D6">
        <w:t>b)</w:t>
      </w:r>
      <w:r w:rsidRPr="007D58D6">
        <w:tab/>
        <w:t xml:space="preserve">shall support handling an HTTP POST request from </w:t>
      </w:r>
      <w:r w:rsidR="00763C30">
        <w:t xml:space="preserve">the VAL server </w:t>
      </w:r>
      <w:r w:rsidRPr="007D58D6">
        <w:t>according to procedures specified in IETF RFC 4825 [</w:t>
      </w:r>
      <w:r w:rsidR="00DA48D1">
        <w:t>9</w:t>
      </w:r>
      <w:r w:rsidRPr="007D58D6">
        <w:t>] "</w:t>
      </w:r>
      <w:r w:rsidRPr="00327753">
        <w:t>POST Handling</w:t>
      </w:r>
      <w:r w:rsidRPr="007D58D6">
        <w:t>"</w:t>
      </w:r>
      <w:r>
        <w:t>;</w:t>
      </w:r>
    </w:p>
    <w:p w14:paraId="164C73A1" w14:textId="4C006ADE"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325D2E">
        <w:t>IETF </w:t>
      </w:r>
      <w:r w:rsidR="00325D2E" w:rsidRPr="00B33A75">
        <w:t>RFC </w:t>
      </w:r>
      <w:r w:rsidR="00325D2E">
        <w:t>9110</w:t>
      </w:r>
      <w:r w:rsidR="00325D2E" w:rsidRPr="00B33A75">
        <w:t> [</w:t>
      </w:r>
      <w:r w:rsidR="00325D2E">
        <w:t>16</w:t>
      </w:r>
      <w:r w:rsidR="00325D2E" w:rsidRPr="00B33A75">
        <w:t>]</w:t>
      </w:r>
      <w:r w:rsidR="00325D2E">
        <w:t xml:space="preserve">. </w:t>
      </w:r>
      <w:r>
        <w:t>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334" w:name="_Toc34303597"/>
      <w:bookmarkStart w:id="335" w:name="_Toc34403879"/>
      <w:bookmarkStart w:id="336" w:name="_Toc45281901"/>
      <w:bookmarkStart w:id="337" w:name="_Toc51933131"/>
      <w:bookmarkStart w:id="338" w:name="_Toc154277271"/>
      <w:r>
        <w:t>6.2.</w:t>
      </w:r>
      <w:r w:rsidR="008D06C5">
        <w:t>9</w:t>
      </w:r>
      <w:r>
        <w:tab/>
        <w:t>Query list of users based on location</w:t>
      </w:r>
      <w:bookmarkEnd w:id="334"/>
      <w:bookmarkEnd w:id="335"/>
      <w:bookmarkEnd w:id="336"/>
      <w:bookmarkEnd w:id="337"/>
      <w:bookmarkEnd w:id="338"/>
    </w:p>
    <w:p w14:paraId="440CC7CC" w14:textId="5E75781E" w:rsidR="003C4A36" w:rsidRDefault="003C4A36" w:rsidP="00C23116">
      <w:pPr>
        <w:pStyle w:val="Heading4"/>
      </w:pPr>
      <w:bookmarkStart w:id="339" w:name="_Toc34303598"/>
      <w:bookmarkStart w:id="340" w:name="_Toc34403880"/>
      <w:bookmarkStart w:id="341" w:name="_Toc45281902"/>
      <w:bookmarkStart w:id="342" w:name="_Toc51933132"/>
      <w:bookmarkStart w:id="343" w:name="_Toc154277272"/>
      <w:r>
        <w:t>6.2.</w:t>
      </w:r>
      <w:r w:rsidR="008D06C5">
        <w:t>9</w:t>
      </w:r>
      <w:r>
        <w:t>.1</w:t>
      </w:r>
      <w:r>
        <w:tab/>
      </w:r>
      <w:bookmarkEnd w:id="339"/>
      <w:bookmarkEnd w:id="340"/>
      <w:bookmarkEnd w:id="341"/>
      <w:bookmarkEnd w:id="342"/>
      <w:r w:rsidR="000831F6">
        <w:t>SLM client HTTP procedure</w:t>
      </w:r>
      <w:bookmarkEnd w:id="343"/>
    </w:p>
    <w:p w14:paraId="3959C543" w14:textId="77777777" w:rsidR="003C4A36" w:rsidRDefault="003C4A36" w:rsidP="003C4A36">
      <w:r>
        <w:t>The procedure defined in this clause can be used by SEAL server to query list of users based on given geolocation area.</w:t>
      </w:r>
    </w:p>
    <w:p w14:paraId="43F1613F" w14:textId="2C4A0E82" w:rsidR="003C4A36" w:rsidRDefault="003C4A36" w:rsidP="003C4A36">
      <w:r>
        <w:t xml:space="preserve">In order to query the list of users based on given geolocation area, the client shall send an HTTP POST request message according to procedures specified in </w:t>
      </w:r>
      <w:r w:rsidR="005A5B3B">
        <w:t>IETF </w:t>
      </w:r>
      <w:r w:rsidR="005A5B3B" w:rsidRPr="00B33A75">
        <w:t>RFC </w:t>
      </w:r>
      <w:r w:rsidR="005A5B3B">
        <w:t>9110</w:t>
      </w:r>
      <w:r w:rsidR="005A5B3B" w:rsidRPr="00B33A75">
        <w:t> [</w:t>
      </w:r>
      <w:r w:rsidR="005A5B3B">
        <w:t>16</w:t>
      </w:r>
      <w:r w:rsidR="005A5B3B" w:rsidRPr="00B33A75">
        <w:t>]</w:t>
      </w:r>
      <w:r w:rsidR="005A5B3B">
        <w:t xml:space="preserve">. </w:t>
      </w:r>
      <w:r>
        <w:t>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lastRenderedPageBreak/>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44" w:name="_Toc34303599"/>
      <w:bookmarkStart w:id="345" w:name="_Toc34403881"/>
      <w:bookmarkStart w:id="346" w:name="_Toc45281903"/>
      <w:bookmarkStart w:id="347" w:name="_Toc51933133"/>
      <w:bookmarkStart w:id="348" w:name="_Toc154277273"/>
      <w:r>
        <w:t>6.2.</w:t>
      </w:r>
      <w:r w:rsidR="008D06C5">
        <w:t>9</w:t>
      </w:r>
      <w:r>
        <w:t>.2</w:t>
      </w:r>
      <w:r>
        <w:tab/>
      </w:r>
      <w:bookmarkEnd w:id="344"/>
      <w:bookmarkEnd w:id="345"/>
      <w:bookmarkEnd w:id="346"/>
      <w:bookmarkEnd w:id="347"/>
      <w:r w:rsidR="000831F6">
        <w:t>SLM server HTTP procedure</w:t>
      </w:r>
      <w:bookmarkEnd w:id="348"/>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49" w:name="_Toc154277274"/>
      <w:r>
        <w:rPr>
          <w:lang w:eastAsia="zh-CN"/>
        </w:rPr>
        <w:t>6.2.9.3</w:t>
      </w:r>
      <w:r>
        <w:rPr>
          <w:lang w:eastAsia="zh-CN"/>
        </w:rPr>
        <w:tab/>
      </w:r>
      <w:r>
        <w:rPr>
          <w:rFonts w:hint="eastAsia"/>
          <w:lang w:eastAsia="zh-CN"/>
        </w:rPr>
        <w:t>S</w:t>
      </w:r>
      <w:r>
        <w:rPr>
          <w:lang w:eastAsia="zh-CN"/>
        </w:rPr>
        <w:t>LM client CoAP procedure</w:t>
      </w:r>
      <w:bookmarkEnd w:id="349"/>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077A6B67" w14:textId="77777777" w:rsidR="000831F6" w:rsidRDefault="000831F6" w:rsidP="000831F6">
      <w:pPr>
        <w:pStyle w:val="B1"/>
      </w:pPr>
      <w:r>
        <w:t>b)</w:t>
      </w:r>
      <w:r>
        <w:tab/>
        <w:t>shall include 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7E76F90C" w14:textId="77777777" w:rsidR="000831F6" w:rsidRDefault="000831F6" w:rsidP="000831F6">
      <w:pPr>
        <w:pStyle w:val="B1"/>
      </w:pPr>
      <w:r>
        <w:t>c)</w:t>
      </w:r>
      <w:r>
        <w:tab/>
        <w:t>shall include a Content-Format option set to "application/vnd.3gpp.seal</w:t>
      </w:r>
      <w:r w:rsidRPr="0073469F">
        <w:t>-location-</w:t>
      </w:r>
      <w:r>
        <w:t>area-query</w:t>
      </w:r>
      <w:r w:rsidRPr="0073469F">
        <w:t>+</w:t>
      </w:r>
      <w:r>
        <w:t>cbor;</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50" w:name="_Toc154277275"/>
      <w:r>
        <w:rPr>
          <w:lang w:eastAsia="zh-CN"/>
        </w:rPr>
        <w:lastRenderedPageBreak/>
        <w:t>6.2.9.4</w:t>
      </w:r>
      <w:r>
        <w:rPr>
          <w:lang w:eastAsia="zh-CN"/>
        </w:rPr>
        <w:tab/>
      </w:r>
      <w:r>
        <w:rPr>
          <w:rFonts w:hint="eastAsia"/>
          <w:lang w:eastAsia="zh-CN"/>
        </w:rPr>
        <w:t>S</w:t>
      </w:r>
      <w:r>
        <w:rPr>
          <w:lang w:eastAsia="zh-CN"/>
        </w:rPr>
        <w:t>LM server CoAP procedure</w:t>
      </w:r>
      <w:bookmarkEnd w:id="350"/>
    </w:p>
    <w:p w14:paraId="3F24F21D" w14:textId="43131668" w:rsidR="000831F6" w:rsidRDefault="000831F6" w:rsidP="000831F6">
      <w:r>
        <w:rPr>
          <w:lang w:eastAsia="x-none"/>
        </w:rPr>
        <w:t>Upon reception of a</w:t>
      </w:r>
      <w:ins w:id="351" w:author="24.545_CR0099R1_(Rel-18)_TEI18" w:date="2024-04-01T12:15:00Z">
        <w:r w:rsidR="00432DE9">
          <w:rPr>
            <w:lang w:eastAsia="x-none"/>
          </w:rPr>
          <w:t xml:space="preserve"> </w:t>
        </w:r>
      </w:ins>
      <w:del w:id="352" w:author="24.545_CR0099R1_(Rel-18)_TEI18" w:date="2024-04-01T12:15:00Z">
        <w:r w:rsidDel="00432DE9">
          <w:rPr>
            <w:lang w:eastAsia="x-none"/>
          </w:rPr>
          <w:delText xml:space="preserve">n </w:delText>
        </w:r>
      </w:del>
      <w:r>
        <w:rPr>
          <w:lang w:eastAsia="x-none"/>
        </w:rPr>
        <w:t>C</w:t>
      </w:r>
      <w:r>
        <w:rPr>
          <w:rFonts w:hint="eastAsia"/>
          <w:lang w:eastAsia="zh-CN"/>
        </w:rPr>
        <w:t>oAP</w:t>
      </w:r>
      <w:r>
        <w:rPr>
          <w:lang w:eastAsia="x-none"/>
        </w:rPr>
        <w:t xml:space="preserve"> FETCH request </w:t>
      </w:r>
      <w:r>
        <w:t xml:space="preserve">where the CoAP URI of the CoAP </w:t>
      </w:r>
      <w:ins w:id="353" w:author="24.545_CR0099R1_(Rel-18)_TEI18" w:date="2024-04-01T12:15:00Z">
        <w:r w:rsidR="00432DE9">
          <w:t>FETCH</w:t>
        </w:r>
      </w:ins>
      <w:del w:id="354" w:author="24.545_CR0099R1_(Rel-18)_TEI18" w:date="2024-04-01T12:15:00Z">
        <w:r w:rsidDel="00432DE9">
          <w:rPr>
            <w:lang w:eastAsia="zh-CN"/>
          </w:rPr>
          <w:delText>GET</w:delText>
        </w:r>
      </w:del>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07690FB7" w14:textId="77777777" w:rsidR="000831F6" w:rsidRDefault="000831F6" w:rsidP="000831F6">
      <w:pPr>
        <w:pStyle w:val="B1"/>
      </w:pPr>
      <w:r>
        <w:t>a)</w:t>
      </w:r>
      <w:r>
        <w:tab/>
        <w:t>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648C9667" w14:textId="77777777" w:rsidR="000831F6" w:rsidRDefault="000831F6" w:rsidP="000831F6">
      <w:pPr>
        <w:pStyle w:val="B1"/>
        <w:rPr>
          <w:lang w:eastAsia="zh-CN"/>
        </w:rPr>
      </w:pPr>
      <w:r>
        <w:t>b)</w:t>
      </w:r>
      <w:r>
        <w:tab/>
      </w:r>
      <w:r w:rsidRPr="00417393">
        <w:t>a Content-</w:t>
      </w:r>
      <w:r>
        <w:t>Format</w:t>
      </w:r>
      <w:r w:rsidRPr="00417393">
        <w:t xml:space="preserve"> </w:t>
      </w:r>
      <w:r>
        <w:t>option</w:t>
      </w:r>
      <w:r w:rsidRPr="00417393">
        <w:t xml:space="preserve"> set to "application/vnd.3gpp.seal-location-</w:t>
      </w:r>
      <w:r>
        <w:t>area-query</w:t>
      </w:r>
      <w:r w:rsidRPr="00417393">
        <w:t>+</w:t>
      </w:r>
      <w:r>
        <w:rPr>
          <w:rFonts w:hint="eastAsia"/>
          <w:lang w:eastAsia="zh-CN"/>
        </w:rPr>
        <w:t>cbor</w:t>
      </w:r>
      <w:r w:rsidRPr="00417393">
        <w:t>"</w:t>
      </w:r>
      <w:r w:rsidRPr="00BE5412">
        <w:t>; and</w:t>
      </w:r>
    </w:p>
    <w:p w14:paraId="0072CCBB" w14:textId="77777777" w:rsidR="000831F6" w:rsidRPr="00BE5412" w:rsidRDefault="000831F6" w:rsidP="000831F6">
      <w:pPr>
        <w:pStyle w:val="B1"/>
      </w:pPr>
      <w:r>
        <w:t>c</w:t>
      </w:r>
      <w:r w:rsidRPr="00BE5412">
        <w:t>)</w:t>
      </w:r>
      <w:r w:rsidRPr="00BE5412">
        <w:tab/>
      </w:r>
      <w:r>
        <w:t>a "LocationAreaQuery" object,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7CDEE740" w:rsidR="000831F6" w:rsidRDefault="000831F6" w:rsidP="000831F6">
      <w:pPr>
        <w:pStyle w:val="B1"/>
      </w:pPr>
      <w:r>
        <w:t>c)</w:t>
      </w:r>
      <w:r>
        <w:tab/>
        <w:t>shall send a</w:t>
      </w:r>
      <w:ins w:id="355" w:author="24.545_CR0099R1_(Rel-18)_TEI18" w:date="2024-04-01T12:15:00Z">
        <w:r w:rsidR="00432DE9">
          <w:t xml:space="preserve"> </w:t>
        </w:r>
      </w:ins>
      <w:del w:id="356" w:author="24.545_CR0099R1_(Rel-18)_TEI18" w:date="2024-04-01T12:15:00Z">
        <w:r w:rsidDel="00432DE9">
          <w:delText xml:space="preserve">n </w:delText>
        </w:r>
      </w:del>
      <w:r>
        <w:t>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 xml:space="preserve">cbor"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357" w:name="_Toc154277276"/>
      <w:bookmarkStart w:id="358" w:name="_Toc34303600"/>
      <w:bookmarkStart w:id="359" w:name="_Toc34403882"/>
      <w:bookmarkStart w:id="360" w:name="_Toc45281904"/>
      <w:bookmarkStart w:id="361" w:name="_Toc51933134"/>
      <w:r>
        <w:t>6.2.10</w:t>
      </w:r>
      <w:r>
        <w:tab/>
      </w:r>
      <w:r w:rsidRPr="00C13FFC">
        <w:t>Location area monitoring information procedure</w:t>
      </w:r>
      <w:bookmarkEnd w:id="357"/>
    </w:p>
    <w:p w14:paraId="197D3594" w14:textId="00BFCD80" w:rsidR="000918CC" w:rsidRDefault="000918CC" w:rsidP="000918CC">
      <w:pPr>
        <w:rPr>
          <w:lang w:val="en-US"/>
        </w:rPr>
      </w:pPr>
      <w:r>
        <w:rPr>
          <w:lang w:val="en-US"/>
        </w:rPr>
        <w:t xml:space="preserve">In order to subscribe for monitoring location area, the SLM-C sends subscription </w:t>
      </w:r>
      <w:del w:id="362" w:author="24.545_CR0099R1_(Rel-18)_TEI18" w:date="2024-04-01T12:15:00Z">
        <w:r w:rsidDel="00432DE9">
          <w:rPr>
            <w:lang w:val="en-US"/>
          </w:rPr>
          <w:delText>requrest</w:delText>
        </w:r>
      </w:del>
      <w:ins w:id="363" w:author="24.545_CR0099R1_(Rel-18)_TEI18" w:date="2024-04-01T12:15:00Z">
        <w:r w:rsidR="00432DE9">
          <w:rPr>
            <w:lang w:val="en-US"/>
          </w:rPr>
          <w:t>request</w:t>
        </w:r>
      </w:ins>
      <w:r>
        <w:rPr>
          <w:lang w:val="en-US"/>
        </w:rPr>
        <w:t xml:space="preserve"> as specified in clause 5.2.6 and clause 6 of 3GPP TS 29.549 [18].</w:t>
      </w:r>
    </w:p>
    <w:p w14:paraId="4EF55E43" w14:textId="54672814" w:rsidR="002239BA" w:rsidRPr="000211C4" w:rsidRDefault="002239BA" w:rsidP="002239BA">
      <w:pPr>
        <w:pStyle w:val="Heading3"/>
      </w:pPr>
      <w:bookmarkStart w:id="364" w:name="_Toc154277277"/>
      <w:r>
        <w:t>6.2.</w:t>
      </w:r>
      <w:r>
        <w:rPr>
          <w:lang w:eastAsia="zh-CN"/>
        </w:rPr>
        <w:t>11</w:t>
      </w:r>
      <w:r>
        <w:tab/>
      </w:r>
      <w:r w:rsidRPr="00FD52CE">
        <w:t>Location profiling for supporting location service enablement</w:t>
      </w:r>
      <w:bookmarkEnd w:id="364"/>
    </w:p>
    <w:p w14:paraId="362E1EA3" w14:textId="6E033C3C" w:rsidR="002239BA" w:rsidRDefault="002239BA" w:rsidP="002239BA">
      <w:pPr>
        <w:pStyle w:val="Heading4"/>
      </w:pPr>
      <w:bookmarkStart w:id="365" w:name="_Toc154277278"/>
      <w:r>
        <w:rPr>
          <w:noProof/>
          <w:lang w:val="en-US"/>
        </w:rPr>
        <w:t>6.2.</w:t>
      </w:r>
      <w:r>
        <w:rPr>
          <w:noProof/>
          <w:lang w:val="en-US" w:eastAsia="zh-CN"/>
        </w:rPr>
        <w:t>11</w:t>
      </w:r>
      <w:r>
        <w:rPr>
          <w:noProof/>
          <w:lang w:val="en-US"/>
        </w:rPr>
        <w:t>.1</w:t>
      </w:r>
      <w:r>
        <w:rPr>
          <w:noProof/>
          <w:lang w:val="en-US"/>
        </w:rPr>
        <w:tab/>
        <w:t xml:space="preserve">SLM </w:t>
      </w:r>
      <w:r>
        <w:t>client HTTP procedure</w:t>
      </w:r>
      <w:bookmarkEnd w:id="365"/>
    </w:p>
    <w:p w14:paraId="225A1514" w14:textId="77777777" w:rsidR="002239BA" w:rsidRDefault="002239BA" w:rsidP="002239BA">
      <w:pPr>
        <w:rPr>
          <w:noProof/>
          <w:lang w:val="en-US"/>
        </w:rPr>
      </w:pPr>
      <w:r>
        <w:rPr>
          <w:noProof/>
          <w:lang w:val="en-US"/>
        </w:rPr>
        <w:t>Upon receiving an HTTP POST request containing:</w:t>
      </w:r>
    </w:p>
    <w:p w14:paraId="74E76D24" w14:textId="77777777" w:rsidR="002239BA" w:rsidRDefault="002239BA" w:rsidP="002239BA">
      <w:pPr>
        <w:pStyle w:val="B1"/>
      </w:pPr>
      <w:r>
        <w:t>a)</w:t>
      </w:r>
      <w:r>
        <w:tab/>
        <w:t xml:space="preserve">an Accept </w:t>
      </w:r>
      <w:r w:rsidRPr="0073469F">
        <w:t>header field se</w:t>
      </w:r>
      <w:r>
        <w:t>t to "application/vnd.3gpp.seal</w:t>
      </w:r>
      <w:r w:rsidRPr="0073469F">
        <w:t>-location-info+xml"</w:t>
      </w:r>
      <w:r w:rsidRPr="0073469F">
        <w:rPr>
          <w:lang w:eastAsia="ko-KR"/>
        </w:rPr>
        <w:t>;</w:t>
      </w:r>
    </w:p>
    <w:p w14:paraId="6D52E5DA" w14:textId="77777777" w:rsidR="002239BA" w:rsidRDefault="002239BA" w:rsidP="002239BA">
      <w:pPr>
        <w:pStyle w:val="B1"/>
        <w:rPr>
          <w:lang w:eastAsia="zh-CN"/>
        </w:rPr>
      </w:pPr>
      <w:r>
        <w:t>b)</w:t>
      </w:r>
      <w:r>
        <w:tab/>
        <w:t>a Content-Type header field set to "application/vnd.3gpp.seal</w:t>
      </w:r>
      <w:r w:rsidRPr="0073469F">
        <w:t>-location-info+xml"</w:t>
      </w:r>
      <w:r>
        <w:t>;</w:t>
      </w:r>
      <w:r>
        <w:rPr>
          <w:rFonts w:hint="eastAsia"/>
          <w:lang w:eastAsia="zh-CN"/>
        </w:rPr>
        <w:t xml:space="preserve"> and</w:t>
      </w:r>
    </w:p>
    <w:p w14:paraId="2048CC11" w14:textId="77777777" w:rsidR="002239BA" w:rsidRPr="008D06C5" w:rsidRDefault="002239BA" w:rsidP="002239BA">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23C962FF" w14:textId="77777777" w:rsidR="002239BA" w:rsidRDefault="002239BA" w:rsidP="002239BA">
      <w:pPr>
        <w:rPr>
          <w:noProof/>
        </w:rPr>
      </w:pPr>
      <w:r>
        <w:rPr>
          <w:noProof/>
        </w:rPr>
        <w:t>the SLM-C:</w:t>
      </w:r>
    </w:p>
    <w:p w14:paraId="7FE79AAA" w14:textId="77777777" w:rsidR="002239BA" w:rsidRDefault="002239BA" w:rsidP="002239BA">
      <w:pPr>
        <w:pStyle w:val="B1"/>
        <w:rPr>
          <w:lang w:eastAsia="zh-CN"/>
        </w:rPr>
      </w:pPr>
      <w:r>
        <w:t>a)</w:t>
      </w:r>
      <w:r>
        <w:tab/>
        <w:t>may</w:t>
      </w:r>
      <w:r w:rsidRPr="0073469F">
        <w:t xml:space="preserve"> send a location report as specified in clause </w:t>
      </w:r>
      <w:r>
        <w:t>6.2.2.2.2</w:t>
      </w:r>
      <w:r w:rsidRPr="0073469F">
        <w:t>.</w:t>
      </w:r>
    </w:p>
    <w:p w14:paraId="73255747" w14:textId="1C463A6C" w:rsidR="002239BA" w:rsidRDefault="002239BA" w:rsidP="002239BA">
      <w:pPr>
        <w:pStyle w:val="Heading4"/>
        <w:rPr>
          <w:noProof/>
          <w:lang w:val="en-US"/>
        </w:rPr>
      </w:pPr>
      <w:bookmarkStart w:id="366" w:name="_Toc154277279"/>
      <w:r>
        <w:rPr>
          <w:noProof/>
          <w:lang w:val="en-US"/>
        </w:rPr>
        <w:t>6.2</w:t>
      </w:r>
      <w:r>
        <w:rPr>
          <w:rFonts w:hint="eastAsia"/>
          <w:noProof/>
          <w:lang w:val="en-US" w:eastAsia="zh-CN"/>
        </w:rPr>
        <w:t>.</w:t>
      </w:r>
      <w:r>
        <w:rPr>
          <w:noProof/>
          <w:lang w:val="en-US" w:eastAsia="zh-CN"/>
        </w:rPr>
        <w:t>11</w:t>
      </w:r>
      <w:r>
        <w:rPr>
          <w:noProof/>
          <w:lang w:val="en-US"/>
        </w:rPr>
        <w:t>.2</w:t>
      </w:r>
      <w:r>
        <w:rPr>
          <w:noProof/>
          <w:lang w:val="en-US"/>
        </w:rPr>
        <w:tab/>
        <w:t>SLM server HTTP procedure</w:t>
      </w:r>
      <w:bookmarkEnd w:id="366"/>
    </w:p>
    <w:p w14:paraId="7A9231CE" w14:textId="7F3BC4A3" w:rsidR="002239BA" w:rsidRDefault="002239BA" w:rsidP="002239BA">
      <w:r>
        <w:rPr>
          <w:lang w:eastAsia="x-none"/>
        </w:rPr>
        <w:t xml:space="preserve">If the SLM-S needs to request the SLM-C to report its location, the SLM-S shall generate an HTTP POST request </w:t>
      </w:r>
      <w:r>
        <w:t xml:space="preserve">according to procedures specified in </w:t>
      </w:r>
      <w:r w:rsidR="00866234">
        <w:t>IETF </w:t>
      </w:r>
      <w:r w:rsidR="00866234" w:rsidRPr="00B33A75">
        <w:t>RFC </w:t>
      </w:r>
      <w:r w:rsidR="00866234">
        <w:t>9110</w:t>
      </w:r>
      <w:r w:rsidR="00866234" w:rsidRPr="00B33A75">
        <w:t> [</w:t>
      </w:r>
      <w:r w:rsidR="00866234">
        <w:t>16</w:t>
      </w:r>
      <w:r w:rsidR="00866234" w:rsidRPr="00B33A75">
        <w:t>]</w:t>
      </w:r>
      <w:r w:rsidR="00866234">
        <w:t xml:space="preserve">. </w:t>
      </w:r>
      <w:r>
        <w:t>The SLM-S:</w:t>
      </w:r>
    </w:p>
    <w:p w14:paraId="558DA525" w14:textId="77777777" w:rsidR="002239BA" w:rsidRPr="00A93A02" w:rsidRDefault="002239BA" w:rsidP="002239BA">
      <w:pPr>
        <w:pStyle w:val="B1"/>
      </w:pPr>
      <w:r>
        <w:t>a)</w:t>
      </w:r>
      <w:r>
        <w:tab/>
      </w:r>
      <w:r w:rsidRPr="00A93A02">
        <w:t>shall include a Request-URI set to the URI corresponding to the identity of the SLM-C;</w:t>
      </w:r>
    </w:p>
    <w:p w14:paraId="36055947" w14:textId="77777777" w:rsidR="002239BA" w:rsidRPr="00A93A02" w:rsidRDefault="002239BA" w:rsidP="002239BA">
      <w:pPr>
        <w:pStyle w:val="B1"/>
      </w:pPr>
      <w:r>
        <w:t>b)</w:t>
      </w:r>
      <w:r>
        <w:tab/>
      </w:r>
      <w:r w:rsidRPr="00A93A02">
        <w:t xml:space="preserve">shall include an Accept header field set to "application/vnd.3gpp.seal-location-info+xml"; </w:t>
      </w:r>
    </w:p>
    <w:p w14:paraId="063ED4A9" w14:textId="77777777" w:rsidR="002239BA" w:rsidRPr="00A93A02" w:rsidRDefault="002239BA" w:rsidP="002239BA">
      <w:pPr>
        <w:pStyle w:val="B1"/>
      </w:pPr>
      <w:r>
        <w:t>c)</w:t>
      </w:r>
      <w:r>
        <w:tab/>
      </w:r>
      <w:r w:rsidRPr="00A93A02">
        <w:t>shall include a Content-Type header field set to "application/vnd.3gpp.seal-location-info+xml";</w:t>
      </w:r>
    </w:p>
    <w:p w14:paraId="3370FF08" w14:textId="77777777" w:rsidR="002239BA" w:rsidRPr="00A93A02" w:rsidRDefault="002239BA" w:rsidP="002239BA">
      <w:pPr>
        <w:pStyle w:val="B1"/>
      </w:pPr>
      <w:r>
        <w:t>d)</w:t>
      </w:r>
      <w:r>
        <w:tab/>
      </w:r>
      <w:r w:rsidRPr="00A93A02">
        <w:t>shall include an application/vnd.3gpp.seal-location-info+xml MIME body and in the &lt;location-info&gt; root element:</w:t>
      </w:r>
    </w:p>
    <w:p w14:paraId="10F4B31F" w14:textId="77777777" w:rsidR="002239BA" w:rsidRDefault="002239BA" w:rsidP="002239BA">
      <w:pPr>
        <w:pStyle w:val="B2"/>
      </w:pPr>
      <w:r>
        <w:lastRenderedPageBreak/>
        <w:t>1)</w:t>
      </w:r>
      <w:r>
        <w:tab/>
        <w:t xml:space="preserve">shall include a &lt;requested-identity&gt; </w:t>
      </w:r>
      <w:bookmarkStart w:id="367" w:name="OLE_LINK38"/>
      <w:bookmarkStart w:id="368" w:name="OLE_LINK39"/>
      <w:r>
        <w:t>element</w:t>
      </w:r>
      <w:bookmarkEnd w:id="367"/>
      <w:bookmarkEnd w:id="368"/>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p>
    <w:p w14:paraId="16885E3E" w14:textId="77777777" w:rsidR="002239BA" w:rsidRDefault="002239BA" w:rsidP="002239BA">
      <w:pPr>
        <w:pStyle w:val="B2"/>
        <w:rPr>
          <w:lang w:eastAsia="zh-CN"/>
        </w:rPr>
      </w:pPr>
      <w:r>
        <w:t>2)</w:t>
      </w:r>
      <w:r>
        <w:tab/>
        <w:t>shall include</w:t>
      </w:r>
      <w:r w:rsidRPr="00BE0FBD">
        <w:t xml:space="preserve"> </w:t>
      </w:r>
      <w:r>
        <w:t>a</w:t>
      </w:r>
      <w:r w:rsidRPr="0073469F">
        <w:t xml:space="preserve"> </w:t>
      </w:r>
      <w:bookmarkStart w:id="369" w:name="OLE_LINK14"/>
      <w:r w:rsidRPr="0073469F">
        <w:t>&lt;</w:t>
      </w:r>
      <w:r>
        <w:t>request</w:t>
      </w:r>
      <w:r w:rsidRPr="0073469F">
        <w:t>&gt;</w:t>
      </w:r>
      <w:bookmarkEnd w:id="369"/>
      <w:r w:rsidRPr="0073469F">
        <w:t xml:space="preserve"> element</w:t>
      </w:r>
      <w:r>
        <w:rPr>
          <w:rFonts w:hint="eastAsia"/>
          <w:lang w:eastAsia="zh-CN"/>
        </w:rPr>
        <w:t>:</w:t>
      </w:r>
    </w:p>
    <w:p w14:paraId="089429EC" w14:textId="77777777" w:rsidR="002239BA" w:rsidRPr="00E7737C" w:rsidRDefault="002239BA" w:rsidP="002239BA">
      <w:pPr>
        <w:pStyle w:val="B3"/>
        <w:rPr>
          <w:lang w:eastAsia="zh-CN"/>
        </w:rPr>
      </w:pPr>
      <w:r w:rsidRPr="00E7737C">
        <w:t>i)</w:t>
      </w:r>
      <w:r w:rsidRPr="00E7737C">
        <w:tab/>
      </w:r>
      <w:r w:rsidRPr="00E7737C">
        <w:rPr>
          <w:rFonts w:hint="eastAsia"/>
          <w:lang w:eastAsia="zh-CN"/>
        </w:rPr>
        <w:t xml:space="preserve">shall include a </w:t>
      </w:r>
      <w:r w:rsidRPr="00E7737C">
        <w:t>&lt;request-id&gt; attribute</w:t>
      </w:r>
      <w:r w:rsidRPr="00E7737C">
        <w:rPr>
          <w:rFonts w:hint="eastAsia"/>
          <w:lang w:eastAsia="zh-CN"/>
        </w:rPr>
        <w:t>;</w:t>
      </w:r>
    </w:p>
    <w:p w14:paraId="3718FB75" w14:textId="77777777" w:rsidR="002239BA" w:rsidRPr="00E7737C" w:rsidRDefault="002239BA" w:rsidP="002239BA">
      <w:pPr>
        <w:pStyle w:val="B3"/>
      </w:pPr>
      <w:r w:rsidRPr="00E7737C">
        <w:t>ii)</w:t>
      </w:r>
      <w:r w:rsidRPr="00E7737C">
        <w:tab/>
      </w:r>
      <w:r w:rsidRPr="00E7737C">
        <w:rPr>
          <w:rFonts w:hint="eastAsia"/>
        </w:rPr>
        <w:t xml:space="preserve">may </w:t>
      </w:r>
      <w:r w:rsidRPr="00E7737C">
        <w:t>include the location reporting elements which are requested;</w:t>
      </w:r>
    </w:p>
    <w:p w14:paraId="54737E3C" w14:textId="77777777" w:rsidR="002239BA" w:rsidRPr="00E7737C" w:rsidRDefault="002239BA" w:rsidP="002239BA">
      <w:pPr>
        <w:pStyle w:val="B3"/>
        <w:rPr>
          <w:lang w:eastAsia="zh-CN"/>
        </w:rPr>
      </w:pPr>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r w:rsidRPr="00E7737C">
        <w:t>loc</w:t>
      </w:r>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r w:rsidRPr="00E7737C">
        <w:rPr>
          <w:rFonts w:hint="eastAsia"/>
        </w:rPr>
        <w:t xml:space="preserve"> </w:t>
      </w:r>
      <w:r w:rsidRPr="00E7737C">
        <w:rPr>
          <w:rFonts w:hint="eastAsia"/>
          <w:lang w:eastAsia="zh-CN"/>
        </w:rPr>
        <w:t>and</w:t>
      </w:r>
    </w:p>
    <w:p w14:paraId="6DBEAF9E" w14:textId="77777777" w:rsidR="002239BA" w:rsidRDefault="002239BA" w:rsidP="002239BA">
      <w:pPr>
        <w:pStyle w:val="B3"/>
      </w:pPr>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-pos-method&gt;</w:t>
      </w:r>
      <w:r w:rsidRPr="00E7737C">
        <w:t xml:space="preserve"> element</w:t>
      </w:r>
      <w:r>
        <w:t>;</w:t>
      </w:r>
      <w:r>
        <w:rPr>
          <w:rFonts w:hint="eastAsia"/>
        </w:rPr>
        <w:t xml:space="preserve"> </w:t>
      </w:r>
      <w:r>
        <w:t>and</w:t>
      </w:r>
    </w:p>
    <w:p w14:paraId="476428D9" w14:textId="3D50AD17" w:rsidR="002239BA" w:rsidRPr="00A93A02" w:rsidRDefault="002239BA" w:rsidP="002239BA">
      <w:pPr>
        <w:pStyle w:val="B1"/>
      </w:pPr>
      <w:r>
        <w:t>e)</w:t>
      </w:r>
      <w:r>
        <w:tab/>
      </w:r>
      <w:r w:rsidRPr="00A93A02">
        <w:t xml:space="preserve">shall send the HTTP POST request as specified in </w:t>
      </w:r>
      <w:r w:rsidR="00C72972">
        <w:t>IETF </w:t>
      </w:r>
      <w:r w:rsidR="00C72972" w:rsidRPr="00B33A75">
        <w:t>RFC </w:t>
      </w:r>
      <w:r w:rsidR="00C72972">
        <w:t>9110</w:t>
      </w:r>
      <w:r w:rsidR="00C72972" w:rsidRPr="00B33A75">
        <w:t> [</w:t>
      </w:r>
      <w:r w:rsidR="00C72972">
        <w:t>16</w:t>
      </w:r>
      <w:r w:rsidR="00C72972" w:rsidRPr="00B33A75">
        <w:t>]</w:t>
      </w:r>
      <w:r w:rsidR="00C72972" w:rsidRPr="00A93A02">
        <w:t>.</w:t>
      </w:r>
    </w:p>
    <w:p w14:paraId="687FEEC3" w14:textId="77777777" w:rsidR="002239BA" w:rsidRDefault="002239BA" w:rsidP="002239BA">
      <w:pPr>
        <w:pStyle w:val="NO"/>
        <w:rPr>
          <w:lang w:eastAsia="zh-CN"/>
        </w:rPr>
      </w:pPr>
      <w:r>
        <w:t>NOTE:</w:t>
      </w:r>
      <w:r>
        <w:tab/>
        <w:t>Push notification service can be used to send HTTP POST request to the client. Details about the push notification service is out of scope this specification.</w:t>
      </w:r>
    </w:p>
    <w:p w14:paraId="0EF79831" w14:textId="30DC9ACC" w:rsidR="002239BA" w:rsidRDefault="002239BA" w:rsidP="002239BA">
      <w:pPr>
        <w:pStyle w:val="Heading4"/>
      </w:pPr>
      <w:bookmarkStart w:id="370" w:name="_Toc154277280"/>
      <w:r>
        <w:rPr>
          <w:noProof/>
          <w:lang w:val="en-US"/>
        </w:rPr>
        <w:t>6.2.</w:t>
      </w:r>
      <w:r>
        <w:rPr>
          <w:noProof/>
          <w:lang w:val="en-US" w:eastAsia="zh-CN"/>
        </w:rPr>
        <w:t>11</w:t>
      </w:r>
      <w:r>
        <w:rPr>
          <w:noProof/>
          <w:lang w:val="en-US"/>
        </w:rPr>
        <w:t>.3</w:t>
      </w:r>
      <w:r>
        <w:rPr>
          <w:noProof/>
          <w:lang w:val="en-US"/>
        </w:rPr>
        <w:tab/>
        <w:t xml:space="preserve">SLM </w:t>
      </w:r>
      <w:r>
        <w:t>client CoAP procedure</w:t>
      </w:r>
      <w:bookmarkEnd w:id="370"/>
    </w:p>
    <w:p w14:paraId="4B96521D" w14:textId="77777777" w:rsidR="002239BA" w:rsidRPr="002163C6" w:rsidRDefault="002239BA" w:rsidP="002239BA">
      <w:pPr>
        <w:rPr>
          <w:lang w:eastAsia="x-none"/>
        </w:rPr>
      </w:pPr>
      <w:r w:rsidRPr="002163C6">
        <w:rPr>
          <w:lang w:eastAsia="x-none"/>
        </w:rPr>
        <w:t>Upon receiving a</w:t>
      </w:r>
      <w:del w:id="371" w:author="24.545_CR0099R1_(Rel-18)_TEI18" w:date="2024-04-01T12:16:00Z">
        <w:r w:rsidRPr="002163C6" w:rsidDel="00432DE9">
          <w:rPr>
            <w:lang w:eastAsia="x-none"/>
          </w:rPr>
          <w:delText>n</w:delText>
        </w:r>
      </w:del>
      <w:r w:rsidRPr="002163C6">
        <w:rPr>
          <w:lang w:eastAsia="x-none"/>
        </w:rPr>
        <w:t xml:space="preserve">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372" w:name="OLE_LINK20"/>
      <w:r>
        <w:rPr>
          <w:lang w:eastAsia="zh-CN"/>
        </w:rPr>
        <w:t>B.</w:t>
      </w:r>
      <w:r w:rsidRPr="00085B96">
        <w:rPr>
          <w:lang w:eastAsia="zh-CN"/>
        </w:rPr>
        <w:t>4.1.2</w:t>
      </w:r>
      <w:bookmarkEnd w:id="372"/>
      <w:del w:id="373" w:author="24.545_CR0099R1_(Rel-18)_TEI18" w:date="2024-04-01T12:16:00Z">
        <w:r w:rsidDel="00432DE9">
          <w:rPr>
            <w:lang w:eastAsia="zh-CN"/>
          </w:rPr>
          <w:delText>.2</w:delText>
        </w:r>
      </w:del>
      <w:r>
        <w:rPr>
          <w:lang w:eastAsia="zh-CN"/>
        </w:rPr>
        <w:t>.3.1, and</w:t>
      </w:r>
      <w:r>
        <w:rPr>
          <w:lang w:eastAsia="x-none"/>
        </w:rPr>
        <w:t xml:space="preserve"> </w:t>
      </w:r>
      <w:r w:rsidRPr="002163C6">
        <w:rPr>
          <w:lang w:eastAsia="x-none"/>
        </w:rPr>
        <w:t>containing:</w:t>
      </w:r>
    </w:p>
    <w:p w14:paraId="60D8F2DB" w14:textId="77777777" w:rsidR="002239BA" w:rsidRDefault="002239BA" w:rsidP="002239BA">
      <w:pPr>
        <w:pStyle w:val="B1"/>
      </w:pPr>
      <w:r>
        <w:t>a)</w:t>
      </w:r>
      <w:r>
        <w:tab/>
        <w:t xml:space="preserve">an Accept </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p>
    <w:p w14:paraId="7DE9B0F8" w14:textId="77777777" w:rsidR="002239BA" w:rsidRDefault="002239BA" w:rsidP="002239BA">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9370C23" w14:textId="77777777" w:rsidR="002239BA" w:rsidRDefault="002239BA" w:rsidP="002239BA">
      <w:pPr>
        <w:pStyle w:val="B1"/>
      </w:pPr>
      <w:r>
        <w:t>a)</w:t>
      </w:r>
      <w:r>
        <w:tab/>
        <w:t>shall include a Content-Format option set to "application/vnd.3gpp.seal-location-info+cbor";</w:t>
      </w:r>
    </w:p>
    <w:p w14:paraId="1FD95FE0" w14:textId="77777777" w:rsidR="002239BA" w:rsidRPr="00327753" w:rsidRDefault="002239BA" w:rsidP="002239BA">
      <w:pPr>
        <w:pStyle w:val="B1"/>
        <w:rPr>
          <w:lang w:val="en-US" w:eastAsia="zh-CN"/>
        </w:rPr>
      </w:pPr>
      <w:r>
        <w:rPr>
          <w:rFonts w:hint="eastAsia"/>
          <w:lang w:val="en-US" w:eastAsia="zh-CN"/>
        </w:rPr>
        <w:t>b</w:t>
      </w:r>
      <w:r>
        <w:rPr>
          <w:lang w:val="en-US" w:eastAsia="zh-CN"/>
        </w:rPr>
        <w:t>)</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713FE0F3" w14:textId="77777777" w:rsidR="002239BA" w:rsidRDefault="002239BA" w:rsidP="002239BA">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3AA5BC8B" w14:textId="77777777" w:rsidR="002239BA" w:rsidRDefault="002239BA" w:rsidP="002239BA">
      <w:pPr>
        <w:pStyle w:val="B2"/>
      </w:pPr>
      <w:r>
        <w:rPr>
          <w:lang w:eastAsia="zh-CN"/>
        </w:rPr>
        <w:t>2)</w:t>
      </w:r>
      <w:r>
        <w:rPr>
          <w:lang w:eastAsia="zh-CN"/>
        </w:rPr>
        <w:tab/>
      </w:r>
      <w:r w:rsidRPr="00032DFE">
        <w:t>"</w:t>
      </w:r>
      <w:r>
        <w:t>triggerIds</w:t>
      </w:r>
      <w:r w:rsidRPr="00032DFE">
        <w:t>"</w:t>
      </w:r>
      <w:r>
        <w:t xml:space="preserve"> attribute set to the value of each </w:t>
      </w:r>
      <w:r w:rsidRPr="00032DFE">
        <w:t>"</w:t>
      </w:r>
      <w:r>
        <w:t>triggerId</w:t>
      </w:r>
      <w:r w:rsidRPr="00032DFE">
        <w:t>"</w:t>
      </w:r>
      <w:r>
        <w:t xml:space="preserve"> value of the triggers that have been met; and</w:t>
      </w:r>
    </w:p>
    <w:p w14:paraId="033EFA7D" w14:textId="77777777" w:rsidR="002239BA" w:rsidRPr="000831F6" w:rsidRDefault="002239BA" w:rsidP="002239BA">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rFonts w:hint="eastAsia"/>
          <w:lang w:eastAsia="zh-CN"/>
        </w:rPr>
        <w:t>; and</w:t>
      </w:r>
    </w:p>
    <w:p w14:paraId="221C46A8" w14:textId="77777777" w:rsidR="002239BA" w:rsidRPr="007123BD" w:rsidRDefault="002239BA" w:rsidP="002239BA">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31CF6C2F" w14:textId="1732B863" w:rsidR="002239BA" w:rsidRDefault="002239BA" w:rsidP="002239BA">
      <w:pPr>
        <w:pStyle w:val="Heading4"/>
        <w:rPr>
          <w:noProof/>
          <w:lang w:val="en-US"/>
        </w:rPr>
      </w:pPr>
      <w:bookmarkStart w:id="374" w:name="_Toc154277281"/>
      <w:r>
        <w:rPr>
          <w:noProof/>
          <w:lang w:val="en-US"/>
        </w:rPr>
        <w:t>6.2.</w:t>
      </w:r>
      <w:r>
        <w:rPr>
          <w:noProof/>
          <w:lang w:val="en-US" w:eastAsia="zh-CN"/>
        </w:rPr>
        <w:t>11</w:t>
      </w:r>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374"/>
    </w:p>
    <w:p w14:paraId="7D7606AF" w14:textId="77777777" w:rsidR="002239BA" w:rsidRDefault="002239BA" w:rsidP="002239BA">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33EB6FF2" w14:textId="77777777" w:rsidR="002239BA" w:rsidRDefault="002239BA" w:rsidP="002239BA">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del w:id="375" w:author="24.545_CR0099R1_(Rel-18)_TEI18" w:date="2024-04-01T12:16:00Z">
        <w:r w:rsidDel="00432DE9">
          <w:rPr>
            <w:lang w:eastAsia="zh-CN"/>
          </w:rPr>
          <w:delText>.2</w:delText>
        </w:r>
      </w:del>
      <w:r>
        <w:rPr>
          <w:lang w:eastAsia="zh-CN"/>
        </w:rPr>
        <w:t>.3.1</w:t>
      </w:r>
      <w:r w:rsidRPr="005B6736">
        <w:t>;</w:t>
      </w:r>
    </w:p>
    <w:p w14:paraId="6A3260DE" w14:textId="77777777" w:rsidR="002239BA" w:rsidRPr="00A93A02" w:rsidRDefault="002239BA" w:rsidP="002239BA">
      <w:pPr>
        <w:pStyle w:val="B2"/>
      </w:pPr>
      <w:r>
        <w:t>1)</w:t>
      </w:r>
      <w:r>
        <w:tab/>
        <w:t>the "apiRoot" is set to the SLM-C URI;</w:t>
      </w:r>
    </w:p>
    <w:p w14:paraId="29BB0934" w14:textId="77777777" w:rsidR="002239BA" w:rsidRDefault="002239BA" w:rsidP="002239BA">
      <w:pPr>
        <w:pStyle w:val="B1"/>
        <w:rPr>
          <w:lang w:eastAsia="zh-CN"/>
        </w:rPr>
      </w:pPr>
      <w:r>
        <w:t>b)</w:t>
      </w:r>
      <w:r>
        <w:tab/>
      </w:r>
      <w:r w:rsidRPr="00A93A02">
        <w:t xml:space="preserve">shall include an Accept </w:t>
      </w:r>
      <w:r>
        <w:t>option</w:t>
      </w:r>
      <w:r w:rsidRPr="00A93A02">
        <w:t xml:space="preserve"> set to "</w:t>
      </w:r>
      <w:r>
        <w:t>application/vnd.3gpp.seal</w:t>
      </w:r>
      <w:r w:rsidRPr="0073469F">
        <w:t>-location-info+</w:t>
      </w:r>
      <w:r>
        <w:rPr>
          <w:rFonts w:hint="eastAsia"/>
          <w:lang w:eastAsia="zh-CN"/>
        </w:rPr>
        <w:t>cbor</w:t>
      </w:r>
      <w:r w:rsidRPr="00A93A02">
        <w:t>";</w:t>
      </w:r>
    </w:p>
    <w:p w14:paraId="075CE098" w14:textId="77777777" w:rsidR="002239BA" w:rsidRPr="00E7737C" w:rsidRDefault="002239BA" w:rsidP="002239BA">
      <w:pPr>
        <w:pStyle w:val="B1"/>
        <w:rPr>
          <w:lang w:eastAsia="zh-CN"/>
        </w:rPr>
      </w:pPr>
      <w:r w:rsidRPr="00E7737C">
        <w:rPr>
          <w:rFonts w:hint="eastAsia"/>
          <w:lang w:eastAsia="zh-CN"/>
        </w:rPr>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r w:rsidRPr="00E7737C">
        <w:rPr>
          <w:lang w:eastAsia="zh-CN"/>
        </w:rPr>
        <w:t>RequestedLocation</w:t>
      </w:r>
      <w:r w:rsidRPr="00E7737C">
        <w:t>" object:</w:t>
      </w:r>
    </w:p>
    <w:p w14:paraId="324DA90A" w14:textId="5D3AE643" w:rsidR="002239BA" w:rsidRPr="00E7737C" w:rsidRDefault="002239BA" w:rsidP="002239BA">
      <w:pPr>
        <w:pStyle w:val="B2"/>
        <w:rPr>
          <w:lang w:eastAsia="zh-CN"/>
        </w:rPr>
      </w:pPr>
      <w:r w:rsidRPr="00E7737C">
        <w:t>1)</w:t>
      </w:r>
      <w:r w:rsidRPr="00E7737C">
        <w:tab/>
      </w:r>
      <w:r w:rsidRPr="00E7737C">
        <w:rPr>
          <w:rFonts w:hint="eastAsia"/>
          <w:lang w:eastAsia="zh-CN"/>
        </w:rPr>
        <w:t>shall</w:t>
      </w:r>
      <w:r w:rsidRPr="00E7737C">
        <w:t xml:space="preserve"> include a "valTgtUes"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r w:rsidRPr="00E7737C">
        <w:rPr>
          <w:rFonts w:hint="eastAsia"/>
          <w:lang w:eastAsia="zh-CN"/>
        </w:rPr>
        <w:t>2</w:t>
      </w:r>
      <w:r w:rsidRPr="00E7737C">
        <w:t>)</w:t>
      </w:r>
      <w:r w:rsidRPr="00E7737C">
        <w:tab/>
      </w:r>
      <w:r w:rsidRPr="00E7737C">
        <w:rPr>
          <w:rFonts w:hint="eastAsia"/>
          <w:lang w:eastAsia="zh-CN"/>
        </w:rPr>
        <w:t>may include</w:t>
      </w:r>
      <w:r w:rsidRPr="00E7737C">
        <w:t xml:space="preserve"> a "locationType" attribute which is requested;</w:t>
      </w:r>
    </w:p>
    <w:p w14:paraId="685AAB83" w14:textId="77777777" w:rsidR="002239BA" w:rsidRPr="00E7737C" w:rsidRDefault="002239BA" w:rsidP="002239BA">
      <w:pPr>
        <w:pStyle w:val="B2"/>
        <w:rPr>
          <w:lang w:eastAsia="zh-CN"/>
        </w:rPr>
      </w:pPr>
      <w:r w:rsidRPr="00E7737C">
        <w:rPr>
          <w:rFonts w:hint="eastAsia"/>
          <w:lang w:eastAsia="zh-CN"/>
        </w:rPr>
        <w:t>3</w:t>
      </w:r>
      <w:r w:rsidRPr="00E7737C">
        <w:t>)</w:t>
      </w:r>
      <w:r w:rsidRPr="00E7737C">
        <w:tab/>
      </w:r>
      <w:r w:rsidRPr="00E7737C">
        <w:rPr>
          <w:rFonts w:hint="eastAsia"/>
          <w:lang w:eastAsia="zh-CN"/>
        </w:rPr>
        <w:t>may include</w:t>
      </w:r>
      <w:r w:rsidRPr="00E7737C">
        <w:t xml:space="preserve"> a "requestedLocAccess</w:t>
      </w:r>
      <w:r w:rsidRPr="00E7737C">
        <w:rPr>
          <w:rFonts w:hint="eastAsia"/>
          <w:lang w:eastAsia="zh-CN"/>
        </w:rPr>
        <w:t>T</w:t>
      </w:r>
      <w:r w:rsidRPr="00E7737C">
        <w:t xml:space="preserve">ype" object </w:t>
      </w:r>
      <w:r w:rsidRPr="00E7737C">
        <w:rPr>
          <w:rFonts w:hint="eastAsia"/>
          <w:lang w:eastAsia="zh-CN"/>
        </w:rPr>
        <w:t>set to the</w:t>
      </w:r>
      <w:r w:rsidRPr="00E7737C">
        <w:t xml:space="preserve"> </w:t>
      </w:r>
      <w:bookmarkStart w:id="376" w:name="OLE_LINK42"/>
      <w:bookmarkStart w:id="377" w:name="OLE_LINK43"/>
      <w:r w:rsidRPr="00E7737C">
        <w:rPr>
          <w:rFonts w:hint="eastAsia"/>
          <w:lang w:eastAsia="zh-CN"/>
        </w:rPr>
        <w:t>identifies</w:t>
      </w:r>
      <w:bookmarkEnd w:id="376"/>
      <w:bookmarkEnd w:id="377"/>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r w:rsidRPr="00E7737C">
        <w:rPr>
          <w:rFonts w:hint="eastAsia"/>
          <w:lang w:eastAsia="zh-CN"/>
        </w:rPr>
        <w:t xml:space="preserve"> and</w:t>
      </w:r>
    </w:p>
    <w:p w14:paraId="7972BA58" w14:textId="77777777" w:rsidR="002239BA" w:rsidRPr="00A87AA0" w:rsidRDefault="002239BA" w:rsidP="002239BA">
      <w:pPr>
        <w:pStyle w:val="B2"/>
        <w:rPr>
          <w:lang w:eastAsia="zh-CN"/>
        </w:rPr>
      </w:pPr>
      <w:r w:rsidRPr="00E7737C">
        <w:rPr>
          <w:rFonts w:hint="eastAsia"/>
          <w:lang w:eastAsia="zh-CN"/>
        </w:rPr>
        <w:t>4</w:t>
      </w:r>
      <w:r w:rsidRPr="00E7737C">
        <w:t>)</w:t>
      </w:r>
      <w:r w:rsidRPr="00E7737C">
        <w:tab/>
      </w:r>
      <w:r w:rsidRPr="00E7737C">
        <w:rPr>
          <w:rFonts w:hint="eastAsia"/>
          <w:lang w:eastAsia="zh-CN"/>
        </w:rPr>
        <w:t>may include</w:t>
      </w:r>
      <w:r w:rsidRPr="00E7737C">
        <w:t xml:space="preserve"> a "requested</w:t>
      </w:r>
      <w:r w:rsidRPr="00E7737C">
        <w:rPr>
          <w:rFonts w:hint="eastAsia"/>
          <w:lang w:eastAsia="zh-CN"/>
        </w:rPr>
        <w:t>PosMethod</w:t>
      </w:r>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p>
    <w:p w14:paraId="3E8C5432" w14:textId="202002C0" w:rsidR="002239BA" w:rsidRDefault="002239BA" w:rsidP="002239BA">
      <w:pPr>
        <w:pStyle w:val="B1"/>
        <w:rPr>
          <w:lang w:eastAsia="zh-CN"/>
        </w:rPr>
      </w:pPr>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51825480" w14:textId="33E2512F" w:rsidR="00AE7E56" w:rsidRDefault="00AE7E56" w:rsidP="00AE7E56">
      <w:pPr>
        <w:pStyle w:val="Heading3"/>
      </w:pPr>
      <w:bookmarkStart w:id="378" w:name="_Toc154277282"/>
      <w:r>
        <w:lastRenderedPageBreak/>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bookmarkEnd w:id="378"/>
    </w:p>
    <w:p w14:paraId="0FF0A31F" w14:textId="6282BC42" w:rsidR="00AE7E56" w:rsidRPr="006A63F0" w:rsidRDefault="00AE7E56" w:rsidP="00AE7E56">
      <w:pPr>
        <w:pStyle w:val="Heading4"/>
      </w:pPr>
      <w:bookmarkStart w:id="379" w:name="_Toc154277283"/>
      <w:r>
        <w:t>6.2.</w:t>
      </w:r>
      <w:r>
        <w:rPr>
          <w:lang w:eastAsia="zh-CN"/>
        </w:rPr>
        <w:t>12</w:t>
      </w:r>
      <w:r>
        <w:t>.</w:t>
      </w:r>
      <w:r>
        <w:rPr>
          <w:rFonts w:hint="eastAsia"/>
          <w:lang w:eastAsia="zh-CN"/>
        </w:rPr>
        <w:t>1</w:t>
      </w:r>
      <w:r>
        <w:tab/>
        <w:t>SLM client HTTP procedure</w:t>
      </w:r>
      <w:bookmarkEnd w:id="379"/>
    </w:p>
    <w:p w14:paraId="1DAE8FF7" w14:textId="03861CC4" w:rsidR="00AE7E56" w:rsidRDefault="00AE7E56" w:rsidP="00AE7E56">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 xml:space="preserve">service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3B2B1A">
        <w:t>IETF </w:t>
      </w:r>
      <w:r w:rsidR="003B2B1A" w:rsidRPr="00B33A75">
        <w:t>RFC </w:t>
      </w:r>
      <w:r w:rsidR="003B2B1A">
        <w:t>9110</w:t>
      </w:r>
      <w:r w:rsidR="003B2B1A" w:rsidRPr="00B33A75">
        <w:t> [</w:t>
      </w:r>
      <w:r w:rsidR="003B2B1A">
        <w:t>16</w:t>
      </w:r>
      <w:r w:rsidR="003B2B1A" w:rsidRPr="00B33A75">
        <w:t>]</w:t>
      </w:r>
      <w:r w:rsidR="003B2B1A">
        <w:t xml:space="preserve">. </w:t>
      </w:r>
      <w:r>
        <w:t xml:space="preserve">In the HTTP </w:t>
      </w:r>
      <w:r>
        <w:rPr>
          <w:rFonts w:hint="eastAsia"/>
          <w:lang w:eastAsia="zh-CN"/>
        </w:rPr>
        <w:t xml:space="preserve">POST </w:t>
      </w:r>
      <w:r>
        <w:t>request message, the SLM-C:</w:t>
      </w:r>
    </w:p>
    <w:p w14:paraId="4CD5B6F2" w14:textId="77777777" w:rsidR="00AE7E56" w:rsidRDefault="00AE7E56" w:rsidP="00AE7E56">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DD82EF1" w14:textId="2137E129" w:rsidR="00AE7E56" w:rsidRDefault="00AE7E56" w:rsidP="00AE7E5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p>
    <w:p w14:paraId="298DA2E7" w14:textId="77777777" w:rsidR="00AE7E56" w:rsidRPr="00A93A02" w:rsidRDefault="00AE7E56" w:rsidP="00AE7E56">
      <w:pPr>
        <w:pStyle w:val="B1"/>
        <w:rPr>
          <w:lang w:eastAsia="zh-CN"/>
        </w:rPr>
      </w:pPr>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p>
    <w:p w14:paraId="39AF391B" w14:textId="77777777" w:rsidR="00AE7E56" w:rsidRDefault="00AE7E56" w:rsidP="00AE7E56">
      <w:pPr>
        <w:pStyle w:val="B2"/>
      </w:pPr>
      <w:r>
        <w:t>1)</w:t>
      </w:r>
      <w:r>
        <w:tab/>
        <w:t>shall include a &lt;</w:t>
      </w:r>
      <w:bookmarkStart w:id="380" w:name="OLE_LINK1"/>
      <w:r>
        <w:t>requested-identity</w:t>
      </w:r>
      <w:bookmarkEnd w:id="380"/>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p>
    <w:p w14:paraId="122E9BB3" w14:textId="77777777" w:rsidR="00AE7E56" w:rsidRDefault="00AE7E56" w:rsidP="00AE7E56">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p>
    <w:p w14:paraId="2117E22B" w14:textId="77777777" w:rsidR="00AE7E56" w:rsidRPr="003C4A36" w:rsidRDefault="00AE7E56" w:rsidP="00AE7E56">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2C4C51AE" w14:textId="77777777" w:rsidR="00AE7E56" w:rsidRDefault="00AE7E56" w:rsidP="00AE7E56">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p>
    <w:p w14:paraId="06E653AF" w14:textId="11AD5FA0" w:rsidR="00AE7E56" w:rsidRPr="006A63F0" w:rsidRDefault="00AE7E56" w:rsidP="00AE7E56">
      <w:pPr>
        <w:pStyle w:val="Heading4"/>
      </w:pPr>
      <w:bookmarkStart w:id="381" w:name="_Toc154277284"/>
      <w:r>
        <w:t>6.2.12.</w:t>
      </w:r>
      <w:r>
        <w:rPr>
          <w:rFonts w:hint="eastAsia"/>
          <w:lang w:eastAsia="zh-CN"/>
        </w:rPr>
        <w:t>2</w:t>
      </w:r>
      <w:r>
        <w:tab/>
        <w:t>SLM server HTTP procedure</w:t>
      </w:r>
      <w:bookmarkEnd w:id="381"/>
    </w:p>
    <w:p w14:paraId="4D252163" w14:textId="77777777" w:rsidR="00AE7E56" w:rsidRDefault="00AE7E56" w:rsidP="00AE7E56">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47EB160" w14:textId="77777777" w:rsidR="00AE7E56" w:rsidRPr="003C4A36" w:rsidRDefault="00AE7E56" w:rsidP="00AE7E56">
      <w:pPr>
        <w:pStyle w:val="B1"/>
      </w:pPr>
      <w:r w:rsidRPr="00327753">
        <w:t>a)</w:t>
      </w:r>
      <w:r w:rsidRPr="00327753">
        <w:tab/>
      </w:r>
      <w:r w:rsidRPr="003C4A36">
        <w:t>an Accept header field set to "application/vnd.3gpp.seal-location-info+xml"</w:t>
      </w:r>
      <w:r w:rsidRPr="00327753">
        <w:t>;</w:t>
      </w:r>
    </w:p>
    <w:p w14:paraId="2B67849F" w14:textId="77777777" w:rsidR="00AE7E56" w:rsidRPr="003C4A36" w:rsidRDefault="00AE7E56" w:rsidP="00AE7E56">
      <w:pPr>
        <w:pStyle w:val="B1"/>
      </w:pPr>
      <w:r w:rsidRPr="003C4A36">
        <w:t>b)</w:t>
      </w:r>
      <w:r w:rsidRPr="003C4A36">
        <w:tab/>
        <w:t>a Content-Type header field set to "application/vnd.3gpp.seal-location-info+xml";</w:t>
      </w:r>
    </w:p>
    <w:p w14:paraId="3D578BF2" w14:textId="77777777" w:rsidR="00AE7E56" w:rsidRPr="003C4A36" w:rsidRDefault="00AE7E56" w:rsidP="00AE7E56">
      <w:pPr>
        <w:pStyle w:val="B1"/>
      </w:pPr>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p>
    <w:p w14:paraId="62A0A7FE" w14:textId="77777777" w:rsidR="00AE7E56" w:rsidRDefault="00AE7E56" w:rsidP="00AE7E56">
      <w:pPr>
        <w:rPr>
          <w:lang w:eastAsia="zh-CN"/>
        </w:rPr>
      </w:pPr>
      <w:r>
        <w:rPr>
          <w:rFonts w:hint="eastAsia"/>
          <w:lang w:eastAsia="zh-CN"/>
        </w:rPr>
        <w:t>t</w:t>
      </w:r>
      <w:r>
        <w:rPr>
          <w:lang w:eastAsia="zh-CN"/>
        </w:rPr>
        <w:t>he SLM-S:</w:t>
      </w:r>
    </w:p>
    <w:p w14:paraId="48599663" w14:textId="77777777" w:rsidR="00AE7E56" w:rsidRPr="003C4A36" w:rsidRDefault="00AE7E56" w:rsidP="00AE7E56">
      <w:pPr>
        <w:pStyle w:val="B1"/>
      </w:pPr>
      <w:r w:rsidRPr="003C4A36">
        <w:t>a)</w:t>
      </w:r>
      <w:r w:rsidRPr="003C4A36">
        <w:tab/>
        <w:t>shall determine the identity of the sender of the received HTTP POST request as specified in clause 6.2.1.1; and</w:t>
      </w:r>
    </w:p>
    <w:p w14:paraId="2FEB2902" w14:textId="77777777" w:rsidR="00AE7E56" w:rsidRPr="006D6696" w:rsidRDefault="00AE7E56" w:rsidP="00AE7E56">
      <w:pPr>
        <w:pStyle w:val="B2"/>
      </w:pPr>
      <w:r w:rsidRPr="003C4A36">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p>
    <w:p w14:paraId="6B9111C8" w14:textId="77777777" w:rsidR="00AE7E56" w:rsidRDefault="00AE7E56" w:rsidP="00AE7E56">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764209D" w14:textId="77777777" w:rsidR="00AE7E56" w:rsidRDefault="00AE7E56" w:rsidP="00AE7E56">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p>
    <w:p w14:paraId="174403B9" w14:textId="77777777" w:rsidR="00AE7E56" w:rsidRDefault="00AE7E56" w:rsidP="00AE7E56">
      <w:pPr>
        <w:pStyle w:val="B2"/>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274F9E22" w14:textId="4040E1D0" w:rsidR="00AE7E56" w:rsidRPr="001115A7" w:rsidRDefault="00AE7E56" w:rsidP="00AE7E56">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DE1748">
        <w:t>IETF </w:t>
      </w:r>
      <w:r w:rsidR="00DE1748" w:rsidRPr="00B33A75">
        <w:t>RFC </w:t>
      </w:r>
      <w:r w:rsidR="00DE1748">
        <w:t>9110</w:t>
      </w:r>
      <w:r w:rsidR="00DE1748" w:rsidRPr="00B33A75">
        <w:t> [</w:t>
      </w:r>
      <w:r w:rsidR="00DE1748">
        <w:t>16</w:t>
      </w:r>
      <w:r w:rsidR="00DE1748" w:rsidRPr="00B33A75">
        <w:t>]</w:t>
      </w:r>
      <w:r w:rsidR="00DE1748">
        <w:rPr>
          <w:rFonts w:hint="eastAsia"/>
          <w:lang w:eastAsia="zh-CN"/>
        </w:rPr>
        <w:t xml:space="preserve"> </w:t>
      </w:r>
      <w:r>
        <w:rPr>
          <w:rFonts w:hint="eastAsia"/>
          <w:lang w:eastAsia="zh-CN"/>
        </w:rPr>
        <w:t xml:space="preserve">and </w:t>
      </w:r>
      <w:r>
        <w:t>send the HTTP 200 (OK) response towards the SLM-C.</w:t>
      </w:r>
    </w:p>
    <w:p w14:paraId="34725498" w14:textId="16309AB5" w:rsidR="00AE7E56" w:rsidRDefault="00AE7E56" w:rsidP="00AE7E56">
      <w:pPr>
        <w:pStyle w:val="Heading4"/>
        <w:rPr>
          <w:lang w:eastAsia="zh-CN"/>
        </w:rPr>
      </w:pPr>
      <w:bookmarkStart w:id="382" w:name="_Toc154277285"/>
      <w:r>
        <w:rPr>
          <w:rFonts w:hint="eastAsia"/>
          <w:lang w:eastAsia="zh-CN"/>
        </w:rPr>
        <w:lastRenderedPageBreak/>
        <w:t>6</w:t>
      </w:r>
      <w:r>
        <w:rPr>
          <w:lang w:eastAsia="zh-CN"/>
        </w:rPr>
        <w:t>.2.12.</w:t>
      </w:r>
      <w:r>
        <w:rPr>
          <w:rFonts w:hint="eastAsia"/>
          <w:lang w:eastAsia="zh-CN"/>
        </w:rPr>
        <w:t>3</w:t>
      </w:r>
      <w:r>
        <w:rPr>
          <w:lang w:eastAsia="zh-CN"/>
        </w:rPr>
        <w:tab/>
        <w:t>SLM client CoAP procedure</w:t>
      </w:r>
      <w:bookmarkEnd w:id="382"/>
    </w:p>
    <w:p w14:paraId="212427AF" w14:textId="77777777" w:rsidR="00AE7E56" w:rsidRDefault="00AE7E56" w:rsidP="00AE7E56">
      <w:pPr>
        <w:rPr>
          <w:lang w:eastAsia="zh-CN"/>
        </w:rPr>
      </w:pPr>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p>
    <w:p w14:paraId="03131D99" w14:textId="6DA0E6C0" w:rsidR="00AE7E56" w:rsidRDefault="00AE7E56" w:rsidP="00AE7E56">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383" w:name="OLE_LINK21"/>
      <w:r>
        <w:rPr>
          <w:rFonts w:hint="eastAsia"/>
          <w:lang w:eastAsia="zh-CN"/>
        </w:rPr>
        <w:t xml:space="preserve"> </w:t>
      </w:r>
      <w:bookmarkStart w:id="384" w:name="OLE_LINK22"/>
      <w:r>
        <w:rPr>
          <w:rFonts w:hint="eastAsia"/>
          <w:lang w:eastAsia="zh-CN"/>
        </w:rPr>
        <w:t>clause</w:t>
      </w:r>
      <w:bookmarkEnd w:id="384"/>
      <w:r>
        <w:t> </w:t>
      </w:r>
      <w:r>
        <w:rPr>
          <w:lang w:eastAsia="zh-CN"/>
        </w:rPr>
        <w:t>B.3.1.2.</w:t>
      </w:r>
      <w:r w:rsidR="00802E14">
        <w:rPr>
          <w:lang w:eastAsia="zh-CN"/>
        </w:rPr>
        <w:t>6</w:t>
      </w:r>
      <w:bookmarkEnd w:id="383"/>
      <w:r>
        <w:rPr>
          <w:rFonts w:hint="eastAsia"/>
          <w:lang w:eastAsia="zh-CN"/>
        </w:rPr>
        <w:t>;</w:t>
      </w:r>
    </w:p>
    <w:p w14:paraId="0F6332D4" w14:textId="77777777" w:rsidR="00AE7E56" w:rsidRDefault="00AE7E56" w:rsidP="00AE7E56">
      <w:pPr>
        <w:pStyle w:val="B2"/>
      </w:pPr>
      <w:r>
        <w:t>1)</w:t>
      </w:r>
      <w:r>
        <w:tab/>
        <w:t>the "apiRoot" is set to the SLM-S URI;</w:t>
      </w:r>
    </w:p>
    <w:p w14:paraId="6BA1A3FD" w14:textId="77777777" w:rsidR="00AE7E56" w:rsidRDefault="00AE7E56" w:rsidP="00AE7E56">
      <w:pPr>
        <w:pStyle w:val="B2"/>
      </w:pPr>
      <w:r>
        <w:t>2)</w:t>
      </w:r>
      <w:r>
        <w:tab/>
        <w:t>the "</w:t>
      </w:r>
      <w:r w:rsidRPr="00E71810">
        <w:rPr>
          <w:lang w:val="en-US"/>
        </w:rPr>
        <w:t>valServiceId</w:t>
      </w:r>
      <w:r>
        <w:t>" is set to specific VAL service; and</w:t>
      </w:r>
    </w:p>
    <w:p w14:paraId="331D21DD" w14:textId="77777777" w:rsidR="00AE7E56" w:rsidRDefault="00AE7E56" w:rsidP="00AE7E56">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7FA8E5FC" w14:textId="77777777" w:rsidR="00AE7E56" w:rsidRDefault="00AE7E56" w:rsidP="00AE7E56">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D8BF86D" w14:textId="77777777" w:rsidR="00AE7E56" w:rsidRDefault="00AE7E56" w:rsidP="00AE7E56">
      <w:pPr>
        <w:pStyle w:val="B2"/>
      </w:pPr>
      <w:r>
        <w:t>1)</w:t>
      </w:r>
      <w:r>
        <w:tab/>
      </w:r>
      <w:r>
        <w:rPr>
          <w:rFonts w:hint="eastAsia"/>
          <w:lang w:eastAsia="zh-CN"/>
        </w:rPr>
        <w:t xml:space="preserve">the </w:t>
      </w:r>
      <w:r>
        <w:t>"</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p>
    <w:p w14:paraId="4DC61516" w14:textId="77777777" w:rsidR="00AE7E56" w:rsidRDefault="00AE7E56" w:rsidP="00AE7E56">
      <w:pPr>
        <w:pStyle w:val="B2"/>
        <w:rPr>
          <w:lang w:eastAsia="zh-CN"/>
        </w:rPr>
      </w:pPr>
      <w:r>
        <w:t>2)</w:t>
      </w:r>
      <w:r>
        <w:tab/>
      </w:r>
      <w:r>
        <w:rPr>
          <w:rFonts w:hint="eastAsia"/>
          <w:lang w:eastAsia="zh-CN"/>
        </w:rPr>
        <w:t xml:space="preserve">the </w:t>
      </w:r>
      <w:r>
        <w:t>"</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r>
        <w:rPr>
          <w:rFonts w:hint="eastAsia"/>
          <w:lang w:eastAsia="zh-CN"/>
        </w:rPr>
        <w:t>/or</w:t>
      </w:r>
    </w:p>
    <w:p w14:paraId="4323BC44" w14:textId="77777777" w:rsidR="00AE7E56" w:rsidRDefault="00AE7E56" w:rsidP="00AE7E56">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4CFA5D49" w14:textId="2F41F962" w:rsidR="00AE7E56" w:rsidRPr="006E0D0B" w:rsidRDefault="00AE7E56" w:rsidP="00AE7E56">
      <w:pPr>
        <w:pStyle w:val="Heading4"/>
        <w:rPr>
          <w:lang w:eastAsia="zh-CN"/>
        </w:rPr>
      </w:pPr>
      <w:bookmarkStart w:id="385" w:name="_Toc154277286"/>
      <w:r>
        <w:rPr>
          <w:rFonts w:hint="eastAsia"/>
          <w:lang w:eastAsia="zh-CN"/>
        </w:rPr>
        <w:t>6</w:t>
      </w:r>
      <w:r>
        <w:rPr>
          <w:lang w:eastAsia="zh-CN"/>
        </w:rPr>
        <w:t>.2.12.</w:t>
      </w:r>
      <w:r>
        <w:rPr>
          <w:rFonts w:hint="eastAsia"/>
          <w:lang w:eastAsia="zh-CN"/>
        </w:rPr>
        <w:t>4</w:t>
      </w:r>
      <w:r>
        <w:rPr>
          <w:lang w:eastAsia="zh-CN"/>
        </w:rPr>
        <w:tab/>
        <w:t>SLM server CoAP proced</w:t>
      </w:r>
      <w:r w:rsidR="000868A6">
        <w:rPr>
          <w:lang w:eastAsia="zh-CN"/>
        </w:rPr>
        <w:t>u</w:t>
      </w:r>
      <w:r>
        <w:rPr>
          <w:lang w:eastAsia="zh-CN"/>
        </w:rPr>
        <w:t>re</w:t>
      </w:r>
      <w:bookmarkEnd w:id="385"/>
    </w:p>
    <w:p w14:paraId="3BD99887" w14:textId="50C14C4F" w:rsidR="00AE7E56" w:rsidRDefault="00AE7E56" w:rsidP="00AE7E56">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r w:rsidR="00802E14">
        <w:rPr>
          <w:lang w:eastAsia="zh-CN"/>
        </w:rPr>
        <w:t>6</w:t>
      </w:r>
      <w:r>
        <w:t>, the SLM-S:</w:t>
      </w:r>
    </w:p>
    <w:p w14:paraId="25BD592C" w14:textId="77777777" w:rsidR="00AE7E56" w:rsidRDefault="00AE7E56" w:rsidP="00AE7E56">
      <w:pPr>
        <w:pStyle w:val="B1"/>
      </w:pPr>
      <w:r>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p>
    <w:p w14:paraId="6C12B690" w14:textId="77777777" w:rsidR="00AE7E56" w:rsidRDefault="00AE7E56" w:rsidP="00AE7E56">
      <w:pPr>
        <w:pStyle w:val="B2"/>
        <w:rPr>
          <w:lang w:eastAsia="zh-CN"/>
        </w:rPr>
      </w:pPr>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p>
    <w:p w14:paraId="24F29A64" w14:textId="77777777" w:rsidR="00AE7E56" w:rsidRDefault="00AE7E56" w:rsidP="00AE7E56">
      <w:pPr>
        <w:pStyle w:val="B1"/>
        <w:rPr>
          <w:lang w:eastAsia="zh-CN"/>
        </w:rPr>
      </w:pPr>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A19AD59" w14:textId="77777777" w:rsidR="00AE7E56" w:rsidRDefault="00AE7E56" w:rsidP="00AE7E56">
      <w:pPr>
        <w:pStyle w:val="B2"/>
        <w:rPr>
          <w:noProof/>
          <w:lang w:val="en-US" w:eastAsia="zh-CN"/>
        </w:rPr>
      </w:pPr>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p>
    <w:p w14:paraId="161BD998" w14:textId="77777777" w:rsidR="00AE7E56" w:rsidRDefault="00AE7E56" w:rsidP="00AE7E56">
      <w:pPr>
        <w:pStyle w:val="B2"/>
      </w:pPr>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457760C7" w14:textId="355C36B4" w:rsidR="00AE7E56" w:rsidRDefault="00AE7E56" w:rsidP="00AE7E56">
      <w:pPr>
        <w:pStyle w:val="B1"/>
      </w:pPr>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p>
    <w:p w14:paraId="4AB69504" w14:textId="173A4773" w:rsidR="009C7D47" w:rsidRDefault="009C7D47" w:rsidP="009C7D47">
      <w:pPr>
        <w:pStyle w:val="Heading3"/>
      </w:pPr>
      <w:bookmarkStart w:id="386" w:name="_Toc154277287"/>
      <w:r>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bookmarkEnd w:id="386"/>
    </w:p>
    <w:p w14:paraId="597F981D" w14:textId="11D61641" w:rsidR="009C7D47" w:rsidRPr="006A63F0" w:rsidRDefault="009C7D47" w:rsidP="009C7D47">
      <w:pPr>
        <w:pStyle w:val="Heading4"/>
      </w:pPr>
      <w:bookmarkStart w:id="387" w:name="_Toc154277288"/>
      <w:r>
        <w:t>6.2.</w:t>
      </w:r>
      <w:r>
        <w:rPr>
          <w:lang w:eastAsia="zh-CN"/>
        </w:rPr>
        <w:t>13</w:t>
      </w:r>
      <w:r>
        <w:t>.</w:t>
      </w:r>
      <w:r>
        <w:rPr>
          <w:rFonts w:hint="eastAsia"/>
          <w:lang w:eastAsia="zh-CN"/>
        </w:rPr>
        <w:t>1</w:t>
      </w:r>
      <w:r>
        <w:tab/>
        <w:t>SLM client HTTP procedure</w:t>
      </w:r>
      <w:bookmarkEnd w:id="387"/>
    </w:p>
    <w:p w14:paraId="0EFB6C53" w14:textId="2D017807" w:rsidR="009C7D47" w:rsidRDefault="009C7D47" w:rsidP="009C7D47">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 xml:space="preserve">request message according to procedures specified in </w:t>
      </w:r>
      <w:r w:rsidR="00BA2EF2">
        <w:t>IETF </w:t>
      </w:r>
      <w:r w:rsidR="00BA2EF2" w:rsidRPr="00B33A75">
        <w:t>RFC </w:t>
      </w:r>
      <w:r w:rsidR="00BA2EF2">
        <w:t>9110</w:t>
      </w:r>
      <w:r w:rsidR="00BA2EF2" w:rsidRPr="00B33A75">
        <w:t> [</w:t>
      </w:r>
      <w:r w:rsidR="00BA2EF2">
        <w:t>16</w:t>
      </w:r>
      <w:r w:rsidR="00BA2EF2" w:rsidRPr="00B33A75">
        <w:t>]</w:t>
      </w:r>
      <w:r w:rsidR="00BA2EF2">
        <w:t xml:space="preserve">. </w:t>
      </w:r>
      <w:r>
        <w:t xml:space="preserve">In the HTTP </w:t>
      </w:r>
      <w:r>
        <w:rPr>
          <w:rFonts w:hint="eastAsia"/>
          <w:lang w:eastAsia="zh-CN"/>
        </w:rPr>
        <w:t xml:space="preserve">PUT </w:t>
      </w:r>
      <w:r>
        <w:t>request message, the SLM-C:</w:t>
      </w:r>
    </w:p>
    <w:p w14:paraId="5E77732F" w14:textId="77777777" w:rsidR="009C7D47" w:rsidRDefault="009C7D47" w:rsidP="009C7D47">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278AB368" w14:textId="77777777" w:rsidR="009C7D47" w:rsidRDefault="009C7D47" w:rsidP="009C7D47">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0F1174C0" w14:textId="77777777" w:rsidR="009C7D47" w:rsidRPr="00A93A02" w:rsidRDefault="009C7D47" w:rsidP="009C7D47">
      <w:pPr>
        <w:pStyle w:val="B1"/>
        <w:rPr>
          <w:lang w:eastAsia="zh-CN"/>
        </w:rPr>
      </w:pPr>
      <w:r>
        <w:rPr>
          <w:rFonts w:hint="eastAsia"/>
          <w:lang w:eastAsia="zh-CN"/>
        </w:rPr>
        <w:t>c</w:t>
      </w:r>
      <w:r>
        <w:t>)</w:t>
      </w:r>
      <w:r>
        <w:tab/>
      </w:r>
      <w:r w:rsidRPr="00A93A02">
        <w:t>shall include an application/vnd.3gpp.seal-location-info+xml MIME body and in the &lt;location-info&gt; root element:</w:t>
      </w:r>
    </w:p>
    <w:p w14:paraId="2BB8A6AB" w14:textId="77777777" w:rsidR="009C7D47" w:rsidRDefault="009C7D47" w:rsidP="009C7D47">
      <w:pPr>
        <w:pStyle w:val="B2"/>
        <w:rPr>
          <w:lang w:eastAsia="zh-CN"/>
        </w:rPr>
      </w:pPr>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p>
    <w:p w14:paraId="65DEBB72" w14:textId="77777777" w:rsidR="009C7D47" w:rsidRDefault="009C7D47" w:rsidP="009C7D47">
      <w:pPr>
        <w:pStyle w:val="B2"/>
      </w:pPr>
      <w:r>
        <w:lastRenderedPageBreak/>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p>
    <w:p w14:paraId="2CC9EFA3" w14:textId="77777777" w:rsidR="009C7D47" w:rsidRPr="003C4A36" w:rsidRDefault="009C7D47" w:rsidP="009C7D47">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59FB1748" w14:textId="77777777" w:rsidR="009C7D47" w:rsidRDefault="009C7D47" w:rsidP="009C7D47">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p>
    <w:p w14:paraId="10B9018C" w14:textId="09492925" w:rsidR="009C7D47" w:rsidRPr="006A63F0" w:rsidRDefault="009C7D47" w:rsidP="009C7D47">
      <w:pPr>
        <w:pStyle w:val="Heading4"/>
      </w:pPr>
      <w:bookmarkStart w:id="388" w:name="_Toc154277289"/>
      <w:r>
        <w:t>6.2.</w:t>
      </w:r>
      <w:r>
        <w:rPr>
          <w:lang w:eastAsia="zh-CN"/>
        </w:rPr>
        <w:t>13</w:t>
      </w:r>
      <w:r>
        <w:t>.</w:t>
      </w:r>
      <w:r>
        <w:rPr>
          <w:rFonts w:hint="eastAsia"/>
          <w:lang w:eastAsia="zh-CN"/>
        </w:rPr>
        <w:t>2</w:t>
      </w:r>
      <w:r>
        <w:tab/>
        <w:t>SLM server HTTP procedure</w:t>
      </w:r>
      <w:bookmarkEnd w:id="388"/>
    </w:p>
    <w:p w14:paraId="247D09EA" w14:textId="77777777" w:rsidR="009C7D47" w:rsidRDefault="009C7D47" w:rsidP="009C7D47">
      <w:pPr>
        <w:pStyle w:val="CommentText"/>
        <w:rPr>
          <w:lang w:val="en-US"/>
        </w:rPr>
      </w:pPr>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p>
    <w:p w14:paraId="6BF2165E" w14:textId="77777777" w:rsidR="009C7D47" w:rsidRPr="003C4A36" w:rsidRDefault="009C7D47" w:rsidP="009C7D47">
      <w:pPr>
        <w:pStyle w:val="B1"/>
      </w:pPr>
      <w:r w:rsidRPr="00327753">
        <w:t>a)</w:t>
      </w:r>
      <w:r w:rsidRPr="00327753">
        <w:tab/>
      </w:r>
      <w:r w:rsidRPr="003C4A36">
        <w:t>an Accept header field set to "application/vnd.3gpp.seal-location-info+xml"</w:t>
      </w:r>
      <w:r w:rsidRPr="00327753">
        <w:t>;</w:t>
      </w:r>
    </w:p>
    <w:p w14:paraId="4151157A" w14:textId="77777777" w:rsidR="009C7D47" w:rsidRPr="003C4A36" w:rsidRDefault="009C7D47" w:rsidP="009C7D47">
      <w:pPr>
        <w:pStyle w:val="B1"/>
        <w:rPr>
          <w:lang w:eastAsia="zh-CN"/>
        </w:rPr>
      </w:pPr>
      <w:r w:rsidRPr="003C4A36">
        <w:t>b)</w:t>
      </w:r>
      <w:r w:rsidRPr="003C4A36">
        <w:tab/>
        <w:t>a Content-Type header field set to "application/vnd.3gpp.seal-location-info+xml";</w:t>
      </w:r>
      <w:r>
        <w:rPr>
          <w:rFonts w:hint="eastAsia"/>
          <w:lang w:eastAsia="zh-CN"/>
        </w:rPr>
        <w:t xml:space="preserve"> and</w:t>
      </w:r>
    </w:p>
    <w:p w14:paraId="5EB1B093" w14:textId="77777777" w:rsidR="009C7D47" w:rsidRPr="003C4A36" w:rsidRDefault="009C7D47" w:rsidP="009C7D47">
      <w:pPr>
        <w:pStyle w:val="B1"/>
      </w:pPr>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p>
    <w:p w14:paraId="61CFEDA3" w14:textId="77777777" w:rsidR="009C7D47" w:rsidRDefault="009C7D47" w:rsidP="009C7D47">
      <w:pPr>
        <w:rPr>
          <w:lang w:eastAsia="zh-CN"/>
        </w:rPr>
      </w:pPr>
      <w:r>
        <w:rPr>
          <w:rFonts w:hint="eastAsia"/>
          <w:lang w:eastAsia="zh-CN"/>
        </w:rPr>
        <w:t>t</w:t>
      </w:r>
      <w:r>
        <w:rPr>
          <w:lang w:eastAsia="zh-CN"/>
        </w:rPr>
        <w:t>he SLM-S:</w:t>
      </w:r>
    </w:p>
    <w:p w14:paraId="00DC782F" w14:textId="22995695" w:rsidR="009C7D47" w:rsidRPr="003C4A36" w:rsidRDefault="009C7D47" w:rsidP="009C7D47">
      <w:pPr>
        <w:pStyle w:val="B1"/>
      </w:pPr>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r w:rsidR="00DD6367">
        <w:rPr>
          <w:lang w:eastAsia="zh-CN"/>
        </w:rPr>
        <w:t>14</w:t>
      </w:r>
      <w:r w:rsidRPr="003C4A36">
        <w:t>.1; and</w:t>
      </w:r>
    </w:p>
    <w:p w14:paraId="24FB611E" w14:textId="77777777" w:rsidR="009C7D47" w:rsidRPr="006D6696" w:rsidRDefault="009C7D47" w:rsidP="009C7D47">
      <w:pPr>
        <w:pStyle w:val="B2"/>
      </w:pPr>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p>
    <w:p w14:paraId="5AC97EA9" w14:textId="77777777" w:rsidR="009C7D47" w:rsidRDefault="009C7D47" w:rsidP="009C7D47">
      <w:pPr>
        <w:pStyle w:val="B2"/>
      </w:pPr>
      <w:r>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p>
    <w:p w14:paraId="7F0CF8AA" w14:textId="77777777" w:rsidR="009C7D47" w:rsidRDefault="009C7D47" w:rsidP="009C7D47">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p>
    <w:p w14:paraId="2FAC7D0E" w14:textId="77777777" w:rsidR="009C7D47" w:rsidRDefault="009C7D47" w:rsidP="009C7D47">
      <w:pPr>
        <w:pStyle w:val="B2"/>
        <w:rPr>
          <w:lang w:eastAsia="zh-CN"/>
        </w:rPr>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p>
    <w:p w14:paraId="07466020" w14:textId="36E07C53" w:rsidR="009C7D47" w:rsidRPr="001115A7" w:rsidRDefault="009C7D47" w:rsidP="009C7D47">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rsidR="00920867">
        <w:t>IETF </w:t>
      </w:r>
      <w:r w:rsidR="00920867" w:rsidRPr="00B33A75">
        <w:t>RFC </w:t>
      </w:r>
      <w:r w:rsidR="00920867">
        <w:t>9110</w:t>
      </w:r>
      <w:r w:rsidR="00920867" w:rsidRPr="00B33A75">
        <w:t> [</w:t>
      </w:r>
      <w:r w:rsidR="00920867">
        <w:t>16</w:t>
      </w:r>
      <w:r w:rsidR="00920867" w:rsidRPr="00B33A75">
        <w:t>]</w:t>
      </w:r>
      <w:r w:rsidR="00920867">
        <w:rPr>
          <w:rFonts w:hint="eastAsia"/>
          <w:lang w:eastAsia="zh-CN"/>
        </w:rPr>
        <w:t xml:space="preserve"> </w:t>
      </w:r>
      <w:r>
        <w:rPr>
          <w:rFonts w:hint="eastAsia"/>
          <w:lang w:eastAsia="zh-CN"/>
        </w:rPr>
        <w:t xml:space="preserve">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p>
    <w:p w14:paraId="31E25D87" w14:textId="104004B3" w:rsidR="009C7D47" w:rsidRDefault="009C7D47" w:rsidP="009C7D47">
      <w:pPr>
        <w:pStyle w:val="Heading4"/>
        <w:rPr>
          <w:lang w:eastAsia="zh-CN"/>
        </w:rPr>
      </w:pPr>
      <w:bookmarkStart w:id="389" w:name="_Toc154277290"/>
      <w:r>
        <w:rPr>
          <w:rFonts w:hint="eastAsia"/>
          <w:lang w:eastAsia="zh-CN"/>
        </w:rPr>
        <w:t>6</w:t>
      </w:r>
      <w:r>
        <w:rPr>
          <w:lang w:eastAsia="zh-CN"/>
        </w:rPr>
        <w:t>.2.13.</w:t>
      </w:r>
      <w:r>
        <w:rPr>
          <w:rFonts w:hint="eastAsia"/>
          <w:lang w:eastAsia="zh-CN"/>
        </w:rPr>
        <w:t>3</w:t>
      </w:r>
      <w:r>
        <w:rPr>
          <w:lang w:eastAsia="zh-CN"/>
        </w:rPr>
        <w:tab/>
        <w:t>SLM client CoAP procedure</w:t>
      </w:r>
      <w:bookmarkEnd w:id="389"/>
    </w:p>
    <w:p w14:paraId="542ADCD5" w14:textId="77777777" w:rsidR="009C7D47" w:rsidRDefault="009C7D47" w:rsidP="009C7D47">
      <w:pPr>
        <w:rPr>
          <w:lang w:eastAsia="zh-CN"/>
        </w:rPr>
      </w:pPr>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p>
    <w:p w14:paraId="0B66BA96" w14:textId="6F9B4A79" w:rsidR="009C7D47" w:rsidRDefault="009C7D47" w:rsidP="009C7D47">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6</w:t>
      </w:r>
      <w:r>
        <w:rPr>
          <w:rFonts w:hint="eastAsia"/>
          <w:lang w:eastAsia="zh-CN"/>
        </w:rPr>
        <w:t xml:space="preserve"> with:</w:t>
      </w:r>
    </w:p>
    <w:p w14:paraId="7F10D2D9" w14:textId="77777777" w:rsidR="009C7D47" w:rsidRDefault="009C7D47" w:rsidP="009C7D47">
      <w:pPr>
        <w:pStyle w:val="B2"/>
        <w:rPr>
          <w:lang w:eastAsia="zh-CN"/>
        </w:rPr>
      </w:pPr>
      <w:r>
        <w:t>1)</w:t>
      </w:r>
      <w:r>
        <w:tab/>
        <w:t>the "apiRoot" set to the SLM-S URI;</w:t>
      </w:r>
      <w:r>
        <w:rPr>
          <w:rFonts w:hint="eastAsia"/>
          <w:lang w:eastAsia="zh-CN"/>
        </w:rPr>
        <w:t xml:space="preserve"> and</w:t>
      </w:r>
    </w:p>
    <w:p w14:paraId="4375BE2D" w14:textId="77777777" w:rsidR="009C7D47" w:rsidRDefault="009C7D47" w:rsidP="009C7D47">
      <w:pPr>
        <w:pStyle w:val="B2"/>
      </w:pPr>
      <w:r>
        <w:t>2)</w:t>
      </w:r>
      <w:r>
        <w:tab/>
        <w:t>the "</w:t>
      </w:r>
      <w:r w:rsidRPr="00E71810">
        <w:rPr>
          <w:lang w:val="en-US"/>
        </w:rPr>
        <w:t>valServiceId</w:t>
      </w:r>
      <w:r>
        <w:t>" set to specific VAL service; and</w:t>
      </w:r>
    </w:p>
    <w:p w14:paraId="170D9B31" w14:textId="77777777" w:rsidR="009C7D47" w:rsidRDefault="009C7D47" w:rsidP="009C7D47">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00076E49" w14:textId="77777777" w:rsidR="009C7D47" w:rsidRDefault="009C7D47" w:rsidP="009C7D47">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p>
    <w:p w14:paraId="381EA4F0" w14:textId="77777777" w:rsidR="009C7D47" w:rsidRDefault="009C7D47" w:rsidP="009C7D47">
      <w:pPr>
        <w:pStyle w:val="B2"/>
        <w:rPr>
          <w:lang w:eastAsia="zh-CN"/>
        </w:rPr>
      </w:pPr>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p>
    <w:p w14:paraId="0AAA4A6F" w14:textId="77777777" w:rsidR="009C7D47" w:rsidRDefault="009C7D47" w:rsidP="009C7D47">
      <w:pPr>
        <w:pStyle w:val="B2"/>
        <w:rPr>
          <w:lang w:eastAsia="zh-CN"/>
        </w:rPr>
      </w:pPr>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r>
        <w:rPr>
          <w:rFonts w:hint="eastAsia"/>
          <w:lang w:eastAsia="zh-CN"/>
        </w:rPr>
        <w:t>/or</w:t>
      </w:r>
    </w:p>
    <w:p w14:paraId="41F62AC3" w14:textId="77777777" w:rsidR="009C7D47" w:rsidRDefault="009C7D47" w:rsidP="009C7D47">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BD35BA6" w14:textId="08BF089C" w:rsidR="009C7D47" w:rsidRPr="006E0D0B" w:rsidRDefault="009C7D47" w:rsidP="009C7D47">
      <w:pPr>
        <w:pStyle w:val="Heading4"/>
        <w:rPr>
          <w:lang w:eastAsia="zh-CN"/>
        </w:rPr>
      </w:pPr>
      <w:bookmarkStart w:id="390" w:name="_Toc154277291"/>
      <w:r>
        <w:rPr>
          <w:rFonts w:hint="eastAsia"/>
          <w:lang w:eastAsia="zh-CN"/>
        </w:rPr>
        <w:lastRenderedPageBreak/>
        <w:t>6</w:t>
      </w:r>
      <w:r>
        <w:rPr>
          <w:lang w:eastAsia="zh-CN"/>
        </w:rPr>
        <w:t>.2.13.</w:t>
      </w:r>
      <w:r>
        <w:rPr>
          <w:rFonts w:hint="eastAsia"/>
          <w:lang w:eastAsia="zh-CN"/>
        </w:rPr>
        <w:t>4</w:t>
      </w:r>
      <w:r>
        <w:rPr>
          <w:lang w:eastAsia="zh-CN"/>
        </w:rPr>
        <w:tab/>
        <w:t>SLM server CoAP proced</w:t>
      </w:r>
      <w:r w:rsidR="007E470D">
        <w:rPr>
          <w:lang w:eastAsia="zh-CN"/>
        </w:rPr>
        <w:t>u</w:t>
      </w:r>
      <w:r>
        <w:rPr>
          <w:lang w:eastAsia="zh-CN"/>
        </w:rPr>
        <w:t>re</w:t>
      </w:r>
      <w:bookmarkEnd w:id="390"/>
    </w:p>
    <w:p w14:paraId="166FBCDC" w14:textId="3384F493" w:rsidR="009C7D47" w:rsidRDefault="009C7D47" w:rsidP="009C7D47">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r w:rsidR="00802E14">
        <w:rPr>
          <w:lang w:eastAsia="zh-CN"/>
        </w:rPr>
        <w:t>6</w:t>
      </w:r>
      <w:r>
        <w:t>, the SLM-S:</w:t>
      </w:r>
    </w:p>
    <w:p w14:paraId="57ACF752" w14:textId="77777777" w:rsidR="009C7D47" w:rsidRDefault="009C7D47" w:rsidP="009C7D47">
      <w:pPr>
        <w:pStyle w:val="B1"/>
      </w:pPr>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p>
    <w:p w14:paraId="2198F5DC" w14:textId="77777777" w:rsidR="009C7D47" w:rsidRDefault="009C7D47" w:rsidP="009C7D47">
      <w:pPr>
        <w:pStyle w:val="B2"/>
        <w:rPr>
          <w:lang w:eastAsia="zh-CN"/>
        </w:rPr>
      </w:pPr>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p>
    <w:p w14:paraId="041CB013" w14:textId="77777777" w:rsidR="009C7D47" w:rsidRDefault="009C7D47" w:rsidP="009C7D47">
      <w:pPr>
        <w:pStyle w:val="B1"/>
        <w:rPr>
          <w:lang w:eastAsia="zh-CN"/>
        </w:rPr>
      </w:pPr>
      <w:r>
        <w:rPr>
          <w:noProof/>
          <w:lang w:val="en-US"/>
        </w:rPr>
        <w:t>b)</w:t>
      </w:r>
      <w:r>
        <w:tab/>
        <w:t xml:space="preserve">may authorize the </w:t>
      </w:r>
      <w:r>
        <w:rPr>
          <w:rFonts w:hint="eastAsia"/>
          <w:lang w:eastAsia="zh-CN"/>
        </w:rPr>
        <w:t>location-capability including:</w:t>
      </w:r>
    </w:p>
    <w:p w14:paraId="5B9B7063" w14:textId="77777777" w:rsidR="009C7D47" w:rsidRDefault="009C7D47" w:rsidP="009C7D47">
      <w:pPr>
        <w:pStyle w:val="B2"/>
        <w:rPr>
          <w:noProof/>
          <w:lang w:val="en-US" w:eastAsia="zh-CN"/>
        </w:rPr>
      </w:pPr>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r>
        <w:rPr>
          <w:rFonts w:hint="eastAsia"/>
          <w:noProof/>
          <w:lang w:val="en-US" w:eastAsia="zh-CN"/>
        </w:rPr>
        <w:t>/or</w:t>
      </w:r>
    </w:p>
    <w:p w14:paraId="75337B99" w14:textId="77777777" w:rsidR="009C7D47" w:rsidRDefault="009C7D47" w:rsidP="009C7D47">
      <w:pPr>
        <w:pStyle w:val="B2"/>
      </w:pPr>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2DAB6491" w14:textId="77C5ADA5" w:rsidR="009C7D47" w:rsidRDefault="009C7D47" w:rsidP="00AE7E56">
      <w:pPr>
        <w:pStyle w:val="B1"/>
        <w:rPr>
          <w:lang w:eastAsia="zh-CN"/>
        </w:rPr>
      </w:pPr>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p>
    <w:p w14:paraId="7B50C0D5" w14:textId="0E112067" w:rsidR="00E3206B" w:rsidRDefault="00E3206B" w:rsidP="00E3206B">
      <w:pPr>
        <w:pStyle w:val="Heading3"/>
      </w:pPr>
      <w:bookmarkStart w:id="391" w:name="_Toc154277292"/>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bookmarkEnd w:id="391"/>
    </w:p>
    <w:p w14:paraId="64029CAB" w14:textId="7AD5F06B" w:rsidR="00E3206B" w:rsidRPr="006A63F0" w:rsidRDefault="00E3206B" w:rsidP="00E3206B">
      <w:pPr>
        <w:pStyle w:val="Heading4"/>
      </w:pPr>
      <w:bookmarkStart w:id="392" w:name="_Toc154277293"/>
      <w:r>
        <w:t>6.2.</w:t>
      </w:r>
      <w:r>
        <w:rPr>
          <w:lang w:eastAsia="zh-CN"/>
        </w:rPr>
        <w:t>14</w:t>
      </w:r>
      <w:r>
        <w:t>.</w:t>
      </w:r>
      <w:r>
        <w:rPr>
          <w:rFonts w:hint="eastAsia"/>
          <w:lang w:eastAsia="zh-CN"/>
        </w:rPr>
        <w:t>1</w:t>
      </w:r>
      <w:r>
        <w:tab/>
        <w:t>SLM client HTTP procedure</w:t>
      </w:r>
      <w:bookmarkEnd w:id="392"/>
    </w:p>
    <w:p w14:paraId="53413E89" w14:textId="5F33971F" w:rsidR="00E3206B" w:rsidRDefault="00E3206B" w:rsidP="00E3206B">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location 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2B236C">
        <w:t>IETF </w:t>
      </w:r>
      <w:r w:rsidR="002B236C" w:rsidRPr="00B33A75">
        <w:t>RFC </w:t>
      </w:r>
      <w:r w:rsidR="002B236C">
        <w:t>9110</w:t>
      </w:r>
      <w:r w:rsidR="002B236C" w:rsidRPr="00B33A75">
        <w:t> [</w:t>
      </w:r>
      <w:r w:rsidR="002B236C">
        <w:t>16</w:t>
      </w:r>
      <w:r w:rsidR="002B236C" w:rsidRPr="00B33A75">
        <w:t>]</w:t>
      </w:r>
      <w:r w:rsidR="002B236C">
        <w:t xml:space="preserve">. </w:t>
      </w:r>
      <w:r>
        <w:t xml:space="preserve">In the HTTP </w:t>
      </w:r>
      <w:r>
        <w:rPr>
          <w:rFonts w:hint="eastAsia"/>
          <w:lang w:eastAsia="zh-CN"/>
        </w:rPr>
        <w:t xml:space="preserve">POST </w:t>
      </w:r>
      <w:r>
        <w:t>request message, the SLM-C:</w:t>
      </w:r>
    </w:p>
    <w:p w14:paraId="0908F5A0" w14:textId="77777777" w:rsidR="00E3206B" w:rsidRDefault="00E3206B" w:rsidP="00E3206B">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7C3A529" w14:textId="77777777" w:rsidR="00E3206B" w:rsidRDefault="00E3206B" w:rsidP="00E3206B">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67A3EBE9" w14:textId="77777777" w:rsidR="00E3206B" w:rsidRPr="002C2330" w:rsidRDefault="00E3206B" w:rsidP="00E3206B">
      <w:pPr>
        <w:pStyle w:val="B1"/>
        <w:rPr>
          <w:lang w:eastAsia="zh-CN"/>
        </w:rPr>
      </w:pPr>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p>
    <w:p w14:paraId="169E3791" w14:textId="7D5463A0" w:rsidR="00E3206B" w:rsidRPr="006A63F0" w:rsidRDefault="00E3206B" w:rsidP="00E3206B">
      <w:pPr>
        <w:pStyle w:val="Heading4"/>
      </w:pPr>
      <w:bookmarkStart w:id="393" w:name="_Toc154277294"/>
      <w:r>
        <w:t>6.2.14.</w:t>
      </w:r>
      <w:r>
        <w:rPr>
          <w:rFonts w:hint="eastAsia"/>
          <w:lang w:eastAsia="zh-CN"/>
        </w:rPr>
        <w:t>2</w:t>
      </w:r>
      <w:r>
        <w:tab/>
        <w:t>SLM server HTTP procedure</w:t>
      </w:r>
      <w:bookmarkEnd w:id="393"/>
    </w:p>
    <w:p w14:paraId="4EC67B0F" w14:textId="77777777" w:rsidR="00E3206B" w:rsidRDefault="00E3206B" w:rsidP="00E3206B">
      <w:pPr>
        <w:pStyle w:val="CommentText"/>
        <w:rPr>
          <w:lang w:val="en-US"/>
        </w:rPr>
      </w:pPr>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p>
    <w:p w14:paraId="2F6BCFEF" w14:textId="77777777" w:rsidR="00E3206B" w:rsidRPr="003C4A36" w:rsidRDefault="00E3206B" w:rsidP="00E3206B">
      <w:pPr>
        <w:pStyle w:val="B1"/>
      </w:pPr>
      <w:r w:rsidRPr="00327753">
        <w:t>a)</w:t>
      </w:r>
      <w:r w:rsidRPr="00327753">
        <w:tab/>
      </w:r>
      <w:r w:rsidRPr="003C4A36">
        <w:t>an Accept header field set to "application/vnd.3gpp.seal-location-info+xml"</w:t>
      </w:r>
      <w:r w:rsidRPr="00327753">
        <w:t>;</w:t>
      </w:r>
    </w:p>
    <w:p w14:paraId="5614C35D" w14:textId="77777777" w:rsidR="00E3206B" w:rsidRPr="003C4A36" w:rsidRDefault="00E3206B" w:rsidP="00E3206B">
      <w:pPr>
        <w:pStyle w:val="B1"/>
      </w:pPr>
      <w:r w:rsidRPr="003C4A36">
        <w:t>b)</w:t>
      </w:r>
      <w:r w:rsidRPr="003C4A36">
        <w:tab/>
        <w:t>a Content-Type header field set to "application/vnd.3gpp.seal-location-info+xml";</w:t>
      </w:r>
    </w:p>
    <w:p w14:paraId="7597A1D2" w14:textId="77777777" w:rsidR="00E3206B" w:rsidRDefault="00E3206B" w:rsidP="00E3206B">
      <w:pPr>
        <w:rPr>
          <w:lang w:eastAsia="zh-CN"/>
        </w:rPr>
      </w:pPr>
      <w:r>
        <w:rPr>
          <w:rFonts w:hint="eastAsia"/>
          <w:lang w:eastAsia="zh-CN"/>
        </w:rPr>
        <w:t>t</w:t>
      </w:r>
      <w:r>
        <w:rPr>
          <w:lang w:eastAsia="zh-CN"/>
        </w:rPr>
        <w:t>he SLM-S:</w:t>
      </w:r>
    </w:p>
    <w:p w14:paraId="5527E9BA" w14:textId="0EA7858B" w:rsidR="00E3206B" w:rsidRPr="003C4A36" w:rsidRDefault="00E3206B" w:rsidP="00E3206B">
      <w:pPr>
        <w:pStyle w:val="B1"/>
      </w:pPr>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r w:rsidR="00DD6367">
        <w:rPr>
          <w:lang w:eastAsia="zh-CN"/>
        </w:rPr>
        <w:t>14</w:t>
      </w:r>
      <w:r w:rsidRPr="003C4A36">
        <w:t>.1; and</w:t>
      </w:r>
    </w:p>
    <w:p w14:paraId="773E68E5" w14:textId="77777777" w:rsidR="00E3206B" w:rsidRPr="006D6696" w:rsidRDefault="00E3206B" w:rsidP="00E3206B">
      <w:pPr>
        <w:pStyle w:val="B2"/>
        <w:rPr>
          <w:lang w:eastAsia="zh-CN"/>
        </w:rPr>
      </w:pPr>
      <w:r w:rsidRPr="003C4A36">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p>
    <w:p w14:paraId="304B21B6" w14:textId="77777777" w:rsidR="00E3206B" w:rsidRDefault="00E3206B" w:rsidP="00E3206B">
      <w:pPr>
        <w:pStyle w:val="B2"/>
      </w:pPr>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p>
    <w:p w14:paraId="4D591B28" w14:textId="09B0570D" w:rsidR="00E3206B" w:rsidRPr="001115A7" w:rsidRDefault="00E3206B" w:rsidP="00E3206B">
      <w:pPr>
        <w:pStyle w:val="B1"/>
        <w:rPr>
          <w:lang w:eastAsia="ko-KR"/>
        </w:rPr>
      </w:pPr>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rsidR="0035574E">
        <w:t>IETF </w:t>
      </w:r>
      <w:r w:rsidR="0035574E" w:rsidRPr="00B33A75">
        <w:t>RFC </w:t>
      </w:r>
      <w:r w:rsidR="0035574E">
        <w:t>9110</w:t>
      </w:r>
      <w:r w:rsidR="0035574E" w:rsidRPr="00B33A75">
        <w:t> [</w:t>
      </w:r>
      <w:r w:rsidR="0035574E">
        <w:t>16</w:t>
      </w:r>
      <w:r w:rsidR="0035574E" w:rsidRPr="00B33A75">
        <w:t>]</w:t>
      </w:r>
      <w:r w:rsidR="0035574E">
        <w:rPr>
          <w:rFonts w:hint="eastAsia"/>
          <w:lang w:eastAsia="zh-CN"/>
        </w:rPr>
        <w:t xml:space="preserve"> </w:t>
      </w:r>
      <w:r>
        <w:rPr>
          <w:rFonts w:hint="eastAsia"/>
          <w:lang w:eastAsia="zh-CN"/>
        </w:rPr>
        <w:t xml:space="preserve">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p>
    <w:p w14:paraId="6E73B7C7" w14:textId="27FC72F2" w:rsidR="00E3206B" w:rsidRDefault="00E3206B" w:rsidP="00E3206B">
      <w:pPr>
        <w:pStyle w:val="Heading4"/>
        <w:rPr>
          <w:lang w:eastAsia="zh-CN"/>
        </w:rPr>
      </w:pPr>
      <w:bookmarkStart w:id="394" w:name="_Toc154277295"/>
      <w:r>
        <w:rPr>
          <w:rFonts w:hint="eastAsia"/>
          <w:lang w:eastAsia="zh-CN"/>
        </w:rPr>
        <w:lastRenderedPageBreak/>
        <w:t>6</w:t>
      </w:r>
      <w:r>
        <w:rPr>
          <w:lang w:eastAsia="zh-CN"/>
        </w:rPr>
        <w:t>.2.14.</w:t>
      </w:r>
      <w:r>
        <w:rPr>
          <w:rFonts w:hint="eastAsia"/>
          <w:lang w:eastAsia="zh-CN"/>
        </w:rPr>
        <w:t>3</w:t>
      </w:r>
      <w:r>
        <w:rPr>
          <w:lang w:eastAsia="zh-CN"/>
        </w:rPr>
        <w:tab/>
        <w:t>SLM client CoAP procedure</w:t>
      </w:r>
      <w:bookmarkEnd w:id="394"/>
    </w:p>
    <w:p w14:paraId="685E3CDC" w14:textId="77777777" w:rsidR="00E3206B" w:rsidRDefault="00E3206B" w:rsidP="00E3206B">
      <w:pPr>
        <w:rPr>
          <w:lang w:eastAsia="zh-CN"/>
        </w:rPr>
      </w:pPr>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p>
    <w:p w14:paraId="0251AF99" w14:textId="4BBAECAD" w:rsidR="00E3206B" w:rsidRDefault="00E3206B" w:rsidP="00E3206B">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7</w:t>
      </w:r>
      <w:r>
        <w:rPr>
          <w:rFonts w:hint="eastAsia"/>
          <w:lang w:eastAsia="zh-CN"/>
        </w:rPr>
        <w:t>;</w:t>
      </w:r>
    </w:p>
    <w:p w14:paraId="12CA34BC" w14:textId="77777777" w:rsidR="00E3206B" w:rsidRDefault="00E3206B" w:rsidP="00E3206B">
      <w:pPr>
        <w:pStyle w:val="B2"/>
      </w:pPr>
      <w:r>
        <w:t>1)</w:t>
      </w:r>
      <w:r>
        <w:tab/>
        <w:t>the "apiRoot" is set to the SLM-S URI;</w:t>
      </w:r>
    </w:p>
    <w:p w14:paraId="7255D3F5" w14:textId="77777777" w:rsidR="00E3206B" w:rsidRDefault="00E3206B" w:rsidP="00E3206B">
      <w:pPr>
        <w:pStyle w:val="B2"/>
      </w:pPr>
      <w:r>
        <w:t>2)</w:t>
      </w:r>
      <w:r>
        <w:tab/>
        <w:t>the "</w:t>
      </w:r>
      <w:r w:rsidRPr="00E71810">
        <w:rPr>
          <w:lang w:val="en-US"/>
        </w:rPr>
        <w:t>valServiceId</w:t>
      </w:r>
      <w:r>
        <w:t>" is set to specific VAL service; and</w:t>
      </w:r>
    </w:p>
    <w:p w14:paraId="61B14FAB" w14:textId="77777777" w:rsidR="00E3206B" w:rsidRDefault="00E3206B" w:rsidP="00E3206B">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A4A4216" w14:textId="77777777" w:rsidR="00E3206B" w:rsidRDefault="00E3206B" w:rsidP="00E3206B">
      <w:pPr>
        <w:pStyle w:val="B1"/>
        <w:rPr>
          <w:lang w:eastAsia="zh-CN"/>
        </w:rPr>
      </w:pPr>
      <w:r>
        <w:rPr>
          <w:rFonts w:hint="eastAsia"/>
          <w:lang w:eastAsia="zh-CN"/>
        </w:rPr>
        <w:t>c</w:t>
      </w:r>
      <w:r>
        <w:t>)</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p>
    <w:p w14:paraId="3DD64692" w14:textId="77777777" w:rsidR="00E3206B" w:rsidRDefault="00E3206B" w:rsidP="00E3206B">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05E1D30" w14:textId="77777777" w:rsidR="00E3206B" w:rsidRPr="0013342F" w:rsidRDefault="00E3206B" w:rsidP="00E3206B">
      <w:pPr>
        <w:pStyle w:val="B1"/>
        <w:rPr>
          <w:lang w:eastAsia="zh-CN"/>
        </w:rPr>
      </w:pPr>
    </w:p>
    <w:p w14:paraId="1592A596" w14:textId="6A3E4503" w:rsidR="00E3206B" w:rsidRPr="006E0D0B" w:rsidRDefault="00E3206B" w:rsidP="00E3206B">
      <w:pPr>
        <w:pStyle w:val="Heading4"/>
        <w:rPr>
          <w:lang w:eastAsia="zh-CN"/>
        </w:rPr>
      </w:pPr>
      <w:bookmarkStart w:id="395" w:name="_Toc154277296"/>
      <w:r>
        <w:rPr>
          <w:rFonts w:hint="eastAsia"/>
          <w:lang w:eastAsia="zh-CN"/>
        </w:rPr>
        <w:t>6</w:t>
      </w:r>
      <w:r>
        <w:rPr>
          <w:lang w:eastAsia="zh-CN"/>
        </w:rPr>
        <w:t>.2.14.</w:t>
      </w:r>
      <w:r>
        <w:rPr>
          <w:rFonts w:hint="eastAsia"/>
          <w:lang w:eastAsia="zh-CN"/>
        </w:rPr>
        <w:t>4</w:t>
      </w:r>
      <w:r>
        <w:rPr>
          <w:lang w:eastAsia="zh-CN"/>
        </w:rPr>
        <w:tab/>
        <w:t>SLM server CoAP procedure</w:t>
      </w:r>
      <w:bookmarkEnd w:id="395"/>
    </w:p>
    <w:p w14:paraId="35E73B97" w14:textId="5D16981D" w:rsidR="00E3206B" w:rsidRDefault="00E3206B" w:rsidP="00E3206B">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r w:rsidR="00802E14">
        <w:rPr>
          <w:lang w:eastAsia="zh-CN"/>
        </w:rPr>
        <w:t>7</w:t>
      </w:r>
      <w:r>
        <w:t>, the SLM-S:</w:t>
      </w:r>
    </w:p>
    <w:p w14:paraId="02E5F05E" w14:textId="77777777" w:rsidR="00E3206B" w:rsidRDefault="00E3206B" w:rsidP="00E3206B">
      <w:pPr>
        <w:pStyle w:val="B1"/>
      </w:pPr>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p>
    <w:p w14:paraId="4A42F7D3" w14:textId="77777777" w:rsidR="00E3206B" w:rsidRDefault="00E3206B" w:rsidP="00E3206B">
      <w:pPr>
        <w:pStyle w:val="B2"/>
        <w:rPr>
          <w:lang w:eastAsia="zh-CN"/>
        </w:rPr>
      </w:pPr>
      <w:r>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p>
    <w:p w14:paraId="062A43E8" w14:textId="4C17C89F" w:rsidR="00E3206B" w:rsidRDefault="00E3206B" w:rsidP="00E3206B">
      <w:pPr>
        <w:pStyle w:val="B1"/>
      </w:pPr>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p>
    <w:p w14:paraId="1A1769A9" w14:textId="1AAAD040" w:rsidR="00011A1C" w:rsidRDefault="00011A1C" w:rsidP="00011A1C">
      <w:pPr>
        <w:pStyle w:val="Heading3"/>
      </w:pPr>
      <w:bookmarkStart w:id="396" w:name="_Toc154277297"/>
      <w:r>
        <w:t>6.2.</w:t>
      </w:r>
      <w:r>
        <w:rPr>
          <w:lang w:eastAsia="zh-CN"/>
        </w:rPr>
        <w:t>15</w:t>
      </w:r>
      <w:r>
        <w:tab/>
      </w:r>
      <w:r>
        <w:rPr>
          <w:rFonts w:hint="eastAsia"/>
          <w:lang w:eastAsia="zh-CN"/>
        </w:rPr>
        <w:t>Update location reporting configuration</w:t>
      </w:r>
      <w:bookmarkEnd w:id="396"/>
    </w:p>
    <w:p w14:paraId="0F3D2BB9" w14:textId="5477547D" w:rsidR="00011A1C" w:rsidRDefault="00011A1C" w:rsidP="00011A1C">
      <w:pPr>
        <w:pStyle w:val="Heading4"/>
      </w:pPr>
      <w:bookmarkStart w:id="397" w:name="_Toc154277298"/>
      <w:r>
        <w:rPr>
          <w:noProof/>
          <w:lang w:val="en-US"/>
        </w:rPr>
        <w:t>6.2.</w:t>
      </w:r>
      <w:r>
        <w:rPr>
          <w:noProof/>
          <w:lang w:val="en-US" w:eastAsia="zh-CN"/>
        </w:rPr>
        <w:t>15</w:t>
      </w:r>
      <w:r>
        <w:rPr>
          <w:noProof/>
          <w:lang w:val="en-US"/>
        </w:rPr>
        <w:t>.1</w:t>
      </w:r>
      <w:r>
        <w:rPr>
          <w:noProof/>
          <w:lang w:val="en-US"/>
        </w:rPr>
        <w:tab/>
        <w:t>SLM c</w:t>
      </w:r>
      <w:r>
        <w:t>lient HTTP procedure</w:t>
      </w:r>
      <w:bookmarkEnd w:id="397"/>
    </w:p>
    <w:p w14:paraId="38C31BF1" w14:textId="77777777" w:rsidR="00011A1C" w:rsidRDefault="00011A1C" w:rsidP="00011A1C">
      <w:pPr>
        <w:rPr>
          <w:noProof/>
          <w:lang w:val="en-US"/>
        </w:rPr>
      </w:pPr>
      <w:r>
        <w:rPr>
          <w:noProof/>
          <w:lang w:val="en-US"/>
        </w:rPr>
        <w:t xml:space="preserve">Upon receiving an HTTP </w:t>
      </w:r>
      <w:r>
        <w:rPr>
          <w:rFonts w:hint="eastAsia"/>
          <w:noProof/>
          <w:lang w:val="en-US" w:eastAsia="zh-CN"/>
        </w:rPr>
        <w:t>PUT</w:t>
      </w:r>
      <w:r>
        <w:rPr>
          <w:noProof/>
          <w:lang w:val="en-US"/>
        </w:rPr>
        <w:t xml:space="preserve"> request containing:</w:t>
      </w:r>
    </w:p>
    <w:p w14:paraId="3013CE2F" w14:textId="77777777" w:rsidR="00011A1C" w:rsidRDefault="00011A1C" w:rsidP="00011A1C">
      <w:pPr>
        <w:pStyle w:val="B1"/>
      </w:pPr>
      <w:r>
        <w:t>a)</w:t>
      </w:r>
      <w:r>
        <w:tab/>
        <w:t>a Content-Type header field set to "application/vnd.3gpp.seal</w:t>
      </w:r>
      <w:r w:rsidRPr="0073469F">
        <w:t>-location-info+xml"</w:t>
      </w:r>
      <w:r>
        <w:t>; and</w:t>
      </w:r>
    </w:p>
    <w:p w14:paraId="02D9AE8E" w14:textId="77777777" w:rsidR="00011A1C" w:rsidRPr="00327753" w:rsidRDefault="00011A1C" w:rsidP="00011A1C">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740A2A04" w14:textId="77777777" w:rsidR="00011A1C" w:rsidRDefault="00011A1C" w:rsidP="00011A1C">
      <w:pPr>
        <w:rPr>
          <w:noProof/>
        </w:rPr>
      </w:pPr>
      <w:r>
        <w:rPr>
          <w:noProof/>
        </w:rPr>
        <w:t>the SLM-C:</w:t>
      </w:r>
    </w:p>
    <w:p w14:paraId="44FAD0A5"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&lt;configuration&gt; elements; and</w:t>
      </w:r>
    </w:p>
    <w:p w14:paraId="652317CA" w14:textId="1D3706DA" w:rsidR="00011A1C" w:rsidRPr="00FB054E" w:rsidRDefault="00011A1C" w:rsidP="00011A1C">
      <w:pPr>
        <w:pStyle w:val="B1"/>
      </w:pPr>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009F66F2" w:rsidRPr="009939C1">
        <w:t xml:space="preserve">IETF RFC </w:t>
      </w:r>
      <w:r w:rsidR="009F66F2">
        <w:t>9110</w:t>
      </w:r>
      <w:r w:rsidR="009F66F2" w:rsidRPr="009939C1">
        <w:t xml:space="preserve"> [</w:t>
      </w:r>
      <w:r w:rsidR="009F66F2">
        <w:t>16</w:t>
      </w:r>
      <w:r w:rsidR="009F66F2" w:rsidRPr="009939C1">
        <w:t>]</w:t>
      </w:r>
      <w:r w:rsidR="009F66F2">
        <w:t xml:space="preserve"> </w:t>
      </w:r>
      <w:r>
        <w:t>and shall send it towards SLM-S.</w:t>
      </w:r>
    </w:p>
    <w:p w14:paraId="0E549606" w14:textId="088BEB5F" w:rsidR="00011A1C" w:rsidRDefault="00011A1C" w:rsidP="00011A1C">
      <w:pPr>
        <w:pStyle w:val="Heading4"/>
        <w:rPr>
          <w:noProof/>
          <w:lang w:val="en-US"/>
        </w:rPr>
      </w:pPr>
      <w:bookmarkStart w:id="398" w:name="_Toc154277299"/>
      <w:r>
        <w:rPr>
          <w:noProof/>
          <w:lang w:val="en-US"/>
        </w:rPr>
        <w:t>6.</w:t>
      </w:r>
      <w:r>
        <w:rPr>
          <w:rFonts w:hint="eastAsia"/>
          <w:noProof/>
          <w:lang w:val="en-US" w:eastAsia="zh-CN"/>
        </w:rPr>
        <w:t>2.</w:t>
      </w:r>
      <w:r>
        <w:rPr>
          <w:noProof/>
          <w:lang w:val="en-US" w:eastAsia="zh-CN"/>
        </w:rPr>
        <w:t>15</w:t>
      </w:r>
      <w:r>
        <w:rPr>
          <w:noProof/>
          <w:lang w:val="en-US"/>
        </w:rPr>
        <w:t>.2</w:t>
      </w:r>
      <w:r>
        <w:rPr>
          <w:noProof/>
          <w:lang w:val="en-US"/>
        </w:rPr>
        <w:tab/>
        <w:t>SLM server HTTP procedure</w:t>
      </w:r>
      <w:bookmarkEnd w:id="398"/>
    </w:p>
    <w:p w14:paraId="5E0C1E66" w14:textId="131676C4" w:rsidR="00011A1C" w:rsidRDefault="00011A1C" w:rsidP="00011A1C">
      <w:pPr>
        <w:rPr>
          <w:lang w:eastAsia="zh-CN"/>
        </w:rPr>
      </w:pPr>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 xml:space="preserve">according to procedures specified in </w:t>
      </w:r>
      <w:r w:rsidR="00177DC2">
        <w:t>IETF </w:t>
      </w:r>
      <w:r w:rsidR="00177DC2" w:rsidRPr="00B33A75">
        <w:t>RFC </w:t>
      </w:r>
      <w:r w:rsidR="00177DC2">
        <w:t>9110</w:t>
      </w:r>
      <w:r w:rsidR="00177DC2" w:rsidRPr="00B33A75">
        <w:t> [</w:t>
      </w:r>
      <w:r w:rsidR="00177DC2">
        <w:t>16</w:t>
      </w:r>
      <w:r w:rsidR="00177DC2" w:rsidRPr="00B33A75">
        <w:t>]</w:t>
      </w:r>
      <w:r w:rsidR="00177DC2">
        <w:t xml:space="preserve">. </w:t>
      </w:r>
      <w:r>
        <w:t>The SLM-S:</w:t>
      </w:r>
    </w:p>
    <w:p w14:paraId="11F70E11" w14:textId="77777777" w:rsidR="00011A1C" w:rsidRDefault="00011A1C" w:rsidP="00011A1C">
      <w:pPr>
        <w:pStyle w:val="B1"/>
        <w:rPr>
          <w:noProof/>
        </w:rPr>
      </w:pPr>
      <w:r>
        <w:t>a)</w:t>
      </w:r>
      <w:r>
        <w:tab/>
      </w:r>
      <w:r w:rsidRPr="001E1B1F">
        <w:t>shall include a Request-URI set to the URI corresponding to the identity of the SLM-C;</w:t>
      </w:r>
      <w:r w:rsidRPr="001E1B1F">
        <w:rPr>
          <w:noProof/>
        </w:rPr>
        <w:t xml:space="preserve"> </w:t>
      </w:r>
    </w:p>
    <w:p w14:paraId="4DE361F0" w14:textId="77777777" w:rsidR="00011A1C" w:rsidRDefault="00011A1C" w:rsidP="00011A1C">
      <w:pPr>
        <w:pStyle w:val="B1"/>
        <w:rPr>
          <w:noProof/>
        </w:rPr>
      </w:pPr>
      <w:r>
        <w:t>b)</w:t>
      </w:r>
      <w:r>
        <w:tab/>
        <w:t>shall include a Content-Type header field set to "application/vnd.3gpp.seal</w:t>
      </w:r>
      <w:r w:rsidRPr="0073469F">
        <w:t>-location-info+xml"</w:t>
      </w:r>
      <w:r>
        <w:t>;</w:t>
      </w:r>
    </w:p>
    <w:p w14:paraId="27312422" w14:textId="77777777" w:rsidR="00011A1C" w:rsidRDefault="00011A1C" w:rsidP="00011A1C">
      <w:pPr>
        <w:pStyle w:val="B1"/>
      </w:pPr>
      <w:r>
        <w:lastRenderedPageBreak/>
        <w:t>c)</w:t>
      </w:r>
      <w:r>
        <w:tab/>
        <w:t xml:space="preserve">shall include an </w:t>
      </w:r>
      <w:r w:rsidRPr="0073469F">
        <w:t>application/vnd.3gpp.</w:t>
      </w:r>
      <w:r>
        <w:t>seal</w:t>
      </w:r>
      <w:r w:rsidRPr="0073469F">
        <w:t>-location-info+xml</w:t>
      </w:r>
      <w:r>
        <w:t xml:space="preserve"> MIME body and in the &lt;location-info&gt; root element:</w:t>
      </w:r>
    </w:p>
    <w:p w14:paraId="2343EE11" w14:textId="77777777" w:rsidR="00011A1C" w:rsidRDefault="00011A1C" w:rsidP="00011A1C">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p>
    <w:p w14:paraId="0010C11F" w14:textId="77777777" w:rsidR="00011A1C" w:rsidRDefault="00011A1C" w:rsidP="00011A1C">
      <w:pPr>
        <w:pStyle w:val="B2"/>
        <w:rPr>
          <w:noProof/>
        </w:rPr>
      </w:pPr>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p>
    <w:p w14:paraId="1DCD658E" w14:textId="7CC2D0FE" w:rsidR="00011A1C" w:rsidRPr="0067701E" w:rsidRDefault="00011A1C" w:rsidP="00011A1C">
      <w:pPr>
        <w:pStyle w:val="B1"/>
      </w:pPr>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rsidR="00DF2551">
        <w:t>IETF </w:t>
      </w:r>
      <w:r w:rsidR="00DF2551" w:rsidRPr="00B33A75">
        <w:t>RFC </w:t>
      </w:r>
      <w:r w:rsidR="00DF2551">
        <w:t>9110</w:t>
      </w:r>
      <w:r w:rsidR="00DF2551" w:rsidRPr="00B33A75">
        <w:t> [</w:t>
      </w:r>
      <w:r w:rsidR="00DF2551">
        <w:t>16</w:t>
      </w:r>
      <w:r w:rsidR="00DF2551" w:rsidRPr="00B33A75">
        <w:t>]</w:t>
      </w:r>
      <w:r w:rsidR="00DF2551" w:rsidRPr="0067701E">
        <w:t>.</w:t>
      </w:r>
    </w:p>
    <w:p w14:paraId="6BBDC144" w14:textId="1397CF80" w:rsidR="00011A1C" w:rsidRDefault="00011A1C" w:rsidP="00011A1C">
      <w:pPr>
        <w:pStyle w:val="Heading4"/>
      </w:pPr>
      <w:bookmarkStart w:id="399" w:name="_Toc154277300"/>
      <w:r>
        <w:t>6.2.</w:t>
      </w:r>
      <w:r>
        <w:rPr>
          <w:lang w:eastAsia="zh-CN"/>
        </w:rPr>
        <w:t>15</w:t>
      </w:r>
      <w:r>
        <w:t>.</w:t>
      </w:r>
      <w:r>
        <w:rPr>
          <w:rFonts w:hint="eastAsia"/>
          <w:lang w:eastAsia="zh-CN"/>
        </w:rPr>
        <w:t>3</w:t>
      </w:r>
      <w:r>
        <w:tab/>
      </w:r>
      <w:r w:rsidRPr="000D2679">
        <w:t xml:space="preserve">SLM </w:t>
      </w:r>
      <w:r>
        <w:t>client</w:t>
      </w:r>
      <w:r w:rsidRPr="000D2679">
        <w:t xml:space="preserve"> CoAP procedure</w:t>
      </w:r>
      <w:bookmarkEnd w:id="399"/>
    </w:p>
    <w:p w14:paraId="69AC3C85" w14:textId="77777777" w:rsidR="00011A1C" w:rsidRPr="000D2679" w:rsidRDefault="00011A1C" w:rsidP="00011A1C">
      <w:pPr>
        <w:rPr>
          <w:noProof/>
          <w:lang w:val="en-US"/>
        </w:rPr>
      </w:pPr>
      <w:r>
        <w:rPr>
          <w:noProof/>
          <w:lang w:val="en-US"/>
        </w:rPr>
        <w:t>Upon receiving a</w:t>
      </w:r>
      <w:del w:id="400" w:author="24.545_CR0099R1_(Rel-18)_TEI18" w:date="2024-04-01T12:17:00Z">
        <w:r w:rsidDel="00432DE9">
          <w:rPr>
            <w:noProof/>
            <w:lang w:val="en-US"/>
          </w:rPr>
          <w:delText>n</w:delText>
        </w:r>
      </w:del>
      <w:r>
        <w:rPr>
          <w:noProof/>
          <w:lang w:val="en-US"/>
        </w:rPr>
        <w:t xml:space="preserve">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p>
    <w:p w14:paraId="0F9AAD09"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p>
    <w:p w14:paraId="3BECE944" w14:textId="77777777" w:rsidR="00011A1C" w:rsidRDefault="00011A1C" w:rsidP="00011A1C">
      <w:pPr>
        <w:pStyle w:val="B1"/>
      </w:pPr>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p>
    <w:p w14:paraId="0ABDBBFC" w14:textId="53CFF9F4" w:rsidR="00011A1C" w:rsidRDefault="00011A1C" w:rsidP="00011A1C">
      <w:pPr>
        <w:pStyle w:val="Heading4"/>
      </w:pPr>
      <w:bookmarkStart w:id="401" w:name="_Toc154277301"/>
      <w:r>
        <w:t>6.2.</w:t>
      </w:r>
      <w:r>
        <w:rPr>
          <w:lang w:eastAsia="zh-CN"/>
        </w:rPr>
        <w:t>15</w:t>
      </w:r>
      <w:r w:rsidRPr="000D2679">
        <w:t>.</w:t>
      </w:r>
      <w:r>
        <w:rPr>
          <w:rFonts w:hint="eastAsia"/>
          <w:lang w:eastAsia="zh-CN"/>
        </w:rPr>
        <w:t>4</w:t>
      </w:r>
      <w:r w:rsidRPr="000D2679">
        <w:tab/>
        <w:t xml:space="preserve">SLM </w:t>
      </w:r>
      <w:r>
        <w:t>s</w:t>
      </w:r>
      <w:r w:rsidRPr="000D2679">
        <w:t>erver CoAP procedure</w:t>
      </w:r>
      <w:bookmarkEnd w:id="401"/>
    </w:p>
    <w:p w14:paraId="2BE163B4" w14:textId="77777777" w:rsidR="00011A1C" w:rsidRDefault="00011A1C" w:rsidP="00011A1C">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p>
    <w:p w14:paraId="00BAA9DD" w14:textId="77777777" w:rsidR="00011A1C" w:rsidRDefault="00011A1C" w:rsidP="00011A1C">
      <w:pPr>
        <w:pStyle w:val="B1"/>
      </w:pPr>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p>
    <w:p w14:paraId="141342FA" w14:textId="77777777" w:rsidR="00011A1C" w:rsidRDefault="00011A1C" w:rsidP="00011A1C">
      <w:pPr>
        <w:pStyle w:val="B2"/>
      </w:pPr>
      <w:r>
        <w:t>1)</w:t>
      </w:r>
      <w:r>
        <w:tab/>
        <w:t>the "apiRoot" is set to the SLM-C URI; and</w:t>
      </w:r>
    </w:p>
    <w:p w14:paraId="41FD336F" w14:textId="77777777" w:rsidR="00011A1C" w:rsidRDefault="00011A1C" w:rsidP="00011A1C">
      <w:pPr>
        <w:pStyle w:val="B2"/>
        <w:rPr>
          <w:lang w:eastAsia="zh-CN"/>
        </w:rPr>
      </w:pPr>
      <w:r>
        <w:t>2)</w:t>
      </w:r>
      <w:r>
        <w:tab/>
      </w:r>
      <w:r>
        <w:rPr>
          <w:rFonts w:hint="eastAsia"/>
          <w:lang w:eastAsia="zh-CN"/>
        </w:rPr>
        <w:t xml:space="preserve">the </w:t>
      </w:r>
      <w:r>
        <w:t>"valServiceId" is set to the specific VAL service identity; and</w:t>
      </w:r>
    </w:p>
    <w:p w14:paraId="29AAFAA9" w14:textId="77777777" w:rsidR="00011A1C" w:rsidRDefault="00011A1C" w:rsidP="00011A1C">
      <w:pPr>
        <w:pStyle w:val="B1"/>
      </w:pPr>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"LocationReportConfiguration</w:t>
      </w:r>
      <w:r w:rsidRPr="0073469F">
        <w:t>"</w:t>
      </w:r>
      <w:r>
        <w:t xml:space="preserve"> object;</w:t>
      </w:r>
    </w:p>
    <w:p w14:paraId="1F5EF293" w14:textId="77777777" w:rsidR="00011A1C" w:rsidRDefault="00011A1C" w:rsidP="00011A1C">
      <w:pPr>
        <w:pStyle w:val="B2"/>
        <w:rPr>
          <w:lang w:eastAsia="zh-CN"/>
        </w:rPr>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p>
    <w:p w14:paraId="188CA854" w14:textId="77777777" w:rsidR="00011A1C" w:rsidRDefault="00011A1C" w:rsidP="00011A1C">
      <w:pPr>
        <w:pStyle w:val="B2"/>
      </w:pPr>
      <w:r>
        <w:rPr>
          <w:rFonts w:hint="eastAsia"/>
          <w:lang w:eastAsia="zh-CN"/>
        </w:rPr>
        <w:t>2</w:t>
      </w:r>
      <w:r>
        <w:t>)</w:t>
      </w:r>
      <w:r>
        <w:tab/>
        <w:t xml:space="preserve">shall include </w:t>
      </w:r>
      <w:r w:rsidRPr="002F2F80">
        <w:t>at least one of the following:</w:t>
      </w:r>
    </w:p>
    <w:p w14:paraId="67225776" w14:textId="77777777" w:rsidR="00011A1C" w:rsidRDefault="00011A1C" w:rsidP="00011A1C">
      <w:pPr>
        <w:pStyle w:val="B3"/>
      </w:pPr>
      <w:r>
        <w:t>i</w:t>
      </w:r>
      <w:r w:rsidRPr="0058189A">
        <w:t>)</w:t>
      </w:r>
      <w:r>
        <w:tab/>
        <w:t xml:space="preserve">a "locationType" attribute which is requested; </w:t>
      </w:r>
    </w:p>
    <w:p w14:paraId="2B822582" w14:textId="77777777" w:rsidR="00011A1C" w:rsidRDefault="00011A1C" w:rsidP="00011A1C">
      <w:pPr>
        <w:pStyle w:val="B3"/>
      </w:pPr>
      <w:r>
        <w:t>ii)</w:t>
      </w:r>
      <w:r>
        <w:tab/>
        <w:t>a "requestedLocAccessType" attribute which is requested;</w:t>
      </w:r>
    </w:p>
    <w:p w14:paraId="3AE5A553" w14:textId="77777777" w:rsidR="00011A1C" w:rsidRDefault="00011A1C" w:rsidP="00011A1C">
      <w:pPr>
        <w:pStyle w:val="B3"/>
        <w:rPr>
          <w:lang w:eastAsia="zh-CN"/>
        </w:rPr>
      </w:pPr>
      <w:r>
        <w:t>iii)</w:t>
      </w:r>
      <w:r>
        <w:tab/>
        <w:t xml:space="preserve">a "requestedPosMethod" attribute which is requested; </w:t>
      </w:r>
    </w:p>
    <w:p w14:paraId="1704245E" w14:textId="77777777" w:rsidR="00011A1C" w:rsidRPr="001E23A1" w:rsidRDefault="00011A1C" w:rsidP="00011A1C">
      <w:pPr>
        <w:pStyle w:val="B3"/>
      </w:pPr>
      <w:r>
        <w:rPr>
          <w:lang w:eastAsia="zh-CN"/>
        </w:rPr>
        <w:t>iv</w:t>
      </w:r>
      <w:r>
        <w:t>)</w:t>
      </w:r>
      <w:r>
        <w:tab/>
      </w:r>
      <w:r>
        <w:rPr>
          <w:rFonts w:hint="eastAsia"/>
          <w:lang w:eastAsia="zh-CN"/>
        </w:rPr>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p>
    <w:p w14:paraId="14F3DB01" w14:textId="77777777" w:rsidR="00011A1C" w:rsidRDefault="00011A1C" w:rsidP="00011A1C">
      <w:pPr>
        <w:pStyle w:val="B3"/>
      </w:pPr>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77849B0" w14:textId="552A3A4B" w:rsidR="00011A1C" w:rsidRPr="00331409" w:rsidRDefault="00011A1C" w:rsidP="00E3206B">
      <w:pPr>
        <w:pStyle w:val="B1"/>
      </w:pPr>
      <w:r>
        <w:rPr>
          <w:rFonts w:hint="eastAsia"/>
          <w:lang w:eastAsia="zh-CN"/>
        </w:rPr>
        <w:t>c</w:t>
      </w:r>
      <w:r>
        <w:t>)</w:t>
      </w:r>
      <w:r>
        <w:tab/>
      </w:r>
      <w:r w:rsidRPr="002777A0">
        <w:t>shall send the request protected with the relevant ACE profile (OSCORE profile or DTLS profile) as described in 3GPP TS 24.547 [6].</w:t>
      </w:r>
    </w:p>
    <w:p w14:paraId="0716479C" w14:textId="77777777" w:rsidR="00AE7E56" w:rsidRPr="00A40761" w:rsidRDefault="00AE7E56" w:rsidP="00A40761">
      <w:pPr>
        <w:pStyle w:val="B1"/>
        <w:rPr>
          <w:lang w:eastAsia="zh-CN"/>
        </w:rPr>
      </w:pPr>
    </w:p>
    <w:p w14:paraId="49FB51FA" w14:textId="2A3A42B1" w:rsidR="00B81FF1" w:rsidRDefault="00B81FF1" w:rsidP="00C23116">
      <w:pPr>
        <w:pStyle w:val="Heading2"/>
      </w:pPr>
      <w:bookmarkStart w:id="402" w:name="_Toc154277302"/>
      <w:r>
        <w:t>6.3</w:t>
      </w:r>
      <w:r>
        <w:tab/>
        <w:t>Off-network procedures</w:t>
      </w:r>
      <w:bookmarkEnd w:id="328"/>
      <w:bookmarkEnd w:id="358"/>
      <w:bookmarkEnd w:id="359"/>
      <w:bookmarkEnd w:id="360"/>
      <w:bookmarkEnd w:id="361"/>
      <w:bookmarkEnd w:id="402"/>
    </w:p>
    <w:p w14:paraId="4BF34EC6" w14:textId="77777777" w:rsidR="000B16AE" w:rsidRDefault="000B16AE" w:rsidP="00C23116">
      <w:pPr>
        <w:pStyle w:val="Heading3"/>
        <w:rPr>
          <w:rFonts w:eastAsia="Malgun Gothic"/>
        </w:rPr>
      </w:pPr>
      <w:bookmarkStart w:id="403" w:name="_Toc154277303"/>
      <w:bookmarkStart w:id="404" w:name="_Toc20156501"/>
      <w:r>
        <w:rPr>
          <w:noProof/>
          <w:lang w:val="en-US"/>
        </w:rPr>
        <w:t>6.3.1</w:t>
      </w:r>
      <w:r>
        <w:rPr>
          <w:noProof/>
          <w:lang w:val="en-US"/>
        </w:rPr>
        <w:tab/>
      </w:r>
      <w:r w:rsidRPr="0073469F">
        <w:rPr>
          <w:rFonts w:eastAsia="Malgun Gothic"/>
        </w:rPr>
        <w:t>General</w:t>
      </w:r>
      <w:bookmarkEnd w:id="403"/>
    </w:p>
    <w:p w14:paraId="5021CCEF" w14:textId="77777777" w:rsidR="000B16AE" w:rsidRPr="0073469F" w:rsidRDefault="000B16AE" w:rsidP="00C23116">
      <w:pPr>
        <w:pStyle w:val="Heading4"/>
        <w:rPr>
          <w:lang w:eastAsia="zh-CN"/>
        </w:rPr>
      </w:pPr>
      <w:bookmarkStart w:id="405" w:name="_Toc20156010"/>
      <w:bookmarkStart w:id="406" w:name="_Toc27501167"/>
      <w:bookmarkStart w:id="407" w:name="_Toc36049293"/>
      <w:bookmarkStart w:id="408" w:name="_Toc45210059"/>
      <w:bookmarkStart w:id="409" w:name="_Toc51860884"/>
      <w:bookmarkStart w:id="410" w:name="_Toc59212208"/>
      <w:bookmarkStart w:id="411" w:name="_Toc154277304"/>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405"/>
      <w:bookmarkEnd w:id="406"/>
      <w:bookmarkEnd w:id="407"/>
      <w:bookmarkEnd w:id="408"/>
      <w:bookmarkEnd w:id="409"/>
      <w:bookmarkEnd w:id="410"/>
      <w:bookmarkEnd w:id="411"/>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CA7FF96" w:rsidR="000B16AE" w:rsidRPr="0073469F" w:rsidRDefault="000B16AE" w:rsidP="000B16AE">
      <w:pPr>
        <w:pStyle w:val="B1"/>
        <w:rPr>
          <w:lang w:eastAsia="ko-KR"/>
        </w:rPr>
      </w:pPr>
      <w:r w:rsidRPr="0073469F">
        <w:rPr>
          <w:lang w:eastAsia="ko-KR"/>
        </w:rPr>
        <w:lastRenderedPageBreak/>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E246DD">
        <w:t>65400</w:t>
      </w:r>
      <w:r w:rsidRPr="0073469F">
        <w:rPr>
          <w:lang w:eastAsia="ko-KR"/>
        </w:rPr>
        <w:t>, with an IP time-to-live set to 255; and</w:t>
      </w:r>
    </w:p>
    <w:p w14:paraId="2CE1664D" w14:textId="2404D757"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E246DD">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412" w:name="_Toc154277305"/>
      <w:r>
        <w:rPr>
          <w:noProof/>
          <w:lang w:val="en-US"/>
        </w:rPr>
        <w:t>6.3.1</w:t>
      </w:r>
      <w:r>
        <w:rPr>
          <w:lang w:eastAsia="zh-CN"/>
        </w:rPr>
        <w:t>.2</w:t>
      </w:r>
      <w:r>
        <w:rPr>
          <w:lang w:eastAsia="zh-CN"/>
        </w:rPr>
        <w:tab/>
        <w:t>Basic Message Control</w:t>
      </w:r>
      <w:bookmarkEnd w:id="412"/>
    </w:p>
    <w:p w14:paraId="4F67777F" w14:textId="77777777" w:rsidR="000B16AE" w:rsidRDefault="000B16AE" w:rsidP="00C23116">
      <w:pPr>
        <w:pStyle w:val="Heading5"/>
        <w:rPr>
          <w:lang w:eastAsia="zh-CN"/>
        </w:rPr>
      </w:pPr>
      <w:bookmarkStart w:id="413" w:name="_Toc154277306"/>
      <w:r>
        <w:rPr>
          <w:lang w:eastAsia="zh-CN"/>
        </w:rPr>
        <w:t>6.3.1.2.1</w:t>
      </w:r>
      <w:r>
        <w:rPr>
          <w:lang w:eastAsia="zh-CN"/>
        </w:rPr>
        <w:tab/>
        <w:t>General</w:t>
      </w:r>
      <w:bookmarkEnd w:id="413"/>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55pt" o:ole="">
            <v:imagedata r:id="rId11" o:title=""/>
          </v:shape>
          <o:OLEObject Type="Embed" ProgID="Visio.Drawing.15" ShapeID="_x0000_i1025" DrawAspect="Content" ObjectID="_1773479589" r:id="rId12"/>
        </w:object>
      </w:r>
    </w:p>
    <w:p w14:paraId="7A272168" w14:textId="77777777" w:rsidR="000B16AE" w:rsidRDefault="000B16AE" w:rsidP="000B16AE">
      <w:pPr>
        <w:pStyle w:val="TF"/>
      </w:pPr>
      <w:r>
        <w:t>Figure </w:t>
      </w:r>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414" w:name="_Toc154277307"/>
      <w:r>
        <w:rPr>
          <w:lang w:eastAsia="zh-CN"/>
        </w:rPr>
        <w:t>6.3.1.2.2</w:t>
      </w:r>
      <w:r>
        <w:rPr>
          <w:lang w:eastAsia="zh-CN"/>
        </w:rPr>
        <w:tab/>
        <w:t>State: Start</w:t>
      </w:r>
      <w:bookmarkEnd w:id="414"/>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r>
        <w:rPr>
          <w:lang w:eastAsia="zh-CN"/>
        </w:rPr>
        <w:t>6.3.1.2.2.1</w:t>
      </w:r>
      <w:r>
        <w:rPr>
          <w:lang w:eastAsia="zh-CN"/>
        </w:rPr>
        <w:tab/>
        <w:t>Send Message (With Ack/Response expected)</w:t>
      </w:r>
    </w:p>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772F9EFD" w14:textId="77777777" w:rsidR="000B16AE" w:rsidRDefault="000B16AE" w:rsidP="00C23116">
      <w:pPr>
        <w:pStyle w:val="Heading5"/>
        <w:rPr>
          <w:lang w:eastAsia="zh-CN"/>
        </w:rPr>
      </w:pPr>
      <w:bookmarkStart w:id="415" w:name="_Toc154277308"/>
      <w:r>
        <w:rPr>
          <w:lang w:eastAsia="zh-CN"/>
        </w:rPr>
        <w:t>6.3.1.2.3</w:t>
      </w:r>
      <w:r>
        <w:rPr>
          <w:lang w:eastAsia="zh-CN"/>
        </w:rPr>
        <w:tab/>
        <w:t>State: Waiting for Ack/Resp</w:t>
      </w:r>
      <w:bookmarkEnd w:id="415"/>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r>
        <w:rPr>
          <w:lang w:eastAsia="zh-CN"/>
        </w:rPr>
        <w:t>6.3.1.2.3.1</w:t>
      </w:r>
      <w:r>
        <w:rPr>
          <w:lang w:eastAsia="zh-CN"/>
        </w:rPr>
        <w:tab/>
        <w:t>Timer T101 Expired</w:t>
      </w:r>
    </w:p>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lastRenderedPageBreak/>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r>
        <w:rPr>
          <w:lang w:eastAsia="zh-CN"/>
        </w:rPr>
        <w:t>6.3.1.2.3.2</w:t>
      </w:r>
      <w:r>
        <w:rPr>
          <w:lang w:eastAsia="zh-CN"/>
        </w:rPr>
        <w:tab/>
        <w:t>Acknowledgement Received or Response Received</w:t>
      </w:r>
    </w:p>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416" w:name="_Toc154277309"/>
      <w:r>
        <w:rPr>
          <w:lang w:eastAsia="zh-CN"/>
        </w:rPr>
        <w:t>6.3.1.2.4</w:t>
      </w:r>
      <w:r>
        <w:rPr>
          <w:lang w:eastAsia="zh-CN"/>
        </w:rPr>
        <w:tab/>
        <w:t>State: Stop</w:t>
      </w:r>
      <w:bookmarkEnd w:id="416"/>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417" w:name="_Toc154277310"/>
      <w:r>
        <w:rPr>
          <w:lang w:eastAsia="zh-CN"/>
        </w:rPr>
        <w:t>6.3.1.3</w:t>
      </w:r>
      <w:r>
        <w:rPr>
          <w:lang w:eastAsia="zh-CN"/>
        </w:rPr>
        <w:tab/>
        <w:t>Sending acknowledgement</w:t>
      </w:r>
      <w:bookmarkEnd w:id="417"/>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418" w:name="_Toc154277311"/>
      <w:r>
        <w:rPr>
          <w:noProof/>
          <w:lang w:val="en-US"/>
        </w:rPr>
        <w:t>6.3.2</w:t>
      </w:r>
      <w:r>
        <w:rPr>
          <w:noProof/>
          <w:lang w:val="en-US"/>
        </w:rPr>
        <w:tab/>
      </w:r>
      <w:r w:rsidRPr="00526FC3">
        <w:t>Event-triggered location reporting procedure</w:t>
      </w:r>
      <w:bookmarkEnd w:id="418"/>
    </w:p>
    <w:p w14:paraId="499823E3" w14:textId="77777777" w:rsidR="00BB6F94" w:rsidRDefault="00BB6F94" w:rsidP="00C23116">
      <w:pPr>
        <w:pStyle w:val="Heading4"/>
      </w:pPr>
      <w:bookmarkStart w:id="419" w:name="_Toc154277312"/>
      <w:r>
        <w:rPr>
          <w:rFonts w:eastAsia="Malgun Gothic"/>
        </w:rPr>
        <w:t>6.3.2.1</w:t>
      </w:r>
      <w:r>
        <w:rPr>
          <w:rFonts w:eastAsia="Malgun Gothic"/>
        </w:rPr>
        <w:tab/>
      </w:r>
      <w:r>
        <w:t>Location reporting trigger configuration</w:t>
      </w:r>
      <w:bookmarkEnd w:id="419"/>
    </w:p>
    <w:p w14:paraId="6CA58F4F" w14:textId="77777777" w:rsidR="00BB6F94" w:rsidRDefault="00BB6F94" w:rsidP="00C23116">
      <w:pPr>
        <w:pStyle w:val="Heading5"/>
        <w:rPr>
          <w:rFonts w:eastAsia="Malgun Gothic"/>
        </w:rPr>
      </w:pPr>
      <w:bookmarkStart w:id="420" w:name="_Toc154277313"/>
      <w:r>
        <w:rPr>
          <w:rFonts w:eastAsia="Malgun Gothic"/>
        </w:rPr>
        <w:t>6.3.2.1.1</w:t>
      </w:r>
      <w:r>
        <w:rPr>
          <w:rFonts w:eastAsia="Malgun Gothic"/>
        </w:rPr>
        <w:tab/>
        <w:t>Client originating procedure</w:t>
      </w:r>
      <w:bookmarkEnd w:id="420"/>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lastRenderedPageBreak/>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421" w:name="_Toc154277314"/>
      <w:r>
        <w:rPr>
          <w:rFonts w:eastAsia="Malgun Gothic"/>
        </w:rPr>
        <w:t>6.3.2.1.2</w:t>
      </w:r>
      <w:r>
        <w:rPr>
          <w:rFonts w:eastAsia="Malgun Gothic"/>
        </w:rPr>
        <w:tab/>
        <w:t>Client terminating procedure</w:t>
      </w:r>
      <w:bookmarkEnd w:id="421"/>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422" w:name="_Toc154277315"/>
      <w:r>
        <w:rPr>
          <w:rFonts w:eastAsia="Malgun Gothic"/>
        </w:rPr>
        <w:t>6.3.2</w:t>
      </w:r>
      <w:r>
        <w:t>.2</w:t>
      </w:r>
      <w:r>
        <w:tab/>
        <w:t>Location reporting</w:t>
      </w:r>
      <w:bookmarkEnd w:id="422"/>
    </w:p>
    <w:p w14:paraId="1FB15C37" w14:textId="77777777" w:rsidR="00BB6F94" w:rsidRDefault="00BB6F94" w:rsidP="00C23116">
      <w:pPr>
        <w:pStyle w:val="Heading5"/>
        <w:rPr>
          <w:rFonts w:eastAsia="Malgun Gothic"/>
        </w:rPr>
      </w:pPr>
      <w:bookmarkStart w:id="423" w:name="_Toc154277316"/>
      <w:r>
        <w:rPr>
          <w:rFonts w:eastAsia="Malgun Gothic"/>
        </w:rPr>
        <w:t>6.3.2.2.1</w:t>
      </w:r>
      <w:r>
        <w:rPr>
          <w:rFonts w:eastAsia="Malgun Gothic"/>
        </w:rPr>
        <w:tab/>
        <w:t>Client originating procedure</w:t>
      </w:r>
      <w:bookmarkEnd w:id="423"/>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lastRenderedPageBreak/>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424" w:name="_Toc154277317"/>
      <w:r>
        <w:rPr>
          <w:rFonts w:eastAsia="Malgun Gothic"/>
        </w:rPr>
        <w:t>6.3.2.2.2</w:t>
      </w:r>
      <w:r>
        <w:rPr>
          <w:rFonts w:eastAsia="Malgun Gothic"/>
        </w:rPr>
        <w:tab/>
        <w:t>Client terminating procedure</w:t>
      </w:r>
      <w:bookmarkEnd w:id="424"/>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425" w:name="_Toc154277318"/>
      <w:r>
        <w:rPr>
          <w:rFonts w:eastAsia="Malgun Gothic"/>
        </w:rPr>
        <w:t>6.3.2</w:t>
      </w:r>
      <w:r>
        <w:t>.3</w:t>
      </w:r>
      <w:r>
        <w:tab/>
        <w:t>Location reporting trigger cancel</w:t>
      </w:r>
      <w:bookmarkEnd w:id="425"/>
    </w:p>
    <w:p w14:paraId="2D0BD33D" w14:textId="77777777" w:rsidR="00BB6F94" w:rsidRDefault="00BB6F94" w:rsidP="00C23116">
      <w:pPr>
        <w:pStyle w:val="Heading5"/>
        <w:rPr>
          <w:rFonts w:eastAsia="Malgun Gothic"/>
        </w:rPr>
      </w:pPr>
      <w:bookmarkStart w:id="426" w:name="_Toc154277319"/>
      <w:r>
        <w:rPr>
          <w:rFonts w:eastAsia="Malgun Gothic"/>
        </w:rPr>
        <w:t>6.3.2.3.1</w:t>
      </w:r>
      <w:r>
        <w:rPr>
          <w:rFonts w:eastAsia="Malgun Gothic"/>
        </w:rPr>
        <w:tab/>
        <w:t>Client originating procedure</w:t>
      </w:r>
      <w:bookmarkEnd w:id="426"/>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427" w:name="_Toc154277320"/>
      <w:r>
        <w:rPr>
          <w:rFonts w:eastAsia="Malgun Gothic"/>
        </w:rPr>
        <w:t>6.3.2.3.2</w:t>
      </w:r>
      <w:r>
        <w:rPr>
          <w:rFonts w:eastAsia="Malgun Gothic"/>
        </w:rPr>
        <w:tab/>
        <w:t>Client terminating procedure</w:t>
      </w:r>
      <w:bookmarkEnd w:id="427"/>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lastRenderedPageBreak/>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428" w:name="_Toc154277321"/>
      <w:r>
        <w:rPr>
          <w:lang w:eastAsia="zh-CN"/>
        </w:rPr>
        <w:t>6.3.3</w:t>
      </w:r>
      <w:r w:rsidRPr="00526FC3">
        <w:tab/>
      </w:r>
      <w:r>
        <w:t>On-demand</w:t>
      </w:r>
      <w:r w:rsidRPr="00526FC3">
        <w:t xml:space="preserve"> location reporting</w:t>
      </w:r>
      <w:bookmarkEnd w:id="428"/>
    </w:p>
    <w:p w14:paraId="67CD801A" w14:textId="77777777" w:rsidR="00CF6933" w:rsidRDefault="00CF6933" w:rsidP="00C23116">
      <w:pPr>
        <w:pStyle w:val="Heading4"/>
        <w:rPr>
          <w:rFonts w:eastAsia="Malgun Gothic"/>
        </w:rPr>
      </w:pPr>
      <w:bookmarkStart w:id="429" w:name="_Toc154277322"/>
      <w:r>
        <w:rPr>
          <w:rFonts w:eastAsia="Malgun Gothic"/>
        </w:rPr>
        <w:t>6.3.3.1</w:t>
      </w:r>
      <w:r>
        <w:rPr>
          <w:rFonts w:eastAsia="Malgun Gothic"/>
        </w:rPr>
        <w:tab/>
        <w:t>Client originating procedure</w:t>
      </w:r>
      <w:bookmarkEnd w:id="429"/>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Malgun Gothic"/>
        </w:rPr>
      </w:pPr>
      <w:bookmarkStart w:id="430" w:name="_Toc154277323"/>
      <w:r>
        <w:rPr>
          <w:rFonts w:eastAsia="Malgun Gothic"/>
        </w:rPr>
        <w:t>6.3.3.2</w:t>
      </w:r>
      <w:r>
        <w:rPr>
          <w:rFonts w:eastAsia="Malgun Gothic"/>
        </w:rPr>
        <w:tab/>
        <w:t>Client terminating procedure</w:t>
      </w:r>
      <w:bookmarkEnd w:id="430"/>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lastRenderedPageBreak/>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431" w:name="_Toc34303601"/>
      <w:bookmarkStart w:id="432" w:name="_Toc34403883"/>
      <w:bookmarkStart w:id="433" w:name="_Toc45281905"/>
      <w:bookmarkStart w:id="434" w:name="_Toc51933135"/>
      <w:bookmarkStart w:id="435" w:name="_Toc154277324"/>
      <w:r>
        <w:t>7</w:t>
      </w:r>
      <w:r>
        <w:tab/>
        <w:t>Coding</w:t>
      </w:r>
      <w:bookmarkEnd w:id="431"/>
      <w:bookmarkEnd w:id="432"/>
      <w:bookmarkEnd w:id="433"/>
      <w:bookmarkEnd w:id="434"/>
      <w:bookmarkEnd w:id="435"/>
    </w:p>
    <w:p w14:paraId="35C69309" w14:textId="77777777" w:rsidR="00A658FD" w:rsidRDefault="00A658FD" w:rsidP="00C23116">
      <w:pPr>
        <w:pStyle w:val="Heading2"/>
      </w:pPr>
      <w:bookmarkStart w:id="436" w:name="_Toc20157536"/>
      <w:bookmarkStart w:id="437" w:name="_Toc34303602"/>
      <w:bookmarkStart w:id="438" w:name="_Toc34403884"/>
      <w:bookmarkStart w:id="439" w:name="_Toc45281906"/>
      <w:bookmarkStart w:id="440" w:name="_Toc51933136"/>
      <w:bookmarkStart w:id="441" w:name="_Toc154277325"/>
      <w:r>
        <w:t>7.1</w:t>
      </w:r>
      <w:r>
        <w:tab/>
        <w:t>General</w:t>
      </w:r>
      <w:bookmarkEnd w:id="436"/>
      <w:bookmarkEnd w:id="437"/>
      <w:bookmarkEnd w:id="438"/>
      <w:bookmarkEnd w:id="439"/>
      <w:bookmarkEnd w:id="440"/>
      <w:bookmarkEnd w:id="441"/>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442" w:name="_Toc34303603"/>
      <w:bookmarkStart w:id="443" w:name="_Toc34403885"/>
      <w:bookmarkStart w:id="444" w:name="_Toc45281907"/>
      <w:bookmarkStart w:id="445" w:name="_Toc51933137"/>
      <w:bookmarkStart w:id="446" w:name="_Toc154277326"/>
      <w:r>
        <w:t>7.2</w:t>
      </w:r>
      <w:r>
        <w:tab/>
        <w:t>Application u</w:t>
      </w:r>
      <w:r w:rsidRPr="000B2651">
        <w:t>nique ID</w:t>
      </w:r>
      <w:bookmarkEnd w:id="442"/>
      <w:bookmarkEnd w:id="443"/>
      <w:bookmarkEnd w:id="444"/>
      <w:bookmarkEnd w:id="445"/>
      <w:bookmarkEnd w:id="446"/>
    </w:p>
    <w:p w14:paraId="3EAADBC8" w14:textId="77777777" w:rsidR="002D24F6" w:rsidRPr="00E6092C" w:rsidRDefault="002D24F6" w:rsidP="00064832">
      <w:bookmarkStart w:id="447" w:name="_Toc34303604"/>
      <w:bookmarkStart w:id="448"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449" w:name="_Toc45281908"/>
      <w:bookmarkStart w:id="450" w:name="_Toc51933138"/>
      <w:bookmarkStart w:id="451" w:name="_Toc154277327"/>
      <w:r>
        <w:t>7.3</w:t>
      </w:r>
      <w:r w:rsidRPr="0073469F">
        <w:tab/>
      </w:r>
      <w:r>
        <w:t>Structure</w:t>
      </w:r>
      <w:bookmarkEnd w:id="447"/>
      <w:bookmarkEnd w:id="448"/>
      <w:bookmarkEnd w:id="449"/>
      <w:bookmarkEnd w:id="450"/>
      <w:bookmarkEnd w:id="451"/>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6B064436" w:rsidR="00191069" w:rsidRDefault="00191069" w:rsidP="00191069">
      <w:pPr>
        <w:pStyle w:val="B1"/>
      </w:pPr>
      <w:r>
        <w:t>i)</w:t>
      </w:r>
      <w:r>
        <w:tab/>
        <w:t>a &lt;</w:t>
      </w:r>
      <w:r w:rsidRPr="00524F4D">
        <w:t>location-based-query</w:t>
      </w:r>
      <w:r>
        <w:t xml:space="preserve">&gt; element; </w:t>
      </w:r>
    </w:p>
    <w:p w14:paraId="386A82D1" w14:textId="6A73BD35" w:rsidR="00191069" w:rsidRDefault="00191069" w:rsidP="00191069">
      <w:pPr>
        <w:pStyle w:val="B1"/>
      </w:pPr>
      <w:r>
        <w:t>j)</w:t>
      </w:r>
      <w:r>
        <w:tab/>
        <w:t>a &lt;location-based-</w:t>
      </w:r>
      <w:r w:rsidR="008B540D" w:rsidDel="008B540D">
        <w:t xml:space="preserve"> </w:t>
      </w:r>
      <w:r w:rsidR="004F34F7">
        <w:t>response</w:t>
      </w:r>
      <w:r>
        <w:t>&gt; element</w:t>
      </w:r>
      <w:r w:rsidR="00763C30">
        <w:t>; or</w:t>
      </w:r>
    </w:p>
    <w:p w14:paraId="744F16A0" w14:textId="6DE73257" w:rsidR="00763C30" w:rsidRDefault="00763C30" w:rsidP="00191069">
      <w:pPr>
        <w:pStyle w:val="B1"/>
        <w:rPr>
          <w:lang w:eastAsia="zh-CN"/>
        </w:rPr>
      </w:pPr>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52E822D" w:rsidR="0067701E" w:rsidRDefault="0067701E" w:rsidP="00327753">
      <w:pPr>
        <w:rPr>
          <w:lang w:eastAsia="zh-CN"/>
        </w:rPr>
      </w:pPr>
      <w:r>
        <w:rPr>
          <w:rFonts w:hint="eastAsia"/>
          <w:lang w:eastAsia="zh-CN"/>
        </w:rPr>
        <w:lastRenderedPageBreak/>
        <w:t>T</w:t>
      </w:r>
      <w:r>
        <w:rPr>
          <w:lang w:eastAsia="zh-CN"/>
        </w:rPr>
        <w:t>he &lt;</w:t>
      </w:r>
      <w:r>
        <w:t>subscription</w:t>
      </w:r>
      <w:r>
        <w:rPr>
          <w:lang w:eastAsia="zh-CN"/>
        </w:rPr>
        <w:t>&gt; element:</w:t>
      </w:r>
    </w:p>
    <w:p w14:paraId="78CAB22C" w14:textId="042CF03D" w:rsidR="0067701E" w:rsidRDefault="0067701E" w:rsidP="00327753">
      <w:pPr>
        <w:pStyle w:val="B1"/>
        <w:rPr>
          <w:lang w:eastAsia="zh-CN"/>
        </w:rPr>
      </w:pPr>
      <w:r>
        <w:t>a)</w:t>
      </w:r>
      <w:r>
        <w:tab/>
      </w:r>
      <w:r w:rsidR="00247C51">
        <w:t xml:space="preserve">shall include </w:t>
      </w:r>
      <w:r w:rsidRPr="00327753">
        <w:t>an &lt;identities-list&gt; element which shall include:</w:t>
      </w:r>
    </w:p>
    <w:p w14:paraId="44AD013B" w14:textId="1444F615" w:rsidR="0067701E" w:rsidRDefault="0067701E" w:rsidP="00327753">
      <w:pPr>
        <w:pStyle w:val="B2"/>
        <w:rPr>
          <w:lang w:eastAsia="zh-CN"/>
        </w:rPr>
      </w:pPr>
      <w:r>
        <w:t>1)</w:t>
      </w:r>
      <w:r>
        <w:tab/>
      </w:r>
      <w:r>
        <w:rPr>
          <w:lang w:eastAsia="zh-CN"/>
        </w:rPr>
        <w:t>one or more &lt;VAL-user-id&gt; elements;</w:t>
      </w:r>
    </w:p>
    <w:p w14:paraId="186A0D8D" w14:textId="08B55BA5" w:rsidR="0067701E" w:rsidRDefault="0067701E" w:rsidP="00327753">
      <w:pPr>
        <w:pStyle w:val="B1"/>
        <w:rPr>
          <w:lang w:eastAsia="zh-CN"/>
        </w:rPr>
      </w:pPr>
      <w:r>
        <w:t>b)</w:t>
      </w:r>
      <w:r>
        <w:tab/>
      </w:r>
      <w:r w:rsidR="00247C51">
        <w:t xml:space="preserve">shall include </w:t>
      </w:r>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t>c)</w:t>
      </w:r>
      <w:r>
        <w:rPr>
          <w:lang w:eastAsia="zh-CN"/>
        </w:rPr>
        <w:tab/>
      </w:r>
      <w:r w:rsidR="00247C51">
        <w:rPr>
          <w:lang w:eastAsia="zh-CN"/>
        </w:rPr>
        <w:t xml:space="preserve">shall include </w:t>
      </w:r>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7837350" w:rsidR="00880DD4" w:rsidRDefault="00880DD4" w:rsidP="00880DD4">
      <w:pPr>
        <w:pStyle w:val="B1"/>
      </w:pPr>
      <w:r>
        <w:rPr>
          <w:lang w:val="en-US"/>
        </w:rPr>
        <w:t>d)</w:t>
      </w:r>
      <w:r>
        <w:rPr>
          <w:lang w:val="en-US"/>
        </w:rPr>
        <w:tab/>
      </w:r>
      <w:r w:rsidR="00247C51">
        <w:rPr>
          <w:lang w:val="en-US"/>
        </w:rPr>
        <w:t xml:space="preserve">shall include </w:t>
      </w:r>
      <w:r>
        <w:t>an &lt;expiry-time&gt; element;</w:t>
      </w:r>
      <w:r w:rsidR="00247C51">
        <w:t xml:space="preserve"> and</w:t>
      </w:r>
    </w:p>
    <w:p w14:paraId="1C8E7276" w14:textId="77777777" w:rsidR="00763C30" w:rsidRDefault="00763C30" w:rsidP="00763C30">
      <w:pPr>
        <w:pStyle w:val="B1"/>
        <w:rPr>
          <w:lang w:eastAsia="zh-CN"/>
        </w:rPr>
      </w:pPr>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p>
    <w:p w14:paraId="1FC9EB37" w14:textId="77777777" w:rsidR="00763C30" w:rsidRDefault="00763C30" w:rsidP="00763C30">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2051685C" w14:textId="77777777" w:rsidR="00763C30" w:rsidRPr="00032DFE" w:rsidRDefault="00763C30" w:rsidP="00763C30">
      <w:pPr>
        <w:pStyle w:val="B2"/>
      </w:pPr>
      <w:r>
        <w:rPr>
          <w:rFonts w:hint="eastAsia"/>
          <w:lang w:eastAsia="zh-CN"/>
        </w:rPr>
        <w:t>2</w:t>
      </w:r>
      <w:r w:rsidRPr="00DA48D1">
        <w:t>)</w:t>
      </w:r>
      <w:r w:rsidRPr="00DA48D1">
        <w:tab/>
      </w:r>
      <w:r>
        <w:t>a</w:t>
      </w:r>
      <w:r w:rsidRPr="00DA48D1">
        <w:t xml:space="preserve"> &lt;</w:t>
      </w:r>
      <w:r>
        <w:t>vAccura</w:t>
      </w:r>
      <w:r>
        <w:rPr>
          <w:rFonts w:hint="eastAsia"/>
          <w:lang w:eastAsia="zh-CN"/>
        </w:rPr>
        <w:t>cy</w:t>
      </w:r>
      <w:r w:rsidRPr="00DA48D1">
        <w:t>&gt; element</w:t>
      </w:r>
      <w:r w:rsidRPr="00032DFE">
        <w:t>;</w:t>
      </w:r>
    </w:p>
    <w:p w14:paraId="6E1D60EB" w14:textId="77777777" w:rsidR="00763C30" w:rsidRDefault="00763C30" w:rsidP="00763C30">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781C0CDB" w14:textId="77777777" w:rsidR="00763C30" w:rsidRPr="00CA4807" w:rsidRDefault="00763C30" w:rsidP="00763C30">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7262691" w14:textId="77777777" w:rsidR="00763C30" w:rsidRPr="00CA4807" w:rsidRDefault="00763C30" w:rsidP="00763C30">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458E6179" w14:textId="272243E9" w:rsidR="00763C30" w:rsidRDefault="00763C30" w:rsidP="00763C30">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Pr>
          <w:rFonts w:hint="eastAsia"/>
          <w:lang w:eastAsia="zh-CN"/>
        </w:rPr>
        <w:t>.</w:t>
      </w:r>
    </w:p>
    <w:p w14:paraId="17118735" w14:textId="6F73B15F" w:rsidR="00247C51" w:rsidRDefault="00247C51" w:rsidP="00247C51">
      <w:pPr>
        <w:pStyle w:val="B1"/>
        <w:rPr>
          <w:lang w:eastAsia="zh-CN"/>
        </w:rPr>
      </w:pPr>
      <w:r>
        <w:rPr>
          <w:lang w:eastAsia="zh-CN"/>
        </w:rPr>
        <w:t>f</w:t>
      </w:r>
      <w:r>
        <w:rPr>
          <w:rFonts w:hint="eastAsia"/>
          <w:lang w:eastAsia="zh-CN"/>
        </w:rPr>
        <w:t>)</w:t>
      </w:r>
      <w:r w:rsidRPr="00FC1EA3">
        <w:rPr>
          <w:lang w:val="en-US"/>
        </w:rPr>
        <w:t xml:space="preserve"> </w:t>
      </w:r>
      <w:r>
        <w:rPr>
          <w:lang w:val="en-US"/>
        </w:rPr>
        <w:tab/>
      </w:r>
      <w:r>
        <w:rPr>
          <w:rFonts w:hint="eastAsia"/>
          <w:lang w:eastAsia="zh-CN"/>
        </w:rPr>
        <w:t>may</w:t>
      </w:r>
      <w:r>
        <w:rPr>
          <w:lang w:eastAsia="zh-CN"/>
        </w:rPr>
        <w:t xml:space="preserve"> include</w:t>
      </w:r>
      <w:r>
        <w:t xml:space="preserve"> a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r w:rsidRPr="001D2D78">
        <w:t>&gt;</w:t>
      </w:r>
      <w:r>
        <w:t xml:space="preserve"> element</w:t>
      </w:r>
      <w:r>
        <w:rPr>
          <w:rFonts w:hint="eastAsia"/>
          <w:lang w:eastAsia="zh-CN"/>
        </w:rPr>
        <w:t>.</w:t>
      </w:r>
    </w:p>
    <w:p w14:paraId="6894053A" w14:textId="702FD527" w:rsidR="00247C51" w:rsidRDefault="00247C51" w:rsidP="00A40761">
      <w:pPr>
        <w:pStyle w:val="EditorsNote"/>
        <w:rPr>
          <w:lang w:eastAsia="zh-CN"/>
        </w:rPr>
      </w:pPr>
    </w:p>
    <w:p w14:paraId="57FDCDE8" w14:textId="022F9CE3" w:rsidR="00AA21C2" w:rsidRDefault="00AA21C2" w:rsidP="00AA21C2">
      <w:pPr>
        <w:rPr>
          <w:lang w:eastAsia="zh-CN"/>
        </w:rPr>
      </w:pPr>
      <w:r>
        <w:rPr>
          <w:rFonts w:hint="eastAsia"/>
          <w:lang w:eastAsia="zh-CN"/>
        </w:rPr>
        <w:t>T</w:t>
      </w:r>
      <w:r>
        <w:rPr>
          <w:lang w:eastAsia="zh-CN"/>
        </w:rPr>
        <w:t>he &lt;notification&gt; element</w:t>
      </w:r>
      <w:del w:id="452" w:author="24.545_CR0101R1_(Rel-18)_SEAL_Ph3" w:date="2024-04-01T12:23:00Z">
        <w:r w:rsidDel="00D26BEA">
          <w:rPr>
            <w:lang w:eastAsia="zh-CN"/>
          </w:rPr>
          <w:delText xml:space="preserve"> shall include</w:delText>
        </w:r>
      </w:del>
      <w:r>
        <w:rPr>
          <w:lang w:eastAsia="zh-CN"/>
        </w:rPr>
        <w:t>:</w:t>
      </w:r>
    </w:p>
    <w:p w14:paraId="61968609" w14:textId="6C5BD9D5" w:rsidR="00AA21C2" w:rsidRDefault="00AA21C2" w:rsidP="00327753">
      <w:pPr>
        <w:pStyle w:val="B1"/>
        <w:rPr>
          <w:lang w:eastAsia="zh-CN"/>
        </w:rPr>
      </w:pPr>
      <w:r>
        <w:t>a)</w:t>
      </w:r>
      <w:r>
        <w:tab/>
      </w:r>
      <w:ins w:id="453" w:author="24.545_CR0101R1_(Rel-18)_SEAL_Ph3" w:date="2024-04-01T12:23:00Z">
        <w:r w:rsidR="00D26BEA">
          <w:t>sha</w:t>
        </w:r>
      </w:ins>
      <w:ins w:id="454" w:author="24.545_CR0101R1_(Rel-18)_SEAL_Ph3" w:date="2024-04-01T12:24:00Z">
        <w:r w:rsidR="00D26BEA">
          <w:t xml:space="preserve">ll include </w:t>
        </w:r>
      </w:ins>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36CBEA4D" w:rsidR="00AA21C2" w:rsidRDefault="00AA21C2" w:rsidP="00AA21C2">
      <w:pPr>
        <w:pStyle w:val="B1"/>
        <w:rPr>
          <w:lang w:eastAsia="zh-CN"/>
        </w:rPr>
      </w:pPr>
      <w:r>
        <w:t>b)</w:t>
      </w:r>
      <w:r>
        <w:tab/>
      </w:r>
      <w:ins w:id="455" w:author="24.545_CR0101R1_(Rel-18)_SEAL_Ph3" w:date="2024-04-01T12:24:00Z">
        <w:r w:rsidR="00D26BEA">
          <w:t>shall include</w:t>
        </w:r>
        <w:r w:rsidR="00D26BEA">
          <w:t xml:space="preserve"> </w:t>
        </w:r>
      </w:ins>
      <w:r>
        <w:t>a &lt;trigger-id&gt; element; and</w:t>
      </w:r>
    </w:p>
    <w:p w14:paraId="00CA1468" w14:textId="3E5DF3A9" w:rsidR="00AA21C2" w:rsidRDefault="00AA21C2" w:rsidP="00AA21C2">
      <w:pPr>
        <w:pStyle w:val="B1"/>
        <w:rPr>
          <w:lang w:eastAsia="zh-CN"/>
        </w:rPr>
      </w:pPr>
      <w:r>
        <w:t>c)</w:t>
      </w:r>
      <w:r>
        <w:tab/>
      </w:r>
      <w:ins w:id="456" w:author="24.545_CR0101R1_(Rel-18)_SEAL_Ph3" w:date="2024-04-01T12:24:00Z">
        <w:r w:rsidR="00D26BEA">
          <w:t>shall include</w:t>
        </w:r>
        <w:r w:rsidR="00D26BEA">
          <w:t xml:space="preserve"> </w:t>
        </w:r>
      </w:ins>
      <w:r>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4EC8AF4B" w:rsidR="00AA21C2" w:rsidRDefault="00AA21C2" w:rsidP="00AA21C2">
      <w:pPr>
        <w:pStyle w:val="B3"/>
        <w:rPr>
          <w:ins w:id="457" w:author="24.545_CR0101R1_(Rel-18)_SEAL_Ph3" w:date="2024-04-01T12:24:00Z"/>
        </w:rPr>
      </w:pPr>
      <w:r>
        <w:t>v)</w:t>
      </w:r>
      <w:r>
        <w:tab/>
        <w:t>a &lt;latest-coordinate&gt; element;</w:t>
      </w:r>
    </w:p>
    <w:p w14:paraId="401BCDC2" w14:textId="7565CD4B" w:rsidR="00D26BEA" w:rsidRDefault="00D26BEA" w:rsidP="00D26BEA">
      <w:pPr>
        <w:pStyle w:val="B1"/>
        <w:overflowPunct/>
        <w:autoSpaceDE/>
        <w:autoSpaceDN/>
        <w:adjustRightInd/>
        <w:textAlignment w:val="auto"/>
        <w:rPr>
          <w:lang w:eastAsia="zh-CN"/>
        </w:rPr>
      </w:pPr>
      <w:ins w:id="458" w:author="24.545_CR0101R1_(Rel-18)_SEAL_Ph3" w:date="2024-04-01T12:24:00Z">
        <w:r>
          <w:rPr>
            <w:lang w:eastAsia="en-US"/>
          </w:rPr>
          <w:t>d)</w:t>
        </w:r>
        <w:r>
          <w:rPr>
            <w:lang w:eastAsia="en-US"/>
          </w:rPr>
          <w:tab/>
          <w:t xml:space="preserve">may include a </w:t>
        </w:r>
        <w:r w:rsidRPr="00B546BD">
          <w:rPr>
            <w:lang w:eastAsia="en-US"/>
          </w:rPr>
          <w:t>&lt;subscription-identifier&gt; element;</w:t>
        </w:r>
      </w:ins>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7777777" w:rsidR="00C761AC" w:rsidRPr="00076710" w:rsidRDefault="00C761AC" w:rsidP="00C761AC">
      <w:pPr>
        <w:pStyle w:val="B2"/>
      </w:pPr>
      <w:r>
        <w:t>4)</w:t>
      </w:r>
      <w:r>
        <w:tab/>
        <w:t>a &lt;current-coordinate&gt; element.</w:t>
      </w:r>
    </w:p>
    <w:bookmarkEnd w:id="404"/>
    <w:p w14:paraId="49A1EA3C" w14:textId="77777777" w:rsidR="005B2D69" w:rsidRDefault="005B2D69" w:rsidP="00327753">
      <w:r>
        <w:lastRenderedPageBreak/>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lastRenderedPageBreak/>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33D2FD7D"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r w:rsidR="0094436B">
        <w:t xml:space="preserve"> and</w:t>
      </w:r>
    </w:p>
    <w:p w14:paraId="07AEDDDB" w14:textId="7BACA04B" w:rsidR="00EC73DE" w:rsidRDefault="005B2D69" w:rsidP="00064832">
      <w:pPr>
        <w:pStyle w:val="B3"/>
      </w:pPr>
      <w:r>
        <w:t>iii)</w:t>
      </w:r>
      <w:r>
        <w:tab/>
        <w:t>an &lt;exit-specific-a</w:t>
      </w:r>
      <w:r w:rsidRPr="00342ED6">
        <w:t>rea</w:t>
      </w:r>
      <w:r>
        <w:t>-type&gt; element shall include a &lt;trigger-id&gt; element;</w:t>
      </w:r>
      <w:r w:rsidR="0094436B">
        <w:t xml:space="preserve"> and</w:t>
      </w:r>
    </w:p>
    <w:p w14:paraId="3567C224" w14:textId="2AA533FC" w:rsidR="0094436B" w:rsidRDefault="0094436B" w:rsidP="0094436B">
      <w:pPr>
        <w:pStyle w:val="B2"/>
      </w:pPr>
      <w:r>
        <w:t>10)</w:t>
      </w:r>
      <w:r>
        <w:tab/>
        <w:t>a &lt;valid-period&gt; element shall include a &lt;trigger-id&gt; element;</w:t>
      </w:r>
    </w:p>
    <w:p w14:paraId="7D9441A3" w14:textId="1D5F65C0" w:rsidR="005B2D69" w:rsidRDefault="005B2D69" w:rsidP="00327753">
      <w:pPr>
        <w:pStyle w:val="B1"/>
      </w:pPr>
      <w:r>
        <w:t>c)</w:t>
      </w:r>
      <w:r>
        <w:tab/>
        <w:t>a &lt;minimum-interval-length&gt; element;</w:t>
      </w:r>
    </w:p>
    <w:p w14:paraId="2CF21124" w14:textId="77777777" w:rsidR="00EF2704" w:rsidRDefault="00EF2704" w:rsidP="00EF2704">
      <w:pPr>
        <w:pStyle w:val="B1"/>
        <w:rPr>
          <w:lang w:eastAsia="zh-CN"/>
        </w:rPr>
      </w:pPr>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p>
    <w:p w14:paraId="6FCF3FCD" w14:textId="1EE28F45" w:rsidR="00EF2704" w:rsidRDefault="00EF2704" w:rsidP="00327753">
      <w:pPr>
        <w:pStyle w:val="B1"/>
        <w:rPr>
          <w:lang w:eastAsia="zh-CN"/>
        </w:rPr>
      </w:pPr>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-pos-method&gt;</w:t>
      </w:r>
      <w:r>
        <w:t xml:space="preserve"> element</w:t>
      </w:r>
      <w:r>
        <w:rPr>
          <w:rFonts w:hint="eastAsia"/>
          <w:lang w:eastAsia="zh-CN"/>
        </w:rPr>
        <w:t>.</w:t>
      </w:r>
    </w:p>
    <w:p w14:paraId="0B132B94" w14:textId="77777777" w:rsidR="00B7669C" w:rsidRDefault="001E1B1F" w:rsidP="00327753">
      <w:r>
        <w:t xml:space="preserve">The &lt;request&gt; </w:t>
      </w:r>
      <w:r w:rsidR="00B7669C">
        <w:t xml:space="preserve">element: </w:t>
      </w:r>
    </w:p>
    <w:p w14:paraId="5A76BD30" w14:textId="3CA6AA5E" w:rsidR="00B7669C" w:rsidRDefault="00B7669C" w:rsidP="00B7669C">
      <w:r>
        <w:t xml:space="preserve">a) </w:t>
      </w:r>
      <w:r w:rsidR="001E1B1F">
        <w:t xml:space="preserve">shall </w:t>
      </w:r>
      <w:r>
        <w:t xml:space="preserve">include </w:t>
      </w:r>
      <w:r w:rsidR="001E1B1F">
        <w:t>a &lt;request-id&gt; attribute</w:t>
      </w:r>
      <w:r>
        <w:t>;</w:t>
      </w:r>
    </w:p>
    <w:p w14:paraId="76EC3E7B" w14:textId="5AE33BB7" w:rsidR="00B7669C" w:rsidRDefault="00B7669C" w:rsidP="00A40761">
      <w:r>
        <w:rPr>
          <w:rFonts w:hint="eastAsia"/>
          <w:lang w:eastAsia="zh-CN"/>
        </w:rPr>
        <w:t>b</w:t>
      </w:r>
      <w:r>
        <w:t>)</w:t>
      </w:r>
      <w:r>
        <w:tab/>
      </w:r>
      <w:r>
        <w:rPr>
          <w:rFonts w:hint="eastAsia"/>
        </w:rPr>
        <w:t xml:space="preserve">may </w:t>
      </w:r>
      <w:r w:rsidRPr="009F0478">
        <w:t>include</w:t>
      </w:r>
      <w:r>
        <w:t xml:space="preserve"> a &lt;location-information&gt; element including:</w:t>
      </w:r>
    </w:p>
    <w:p w14:paraId="6025EED1" w14:textId="77777777" w:rsidR="00B7669C" w:rsidRPr="00076710" w:rsidRDefault="00B7669C" w:rsidP="00B7669C">
      <w:pPr>
        <w:pStyle w:val="B2"/>
      </w:pPr>
      <w:r>
        <w:t>1)</w:t>
      </w:r>
      <w:r>
        <w:tab/>
        <w:t>a &lt;current-serving-</w:t>
      </w:r>
      <w:r w:rsidRPr="00704459">
        <w:t>NCGI</w:t>
      </w:r>
      <w:r>
        <w:t>&gt; element;</w:t>
      </w:r>
    </w:p>
    <w:p w14:paraId="2A47A4C3" w14:textId="77777777" w:rsidR="00B7669C" w:rsidRPr="00076710" w:rsidRDefault="00B7669C" w:rsidP="00B7669C">
      <w:pPr>
        <w:pStyle w:val="B2"/>
      </w:pPr>
      <w:r>
        <w:t>2)</w:t>
      </w:r>
      <w:r>
        <w:tab/>
        <w:t>a &lt;neighbouring-NCGI&gt; element;</w:t>
      </w:r>
    </w:p>
    <w:p w14:paraId="1988A8B4" w14:textId="77777777" w:rsidR="00B7669C" w:rsidRPr="00076710" w:rsidRDefault="00B7669C" w:rsidP="00B7669C">
      <w:pPr>
        <w:pStyle w:val="B2"/>
      </w:pPr>
      <w:r>
        <w:t>3)</w:t>
      </w:r>
      <w:r>
        <w:tab/>
        <w:t>an &lt;mbms-service-area-id&gt; element;</w:t>
      </w:r>
    </w:p>
    <w:p w14:paraId="2ABCCF65" w14:textId="77777777" w:rsidR="00B7669C" w:rsidRPr="00076710" w:rsidRDefault="00B7669C" w:rsidP="00B7669C">
      <w:pPr>
        <w:pStyle w:val="B2"/>
      </w:pPr>
      <w:r>
        <w:t>4)</w:t>
      </w:r>
      <w:r>
        <w:tab/>
        <w:t>an &lt;mbsfn-area-id</w:t>
      </w:r>
      <w:r w:rsidRPr="004A6460">
        <w:t>&gt;</w:t>
      </w:r>
      <w:r>
        <w:t xml:space="preserve"> element; or</w:t>
      </w:r>
    </w:p>
    <w:p w14:paraId="3749D32A" w14:textId="77777777" w:rsidR="00B7669C" w:rsidRDefault="00B7669C" w:rsidP="00B7669C">
      <w:pPr>
        <w:pStyle w:val="B2"/>
      </w:pPr>
      <w:r>
        <w:t>5)</w:t>
      </w:r>
      <w:r>
        <w:tab/>
        <w:t>a &lt;current-geographical-coordinate&gt; element;</w:t>
      </w:r>
    </w:p>
    <w:p w14:paraId="7A86E278" w14:textId="4827BB50" w:rsidR="00B7669C" w:rsidRDefault="00B7669C" w:rsidP="00A40761">
      <w:pPr>
        <w:pStyle w:val="B2"/>
        <w:ind w:left="284"/>
      </w:pPr>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and</w:t>
      </w:r>
    </w:p>
    <w:p w14:paraId="17550762" w14:textId="0BA8B25B" w:rsidR="00B7669C" w:rsidRPr="00076710" w:rsidRDefault="00B7669C" w:rsidP="00A40761">
      <w:pPr>
        <w:pStyle w:val="B1"/>
        <w:ind w:left="284"/>
        <w:rPr>
          <w:lang w:eastAsia="zh-CN"/>
        </w:rPr>
      </w:pPr>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t>.</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lastRenderedPageBreak/>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262B0F52"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r w:rsidR="00FF4813">
        <w:t xml:space="preserve"> and</w:t>
      </w:r>
    </w:p>
    <w:p w14:paraId="20BB87BD" w14:textId="17E894FA" w:rsidR="00336491"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r w:rsidR="00FF4813">
        <w:t xml:space="preserve"> and</w:t>
      </w:r>
    </w:p>
    <w:p w14:paraId="5C8748C6" w14:textId="69ECB757" w:rsidR="00B52522" w:rsidRPr="003C4A36" w:rsidRDefault="00B52522" w:rsidP="00B52522">
      <w:pPr>
        <w:pStyle w:val="B2"/>
      </w:pPr>
      <w:r>
        <w:t>10)</w:t>
      </w:r>
      <w:r>
        <w:tab/>
        <w:t>a &lt;valid-period&gt; element shall include a &lt;trigger-id&gt; element;</w:t>
      </w:r>
    </w:p>
    <w:p w14:paraId="6A6229DE" w14:textId="023E4ECB" w:rsidR="00E54A5F" w:rsidRDefault="00E54A5F" w:rsidP="003F1415">
      <w:pPr>
        <w:pStyle w:val="B1"/>
      </w:pPr>
      <w:bookmarkStart w:id="459" w:name="_Toc34303605"/>
      <w:bookmarkStart w:id="460"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lastRenderedPageBreak/>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lang w:eastAsia="zh-CN"/>
        </w:rPr>
      </w:pPr>
      <w:r>
        <w:t>1)</w:t>
      </w:r>
      <w:r>
        <w:tab/>
      </w:r>
      <w:r>
        <w:rPr>
          <w:lang w:eastAsia="zh-CN"/>
        </w:rPr>
        <w:t>one or more &lt;VAL-user-id&gt; elements;</w:t>
      </w:r>
    </w:p>
    <w:p w14:paraId="7DAF284B" w14:textId="77777777" w:rsidR="00567E10" w:rsidRDefault="00567E10" w:rsidP="00567E10">
      <w:pPr>
        <w:rPr>
          <w:lang w:eastAsia="zh-CN"/>
        </w:rPr>
      </w:pPr>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p>
    <w:p w14:paraId="531846CE" w14:textId="77777777" w:rsidR="00DD6367" w:rsidRDefault="00DD6367" w:rsidP="00DD6367">
      <w:pPr>
        <w:pStyle w:val="B1"/>
        <w:rPr>
          <w:lang w:eastAsia="zh-CN"/>
        </w:rPr>
      </w:pPr>
      <w:r>
        <w:rPr>
          <w:rFonts w:hint="eastAsia"/>
          <w:lang w:eastAsia="zh-CN"/>
        </w:rPr>
        <w:t>a</w:t>
      </w:r>
      <w:r>
        <w:rPr>
          <w:lang w:eastAsia="zh-CN"/>
        </w:rPr>
        <w:t>)</w:t>
      </w:r>
      <w:r>
        <w:rPr>
          <w:lang w:eastAsia="zh-CN"/>
        </w:rPr>
        <w:tab/>
        <w:t xml:space="preserve">a </w:t>
      </w:r>
      <w:r w:rsidRPr="003C4A36">
        <w:t>&lt;</w:t>
      </w:r>
      <w:r>
        <w:rPr>
          <w:rFonts w:hint="eastAsia"/>
          <w:lang w:eastAsia="zh-CN"/>
        </w:rPr>
        <w:t>location-access-type</w:t>
      </w:r>
      <w:r>
        <w:t xml:space="preserve">&gt; </w:t>
      </w:r>
      <w:r w:rsidRPr="003C4A36">
        <w:t>element</w:t>
      </w:r>
      <w:r>
        <w:rPr>
          <w:lang w:eastAsia="zh-CN"/>
        </w:rPr>
        <w:t>; or</w:t>
      </w:r>
    </w:p>
    <w:p w14:paraId="29698EB7" w14:textId="392C643C" w:rsidR="00567E10" w:rsidRDefault="00567E10" w:rsidP="00A40761">
      <w:pPr>
        <w:pStyle w:val="B1"/>
        <w:rPr>
          <w:lang w:eastAsia="zh-CN"/>
        </w:rPr>
      </w:pPr>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p>
    <w:p w14:paraId="18E8F0DF" w14:textId="77777777" w:rsidR="00763C30" w:rsidRDefault="00763C30" w:rsidP="00763C30">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p>
    <w:p w14:paraId="3B6D6424" w14:textId="77777777" w:rsidR="00763C30" w:rsidRDefault="00763C30" w:rsidP="00763C30">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6EA79DB4" w14:textId="77777777" w:rsidR="00763C30" w:rsidRPr="00032DFE" w:rsidRDefault="00763C30" w:rsidP="00763C30">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2F5A006C" w14:textId="77777777" w:rsidR="00763C30" w:rsidRDefault="00763C30" w:rsidP="00763C30">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ACEF6CB" w14:textId="77777777" w:rsidR="00763C30" w:rsidRPr="00CA4807" w:rsidRDefault="00763C30" w:rsidP="00763C30">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60DE8F21" w14:textId="77777777" w:rsidR="00763C30" w:rsidRPr="00CA4807" w:rsidRDefault="00763C30" w:rsidP="00763C30">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DA48D1">
        <w:rPr>
          <w:lang w:eastAsia="zh-CN"/>
        </w:rPr>
        <w:t>&gt; element</w:t>
      </w:r>
      <w:r>
        <w:rPr>
          <w:rFonts w:hint="eastAsia"/>
          <w:lang w:eastAsia="zh-CN"/>
        </w:rPr>
        <w:t>;or</w:t>
      </w:r>
    </w:p>
    <w:p w14:paraId="0EB87DF6" w14:textId="1FEC56FE" w:rsidR="00763C30" w:rsidRPr="008026EF" w:rsidRDefault="00763C30" w:rsidP="00A40761">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787C33E7" w14:textId="77777777" w:rsidR="00483D06" w:rsidRPr="0073469F" w:rsidRDefault="00483D06" w:rsidP="00C23116">
      <w:pPr>
        <w:pStyle w:val="Heading2"/>
      </w:pPr>
      <w:bookmarkStart w:id="461" w:name="_Toc45281909"/>
      <w:bookmarkStart w:id="462" w:name="_Toc51933139"/>
      <w:bookmarkStart w:id="463" w:name="_Toc154277328"/>
      <w:r>
        <w:t>7.4</w:t>
      </w:r>
      <w:r w:rsidRPr="0073469F">
        <w:tab/>
        <w:t>XML schema</w:t>
      </w:r>
      <w:bookmarkEnd w:id="459"/>
      <w:bookmarkEnd w:id="460"/>
      <w:bookmarkEnd w:id="461"/>
      <w:bookmarkEnd w:id="462"/>
      <w:bookmarkEnd w:id="463"/>
    </w:p>
    <w:p w14:paraId="6B0B86F5" w14:textId="77777777" w:rsidR="0054794C" w:rsidRPr="0073469F" w:rsidRDefault="0054794C" w:rsidP="00C23116">
      <w:pPr>
        <w:pStyle w:val="Heading3"/>
      </w:pPr>
      <w:bookmarkStart w:id="464" w:name="_Toc20156505"/>
      <w:bookmarkStart w:id="465" w:name="_Toc27501696"/>
      <w:bookmarkStart w:id="466" w:name="_Toc45281910"/>
      <w:bookmarkStart w:id="467" w:name="_Toc51933140"/>
      <w:bookmarkStart w:id="468" w:name="_Toc154277329"/>
      <w:bookmarkStart w:id="469" w:name="_Toc34303606"/>
      <w:bookmarkStart w:id="470" w:name="_Toc34403888"/>
      <w:r>
        <w:t>7</w:t>
      </w:r>
      <w:r w:rsidRPr="0073469F">
        <w:t>.</w:t>
      </w:r>
      <w:r>
        <w:t>4</w:t>
      </w:r>
      <w:r w:rsidRPr="0073469F">
        <w:t>.1</w:t>
      </w:r>
      <w:r w:rsidRPr="0073469F">
        <w:tab/>
        <w:t>General</w:t>
      </w:r>
      <w:bookmarkEnd w:id="464"/>
      <w:bookmarkEnd w:id="465"/>
      <w:bookmarkEnd w:id="466"/>
      <w:bookmarkEnd w:id="467"/>
      <w:bookmarkEnd w:id="468"/>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471" w:name="_Toc154277330"/>
      <w:bookmarkStart w:id="472" w:name="_Toc25306461"/>
      <w:bookmarkStart w:id="473" w:name="_Toc26192784"/>
      <w:bookmarkStart w:id="474" w:name="_Toc34137063"/>
      <w:bookmarkStart w:id="475" w:name="_Toc34137377"/>
      <w:bookmarkStart w:id="476" w:name="_Toc34138525"/>
      <w:bookmarkStart w:id="477" w:name="_Toc34138768"/>
      <w:bookmarkStart w:id="478" w:name="_Toc34395105"/>
      <w:bookmarkStart w:id="479" w:name="_Toc45264322"/>
      <w:bookmarkStart w:id="480" w:name="_Toc123645404"/>
      <w:bookmarkStart w:id="481" w:name="_Toc45281911"/>
      <w:bookmarkStart w:id="482" w:name="_Toc51933141"/>
      <w:r>
        <w:rPr>
          <w:lang w:eastAsia="zh-CN"/>
        </w:rPr>
        <w:t>7.4.2</w:t>
      </w:r>
      <w:r>
        <w:rPr>
          <w:lang w:eastAsia="zh-CN"/>
        </w:rPr>
        <w:tab/>
      </w:r>
      <w:r>
        <w:rPr>
          <w:rFonts w:hint="eastAsia"/>
          <w:lang w:eastAsia="zh-CN"/>
        </w:rPr>
        <w:t>X</w:t>
      </w:r>
      <w:r>
        <w:rPr>
          <w:lang w:eastAsia="zh-CN"/>
        </w:rPr>
        <w:t>ML schema</w:t>
      </w:r>
      <w:bookmarkEnd w:id="471"/>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&lt;xs:schema xmlns:xs="</w:t>
      </w:r>
      <w:hyperlink r:id="rId13" w:history="1">
        <w:r w:rsidRPr="006B7644">
          <w:t>http://www.w3.org/2001/XMLSchema</w:t>
        </w:r>
      </w:hyperlink>
      <w:r>
        <w:t>"</w:t>
      </w:r>
    </w:p>
    <w:p w14:paraId="27FD8F52" w14:textId="77777777" w:rsidR="00583FB8" w:rsidRDefault="00583FB8" w:rsidP="00583FB8">
      <w:pPr>
        <w:pStyle w:val="PL"/>
      </w:pPr>
      <w:r>
        <w:t>targetNamespace="urn:3gpp:ns:sealLocationInfo:1.0"</w:t>
      </w:r>
    </w:p>
    <w:p w14:paraId="457004F2" w14:textId="77777777" w:rsidR="00583FB8" w:rsidRDefault="00583FB8" w:rsidP="00583FB8">
      <w:pPr>
        <w:pStyle w:val="PL"/>
      </w:pPr>
      <w:r>
        <w:t>xmlns:sealloc="urn:3gpp:ns:sealLocationInfo:1.0"</w:t>
      </w:r>
    </w:p>
    <w:p w14:paraId="757A8EAE" w14:textId="77777777" w:rsidR="00583FB8" w:rsidRDefault="00583FB8" w:rsidP="00583FB8">
      <w:pPr>
        <w:pStyle w:val="PL"/>
      </w:pPr>
      <w:r>
        <w:t>elementFormDefault="qualified"</w:t>
      </w:r>
    </w:p>
    <w:p w14:paraId="79C09016" w14:textId="77777777" w:rsidR="00583FB8" w:rsidRDefault="00583FB8" w:rsidP="00583FB8">
      <w:pPr>
        <w:pStyle w:val="PL"/>
      </w:pPr>
      <w:r>
        <w:t>attributeFormDefault="unqualified"</w:t>
      </w:r>
    </w:p>
    <w:p w14:paraId="6B6484F7" w14:textId="77777777" w:rsidR="00583FB8" w:rsidRDefault="00583FB8" w:rsidP="00583FB8">
      <w:pPr>
        <w:pStyle w:val="PL"/>
      </w:pPr>
      <w:r>
        <w:t>xmlns:xenc="</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681B9E" w:rsidRDefault="00583FB8" w:rsidP="00583FB8">
      <w:pPr>
        <w:pStyle w:val="PL"/>
        <w:rPr>
          <w:lang w:val="fr-FR"/>
        </w:rPr>
      </w:pPr>
      <w:r w:rsidRPr="00681B9E">
        <w:rPr>
          <w:lang w:val="fr-FR"/>
        </w:rPr>
        <w:t>&lt;xs:import namespace="http://www.w3.org/XML/1998/namespace"</w:t>
      </w:r>
    </w:p>
    <w:p w14:paraId="0E41837C" w14:textId="77777777" w:rsidR="00583FB8" w:rsidRPr="00681B9E" w:rsidRDefault="00583FB8" w:rsidP="00583FB8">
      <w:pPr>
        <w:pStyle w:val="PL"/>
        <w:rPr>
          <w:lang w:val="fr-FR"/>
        </w:rPr>
      </w:pPr>
      <w:r w:rsidRPr="00681B9E">
        <w:rPr>
          <w:lang w:val="fr-FR"/>
        </w:rPr>
        <w:t xml:space="preserve">  schemaLocation="http://www.w3.org/2001/xml.xsd"/&gt;</w:t>
      </w:r>
    </w:p>
    <w:p w14:paraId="025DDF3A" w14:textId="77777777" w:rsidR="00583FB8" w:rsidRPr="00681B9E" w:rsidRDefault="00583FB8" w:rsidP="00583FB8">
      <w:pPr>
        <w:pStyle w:val="PL"/>
        <w:rPr>
          <w:lang w:val="fr-FR"/>
        </w:rPr>
      </w:pPr>
    </w:p>
    <w:p w14:paraId="664969DE" w14:textId="77777777" w:rsidR="00583FB8" w:rsidRDefault="00583FB8" w:rsidP="00583FB8">
      <w:pPr>
        <w:pStyle w:val="PL"/>
      </w:pPr>
      <w:r w:rsidRPr="00681B9E">
        <w:rPr>
          <w:lang w:val="fr-FR"/>
        </w:rPr>
        <w:tab/>
      </w:r>
      <w:r>
        <w:t>&lt;xs:element name="location-info" id="loc"&gt;</w:t>
      </w:r>
    </w:p>
    <w:p w14:paraId="296F5387" w14:textId="77777777" w:rsidR="00583FB8" w:rsidRDefault="00583FB8" w:rsidP="00583FB8">
      <w:pPr>
        <w:pStyle w:val="PL"/>
      </w:pPr>
      <w:r>
        <w:tab/>
        <w:t>&lt;xs:annotation&gt;</w:t>
      </w:r>
    </w:p>
    <w:p w14:paraId="2EE41F69" w14:textId="7E0DC884" w:rsidR="00583FB8" w:rsidRDefault="00583FB8" w:rsidP="00583FB8">
      <w:pPr>
        <w:pStyle w:val="PL"/>
      </w:pPr>
      <w:r>
        <w:tab/>
        <w:t xml:space="preserve">&lt;xs:documentation&gt;Root element, contains all information related to location configuration, </w:t>
      </w:r>
      <w:r w:rsidR="00567E10">
        <w:rPr>
          <w:rFonts w:hint="eastAsia"/>
          <w:lang w:eastAsia="zh-CN"/>
        </w:rPr>
        <w:t>registration,</w:t>
      </w:r>
      <w:r>
        <w:t>location request and location reporting for the SEAL service&lt;/xs:documentation&gt;</w:t>
      </w:r>
    </w:p>
    <w:p w14:paraId="0095CFEC" w14:textId="77777777" w:rsidR="00583FB8" w:rsidRDefault="00583FB8" w:rsidP="00583FB8">
      <w:pPr>
        <w:pStyle w:val="PL"/>
      </w:pPr>
      <w:r>
        <w:tab/>
        <w:t>&lt;/xs:annotation&gt;</w:t>
      </w:r>
    </w:p>
    <w:p w14:paraId="0E563CDF" w14:textId="77777777" w:rsidR="00583FB8" w:rsidRDefault="00583FB8" w:rsidP="00583FB8">
      <w:pPr>
        <w:pStyle w:val="PL"/>
      </w:pPr>
      <w:r>
        <w:tab/>
        <w:t>&lt;xs:complexType&gt;</w:t>
      </w:r>
    </w:p>
    <w:p w14:paraId="1D69E9F7" w14:textId="77777777" w:rsidR="00583FB8" w:rsidRDefault="00583FB8" w:rsidP="00583FB8">
      <w:pPr>
        <w:pStyle w:val="PL"/>
      </w:pPr>
      <w:r>
        <w:tab/>
        <w:t>&lt;xs:choice&gt;</w:t>
      </w:r>
    </w:p>
    <w:p w14:paraId="03417B7E" w14:textId="77777777" w:rsidR="00583FB8" w:rsidRDefault="00583FB8" w:rsidP="00583FB8">
      <w:pPr>
        <w:pStyle w:val="PL"/>
      </w:pPr>
      <w:r>
        <w:tab/>
        <w:t>&lt;xs:element name="Identity" type="sealloc:tIdentityType"/&gt;</w:t>
      </w:r>
    </w:p>
    <w:p w14:paraId="022B48F0" w14:textId="77777777" w:rsidR="00583FB8" w:rsidRDefault="00583FB8" w:rsidP="00583FB8">
      <w:pPr>
        <w:pStyle w:val="PL"/>
      </w:pPr>
      <w:r>
        <w:tab/>
        <w:t>&lt;xs:element name="Configuration" type="sealloc:tConfigurationType"/&gt;</w:t>
      </w:r>
    </w:p>
    <w:p w14:paraId="5199C4D7" w14:textId="77777777" w:rsidR="00583FB8" w:rsidRDefault="00583FB8" w:rsidP="00583FB8">
      <w:pPr>
        <w:pStyle w:val="PL"/>
      </w:pPr>
      <w:r>
        <w:tab/>
        <w:t>&lt;xs:element name="Report" type="sealloc:tReportType"/&gt;</w:t>
      </w:r>
    </w:p>
    <w:p w14:paraId="1321544B" w14:textId="77777777" w:rsidR="00583FB8" w:rsidRDefault="00583FB8" w:rsidP="00583FB8">
      <w:pPr>
        <w:pStyle w:val="PL"/>
      </w:pPr>
      <w:r>
        <w:tab/>
      </w:r>
      <w:r w:rsidRPr="00F30A21">
        <w:t>&lt;xs:element name="</w:t>
      </w:r>
      <w:r>
        <w:t>LocationBasedQuery" type="sealloc:tLocationBasedQuery</w:t>
      </w:r>
      <w:r w:rsidRPr="00F30A21">
        <w:t>Type"/&gt;</w:t>
      </w:r>
    </w:p>
    <w:p w14:paraId="00AB6FDB" w14:textId="77777777" w:rsidR="00583FB8" w:rsidRDefault="00583FB8" w:rsidP="00583FB8">
      <w:pPr>
        <w:pStyle w:val="PL"/>
      </w:pPr>
      <w:r>
        <w:tab/>
      </w:r>
      <w:r w:rsidRPr="00F30A21">
        <w:t>&lt;xs:element name="</w:t>
      </w:r>
      <w:r>
        <w:t>LocationBasedReponse" type="sealloc:tLocationBasedResponse</w:t>
      </w:r>
      <w:r w:rsidRPr="00F30A21">
        <w:t>Type"/&gt;</w:t>
      </w:r>
    </w:p>
    <w:p w14:paraId="4BEED749" w14:textId="77777777" w:rsidR="00583FB8" w:rsidRDefault="00583FB8" w:rsidP="00583FB8">
      <w:pPr>
        <w:pStyle w:val="PL"/>
      </w:pPr>
      <w:r>
        <w:tab/>
      </w:r>
      <w:r w:rsidRPr="00F30A21">
        <w:t>&lt;xs:element name="</w:t>
      </w:r>
      <w:r>
        <w:t>Notification" type="sealloc:tNotification</w:t>
      </w:r>
      <w:r w:rsidRPr="00F30A21">
        <w:t>Type"/&gt;</w:t>
      </w:r>
    </w:p>
    <w:p w14:paraId="24C5E43D" w14:textId="77777777" w:rsidR="00583FB8" w:rsidRDefault="00583FB8" w:rsidP="00583FB8">
      <w:pPr>
        <w:pStyle w:val="PL"/>
      </w:pPr>
      <w:r>
        <w:tab/>
        <w:t>&lt;xs:element name="Request" type="sealloc:tRequestType"/&gt;</w:t>
      </w:r>
    </w:p>
    <w:p w14:paraId="56D1B97F" w14:textId="77777777" w:rsidR="00583FB8" w:rsidRDefault="00583FB8" w:rsidP="00583FB8">
      <w:pPr>
        <w:pStyle w:val="PL"/>
      </w:pPr>
      <w:r>
        <w:tab/>
        <w:t>&lt;xs:element name="RequestedID" type="sealloc:tRequestedIDType"/&gt;</w:t>
      </w:r>
    </w:p>
    <w:p w14:paraId="46C625F6" w14:textId="77777777" w:rsidR="00583FB8" w:rsidRDefault="00583FB8" w:rsidP="00583FB8">
      <w:pPr>
        <w:pStyle w:val="PL"/>
      </w:pPr>
      <w:r>
        <w:tab/>
      </w:r>
      <w:r w:rsidRPr="00F30A21">
        <w:t>&lt;xs:element name="</w:t>
      </w:r>
      <w:r>
        <w:t>Subscription" type="sealloc:tSubscription</w:t>
      </w:r>
      <w:r w:rsidRPr="00F30A21">
        <w:t>Type"/&gt;</w:t>
      </w:r>
    </w:p>
    <w:p w14:paraId="3AAB2CA1" w14:textId="0716372A" w:rsidR="00583FB8" w:rsidRDefault="00583FB8" w:rsidP="00583FB8">
      <w:pPr>
        <w:pStyle w:val="PL"/>
      </w:pPr>
      <w:r>
        <w:tab/>
      </w:r>
      <w:r w:rsidRPr="00F30A21">
        <w:t>&lt;xs:element name="</w:t>
      </w:r>
      <w:r>
        <w:t>ReportRequest" type="sealloc:tReportRequest</w:t>
      </w:r>
      <w:r w:rsidRPr="00F30A21">
        <w:t>Type"/&gt;</w:t>
      </w:r>
    </w:p>
    <w:p w14:paraId="7A4EF263" w14:textId="49115724" w:rsidR="00567E10" w:rsidRDefault="00567E10" w:rsidP="00583FB8">
      <w:pPr>
        <w:pStyle w:val="PL"/>
        <w:rPr>
          <w:lang w:eastAsia="zh-CN"/>
        </w:rPr>
      </w:pPr>
      <w:r>
        <w:tab/>
      </w:r>
      <w:r w:rsidRPr="00F30A21">
        <w:t>&lt;xs:element name="</w:t>
      </w:r>
      <w:r>
        <w:rPr>
          <w:rFonts w:hint="eastAsia"/>
          <w:lang w:eastAsia="zh-CN"/>
        </w:rPr>
        <w:t>LocationCapability</w:t>
      </w:r>
      <w:r>
        <w:t>" type="sealloc:t</w:t>
      </w:r>
      <w:r>
        <w:rPr>
          <w:rFonts w:hint="eastAsia"/>
          <w:lang w:eastAsia="zh-CN"/>
        </w:rPr>
        <w:t>LocationCapability</w:t>
      </w:r>
      <w:r w:rsidRPr="00F30A21">
        <w:t>Type"/&gt;</w:t>
      </w:r>
    </w:p>
    <w:p w14:paraId="0A38F863" w14:textId="66979C41" w:rsidR="00763C30" w:rsidRDefault="00763C30" w:rsidP="00583FB8">
      <w:pPr>
        <w:pStyle w:val="PL"/>
      </w:pPr>
      <w:r>
        <w:tab/>
      </w:r>
      <w:r w:rsidRPr="0098763C">
        <w:t>&lt;xs:element name=</w:t>
      </w:r>
      <w:r w:rsidRPr="00F30A21">
        <w:t>"</w:t>
      </w:r>
      <w:r>
        <w:rPr>
          <w:rFonts w:hint="eastAsia"/>
          <w:lang w:eastAsia="zh-CN"/>
        </w:rPr>
        <w:t>L</w:t>
      </w:r>
      <w:r>
        <w:rPr>
          <w:rFonts w:hint="eastAsia"/>
        </w:rPr>
        <w:t>ocationQoS</w:t>
      </w:r>
      <w:r>
        <w:t>" type="sealloc:t</w:t>
      </w:r>
      <w:r>
        <w:rPr>
          <w:rFonts w:hint="eastAsia"/>
          <w:lang w:eastAsia="zh-CN"/>
        </w:rPr>
        <w:t>L</w:t>
      </w:r>
      <w:r>
        <w:rPr>
          <w:rFonts w:hint="eastAsia"/>
        </w:rPr>
        <w:t>ocationQoS</w:t>
      </w:r>
      <w:r w:rsidRPr="00F30A21">
        <w:t>Type"</w:t>
      </w:r>
      <w:r w:rsidRPr="0098763C">
        <w:t xml:space="preserve"> minOccurs="0"/&gt;</w:t>
      </w:r>
    </w:p>
    <w:p w14:paraId="53DBE34B" w14:textId="77777777" w:rsidR="00583FB8" w:rsidRPr="00587E76" w:rsidRDefault="00583FB8" w:rsidP="00583FB8">
      <w:pPr>
        <w:pStyle w:val="PL"/>
      </w:pPr>
      <w:r>
        <w:tab/>
        <w:t>&lt;xs:any namespace="##other" processContents="lax" minOccurs="0" maxOccurs="unbounded"/&gt;</w:t>
      </w:r>
    </w:p>
    <w:p w14:paraId="35ABA70A" w14:textId="77777777" w:rsidR="00583FB8" w:rsidRDefault="00583FB8" w:rsidP="00583FB8">
      <w:pPr>
        <w:pStyle w:val="PL"/>
      </w:pPr>
      <w:r>
        <w:lastRenderedPageBreak/>
        <w:tab/>
        <w:t>&lt;/xs:choice&gt;</w:t>
      </w:r>
    </w:p>
    <w:p w14:paraId="1533E89A" w14:textId="77777777" w:rsidR="00583FB8" w:rsidRDefault="00583FB8" w:rsidP="00583FB8">
      <w:pPr>
        <w:pStyle w:val="PL"/>
      </w:pPr>
      <w:r>
        <w:tab/>
        <w:t>&lt;xs:anyAttribute namespace="##any" processContents="lax"/&gt;</w:t>
      </w:r>
    </w:p>
    <w:p w14:paraId="036F17BE" w14:textId="77777777" w:rsidR="00583FB8" w:rsidRDefault="00583FB8" w:rsidP="00583FB8">
      <w:pPr>
        <w:pStyle w:val="PL"/>
      </w:pPr>
      <w:r>
        <w:tab/>
        <w:t>&lt;/xs:complexType&gt;</w:t>
      </w:r>
    </w:p>
    <w:p w14:paraId="57EE858D" w14:textId="77777777" w:rsidR="00583FB8" w:rsidRDefault="00583FB8" w:rsidP="00583FB8">
      <w:pPr>
        <w:pStyle w:val="PL"/>
      </w:pPr>
      <w:r>
        <w:tab/>
        <w:t>&lt;/xs:element&gt;</w:t>
      </w:r>
    </w:p>
    <w:p w14:paraId="74864E88" w14:textId="77777777" w:rsidR="00583FB8" w:rsidRDefault="00583FB8" w:rsidP="00583FB8">
      <w:pPr>
        <w:pStyle w:val="PL"/>
      </w:pPr>
      <w:r w:rsidRPr="006D793F">
        <w:tab/>
      </w:r>
      <w:r>
        <w:t>&lt;xs:complexType name="tIdentityType"&gt;</w:t>
      </w:r>
    </w:p>
    <w:p w14:paraId="5F7FAF37" w14:textId="77777777" w:rsidR="00583FB8" w:rsidRDefault="00583FB8" w:rsidP="00583FB8">
      <w:pPr>
        <w:pStyle w:val="PL"/>
      </w:pPr>
      <w:r>
        <w:tab/>
        <w:t>&lt;xs:choice&gt;</w:t>
      </w:r>
    </w:p>
    <w:p w14:paraId="4071BBE7" w14:textId="77777777" w:rsidR="00583FB8" w:rsidRDefault="00583FB8" w:rsidP="00583FB8">
      <w:pPr>
        <w:pStyle w:val="PL"/>
      </w:pPr>
      <w:r>
        <w:tab/>
        <w:t>&lt;xs:element name=</w:t>
      </w:r>
      <w:r w:rsidRPr="00DB1907">
        <w:t>"VAL-user-id" type="seal</w:t>
      </w:r>
      <w:r>
        <w:t>loc</w:t>
      </w:r>
      <w:r w:rsidRPr="00DB1907">
        <w:t>:contentType" minOccurs="0"/&gt;</w:t>
      </w:r>
    </w:p>
    <w:p w14:paraId="66426E79" w14:textId="77777777" w:rsidR="00583FB8" w:rsidRDefault="00583FB8" w:rsidP="00583FB8">
      <w:pPr>
        <w:pStyle w:val="PL"/>
      </w:pPr>
      <w:r>
        <w:tab/>
      </w:r>
      <w:r w:rsidRPr="00DB1907">
        <w:t>&lt;xs:element name="VAL-group-id" type="xs:string" minOccurs="0"/&gt;</w:t>
      </w:r>
    </w:p>
    <w:p w14:paraId="1D9504D5" w14:textId="77777777" w:rsidR="00583FB8" w:rsidRDefault="00583FB8" w:rsidP="00583FB8">
      <w:pPr>
        <w:pStyle w:val="PL"/>
      </w:pPr>
      <w:r>
        <w:tab/>
        <w:t>&lt;xs:any namespace="##other" processContents="lax" minOccurs="0" maxOccurs="unbounded"/&gt;</w:t>
      </w:r>
    </w:p>
    <w:p w14:paraId="78E70FEE" w14:textId="77777777" w:rsidR="00583FB8" w:rsidRPr="00587E76" w:rsidRDefault="00583FB8" w:rsidP="00583FB8">
      <w:pPr>
        <w:pStyle w:val="PL"/>
      </w:pPr>
      <w:r>
        <w:tab/>
      </w:r>
      <w:r w:rsidRPr="0098763C">
        <w:t>&lt;xs:element name="anyExt" type="</w:t>
      </w:r>
      <w:r>
        <w:t>sealloc:</w:t>
      </w:r>
      <w:r w:rsidRPr="0098763C">
        <w:t>anyExtType" minOccurs="0"/&gt;</w:t>
      </w:r>
    </w:p>
    <w:p w14:paraId="535B1246" w14:textId="77777777" w:rsidR="00583FB8" w:rsidRDefault="00583FB8" w:rsidP="00583FB8">
      <w:pPr>
        <w:pStyle w:val="PL"/>
      </w:pPr>
      <w:r>
        <w:tab/>
        <w:t>&lt;/xs:choice&gt;</w:t>
      </w:r>
    </w:p>
    <w:p w14:paraId="67D8E829" w14:textId="77777777" w:rsidR="00583FB8" w:rsidRDefault="00583FB8" w:rsidP="00583FB8">
      <w:pPr>
        <w:pStyle w:val="PL"/>
      </w:pPr>
      <w:r>
        <w:tab/>
        <w:t>&lt;xs:anyAttribute namespace="##any" processContents="lax"/&gt;</w:t>
      </w:r>
    </w:p>
    <w:p w14:paraId="074F59D8" w14:textId="77777777" w:rsidR="00583FB8" w:rsidRDefault="00583FB8" w:rsidP="00583FB8">
      <w:pPr>
        <w:pStyle w:val="PL"/>
      </w:pPr>
      <w:r>
        <w:tab/>
        <w:t>&lt;/xs:complexType&gt;</w:t>
      </w:r>
    </w:p>
    <w:p w14:paraId="0A366AFF" w14:textId="77777777" w:rsidR="00583FB8" w:rsidRDefault="00583FB8" w:rsidP="00583FB8">
      <w:pPr>
        <w:pStyle w:val="PL"/>
      </w:pPr>
      <w:r>
        <w:tab/>
        <w:t>&lt;xs:complexType name="tConfigurationType"&gt;</w:t>
      </w:r>
    </w:p>
    <w:p w14:paraId="64B35C9A" w14:textId="77777777" w:rsidR="00583FB8" w:rsidRDefault="00583FB8" w:rsidP="00583FB8">
      <w:pPr>
        <w:pStyle w:val="PL"/>
      </w:pPr>
      <w:r>
        <w:tab/>
        <w:t>&lt;xs:sequence&gt;</w:t>
      </w:r>
    </w:p>
    <w:p w14:paraId="4FF460FA" w14:textId="77777777" w:rsidR="00583FB8" w:rsidRDefault="00583FB8" w:rsidP="00583FB8">
      <w:pPr>
        <w:pStyle w:val="PL"/>
      </w:pPr>
      <w:r>
        <w:tab/>
        <w:t>&lt;xs:element name="LocationInformation" type="sealloc:tRequestedLocationType" minOccurs="0"/&gt;</w:t>
      </w:r>
    </w:p>
    <w:p w14:paraId="6D393946" w14:textId="77777777" w:rsidR="00583FB8" w:rsidRDefault="00583FB8" w:rsidP="00583FB8">
      <w:pPr>
        <w:pStyle w:val="PL"/>
      </w:pPr>
      <w:r>
        <w:tab/>
        <w:t>&lt;xs:element name="TriggeringCriteria" type="sealloc:TriggeringCriteriaType"/&gt;</w:t>
      </w:r>
    </w:p>
    <w:p w14:paraId="47572632" w14:textId="6C167024" w:rsidR="00583FB8" w:rsidRDefault="00583FB8" w:rsidP="00583FB8">
      <w:pPr>
        <w:pStyle w:val="PL"/>
      </w:pPr>
      <w:r>
        <w:tab/>
        <w:t>&lt;xs:element name="MinimumIntervalLength" type="xs:positiveInteger"/&gt;</w:t>
      </w:r>
    </w:p>
    <w:p w14:paraId="710C2DC4" w14:textId="6BBE4778" w:rsidR="00EF2704" w:rsidRDefault="00C44888" w:rsidP="00EF2704">
      <w:pPr>
        <w:pStyle w:val="PL"/>
      </w:pPr>
      <w:r>
        <w:tab/>
      </w:r>
      <w:r w:rsidR="00EF2704">
        <w:t>&lt;xs:element name="</w:t>
      </w:r>
      <w:r w:rsidR="00EF2704">
        <w:rPr>
          <w:rFonts w:hint="eastAsia"/>
          <w:lang w:eastAsia="zh-CN"/>
        </w:rPr>
        <w:t>R</w:t>
      </w:r>
      <w:r w:rsidR="00EF2704" w:rsidRPr="009F0478">
        <w:t>equested</w:t>
      </w:r>
      <w:r w:rsidR="00EF2704">
        <w:rPr>
          <w:rFonts w:hint="eastAsia"/>
          <w:lang w:eastAsia="zh-CN"/>
        </w:rPr>
        <w:t>L</w:t>
      </w:r>
      <w:r w:rsidR="00EF2704" w:rsidRPr="009F0478">
        <w:t>oc</w:t>
      </w:r>
      <w:r w:rsidR="00EF2704">
        <w:rPr>
          <w:rFonts w:hint="eastAsia"/>
          <w:lang w:eastAsia="zh-CN"/>
        </w:rPr>
        <w:t>A</w:t>
      </w:r>
      <w:r w:rsidR="00EF2704" w:rsidRPr="009F0478">
        <w:t>ccess</w:t>
      </w:r>
      <w:r w:rsidR="00EF2704">
        <w:rPr>
          <w:rFonts w:hint="eastAsia"/>
          <w:lang w:eastAsia="zh-CN"/>
        </w:rPr>
        <w:t>T</w:t>
      </w:r>
      <w:r w:rsidR="00EF2704" w:rsidRPr="009F0478">
        <w:t>ype</w:t>
      </w:r>
      <w:r w:rsidR="00EF2704">
        <w:t>" type="</w:t>
      </w:r>
      <w:r w:rsidR="00EF2704" w:rsidRPr="00EF1B94">
        <w:t>sealloc:t</w:t>
      </w:r>
      <w:r w:rsidR="00EF2704">
        <w:rPr>
          <w:rFonts w:hint="eastAsia"/>
          <w:lang w:eastAsia="zh-CN"/>
        </w:rPr>
        <w:t>LocationAccess</w:t>
      </w:r>
      <w:r w:rsidR="00EF2704" w:rsidRPr="00EF1B94">
        <w:t>Type</w:t>
      </w:r>
      <w:r w:rsidR="00EF2704">
        <w:rPr>
          <w:rFonts w:hint="eastAsia"/>
          <w:lang w:eastAsia="zh-CN"/>
        </w:rPr>
        <w:t>Type</w:t>
      </w:r>
      <w:r w:rsidR="00EF2704">
        <w:t>"</w:t>
      </w:r>
      <w:r w:rsidR="00EF2704">
        <w:rPr>
          <w:rFonts w:hint="eastAsia"/>
          <w:lang w:eastAsia="zh-CN"/>
        </w:rPr>
        <w:t xml:space="preserve"> </w:t>
      </w:r>
      <w:r w:rsidR="00EF2704">
        <w:t>minOccurs="0"/&gt;</w:t>
      </w:r>
    </w:p>
    <w:p w14:paraId="33D90F36" w14:textId="6654A8AA" w:rsidR="00EF2704" w:rsidRDefault="00EF2704" w:rsidP="00583FB8">
      <w:pPr>
        <w:pStyle w:val="PL"/>
        <w:rPr>
          <w:lang w:eastAsia="zh-CN"/>
        </w:rPr>
      </w:pPr>
      <w:r>
        <w:tab/>
        <w:t>&lt;xs:element name="</w:t>
      </w:r>
      <w:r>
        <w:rPr>
          <w:rFonts w:hint="eastAsia"/>
          <w:lang w:eastAsia="zh-CN"/>
        </w:rPr>
        <w:t>R</w:t>
      </w:r>
      <w:r w:rsidRPr="009F0478">
        <w:t>equested</w:t>
      </w:r>
      <w:r>
        <w:rPr>
          <w:rFonts w:hint="eastAsia"/>
          <w:lang w:eastAsia="zh-CN"/>
        </w:rPr>
        <w:t>PosMethod</w:t>
      </w:r>
      <w:r>
        <w:t>" type="sealloc:t</w:t>
      </w:r>
      <w:r>
        <w:rPr>
          <w:rFonts w:hint="eastAsia"/>
          <w:lang w:eastAsia="zh-CN"/>
        </w:rPr>
        <w:t>PositioningMethod</w:t>
      </w:r>
      <w:r>
        <w:t>Type" minOccurs="0"/&gt;</w:t>
      </w:r>
    </w:p>
    <w:p w14:paraId="75611810" w14:textId="77777777" w:rsidR="00583FB8" w:rsidRDefault="00583FB8" w:rsidP="00583FB8">
      <w:pPr>
        <w:pStyle w:val="PL"/>
      </w:pPr>
      <w:r>
        <w:tab/>
        <w:t>&lt;xs:any namespace="##other" processContents="lax" minOccurs="0" maxOccurs="unbounded"/&gt;</w:t>
      </w:r>
    </w:p>
    <w:p w14:paraId="28E51E17" w14:textId="77777777" w:rsidR="00583FB8" w:rsidRPr="00587E76" w:rsidRDefault="00583FB8" w:rsidP="00583FB8">
      <w:pPr>
        <w:pStyle w:val="PL"/>
      </w:pPr>
      <w:r>
        <w:tab/>
      </w:r>
      <w:r w:rsidRPr="0098763C">
        <w:t>&lt;xs:element name="anyExt" type="</w:t>
      </w:r>
      <w:r>
        <w:t>sealloc:</w:t>
      </w:r>
      <w:r w:rsidRPr="0098763C">
        <w:t>anyExtType" minOccurs="0"/&gt;</w:t>
      </w:r>
    </w:p>
    <w:p w14:paraId="78C030FE" w14:textId="77777777" w:rsidR="00583FB8" w:rsidRDefault="00583FB8" w:rsidP="00583FB8">
      <w:pPr>
        <w:pStyle w:val="PL"/>
      </w:pPr>
      <w:r>
        <w:tab/>
        <w:t>&lt;/xs:sequence&gt;</w:t>
      </w:r>
    </w:p>
    <w:p w14:paraId="00247BE9" w14:textId="77777777" w:rsidR="00583FB8" w:rsidRDefault="00583FB8" w:rsidP="00583FB8">
      <w:pPr>
        <w:pStyle w:val="PL"/>
      </w:pPr>
      <w:r>
        <w:tab/>
        <w:t>&lt;xs:attribute name="ConfigScope"&gt;</w:t>
      </w:r>
    </w:p>
    <w:p w14:paraId="12B24209" w14:textId="77777777" w:rsidR="00583FB8" w:rsidRDefault="00583FB8" w:rsidP="00583FB8">
      <w:pPr>
        <w:pStyle w:val="PL"/>
      </w:pPr>
      <w:r>
        <w:tab/>
        <w:t>&lt;xs:simpleType&gt;</w:t>
      </w:r>
    </w:p>
    <w:p w14:paraId="5B9C0313" w14:textId="77777777" w:rsidR="00583FB8" w:rsidRDefault="00583FB8" w:rsidP="00583FB8">
      <w:pPr>
        <w:pStyle w:val="PL"/>
      </w:pPr>
      <w:r>
        <w:tab/>
        <w:t>&lt;xs:restriction base="xs:string"&gt;</w:t>
      </w:r>
    </w:p>
    <w:p w14:paraId="0B2ED3C4" w14:textId="77777777" w:rsidR="00583FB8" w:rsidRDefault="00583FB8" w:rsidP="00583FB8">
      <w:pPr>
        <w:pStyle w:val="PL"/>
      </w:pPr>
      <w:r>
        <w:tab/>
      </w:r>
      <w:r>
        <w:tab/>
        <w:t>&lt;xs:enumeration value="Full"/&gt;</w:t>
      </w:r>
    </w:p>
    <w:p w14:paraId="1E7EC66B" w14:textId="77777777" w:rsidR="00583FB8" w:rsidRDefault="00583FB8" w:rsidP="00583FB8">
      <w:pPr>
        <w:pStyle w:val="PL"/>
      </w:pPr>
      <w:r>
        <w:tab/>
      </w:r>
      <w:r>
        <w:tab/>
        <w:t>&lt;xs:enumeration value="Update"/&gt;</w:t>
      </w:r>
    </w:p>
    <w:p w14:paraId="008EC3E7" w14:textId="77777777" w:rsidR="00583FB8" w:rsidRPr="006254F8" w:rsidRDefault="00583FB8" w:rsidP="00583FB8">
      <w:pPr>
        <w:pStyle w:val="PL"/>
        <w:rPr>
          <w:lang w:val="fr-FR"/>
        </w:rPr>
      </w:pPr>
      <w:r>
        <w:tab/>
      </w:r>
      <w:r w:rsidRPr="006254F8">
        <w:rPr>
          <w:lang w:val="fr-FR"/>
        </w:rPr>
        <w:t>&lt;/xs:restriction&gt;</w:t>
      </w:r>
    </w:p>
    <w:p w14:paraId="7FFE1DE6" w14:textId="77777777" w:rsidR="00583FB8" w:rsidRPr="006254F8" w:rsidRDefault="00583FB8" w:rsidP="00583FB8">
      <w:pPr>
        <w:pStyle w:val="PL"/>
        <w:rPr>
          <w:lang w:val="fr-FR"/>
        </w:rPr>
      </w:pPr>
      <w:r>
        <w:rPr>
          <w:lang w:val="fr-FR"/>
        </w:rPr>
        <w:tab/>
      </w:r>
      <w:r w:rsidRPr="006254F8">
        <w:rPr>
          <w:lang w:val="fr-FR"/>
        </w:rPr>
        <w:t>&lt;/xs:simpleType&gt;</w:t>
      </w:r>
    </w:p>
    <w:p w14:paraId="52CE0E78" w14:textId="77777777" w:rsidR="00583FB8" w:rsidRPr="006254F8" w:rsidRDefault="00583FB8" w:rsidP="00583FB8">
      <w:pPr>
        <w:pStyle w:val="PL"/>
        <w:rPr>
          <w:lang w:val="fr-FR"/>
        </w:rPr>
      </w:pPr>
      <w:r>
        <w:rPr>
          <w:lang w:val="fr-FR"/>
        </w:rPr>
        <w:tab/>
      </w:r>
      <w:r w:rsidRPr="006254F8">
        <w:rPr>
          <w:lang w:val="fr-FR"/>
        </w:rPr>
        <w:t>&lt;/xs:attribute&gt;</w:t>
      </w:r>
    </w:p>
    <w:p w14:paraId="460DF805" w14:textId="77777777" w:rsidR="00583FB8" w:rsidRDefault="00583FB8" w:rsidP="00583FB8">
      <w:pPr>
        <w:pStyle w:val="PL"/>
      </w:pPr>
      <w:r>
        <w:rPr>
          <w:lang w:val="fr-FR"/>
        </w:rPr>
        <w:tab/>
      </w:r>
      <w:r>
        <w:t>&lt;xs:anyAttribute namespace="##any" processContents="lax"/&gt;</w:t>
      </w:r>
    </w:p>
    <w:p w14:paraId="20F0BD46" w14:textId="77777777" w:rsidR="00583FB8" w:rsidRDefault="00583FB8" w:rsidP="00583FB8">
      <w:pPr>
        <w:pStyle w:val="PL"/>
      </w:pPr>
      <w:r>
        <w:tab/>
        <w:t>&lt;/xs:complexType&gt;</w:t>
      </w:r>
    </w:p>
    <w:p w14:paraId="4E99D7A8" w14:textId="77777777" w:rsidR="00583FB8" w:rsidRDefault="00583FB8" w:rsidP="00583FB8">
      <w:pPr>
        <w:pStyle w:val="PL"/>
      </w:pPr>
      <w:r w:rsidRPr="00EB0562">
        <w:tab/>
      </w:r>
      <w:r>
        <w:t>&lt;xs:complexType name="tReportType"&gt;</w:t>
      </w:r>
    </w:p>
    <w:p w14:paraId="7EF32ED4" w14:textId="77777777" w:rsidR="00583FB8" w:rsidRDefault="00583FB8" w:rsidP="00583FB8">
      <w:pPr>
        <w:pStyle w:val="PL"/>
      </w:pPr>
      <w:r>
        <w:tab/>
        <w:t>&lt;xs:sequence&gt;</w:t>
      </w:r>
    </w:p>
    <w:p w14:paraId="5258834F" w14:textId="77777777" w:rsidR="00583FB8" w:rsidRDefault="00583FB8" w:rsidP="00583FB8">
      <w:pPr>
        <w:pStyle w:val="PL"/>
      </w:pPr>
      <w:r>
        <w:tab/>
        <w:t>&lt;xs:element name="TriggerId" type="xs:string" minOccurs="0" maxOccurs="unbounded"/&gt;</w:t>
      </w:r>
    </w:p>
    <w:p w14:paraId="28B25720" w14:textId="77777777" w:rsidR="00583FB8" w:rsidRDefault="00583FB8" w:rsidP="00583FB8">
      <w:pPr>
        <w:pStyle w:val="PL"/>
      </w:pPr>
      <w:r>
        <w:tab/>
        <w:t>&lt;xs:element name="CurrentLocation" type="sealloc:tCurrentLocationType"/&gt;</w:t>
      </w:r>
    </w:p>
    <w:p w14:paraId="5CC52FE7" w14:textId="77777777" w:rsidR="00583FB8" w:rsidRDefault="00583FB8" w:rsidP="00583FB8">
      <w:pPr>
        <w:pStyle w:val="PL"/>
      </w:pPr>
      <w:r>
        <w:tab/>
        <w:t>&lt;xs:any namespace="##other" processContents="lax" minOccurs="0" maxOccurs="unbounded"/&gt;</w:t>
      </w:r>
    </w:p>
    <w:p w14:paraId="13CBA37D" w14:textId="77777777" w:rsidR="00583FB8" w:rsidRPr="00587E76" w:rsidRDefault="00583FB8" w:rsidP="00583FB8">
      <w:pPr>
        <w:pStyle w:val="PL"/>
      </w:pPr>
      <w:r>
        <w:tab/>
      </w:r>
      <w:r w:rsidRPr="0098763C">
        <w:t>&lt;xs:element name="anyExt" type="</w:t>
      </w:r>
      <w:r>
        <w:t>sealloc:</w:t>
      </w:r>
      <w:r w:rsidRPr="0098763C">
        <w:t>anyExtType" minOccurs="0"/&gt;</w:t>
      </w:r>
    </w:p>
    <w:p w14:paraId="064B9B7A" w14:textId="77777777" w:rsidR="00583FB8" w:rsidRDefault="00583FB8" w:rsidP="00583FB8">
      <w:pPr>
        <w:pStyle w:val="PL"/>
      </w:pPr>
      <w:r>
        <w:tab/>
        <w:t>&lt;/xs:sequence&gt;</w:t>
      </w:r>
    </w:p>
    <w:p w14:paraId="1D98391E" w14:textId="77777777" w:rsidR="00583FB8" w:rsidRDefault="00583FB8" w:rsidP="00583FB8">
      <w:pPr>
        <w:pStyle w:val="PL"/>
      </w:pPr>
      <w:r>
        <w:tab/>
        <w:t>&lt;xs:attribute name="ReportId" type="xs:string" use="optional"/&gt;</w:t>
      </w:r>
    </w:p>
    <w:p w14:paraId="22EA44DA" w14:textId="77777777" w:rsidR="00583FB8" w:rsidRDefault="00583FB8" w:rsidP="00583FB8">
      <w:pPr>
        <w:pStyle w:val="PL"/>
      </w:pPr>
      <w:r>
        <w:tab/>
        <w:t>&lt;xs:anyAttribute namespace="##any" processContents="lax"/&gt;</w:t>
      </w:r>
    </w:p>
    <w:p w14:paraId="106021CF" w14:textId="77777777" w:rsidR="00583FB8" w:rsidRDefault="00583FB8" w:rsidP="00583FB8">
      <w:pPr>
        <w:pStyle w:val="PL"/>
      </w:pPr>
      <w:r>
        <w:tab/>
        <w:t>&lt;/xs:complexType&gt;</w:t>
      </w:r>
    </w:p>
    <w:p w14:paraId="52FDC808" w14:textId="77777777" w:rsidR="00583FB8" w:rsidRDefault="00583FB8" w:rsidP="00583FB8">
      <w:pPr>
        <w:pStyle w:val="PL"/>
      </w:pPr>
      <w:r w:rsidRPr="006D793F">
        <w:tab/>
      </w:r>
      <w:r>
        <w:t>&lt;xs:complexType name="tLocationBasedQueryType"&gt;</w:t>
      </w:r>
    </w:p>
    <w:p w14:paraId="45F7414E" w14:textId="20C94AAB" w:rsidR="003D5B6C" w:rsidRDefault="00583FB8" w:rsidP="00583FB8">
      <w:pPr>
        <w:pStyle w:val="PL"/>
      </w:pPr>
      <w:r>
        <w:tab/>
        <w:t>&lt;xs:sequence&gt;</w:t>
      </w:r>
    </w:p>
    <w:p w14:paraId="449F41EB" w14:textId="77777777" w:rsidR="00583FB8" w:rsidRDefault="00583FB8" w:rsidP="00583FB8">
      <w:pPr>
        <w:pStyle w:val="PL"/>
      </w:pPr>
      <w:r>
        <w:tab/>
        <w:t>&lt;xs:element name="PolygonArea" type="sealloc:tPolygonAreaType" minOccurs="0"/&gt;</w:t>
      </w:r>
    </w:p>
    <w:p w14:paraId="2CB0B1CF" w14:textId="77777777" w:rsidR="00583FB8" w:rsidRDefault="00583FB8" w:rsidP="00583FB8">
      <w:pPr>
        <w:pStyle w:val="PL"/>
      </w:pPr>
      <w:r>
        <w:tab/>
        <w:t>&lt;xs:element name="EllipsoidArcArea" type="sealloc:tEllipsoidArcType" minOccurs="0"/&gt;</w:t>
      </w:r>
    </w:p>
    <w:p w14:paraId="11A21916" w14:textId="77777777" w:rsidR="00583FB8" w:rsidRDefault="00583FB8" w:rsidP="00583FB8">
      <w:pPr>
        <w:pStyle w:val="PL"/>
      </w:pPr>
      <w:r>
        <w:tab/>
        <w:t>&lt;xs:any namespace="##other" processContents="lax" minOccurs="0" maxOccurs="unbounded"/&gt;</w:t>
      </w:r>
    </w:p>
    <w:p w14:paraId="12A90E07" w14:textId="77777777" w:rsidR="00583FB8" w:rsidRPr="00587E76" w:rsidRDefault="00583FB8" w:rsidP="00583FB8">
      <w:pPr>
        <w:pStyle w:val="PL"/>
      </w:pPr>
      <w:r>
        <w:tab/>
      </w:r>
      <w:r w:rsidRPr="0098763C">
        <w:t>&lt;xs:element name="anyExt" type="</w:t>
      </w:r>
      <w:r>
        <w:t>sealloc:</w:t>
      </w:r>
      <w:r w:rsidRPr="0098763C">
        <w:t>anyExtType" minOccurs="0"/&gt;</w:t>
      </w:r>
    </w:p>
    <w:p w14:paraId="7A8BDC62" w14:textId="77777777" w:rsidR="00583FB8" w:rsidRDefault="00583FB8" w:rsidP="00583FB8">
      <w:pPr>
        <w:pStyle w:val="PL"/>
      </w:pPr>
      <w:r>
        <w:tab/>
        <w:t>&lt;/xs:sequence&gt;</w:t>
      </w:r>
    </w:p>
    <w:p w14:paraId="6292A47E" w14:textId="77777777" w:rsidR="00583FB8" w:rsidRDefault="00583FB8" w:rsidP="00583FB8">
      <w:pPr>
        <w:pStyle w:val="PL"/>
      </w:pPr>
      <w:r>
        <w:tab/>
        <w:t>&lt;xs:anyAttribute namespace="##any" processContents="lax"/&gt;</w:t>
      </w:r>
    </w:p>
    <w:p w14:paraId="2EBD7095" w14:textId="77777777" w:rsidR="00583FB8" w:rsidRDefault="00583FB8" w:rsidP="00583FB8">
      <w:pPr>
        <w:pStyle w:val="PL"/>
      </w:pPr>
      <w:r>
        <w:tab/>
        <w:t>&lt;/xs:complexType&gt;</w:t>
      </w:r>
    </w:p>
    <w:p w14:paraId="3494D2CE" w14:textId="77777777" w:rsidR="00583FB8" w:rsidRDefault="00583FB8" w:rsidP="00583FB8">
      <w:pPr>
        <w:pStyle w:val="PL"/>
      </w:pPr>
      <w:r w:rsidRPr="006D793F">
        <w:tab/>
      </w:r>
      <w:r>
        <w:t>&lt;xs:complexType name="tLocationBasedResponseType"&gt;</w:t>
      </w:r>
    </w:p>
    <w:p w14:paraId="4C67F809" w14:textId="77777777" w:rsidR="00583FB8" w:rsidRDefault="00583FB8" w:rsidP="00583FB8">
      <w:pPr>
        <w:pStyle w:val="PL"/>
      </w:pPr>
      <w:r>
        <w:tab/>
        <w:t>&lt;xs:sequence&gt;</w:t>
      </w:r>
    </w:p>
    <w:p w14:paraId="4BA34AE2" w14:textId="77777777" w:rsidR="00583FB8" w:rsidRDefault="00583FB8" w:rsidP="00583FB8">
      <w:pPr>
        <w:pStyle w:val="PL"/>
      </w:pPr>
      <w:r>
        <w:tab/>
      </w:r>
      <w:r w:rsidRPr="008E1418">
        <w:t>&lt;xs:element name="IDList" type="sealloc:tID</w:t>
      </w:r>
      <w:r>
        <w:t>s</w:t>
      </w:r>
      <w:r w:rsidRPr="008E1418">
        <w:t>ListType"/&gt;</w:t>
      </w:r>
    </w:p>
    <w:p w14:paraId="527CA33B" w14:textId="77777777" w:rsidR="00583FB8" w:rsidRDefault="00583FB8" w:rsidP="00583FB8">
      <w:pPr>
        <w:pStyle w:val="PL"/>
      </w:pPr>
      <w:r>
        <w:tab/>
        <w:t>&lt;xs:any namespace="##other" processContents="lax" minOccurs="0" maxOccurs="unbounded"/&gt;</w:t>
      </w:r>
      <w:r>
        <w:tab/>
        <w:t>&lt;/xs:sequence&gt;</w:t>
      </w:r>
    </w:p>
    <w:p w14:paraId="128EF430" w14:textId="77777777" w:rsidR="00583FB8" w:rsidRDefault="00583FB8" w:rsidP="00583FB8">
      <w:pPr>
        <w:pStyle w:val="PL"/>
      </w:pPr>
      <w:r>
        <w:tab/>
        <w:t>&lt;xs:anyAttribute namespace="##any" processContents="lax"/&gt;</w:t>
      </w:r>
    </w:p>
    <w:p w14:paraId="113AA28B" w14:textId="77777777" w:rsidR="00583FB8" w:rsidRDefault="00583FB8" w:rsidP="00583FB8">
      <w:pPr>
        <w:pStyle w:val="PL"/>
      </w:pPr>
      <w:r>
        <w:tab/>
        <w:t>&lt;/xs:complexType&gt;</w:t>
      </w:r>
    </w:p>
    <w:p w14:paraId="117A5E74" w14:textId="77777777" w:rsidR="00583FB8" w:rsidRDefault="00583FB8" w:rsidP="00583FB8">
      <w:pPr>
        <w:pStyle w:val="PL"/>
      </w:pPr>
      <w:r w:rsidRPr="00EB0562">
        <w:tab/>
      </w:r>
      <w:r>
        <w:t>&lt;xs:complexType name="tNotificationType"&gt;</w:t>
      </w:r>
    </w:p>
    <w:p w14:paraId="1E864536" w14:textId="77777777" w:rsidR="00583FB8" w:rsidRDefault="00583FB8" w:rsidP="00583FB8">
      <w:pPr>
        <w:pStyle w:val="PL"/>
      </w:pPr>
      <w:r>
        <w:tab/>
        <w:t>&lt;xs:sequence&gt;</w:t>
      </w:r>
    </w:p>
    <w:p w14:paraId="2019DD85" w14:textId="77777777" w:rsidR="00583FB8" w:rsidRDefault="00583FB8" w:rsidP="00583FB8">
      <w:pPr>
        <w:pStyle w:val="PL"/>
      </w:pPr>
      <w:r>
        <w:tab/>
        <w:t>&lt;xs:element name="IDsList" type="sealloc:tIDsListType"/&gt;</w:t>
      </w:r>
    </w:p>
    <w:p w14:paraId="1B53F3F0" w14:textId="77777777" w:rsidR="00583FB8" w:rsidRDefault="00583FB8" w:rsidP="00583FB8">
      <w:pPr>
        <w:pStyle w:val="PL"/>
        <w:rPr>
          <w:ins w:id="483" w:author="24.545_CR0101R1_(Rel-18)_SEAL_Ph3" w:date="2024-04-01T12:25:00Z"/>
        </w:rPr>
      </w:pPr>
      <w:r>
        <w:tab/>
        <w:t>&lt;xs:element name="Reports" type="</w:t>
      </w:r>
      <w:r w:rsidRPr="00EF1B94">
        <w:t>sealloc:t</w:t>
      </w:r>
      <w:r>
        <w:t>Reports</w:t>
      </w:r>
      <w:r w:rsidRPr="00EF1B94">
        <w:t>Type</w:t>
      </w:r>
      <w:r>
        <w:t>"/&gt;</w:t>
      </w:r>
    </w:p>
    <w:p w14:paraId="18CA3022" w14:textId="2E676966" w:rsidR="00D26BEA" w:rsidRDefault="00D26BEA" w:rsidP="00583FB8">
      <w:pPr>
        <w:pStyle w:val="PL"/>
      </w:pPr>
      <w:ins w:id="484" w:author="24.545_CR0101R1_(Rel-18)_SEAL_Ph3" w:date="2024-04-01T12:25:00Z">
        <w:r>
          <w:tab/>
          <w:t xml:space="preserve">&lt;xs:element name="SubscriptionID" </w:t>
        </w:r>
        <w:r w:rsidRPr="009820EA">
          <w:t>type="</w:t>
        </w:r>
        <w:r>
          <w:t>xs:string</w:t>
        </w:r>
        <w:r w:rsidRPr="009820EA">
          <w:t>"</w:t>
        </w:r>
        <w:r>
          <w:t xml:space="preserve"> minOccurs="0" maxOccurs="1"/&gt;</w:t>
        </w:r>
      </w:ins>
    </w:p>
    <w:p w14:paraId="7EC1EFA3" w14:textId="77777777" w:rsidR="00583FB8" w:rsidRPr="00587E76" w:rsidRDefault="00583FB8" w:rsidP="00583FB8">
      <w:pPr>
        <w:pStyle w:val="PL"/>
      </w:pPr>
      <w:r>
        <w:tab/>
      </w:r>
      <w:r w:rsidRPr="0098763C">
        <w:t>&lt;xs:element name="anyExt" type="</w:t>
      </w:r>
      <w:r>
        <w:t>sealloc:</w:t>
      </w:r>
      <w:r w:rsidRPr="0098763C">
        <w:t>anyExtType" minOccurs="0"/&gt;</w:t>
      </w:r>
    </w:p>
    <w:p w14:paraId="71133BEB" w14:textId="77777777" w:rsidR="00583FB8" w:rsidRDefault="00583FB8" w:rsidP="00583FB8">
      <w:pPr>
        <w:pStyle w:val="PL"/>
      </w:pPr>
      <w:r>
        <w:tab/>
        <w:t>&lt;/xs:sequence&gt;</w:t>
      </w:r>
    </w:p>
    <w:p w14:paraId="09EEA262" w14:textId="77777777" w:rsidR="00583FB8" w:rsidRDefault="00583FB8" w:rsidP="00583FB8">
      <w:pPr>
        <w:pStyle w:val="PL"/>
      </w:pPr>
      <w:r>
        <w:tab/>
        <w:t>&lt;xs:attribute name="TriggerId" type="xs:string" use="required"/&gt;</w:t>
      </w:r>
    </w:p>
    <w:p w14:paraId="22D82E65" w14:textId="77777777" w:rsidR="00583FB8" w:rsidRDefault="00583FB8" w:rsidP="00583FB8">
      <w:pPr>
        <w:pStyle w:val="PL"/>
      </w:pPr>
      <w:r>
        <w:tab/>
        <w:t>&lt;xs:anyAttribute namespace="##any" processContents="lax"/&gt;</w:t>
      </w:r>
    </w:p>
    <w:p w14:paraId="5A789349" w14:textId="77777777" w:rsidR="00583FB8" w:rsidRDefault="00583FB8" w:rsidP="00583FB8">
      <w:pPr>
        <w:pStyle w:val="PL"/>
      </w:pPr>
      <w:r>
        <w:tab/>
        <w:t>&lt;/xs:complexType&gt;</w:t>
      </w:r>
    </w:p>
    <w:p w14:paraId="5EB73301" w14:textId="3E2E7C1F" w:rsidR="00583FB8" w:rsidRDefault="00583FB8" w:rsidP="00583FB8">
      <w:pPr>
        <w:pStyle w:val="PL"/>
      </w:pPr>
      <w:r>
        <w:tab/>
        <w:t>&lt;xs:complexType name="tRequestType"&gt;</w:t>
      </w:r>
    </w:p>
    <w:p w14:paraId="37768029" w14:textId="77777777" w:rsidR="003D5B6C" w:rsidRDefault="003D5B6C" w:rsidP="003D5B6C">
      <w:pPr>
        <w:pStyle w:val="PL"/>
        <w:rPr>
          <w:lang w:eastAsia="zh-CN"/>
        </w:rPr>
      </w:pPr>
      <w:r>
        <w:tab/>
        <w:t>&lt;xs:sequence&gt;</w:t>
      </w:r>
    </w:p>
    <w:p w14:paraId="581F6CF9" w14:textId="77777777" w:rsidR="003D5B6C" w:rsidRDefault="003D5B6C" w:rsidP="003D5B6C">
      <w:pPr>
        <w:pStyle w:val="PL"/>
      </w:pPr>
      <w:r>
        <w:tab/>
        <w:t>&lt;xs:element name="LocationInformation" type="sealloc:tRequestedLocationType" minOccurs="0"/&gt;</w:t>
      </w:r>
    </w:p>
    <w:p w14:paraId="48A4829E" w14:textId="77777777" w:rsidR="003D5B6C" w:rsidRDefault="003D5B6C" w:rsidP="003D5B6C">
      <w:pPr>
        <w:pStyle w:val="PL"/>
      </w:pPr>
      <w:r>
        <w:tab/>
        <w:t>&lt;xs:element name="</w:t>
      </w:r>
      <w:r>
        <w:rPr>
          <w:rFonts w:hint="eastAsia"/>
          <w:lang w:eastAsia="zh-CN"/>
        </w:rPr>
        <w:t>R</w:t>
      </w:r>
      <w:r w:rsidRPr="009F0478">
        <w:t>equested</w:t>
      </w:r>
      <w:r>
        <w:rPr>
          <w:rFonts w:hint="eastAsia"/>
          <w:lang w:eastAsia="zh-CN"/>
        </w:rPr>
        <w:t>L</w:t>
      </w:r>
      <w:r w:rsidRPr="009F0478">
        <w:t>oc</w:t>
      </w:r>
      <w:r>
        <w:rPr>
          <w:rFonts w:hint="eastAsia"/>
          <w:lang w:eastAsia="zh-CN"/>
        </w:rPr>
        <w:t>A</w:t>
      </w:r>
      <w:r w:rsidRPr="009F0478">
        <w:t>ccess</w:t>
      </w:r>
      <w:r>
        <w:rPr>
          <w:rFonts w:hint="eastAsia"/>
          <w:lang w:eastAsia="zh-CN"/>
        </w:rPr>
        <w:t>T</w:t>
      </w:r>
      <w:r w:rsidRPr="009F0478">
        <w:t>ype</w:t>
      </w:r>
      <w:r>
        <w:t>" type="</w:t>
      </w:r>
      <w:r w:rsidRPr="00EF1B94">
        <w:t>sealloc:t</w:t>
      </w:r>
      <w:r>
        <w:rPr>
          <w:rFonts w:hint="eastAsia"/>
          <w:lang w:eastAsia="zh-CN"/>
        </w:rPr>
        <w:t>LocationAccess</w:t>
      </w:r>
      <w:r w:rsidRPr="00EF1B94">
        <w:t>Type</w:t>
      </w:r>
      <w:r>
        <w:rPr>
          <w:rFonts w:hint="eastAsia"/>
          <w:lang w:eastAsia="zh-CN"/>
        </w:rPr>
        <w:t>Type</w:t>
      </w:r>
      <w:r>
        <w:t>"</w:t>
      </w:r>
      <w:r>
        <w:rPr>
          <w:rFonts w:hint="eastAsia"/>
          <w:lang w:eastAsia="zh-CN"/>
        </w:rPr>
        <w:t xml:space="preserve"> </w:t>
      </w:r>
      <w:r>
        <w:t>minOccurs="0"/&gt;</w:t>
      </w:r>
    </w:p>
    <w:p w14:paraId="6A33D265" w14:textId="77777777" w:rsidR="003D5B6C" w:rsidRPr="00833C88" w:rsidRDefault="003D5B6C" w:rsidP="003D5B6C">
      <w:pPr>
        <w:pStyle w:val="PL"/>
        <w:rPr>
          <w:lang w:eastAsia="zh-CN"/>
        </w:rPr>
      </w:pPr>
      <w:r>
        <w:tab/>
        <w:t>&lt;xs:element name="</w:t>
      </w:r>
      <w:r>
        <w:rPr>
          <w:rFonts w:hint="eastAsia"/>
          <w:lang w:eastAsia="zh-CN"/>
        </w:rPr>
        <w:t>R</w:t>
      </w:r>
      <w:r w:rsidRPr="009F0478">
        <w:t>equested</w:t>
      </w:r>
      <w:r>
        <w:rPr>
          <w:rFonts w:hint="eastAsia"/>
          <w:lang w:eastAsia="zh-CN"/>
        </w:rPr>
        <w:t>PosMethod</w:t>
      </w:r>
      <w:r>
        <w:t>" type="sealloc:t</w:t>
      </w:r>
      <w:r>
        <w:rPr>
          <w:rFonts w:hint="eastAsia"/>
          <w:lang w:eastAsia="zh-CN"/>
        </w:rPr>
        <w:t>PositioningMethod</w:t>
      </w:r>
      <w:r>
        <w:t>Type" minOccurs="0"/&gt;</w:t>
      </w:r>
    </w:p>
    <w:p w14:paraId="611B5537" w14:textId="77777777" w:rsidR="003D5B6C" w:rsidRDefault="003D5B6C" w:rsidP="003D5B6C">
      <w:pPr>
        <w:pStyle w:val="PL"/>
      </w:pPr>
      <w:r>
        <w:tab/>
        <w:t>&lt;xs:any namespace="##other" processContents="lax" minOccurs="0" maxOccurs="unbounded"/&gt;</w:t>
      </w:r>
    </w:p>
    <w:p w14:paraId="70A107BA" w14:textId="77777777" w:rsidR="003D5B6C" w:rsidRPr="00587E76" w:rsidRDefault="003D5B6C" w:rsidP="003D5B6C">
      <w:pPr>
        <w:pStyle w:val="PL"/>
      </w:pPr>
      <w:r>
        <w:tab/>
      </w:r>
      <w:r w:rsidRPr="0098763C">
        <w:t>&lt;xs:element name="anyExt" type="</w:t>
      </w:r>
      <w:r>
        <w:t>sealloc:</w:t>
      </w:r>
      <w:r w:rsidRPr="0098763C">
        <w:t>anyExtType" minOccurs="0"/&gt;</w:t>
      </w:r>
    </w:p>
    <w:p w14:paraId="185C9478" w14:textId="125E6DC3" w:rsidR="003D5B6C" w:rsidRDefault="003D5B6C" w:rsidP="00583FB8">
      <w:pPr>
        <w:pStyle w:val="PL"/>
      </w:pPr>
      <w:r>
        <w:tab/>
        <w:t>&lt;/xs:sequence&gt;</w:t>
      </w:r>
    </w:p>
    <w:p w14:paraId="341220ED" w14:textId="35E7AD64" w:rsidR="00583FB8" w:rsidRPr="00EB0562" w:rsidRDefault="00583FB8" w:rsidP="003D5B6C">
      <w:pPr>
        <w:pStyle w:val="PL"/>
      </w:pPr>
      <w:r>
        <w:tab/>
      </w:r>
    </w:p>
    <w:p w14:paraId="3685F71E" w14:textId="77777777" w:rsidR="00583FB8" w:rsidRPr="00EB0562" w:rsidRDefault="00583FB8" w:rsidP="00583FB8">
      <w:pPr>
        <w:pStyle w:val="PL"/>
      </w:pPr>
      <w:r w:rsidRPr="00EB0562">
        <w:tab/>
        <w:t>&lt;/xs:complexType&gt;</w:t>
      </w:r>
    </w:p>
    <w:p w14:paraId="4C661DA1" w14:textId="77777777" w:rsidR="00583FB8" w:rsidRDefault="00583FB8" w:rsidP="00583FB8">
      <w:pPr>
        <w:pStyle w:val="PL"/>
      </w:pPr>
      <w:r w:rsidRPr="00EB0562">
        <w:lastRenderedPageBreak/>
        <w:tab/>
      </w:r>
      <w:r>
        <w:t>&lt;xs:complexType name="tRequestedIDType"&gt;</w:t>
      </w:r>
    </w:p>
    <w:p w14:paraId="048B7A44" w14:textId="77777777" w:rsidR="00583FB8" w:rsidRDefault="00583FB8" w:rsidP="00583FB8">
      <w:pPr>
        <w:pStyle w:val="PL"/>
      </w:pPr>
      <w:r>
        <w:tab/>
        <w:t>&lt;xs:choice&gt;</w:t>
      </w:r>
    </w:p>
    <w:p w14:paraId="75DE2ED5" w14:textId="77777777" w:rsidR="00583FB8" w:rsidRDefault="00583FB8" w:rsidP="00583FB8">
      <w:pPr>
        <w:pStyle w:val="PL"/>
      </w:pPr>
      <w:r>
        <w:tab/>
        <w:t>&lt;xs:element name=</w:t>
      </w:r>
      <w:r w:rsidRPr="00DB1907">
        <w:t>"VAL-user-id" type="seal</w:t>
      </w:r>
      <w:r>
        <w:t>loc</w:t>
      </w:r>
      <w:r w:rsidRPr="00DB1907">
        <w:t>:contentType" minOccurs="0"/&gt;</w:t>
      </w:r>
    </w:p>
    <w:p w14:paraId="67B7A10E" w14:textId="77777777" w:rsidR="00583FB8" w:rsidRDefault="00583FB8" w:rsidP="00583FB8">
      <w:pPr>
        <w:pStyle w:val="PL"/>
      </w:pPr>
      <w:r>
        <w:tab/>
      </w:r>
      <w:r w:rsidRPr="00DB1907">
        <w:t>&lt;xs:element name="VAL-group-id" type="xs:string" minOccurs="0"/&gt;</w:t>
      </w:r>
    </w:p>
    <w:p w14:paraId="0AAA83B6" w14:textId="77777777" w:rsidR="00583FB8" w:rsidRDefault="00583FB8" w:rsidP="00583FB8">
      <w:pPr>
        <w:pStyle w:val="PL"/>
      </w:pPr>
      <w:r>
        <w:tab/>
        <w:t>&lt;xs:any namespace="##other" processContents="lax" minOccurs="0" maxOccurs="unbounded"/&gt;</w:t>
      </w:r>
    </w:p>
    <w:p w14:paraId="4A8B86A1" w14:textId="77777777" w:rsidR="00583FB8" w:rsidRPr="00587E76" w:rsidRDefault="00583FB8" w:rsidP="00583FB8">
      <w:pPr>
        <w:pStyle w:val="PL"/>
      </w:pPr>
      <w:r>
        <w:tab/>
      </w:r>
      <w:r w:rsidRPr="0098763C">
        <w:t>&lt;xs:element name="anyExt" type="</w:t>
      </w:r>
      <w:r>
        <w:t>sealloc:</w:t>
      </w:r>
      <w:r w:rsidRPr="0098763C">
        <w:t>anyExtType" minOccurs="0"/&gt;</w:t>
      </w:r>
    </w:p>
    <w:p w14:paraId="65B89A17" w14:textId="77777777" w:rsidR="00583FB8" w:rsidRDefault="00583FB8" w:rsidP="00583FB8">
      <w:pPr>
        <w:pStyle w:val="PL"/>
      </w:pPr>
      <w:r>
        <w:tab/>
        <w:t>&lt;/xs:choice&gt;</w:t>
      </w:r>
    </w:p>
    <w:p w14:paraId="75FC48C2" w14:textId="77777777" w:rsidR="00583FB8" w:rsidRDefault="00583FB8" w:rsidP="00583FB8">
      <w:pPr>
        <w:pStyle w:val="PL"/>
      </w:pPr>
      <w:r>
        <w:tab/>
        <w:t>&lt;/xs:complexType&gt;</w:t>
      </w:r>
    </w:p>
    <w:p w14:paraId="6A802399" w14:textId="77777777" w:rsidR="00583FB8" w:rsidRDefault="00583FB8" w:rsidP="00583FB8">
      <w:pPr>
        <w:pStyle w:val="PL"/>
      </w:pPr>
      <w:r w:rsidRPr="00EB0562">
        <w:tab/>
      </w:r>
      <w:r>
        <w:t>&lt;xs:complexType name="tSubscriptionType"&gt;</w:t>
      </w:r>
    </w:p>
    <w:p w14:paraId="50E29ECA" w14:textId="77777777" w:rsidR="00583FB8" w:rsidRDefault="00583FB8" w:rsidP="00583FB8">
      <w:pPr>
        <w:pStyle w:val="PL"/>
      </w:pPr>
      <w:r>
        <w:tab/>
        <w:t>&lt;xs:sequence&gt;</w:t>
      </w:r>
    </w:p>
    <w:p w14:paraId="20F28F0A" w14:textId="77777777" w:rsidR="00583FB8" w:rsidRDefault="00583FB8" w:rsidP="00583FB8">
      <w:pPr>
        <w:pStyle w:val="PL"/>
      </w:pPr>
      <w:r>
        <w:tab/>
        <w:t>&lt;xs:element name="IDsList" type="sealloc:tIDsListType"/&gt;</w:t>
      </w:r>
    </w:p>
    <w:p w14:paraId="14663C71" w14:textId="77777777" w:rsidR="00583FB8" w:rsidRDefault="00583FB8" w:rsidP="00583FB8">
      <w:pPr>
        <w:pStyle w:val="PL"/>
      </w:pPr>
      <w:r>
        <w:tab/>
        <w:t>&lt;xs:element name="TimeIntervalL</w:t>
      </w:r>
      <w:r w:rsidRPr="00B91F6D">
        <w:t>ength</w:t>
      </w:r>
      <w:r>
        <w:t>" type="xs:positiveInteger"/&gt;</w:t>
      </w:r>
    </w:p>
    <w:p w14:paraId="31296B4E" w14:textId="77777777" w:rsidR="00583FB8" w:rsidRDefault="00583FB8" w:rsidP="00583FB8">
      <w:pPr>
        <w:pStyle w:val="PL"/>
      </w:pPr>
      <w:r>
        <w:tab/>
        <w:t xml:space="preserve">&lt;xs:element name="SubscriptionID" </w:t>
      </w:r>
      <w:r w:rsidRPr="009820EA">
        <w:t>type="</w:t>
      </w:r>
      <w:r>
        <w:t>xs:string</w:t>
      </w:r>
      <w:r w:rsidRPr="009820EA">
        <w:t>"</w:t>
      </w:r>
      <w:r>
        <w:t xml:space="preserve"> minOccurs="0" maxOccurs="1"/&gt;</w:t>
      </w:r>
    </w:p>
    <w:p w14:paraId="1D066847" w14:textId="0292334D" w:rsidR="00583FB8" w:rsidRDefault="00583FB8" w:rsidP="00583FB8">
      <w:pPr>
        <w:pStyle w:val="PL"/>
      </w:pPr>
      <w:r>
        <w:tab/>
        <w:t>&lt;xs:element name="ExpiryTime" type="xs:nonPositiveInteger"/&gt;</w:t>
      </w:r>
    </w:p>
    <w:p w14:paraId="3DC6C473" w14:textId="77089966" w:rsidR="00AF0B62" w:rsidRDefault="00AF0B62" w:rsidP="00583FB8">
      <w:pPr>
        <w:pStyle w:val="PL"/>
      </w:pPr>
      <w:r>
        <w:tab/>
      </w:r>
      <w:r w:rsidRPr="0098763C">
        <w:t>&lt;xs:element name=</w:t>
      </w:r>
      <w:r w:rsidRPr="00F30A21">
        <w:t>"</w:t>
      </w:r>
      <w:r>
        <w:rPr>
          <w:rFonts w:hint="eastAsia"/>
          <w:lang w:eastAsia="zh-CN"/>
        </w:rPr>
        <w:t>L</w:t>
      </w:r>
      <w:r>
        <w:rPr>
          <w:rFonts w:hint="eastAsia"/>
        </w:rPr>
        <w:t>ocationQoS</w:t>
      </w:r>
      <w:r>
        <w:t>" type="sealloc:t</w:t>
      </w:r>
      <w:r>
        <w:rPr>
          <w:rFonts w:hint="eastAsia"/>
          <w:lang w:eastAsia="zh-CN"/>
        </w:rPr>
        <w:t>L</w:t>
      </w:r>
      <w:r>
        <w:rPr>
          <w:rFonts w:hint="eastAsia"/>
        </w:rPr>
        <w:t>ocationQoS</w:t>
      </w:r>
      <w:r w:rsidRPr="00F30A21">
        <w:t>Type"</w:t>
      </w:r>
      <w:r w:rsidRPr="0098763C">
        <w:t xml:space="preserve"> minOccurs="0"/&gt;</w:t>
      </w:r>
    </w:p>
    <w:p w14:paraId="1D93D243" w14:textId="4AF7336A" w:rsidR="00565EE9" w:rsidRDefault="00565EE9" w:rsidP="00583FB8">
      <w:pPr>
        <w:pStyle w:val="PL"/>
        <w:rPr>
          <w:lang w:eastAsia="zh-CN"/>
        </w:rPr>
      </w:pPr>
      <w:r>
        <w:tab/>
      </w:r>
      <w:r w:rsidRPr="009F5E34">
        <w:t>&lt;xs:element name="suppl-loc-info-ind" type="xs:boolean"/&gt;</w:t>
      </w:r>
    </w:p>
    <w:p w14:paraId="19DB3693" w14:textId="77777777" w:rsidR="00583FB8" w:rsidRPr="00587E76" w:rsidRDefault="00583FB8" w:rsidP="00583FB8">
      <w:pPr>
        <w:pStyle w:val="PL"/>
      </w:pPr>
      <w:r>
        <w:tab/>
      </w:r>
      <w:r w:rsidRPr="0098763C">
        <w:t>&lt;xs:element name="anyExt" type="</w:t>
      </w:r>
      <w:r>
        <w:t>sealloc:</w:t>
      </w:r>
      <w:r w:rsidRPr="0098763C">
        <w:t>anyExtType" minOccurs="0"/&gt;</w:t>
      </w:r>
    </w:p>
    <w:p w14:paraId="09C96386" w14:textId="77777777" w:rsidR="00583FB8" w:rsidRDefault="00583FB8" w:rsidP="00583FB8">
      <w:pPr>
        <w:pStyle w:val="PL"/>
      </w:pPr>
      <w:r>
        <w:tab/>
        <w:t>&lt;/xs:sequence&gt;</w:t>
      </w:r>
    </w:p>
    <w:p w14:paraId="0DFBAF0D" w14:textId="77777777" w:rsidR="00583FB8" w:rsidRDefault="00583FB8" w:rsidP="00583FB8">
      <w:pPr>
        <w:pStyle w:val="PL"/>
      </w:pPr>
      <w:r>
        <w:tab/>
        <w:t>&lt;xs:anyAttribute namespace="##any" processContents="lax"/&gt;</w:t>
      </w:r>
    </w:p>
    <w:p w14:paraId="0B772F03" w14:textId="77777777" w:rsidR="00583FB8" w:rsidRDefault="00583FB8" w:rsidP="00583FB8">
      <w:pPr>
        <w:pStyle w:val="PL"/>
      </w:pPr>
      <w:r>
        <w:tab/>
        <w:t>&lt;/xs:complexType&gt;</w:t>
      </w:r>
    </w:p>
    <w:p w14:paraId="76533CC9" w14:textId="77777777" w:rsidR="00583FB8" w:rsidRDefault="00583FB8" w:rsidP="00583FB8">
      <w:pPr>
        <w:pStyle w:val="PL"/>
      </w:pPr>
      <w:r w:rsidRPr="00777596">
        <w:tab/>
      </w:r>
      <w:r>
        <w:t>&lt;xs:complexType name="tReportRequestType"&gt;</w:t>
      </w:r>
    </w:p>
    <w:p w14:paraId="724FDBC9" w14:textId="77777777" w:rsidR="00583FB8" w:rsidRDefault="00583FB8" w:rsidP="00583FB8">
      <w:pPr>
        <w:pStyle w:val="PL"/>
      </w:pPr>
      <w:r>
        <w:tab/>
        <w:t>&lt;xs:sequence&gt;</w:t>
      </w:r>
    </w:p>
    <w:p w14:paraId="7CAF9617" w14:textId="77777777" w:rsidR="00583FB8" w:rsidRDefault="00583FB8" w:rsidP="00583FB8">
      <w:pPr>
        <w:pStyle w:val="PL"/>
      </w:pPr>
      <w:r>
        <w:tab/>
        <w:t>&lt;xs:element name="I</w:t>
      </w:r>
      <w:r w:rsidRPr="000867AF">
        <w:t>mmediate</w:t>
      </w:r>
      <w:r>
        <w:t>R</w:t>
      </w:r>
      <w:r w:rsidRPr="000867AF">
        <w:t>eport</w:t>
      </w:r>
      <w:r>
        <w:t>I</w:t>
      </w:r>
      <w:r w:rsidRPr="000867AF">
        <w:t>ndicator</w:t>
      </w:r>
      <w:r>
        <w:t>" type="xs:boolean"/&gt;</w:t>
      </w:r>
    </w:p>
    <w:p w14:paraId="771DFC18" w14:textId="77777777" w:rsidR="00583FB8" w:rsidRDefault="00583FB8" w:rsidP="00583FB8">
      <w:pPr>
        <w:pStyle w:val="PL"/>
      </w:pPr>
      <w:r>
        <w:tab/>
        <w:t xml:space="preserve">&lt;xs:element name="CurrentLocation" </w:t>
      </w:r>
      <w:r w:rsidRPr="0001110F">
        <w:t>type="sealloc:tCurrentLocationType"</w:t>
      </w:r>
      <w:r>
        <w:t>/&gt;</w:t>
      </w:r>
    </w:p>
    <w:p w14:paraId="545D1BC7" w14:textId="77777777" w:rsidR="00583FB8" w:rsidRDefault="00583FB8" w:rsidP="00583FB8">
      <w:pPr>
        <w:pStyle w:val="PL"/>
      </w:pPr>
      <w:r>
        <w:tab/>
        <w:t>&lt;xs:element name="TriggeringCriteria" type="sealloc:TriggeringCriteriaType"/&gt;</w:t>
      </w:r>
    </w:p>
    <w:p w14:paraId="12FF9343" w14:textId="77777777" w:rsidR="00583FB8" w:rsidRDefault="00583FB8" w:rsidP="00583FB8">
      <w:pPr>
        <w:pStyle w:val="PL"/>
      </w:pPr>
      <w:r>
        <w:tab/>
        <w:t xml:space="preserve">&lt;xs:element name="MinimumIntervalLength" type="xs:positiveInteger" </w:t>
      </w:r>
      <w:r w:rsidRPr="009820EA">
        <w:t>minOccurs="0" maxOccurs="1"</w:t>
      </w:r>
      <w:r>
        <w:t>/&gt;</w:t>
      </w:r>
    </w:p>
    <w:p w14:paraId="71C12F61" w14:textId="77777777" w:rsidR="00583FB8" w:rsidRDefault="00583FB8" w:rsidP="00583FB8">
      <w:pPr>
        <w:pStyle w:val="PL"/>
      </w:pPr>
      <w:r>
        <w:tab/>
        <w:t xml:space="preserve">&lt;xs:element name="endpoint-info" </w:t>
      </w:r>
      <w:r w:rsidRPr="009820EA">
        <w:t>type="sealloc:contentType" minOccurs="0" maxOccurs="1"</w:t>
      </w:r>
      <w:r>
        <w:t>/&gt;</w:t>
      </w:r>
    </w:p>
    <w:p w14:paraId="1B43855E" w14:textId="77777777" w:rsidR="00583FB8" w:rsidRPr="00587E76" w:rsidRDefault="00583FB8" w:rsidP="00583FB8">
      <w:pPr>
        <w:pStyle w:val="PL"/>
      </w:pPr>
      <w:r>
        <w:tab/>
      </w:r>
      <w:r w:rsidRPr="0098763C">
        <w:t>&lt;xs:element name="anyExt" type="</w:t>
      </w:r>
      <w:r>
        <w:t>sealloc:</w:t>
      </w:r>
      <w:r w:rsidRPr="0098763C">
        <w:t>anyExtType" minOccurs="0"/&gt;</w:t>
      </w:r>
    </w:p>
    <w:p w14:paraId="086014A2" w14:textId="77777777" w:rsidR="00583FB8" w:rsidRDefault="00583FB8" w:rsidP="00583FB8">
      <w:pPr>
        <w:pStyle w:val="PL"/>
      </w:pPr>
      <w:r>
        <w:tab/>
        <w:t>&lt;/xs:sequence&gt;</w:t>
      </w:r>
    </w:p>
    <w:p w14:paraId="69044824" w14:textId="77777777" w:rsidR="00583FB8" w:rsidRDefault="00583FB8" w:rsidP="00583FB8">
      <w:pPr>
        <w:pStyle w:val="PL"/>
      </w:pPr>
      <w:r>
        <w:tab/>
      </w:r>
      <w:r w:rsidRPr="00812D0D">
        <w:t>&lt;xs:attribute name="TriggerId" type="xs:string" use="required"/&gt;</w:t>
      </w:r>
    </w:p>
    <w:p w14:paraId="7EE1B080" w14:textId="77777777" w:rsidR="00583FB8" w:rsidRDefault="00583FB8" w:rsidP="00583FB8">
      <w:pPr>
        <w:pStyle w:val="PL"/>
      </w:pPr>
      <w:r>
        <w:tab/>
        <w:t>&lt;xs:anyAttribute namespace="##any" processContents="lax"/&gt;</w:t>
      </w:r>
    </w:p>
    <w:p w14:paraId="333D1DCE" w14:textId="3BCCDD45" w:rsidR="00583FB8" w:rsidRDefault="00583FB8" w:rsidP="00583FB8">
      <w:pPr>
        <w:pStyle w:val="PL"/>
      </w:pPr>
      <w:r>
        <w:tab/>
        <w:t>&lt;/xs:complexType&gt;</w:t>
      </w:r>
    </w:p>
    <w:p w14:paraId="2B5881DA" w14:textId="77777777" w:rsidR="00567E10" w:rsidRDefault="00567E10" w:rsidP="00567E10">
      <w:pPr>
        <w:pStyle w:val="PL"/>
      </w:pPr>
      <w:r w:rsidRPr="00777596">
        <w:tab/>
      </w:r>
      <w:r>
        <w:t>&lt;xs:complexType name="t</w:t>
      </w:r>
      <w:r>
        <w:rPr>
          <w:rFonts w:hint="eastAsia"/>
          <w:lang w:eastAsia="zh-CN"/>
        </w:rPr>
        <w:t>LocationCapability</w:t>
      </w:r>
      <w:r w:rsidRPr="00F30A21">
        <w:t>Type</w:t>
      </w:r>
      <w:r>
        <w:t>"&gt;</w:t>
      </w:r>
    </w:p>
    <w:p w14:paraId="7D7A46E8" w14:textId="77777777" w:rsidR="00567E10" w:rsidRDefault="00567E10" w:rsidP="00567E10">
      <w:pPr>
        <w:pStyle w:val="PL"/>
      </w:pPr>
      <w:r>
        <w:tab/>
        <w:t>&lt;xs:sequence&gt;</w:t>
      </w:r>
    </w:p>
    <w:p w14:paraId="56FF33C2" w14:textId="756B65BE" w:rsidR="00567E10" w:rsidRDefault="00567E10" w:rsidP="00567E10">
      <w:pPr>
        <w:pStyle w:val="PL"/>
        <w:rPr>
          <w:lang w:eastAsia="zh-CN"/>
        </w:rPr>
      </w:pPr>
      <w:r>
        <w:tab/>
        <w:t>&lt;xs:element name="</w:t>
      </w:r>
      <w:r w:rsidR="00077DE3">
        <w:t>location</w:t>
      </w:r>
      <w:r>
        <w:rPr>
          <w:rFonts w:hint="eastAsia"/>
          <w:lang w:eastAsia="zh-CN"/>
        </w:rPr>
        <w:t>accessType</w:t>
      </w:r>
      <w:r>
        <w:t xml:space="preserve">" </w:t>
      </w:r>
      <w:r w:rsidRPr="0001110F">
        <w:t>type="sealloc:t</w:t>
      </w:r>
      <w:r w:rsidR="00077DE3">
        <w:t>Location</w:t>
      </w:r>
      <w:r>
        <w:rPr>
          <w:rFonts w:hint="eastAsia"/>
          <w:lang w:eastAsia="zh-CN"/>
        </w:rPr>
        <w:t>AccessType</w:t>
      </w:r>
      <w:r w:rsidRPr="0001110F">
        <w:t>Type</w:t>
      </w:r>
      <w:r>
        <w:t>"</w:t>
      </w:r>
      <w:r w:rsidRPr="00CF2FFD">
        <w:t xml:space="preserve"> </w:t>
      </w:r>
      <w:r>
        <w:t>minOccurs="0"/&gt;</w:t>
      </w:r>
    </w:p>
    <w:p w14:paraId="17716E86" w14:textId="77777777" w:rsidR="00567E10" w:rsidRDefault="00567E10" w:rsidP="00567E10">
      <w:pPr>
        <w:pStyle w:val="PL"/>
        <w:rPr>
          <w:lang w:eastAsia="zh-CN"/>
        </w:rPr>
      </w:pPr>
      <w:r>
        <w:tab/>
        <w:t>&lt;xs:element name="</w:t>
      </w:r>
      <w:r>
        <w:rPr>
          <w:rFonts w:hint="eastAsia"/>
          <w:lang w:eastAsia="zh-CN"/>
        </w:rPr>
        <w:t>positioningMethod</w:t>
      </w:r>
      <w:r>
        <w:t xml:space="preserve">" </w:t>
      </w:r>
      <w:r w:rsidRPr="0001110F">
        <w:t>type="sealloc:t</w:t>
      </w:r>
      <w:r>
        <w:rPr>
          <w:rFonts w:hint="eastAsia"/>
          <w:lang w:eastAsia="zh-CN"/>
        </w:rPr>
        <w:t>PositioningMethod</w:t>
      </w:r>
      <w:r w:rsidRPr="0001110F">
        <w:t>Type</w:t>
      </w:r>
      <w:r>
        <w:t>"</w:t>
      </w:r>
      <w:r w:rsidRPr="00CF2FFD">
        <w:t xml:space="preserve"> </w:t>
      </w:r>
      <w:r>
        <w:t>minOccurs="0"/&gt;</w:t>
      </w:r>
    </w:p>
    <w:p w14:paraId="75A9C45F" w14:textId="77777777" w:rsidR="00567E10" w:rsidRDefault="00567E10" w:rsidP="00567E10">
      <w:pPr>
        <w:pStyle w:val="PL"/>
      </w:pPr>
      <w:r>
        <w:tab/>
        <w:t>&lt;xs:any namespace="##other" processContents="lax" minOccurs="0" maxOccurs="unbounded"/&gt;</w:t>
      </w:r>
    </w:p>
    <w:p w14:paraId="0CDF6B79" w14:textId="77777777" w:rsidR="00567E10" w:rsidRPr="00587E76" w:rsidRDefault="00567E10" w:rsidP="00567E10">
      <w:pPr>
        <w:pStyle w:val="PL"/>
      </w:pPr>
      <w:r>
        <w:tab/>
      </w:r>
      <w:r w:rsidRPr="0098763C">
        <w:t>&lt;xs:element name="anyExt" type="</w:t>
      </w:r>
      <w:r>
        <w:t>sealloc:</w:t>
      </w:r>
      <w:r w:rsidRPr="0098763C">
        <w:t>anyExtType" minOccurs="0"/&gt;</w:t>
      </w:r>
    </w:p>
    <w:p w14:paraId="722AB747" w14:textId="77777777" w:rsidR="00567E10" w:rsidRDefault="00567E10" w:rsidP="00567E10">
      <w:pPr>
        <w:pStyle w:val="PL"/>
        <w:rPr>
          <w:lang w:eastAsia="zh-CN"/>
        </w:rPr>
      </w:pPr>
      <w:r>
        <w:tab/>
        <w:t>&lt;/xs:sequence&gt;</w:t>
      </w:r>
    </w:p>
    <w:p w14:paraId="6BC61314" w14:textId="77777777" w:rsidR="00567E10" w:rsidRDefault="00567E10" w:rsidP="00567E10">
      <w:pPr>
        <w:pStyle w:val="PL"/>
      </w:pPr>
      <w:r>
        <w:tab/>
        <w:t>&lt;xs:anyAttribute namespace="##any" processContents="lax"/&gt;</w:t>
      </w:r>
    </w:p>
    <w:p w14:paraId="3D517E1A" w14:textId="61A55C66" w:rsidR="00567E10" w:rsidRDefault="00567E10" w:rsidP="00583FB8">
      <w:pPr>
        <w:pStyle w:val="PL"/>
        <w:rPr>
          <w:lang w:eastAsia="zh-CN"/>
        </w:rPr>
      </w:pPr>
      <w:r>
        <w:tab/>
        <w:t>&lt;/xs:complexType&gt;</w:t>
      </w:r>
    </w:p>
    <w:p w14:paraId="43654B2D" w14:textId="77777777" w:rsidR="00AF0B62" w:rsidRDefault="00AF0B62" w:rsidP="00AF0B62">
      <w:pPr>
        <w:pStyle w:val="PL"/>
      </w:pPr>
      <w:r>
        <w:t>&lt;xs:complexType name="t</w:t>
      </w:r>
      <w:r>
        <w:rPr>
          <w:rFonts w:hint="eastAsia"/>
          <w:lang w:eastAsia="zh-CN"/>
        </w:rPr>
        <w:t>L</w:t>
      </w:r>
      <w:r>
        <w:rPr>
          <w:rFonts w:hint="eastAsia"/>
        </w:rPr>
        <w:t>ocationQoS</w:t>
      </w:r>
      <w:r>
        <w:t>Type"&gt;</w:t>
      </w:r>
    </w:p>
    <w:p w14:paraId="2001DF5B" w14:textId="77777777" w:rsidR="00AF0B62" w:rsidRDefault="00AF0B62" w:rsidP="00AF0B62">
      <w:pPr>
        <w:pStyle w:val="PL"/>
      </w:pPr>
      <w:r>
        <w:tab/>
        <w:t>&lt;xs:sequence&gt;</w:t>
      </w:r>
    </w:p>
    <w:p w14:paraId="02E27004" w14:textId="77777777" w:rsidR="00AF0B62" w:rsidRDefault="00AF0B62" w:rsidP="00AF0B62">
      <w:pPr>
        <w:pStyle w:val="PL"/>
        <w:rPr>
          <w:lang w:eastAsia="zh-CN"/>
        </w:rPr>
      </w:pPr>
      <w:bookmarkStart w:id="485" w:name="OLE_LINK25"/>
      <w:r>
        <w:tab/>
        <w:t xml:space="preserve">&lt;xs:element name="hAccuracy" </w:t>
      </w:r>
      <w:r w:rsidRPr="0001110F">
        <w:t>type="sealloc:t</w:t>
      </w:r>
      <w:r>
        <w:t>Accuracy</w:t>
      </w:r>
      <w:r w:rsidRPr="0001110F">
        <w:t>Type</w:t>
      </w:r>
      <w:r>
        <w:t>"</w:t>
      </w:r>
      <w:r w:rsidRPr="00CF2FFD">
        <w:t xml:space="preserve"> </w:t>
      </w:r>
      <w:r>
        <w:t>minOccurs="0"/&gt;</w:t>
      </w:r>
    </w:p>
    <w:p w14:paraId="43F007A5" w14:textId="77777777" w:rsidR="00AF0B62" w:rsidRDefault="00AF0B62" w:rsidP="00AF0B62">
      <w:pPr>
        <w:pStyle w:val="PL"/>
        <w:rPr>
          <w:lang w:eastAsia="zh-CN"/>
        </w:rPr>
      </w:pPr>
      <w:r>
        <w:tab/>
        <w:t>&lt;xs:element name="</w:t>
      </w:r>
      <w:r>
        <w:rPr>
          <w:rFonts w:hint="eastAsia"/>
          <w:lang w:eastAsia="zh-CN"/>
        </w:rPr>
        <w:t>v</w:t>
      </w:r>
      <w:r>
        <w:t xml:space="preserve">Accuracy" </w:t>
      </w:r>
      <w:r w:rsidRPr="0001110F">
        <w:t>type="sealloc:t</w:t>
      </w:r>
      <w:r>
        <w:t>Accuracy</w:t>
      </w:r>
      <w:r w:rsidRPr="0001110F">
        <w:t>Type</w:t>
      </w:r>
      <w:r>
        <w:t>"</w:t>
      </w:r>
      <w:r w:rsidRPr="00CF2FFD">
        <w:t xml:space="preserve"> </w:t>
      </w:r>
      <w:r>
        <w:t>minOccurs="0"/&gt;</w:t>
      </w:r>
    </w:p>
    <w:bookmarkEnd w:id="485"/>
    <w:p w14:paraId="6A6215A4" w14:textId="77777777" w:rsidR="00AF0B62" w:rsidRPr="007F0B25" w:rsidRDefault="00AF0B62" w:rsidP="00AF0B62">
      <w:pPr>
        <w:pStyle w:val="PL"/>
        <w:rPr>
          <w:lang w:eastAsia="zh-CN"/>
        </w:rPr>
      </w:pPr>
      <w:r>
        <w:tab/>
        <w:t>&lt;xs:element name="vertRequested" type="xs:boolean"</w:t>
      </w:r>
      <w:r w:rsidRPr="00CF2FFD">
        <w:t xml:space="preserve"> </w:t>
      </w:r>
      <w:r>
        <w:t>minOccurs="0"/&gt;</w:t>
      </w:r>
    </w:p>
    <w:p w14:paraId="4FE5171C" w14:textId="77777777" w:rsidR="00AF0B62" w:rsidRDefault="00AF0B62" w:rsidP="00AF0B62">
      <w:pPr>
        <w:pStyle w:val="PL"/>
        <w:rPr>
          <w:lang w:eastAsia="zh-CN"/>
        </w:rPr>
      </w:pPr>
      <w:r>
        <w:tab/>
        <w:t>&lt;xs:element name="</w:t>
      </w:r>
      <w:r>
        <w:rPr>
          <w:rFonts w:hint="eastAsia"/>
          <w:lang w:eastAsia="zh-CN"/>
        </w:rPr>
        <w:t>r</w:t>
      </w:r>
      <w:r>
        <w:t xml:space="preserve">esponseTime" </w:t>
      </w:r>
      <w:r w:rsidRPr="0001110F">
        <w:t>type="sealloc:t</w:t>
      </w:r>
      <w:r>
        <w:rPr>
          <w:rFonts w:hint="eastAsia"/>
          <w:lang w:eastAsia="zh-CN"/>
        </w:rPr>
        <w:t>R</w:t>
      </w:r>
      <w:r>
        <w:t>esponseTime</w:t>
      </w:r>
      <w:r w:rsidRPr="0001110F">
        <w:t>Type</w:t>
      </w:r>
      <w:r>
        <w:t>"</w:t>
      </w:r>
      <w:r w:rsidRPr="00CF2FFD">
        <w:t xml:space="preserve"> </w:t>
      </w:r>
      <w:r>
        <w:t>minOccurs="0"/&gt;</w:t>
      </w:r>
    </w:p>
    <w:p w14:paraId="22B4618B" w14:textId="77777777" w:rsidR="00AF0B62" w:rsidRDefault="00AF0B62" w:rsidP="00AF0B62">
      <w:pPr>
        <w:pStyle w:val="PL"/>
      </w:pPr>
      <w:r>
        <w:tab/>
        <w:t>&lt;xs:element name="</w:t>
      </w:r>
      <w:r>
        <w:rPr>
          <w:rFonts w:hint="eastAsia"/>
          <w:lang w:eastAsia="zh-CN"/>
        </w:rPr>
        <w:t>m</w:t>
      </w:r>
      <w:r>
        <w:rPr>
          <w:lang w:eastAsia="zh-CN"/>
        </w:rPr>
        <w:t>inorLocQoses</w:t>
      </w:r>
      <w:r>
        <w:t xml:space="preserve">" </w:t>
      </w:r>
      <w:r w:rsidRPr="0001110F">
        <w:t>type="sealloc:t</w:t>
      </w:r>
      <w:r w:rsidRPr="002F5B42">
        <w:rPr>
          <w:lang w:eastAsia="zh-CN"/>
        </w:rPr>
        <w:t>MinorLocationQoS</w:t>
      </w:r>
      <w:r w:rsidRPr="0001110F">
        <w:t>Type</w:t>
      </w:r>
      <w:r>
        <w:t>"</w:t>
      </w:r>
      <w:r w:rsidRPr="00CF2FFD">
        <w:t xml:space="preserve"> </w:t>
      </w:r>
      <w:r>
        <w:t>minOccurs="0"/&gt;</w:t>
      </w:r>
    </w:p>
    <w:p w14:paraId="7D0ED933" w14:textId="77777777" w:rsidR="00AF0B62" w:rsidRDefault="00AF0B62" w:rsidP="00AF0B62">
      <w:pPr>
        <w:pStyle w:val="PL"/>
      </w:pPr>
      <w:r>
        <w:tab/>
        <w:t>&lt;xs:element name="</w:t>
      </w:r>
      <w:r>
        <w:rPr>
          <w:lang w:eastAsia="zh-CN"/>
        </w:rPr>
        <w:t>lcsQosClass</w:t>
      </w:r>
      <w:r>
        <w:t xml:space="preserve">" </w:t>
      </w:r>
      <w:r w:rsidRPr="0001110F">
        <w:t>type="sealloc:t</w:t>
      </w:r>
      <w:r>
        <w:rPr>
          <w:lang w:eastAsia="zh-CN"/>
        </w:rPr>
        <w:t>LcsQosClass</w:t>
      </w:r>
      <w:r w:rsidRPr="0001110F">
        <w:t>Type</w:t>
      </w:r>
      <w:r>
        <w:t>"</w:t>
      </w:r>
      <w:r w:rsidRPr="00CF2FFD">
        <w:t xml:space="preserve"> </w:t>
      </w:r>
      <w:r>
        <w:t>minOccurs="0"/&gt;</w:t>
      </w:r>
    </w:p>
    <w:p w14:paraId="3DAF7336" w14:textId="77777777" w:rsidR="00AF0B62" w:rsidRDefault="00AF0B62" w:rsidP="00AF0B62">
      <w:pPr>
        <w:pStyle w:val="PL"/>
      </w:pPr>
      <w:r>
        <w:tab/>
        <w:t>&lt;xs:any namespace="##other" processContents="lax" minOccurs="0" maxOccurs="unbounded"/&gt;</w:t>
      </w:r>
    </w:p>
    <w:p w14:paraId="0EE3B7DC" w14:textId="77777777" w:rsidR="00AF0B62" w:rsidRPr="00587E76" w:rsidRDefault="00AF0B62" w:rsidP="00AF0B62">
      <w:pPr>
        <w:pStyle w:val="PL"/>
      </w:pPr>
      <w:r>
        <w:tab/>
      </w:r>
      <w:r w:rsidRPr="0098763C">
        <w:t>&lt;xs:element name="anyExt" type="</w:t>
      </w:r>
      <w:r>
        <w:t>sealloc:</w:t>
      </w:r>
      <w:r w:rsidRPr="0098763C">
        <w:t>anyExtType" minOccurs="0"/&gt;</w:t>
      </w:r>
    </w:p>
    <w:p w14:paraId="51113336" w14:textId="77777777" w:rsidR="00AF0B62" w:rsidRDefault="00AF0B62" w:rsidP="00AF0B62">
      <w:pPr>
        <w:pStyle w:val="PL"/>
        <w:rPr>
          <w:lang w:eastAsia="zh-CN"/>
        </w:rPr>
      </w:pPr>
      <w:r>
        <w:tab/>
        <w:t>&lt;/xs:sequence&gt;</w:t>
      </w:r>
    </w:p>
    <w:p w14:paraId="1BE6729D" w14:textId="77777777" w:rsidR="00AF0B62" w:rsidRDefault="00AF0B62" w:rsidP="00AF0B62">
      <w:pPr>
        <w:pStyle w:val="PL"/>
      </w:pPr>
      <w:r>
        <w:tab/>
        <w:t>&lt;xs:anyAttribute namespace="##any" processContents="lax"/&gt;</w:t>
      </w:r>
    </w:p>
    <w:p w14:paraId="72C7BC43" w14:textId="77777777" w:rsidR="00AF0B62" w:rsidRDefault="00AF0B62" w:rsidP="00AF0B62">
      <w:pPr>
        <w:pStyle w:val="PL"/>
        <w:rPr>
          <w:lang w:eastAsia="zh-CN"/>
        </w:rPr>
      </w:pPr>
      <w:r>
        <w:tab/>
        <w:t>&lt;/xs:complexType&gt;</w:t>
      </w:r>
    </w:p>
    <w:p w14:paraId="738E3E43" w14:textId="77777777" w:rsidR="00AF0B62" w:rsidRDefault="00AF0B62" w:rsidP="00AF0B62">
      <w:pPr>
        <w:pStyle w:val="PL"/>
      </w:pPr>
      <w:r w:rsidRPr="00EB0562">
        <w:tab/>
      </w:r>
      <w:r>
        <w:t>&lt;xs:complexType name="</w:t>
      </w:r>
      <w:r w:rsidRPr="0001110F">
        <w:t>t</w:t>
      </w:r>
      <w:r w:rsidRPr="002F5B42">
        <w:rPr>
          <w:lang w:eastAsia="zh-CN"/>
        </w:rPr>
        <w:t>MinorLocationQoS</w:t>
      </w:r>
      <w:r w:rsidRPr="0001110F">
        <w:t>Type</w:t>
      </w:r>
      <w:r>
        <w:t>"&gt;</w:t>
      </w:r>
    </w:p>
    <w:p w14:paraId="32F78E25" w14:textId="77777777" w:rsidR="00AF0B62" w:rsidRDefault="00AF0B62" w:rsidP="00AF0B62">
      <w:pPr>
        <w:pStyle w:val="PL"/>
      </w:pPr>
      <w:r>
        <w:tab/>
        <w:t>&lt;xs:choice&gt;</w:t>
      </w:r>
    </w:p>
    <w:p w14:paraId="5E14FA61" w14:textId="77777777" w:rsidR="00AF0B62" w:rsidRDefault="00AF0B62" w:rsidP="00AF0B62">
      <w:pPr>
        <w:pStyle w:val="PL"/>
        <w:rPr>
          <w:lang w:eastAsia="zh-CN"/>
        </w:rPr>
      </w:pPr>
      <w:r>
        <w:tab/>
        <w:t xml:space="preserve">&lt;xs:element name="hAccuracy" </w:t>
      </w:r>
      <w:r w:rsidRPr="0001110F">
        <w:t>type="sealloc:t</w:t>
      </w:r>
      <w:r>
        <w:t>Accuracy</w:t>
      </w:r>
      <w:r w:rsidRPr="0001110F">
        <w:t>Type</w:t>
      </w:r>
      <w:r>
        <w:t>"</w:t>
      </w:r>
      <w:r w:rsidRPr="00CF2FFD">
        <w:t xml:space="preserve"> </w:t>
      </w:r>
      <w:r>
        <w:t>minOccurs="0"/&gt;</w:t>
      </w:r>
    </w:p>
    <w:p w14:paraId="65D64C61" w14:textId="77777777" w:rsidR="00AF0B62" w:rsidRDefault="00AF0B62" w:rsidP="00AF0B62">
      <w:pPr>
        <w:pStyle w:val="PL"/>
        <w:rPr>
          <w:lang w:eastAsia="zh-CN"/>
        </w:rPr>
      </w:pPr>
      <w:r>
        <w:tab/>
        <w:t>&lt;xs:element name="</w:t>
      </w:r>
      <w:r>
        <w:rPr>
          <w:rFonts w:hint="eastAsia"/>
          <w:lang w:eastAsia="zh-CN"/>
        </w:rPr>
        <w:t>v</w:t>
      </w:r>
      <w:r>
        <w:t xml:space="preserve">Accuracy" </w:t>
      </w:r>
      <w:r w:rsidRPr="0001110F">
        <w:t>type="sealloc:t</w:t>
      </w:r>
      <w:r>
        <w:t>Accuracy</w:t>
      </w:r>
      <w:r w:rsidRPr="0001110F">
        <w:t>Type</w:t>
      </w:r>
      <w:r>
        <w:t>"</w:t>
      </w:r>
      <w:r w:rsidRPr="00CF2FFD">
        <w:t xml:space="preserve"> </w:t>
      </w:r>
      <w:r>
        <w:t>minOccurs="0"/&gt;</w:t>
      </w:r>
    </w:p>
    <w:p w14:paraId="693D09B7" w14:textId="77777777" w:rsidR="00AF0B62" w:rsidRDefault="00AF0B62" w:rsidP="00AF0B62">
      <w:pPr>
        <w:pStyle w:val="PL"/>
      </w:pPr>
      <w:r>
        <w:tab/>
        <w:t>&lt;xs:any namespace="##other" processContents="lax" minOccurs="0" maxOccurs="unbounded"/&gt;</w:t>
      </w:r>
    </w:p>
    <w:p w14:paraId="65AAA192" w14:textId="77777777" w:rsidR="00AF0B62" w:rsidRPr="00587E76" w:rsidRDefault="00AF0B62" w:rsidP="00AF0B62">
      <w:pPr>
        <w:pStyle w:val="PL"/>
      </w:pPr>
      <w:r>
        <w:tab/>
      </w:r>
      <w:r w:rsidRPr="0098763C">
        <w:t>&lt;xs:element name="anyExt" type="</w:t>
      </w:r>
      <w:r>
        <w:t>sealloc:</w:t>
      </w:r>
      <w:r w:rsidRPr="0098763C">
        <w:t>anyExtType" minOccurs="0"/&gt;</w:t>
      </w:r>
    </w:p>
    <w:p w14:paraId="5E05540D" w14:textId="77777777" w:rsidR="00AF0B62" w:rsidRDefault="00AF0B62" w:rsidP="00AF0B62">
      <w:pPr>
        <w:pStyle w:val="PL"/>
      </w:pPr>
      <w:r>
        <w:tab/>
        <w:t>&lt;/xs:choice&gt;</w:t>
      </w:r>
    </w:p>
    <w:p w14:paraId="0D7653C9" w14:textId="77777777" w:rsidR="00AF0B62" w:rsidRDefault="00AF0B62" w:rsidP="00AF0B62">
      <w:pPr>
        <w:pStyle w:val="PL"/>
      </w:pPr>
      <w:r>
        <w:tab/>
        <w:t>&lt;xs:anyAttribute namespace="##any" processContents="lax"/&gt;</w:t>
      </w:r>
    </w:p>
    <w:p w14:paraId="3BCB9945" w14:textId="51735021" w:rsidR="00AF0B62" w:rsidRDefault="00AF0B62" w:rsidP="00583FB8">
      <w:pPr>
        <w:pStyle w:val="PL"/>
        <w:rPr>
          <w:lang w:eastAsia="zh-CN"/>
        </w:rPr>
      </w:pPr>
      <w:r>
        <w:tab/>
        <w:t>&lt;/xs:complexType&gt;</w:t>
      </w:r>
    </w:p>
    <w:p w14:paraId="4AAD32B0" w14:textId="77777777" w:rsidR="00583FB8" w:rsidRDefault="00583FB8" w:rsidP="00583FB8">
      <w:pPr>
        <w:pStyle w:val="PL"/>
      </w:pPr>
      <w:r>
        <w:t>&lt;xs:complexType name="tRequestedLocationType"&gt;</w:t>
      </w:r>
    </w:p>
    <w:p w14:paraId="717E7562" w14:textId="77777777" w:rsidR="00583FB8" w:rsidRDefault="00583FB8" w:rsidP="00583FB8">
      <w:pPr>
        <w:pStyle w:val="PL"/>
      </w:pPr>
      <w:r>
        <w:tab/>
        <w:t>&lt;xs:sequence&gt;</w:t>
      </w:r>
    </w:p>
    <w:p w14:paraId="1B6A1C93" w14:textId="77777777" w:rsidR="00583FB8" w:rsidRDefault="00583FB8" w:rsidP="00583FB8">
      <w:pPr>
        <w:pStyle w:val="PL"/>
      </w:pPr>
      <w:r>
        <w:tab/>
        <w:t>&lt;xs:element name="CurrentServingNcgi" type="sealloc:tEmptyType" minOccurs="0"/&gt;</w:t>
      </w:r>
    </w:p>
    <w:p w14:paraId="50D70380" w14:textId="77777777" w:rsidR="00583FB8" w:rsidRDefault="00583FB8" w:rsidP="00583FB8">
      <w:pPr>
        <w:pStyle w:val="PL"/>
      </w:pPr>
      <w:r>
        <w:tab/>
        <w:t>&lt;xs:element name="</w:t>
      </w:r>
      <w:r w:rsidDel="00C3515C">
        <w:t xml:space="preserve"> </w:t>
      </w:r>
      <w:r>
        <w:t>NeighbouringNcgi" type="sealloc:tEmptyType" minOccurs="0" maxOccurs="unbounded"/&gt;</w:t>
      </w:r>
    </w:p>
    <w:p w14:paraId="63AE2601" w14:textId="77777777" w:rsidR="00583FB8" w:rsidRDefault="00583FB8" w:rsidP="00583FB8">
      <w:pPr>
        <w:pStyle w:val="PL"/>
      </w:pPr>
      <w:r>
        <w:tab/>
        <w:t>&lt;xs:element name="MbmsSaId" type="sealloc:tEmptyType" minOccurs="0"/&gt;</w:t>
      </w:r>
    </w:p>
    <w:p w14:paraId="2AF4F2C5" w14:textId="77777777" w:rsidR="00583FB8" w:rsidRDefault="00583FB8" w:rsidP="00583FB8">
      <w:pPr>
        <w:pStyle w:val="PL"/>
      </w:pPr>
      <w:r>
        <w:tab/>
        <w:t>&lt;xs:element name="MbsfnArea" type="sealloc:tEmptyType" minOccurs="0"/&gt;</w:t>
      </w:r>
    </w:p>
    <w:p w14:paraId="12123374" w14:textId="77777777" w:rsidR="00583FB8" w:rsidRDefault="00583FB8" w:rsidP="00583FB8">
      <w:pPr>
        <w:pStyle w:val="PL"/>
      </w:pPr>
      <w:r>
        <w:tab/>
        <w:t>&lt;xs:element name="CurrentGeographicalCoordinate" type="sealloc:tEmptyType" minOccurs="0"/&gt;</w:t>
      </w:r>
    </w:p>
    <w:p w14:paraId="5F4CB258" w14:textId="77777777" w:rsidR="00583FB8" w:rsidRDefault="00583FB8" w:rsidP="00583FB8">
      <w:pPr>
        <w:pStyle w:val="PL"/>
      </w:pPr>
      <w:r>
        <w:tab/>
        <w:t>&lt;xs:any namespace="##other" processContents="lax" minOccurs="0" maxOccurs="unbounded"/&gt;</w:t>
      </w:r>
    </w:p>
    <w:p w14:paraId="1C62C591" w14:textId="77777777" w:rsidR="00583FB8" w:rsidRDefault="00583FB8" w:rsidP="00583FB8">
      <w:pPr>
        <w:pStyle w:val="PL"/>
      </w:pPr>
      <w:r>
        <w:tab/>
        <w:t>&lt;/xs:sequence&gt;</w:t>
      </w:r>
    </w:p>
    <w:p w14:paraId="14421F39" w14:textId="77777777" w:rsidR="00583FB8" w:rsidRDefault="00583FB8" w:rsidP="00583FB8">
      <w:pPr>
        <w:pStyle w:val="PL"/>
      </w:pPr>
      <w:r>
        <w:tab/>
        <w:t>&lt;xs:anyAttribute namespace="##any" processContents="lax"/&gt;</w:t>
      </w:r>
    </w:p>
    <w:p w14:paraId="47B4957D" w14:textId="77777777" w:rsidR="00583FB8" w:rsidRDefault="00583FB8" w:rsidP="00583FB8">
      <w:pPr>
        <w:pStyle w:val="PL"/>
      </w:pPr>
      <w:r>
        <w:tab/>
        <w:t>&lt;/xs:complexType&gt;</w:t>
      </w:r>
    </w:p>
    <w:p w14:paraId="75D7B6B2" w14:textId="77777777" w:rsidR="00583FB8" w:rsidRDefault="00583FB8" w:rsidP="00583FB8">
      <w:pPr>
        <w:pStyle w:val="PL"/>
      </w:pPr>
      <w:r>
        <w:tab/>
        <w:t>&lt;xs:complexType name="TriggeringCriteriaType"&gt;</w:t>
      </w:r>
    </w:p>
    <w:p w14:paraId="6F88C625" w14:textId="77777777" w:rsidR="00583FB8" w:rsidRDefault="00583FB8" w:rsidP="00583FB8">
      <w:pPr>
        <w:pStyle w:val="PL"/>
      </w:pPr>
      <w:r>
        <w:tab/>
        <w:t>&lt;xs:sequence&gt;</w:t>
      </w:r>
    </w:p>
    <w:p w14:paraId="6D266077" w14:textId="77777777" w:rsidR="00583FB8" w:rsidRDefault="00583FB8" w:rsidP="00583FB8">
      <w:pPr>
        <w:pStyle w:val="PL"/>
      </w:pPr>
      <w:r>
        <w:tab/>
        <w:t>&lt;xs:element name="CellChange" type="sealloc:tCellChange" minOccurs="0"/&gt;</w:t>
      </w:r>
    </w:p>
    <w:p w14:paraId="744FAC24" w14:textId="77777777" w:rsidR="00583FB8" w:rsidRDefault="00583FB8" w:rsidP="00583FB8">
      <w:pPr>
        <w:pStyle w:val="PL"/>
      </w:pPr>
      <w:r>
        <w:lastRenderedPageBreak/>
        <w:tab/>
        <w:t>&lt;xs:element name="TrackingAreaChange" type="sealloc:tTrackingAreaChangeType" minOccurs="0"/&gt;</w:t>
      </w:r>
    </w:p>
    <w:p w14:paraId="2F8BC51C" w14:textId="77777777" w:rsidR="00583FB8" w:rsidRDefault="00583FB8" w:rsidP="00583FB8">
      <w:pPr>
        <w:pStyle w:val="PL"/>
      </w:pPr>
      <w:r>
        <w:tab/>
        <w:t>&lt;xs:element name="PlmnChange" type="sealloc:tPlmnChangeType" minOccurs="0"/&gt;</w:t>
      </w:r>
    </w:p>
    <w:p w14:paraId="20158988" w14:textId="77777777" w:rsidR="00583FB8" w:rsidRDefault="00583FB8" w:rsidP="00583FB8">
      <w:pPr>
        <w:pStyle w:val="PL"/>
      </w:pPr>
      <w:r>
        <w:tab/>
        <w:t>&lt;xs:element name="MbmsSaChange" type="sealloc:tMbmsSaChangeType" minOccurs="0"/&gt;</w:t>
      </w:r>
    </w:p>
    <w:p w14:paraId="7549EF62" w14:textId="77777777" w:rsidR="00583FB8" w:rsidRDefault="00583FB8" w:rsidP="00583FB8">
      <w:pPr>
        <w:pStyle w:val="PL"/>
      </w:pPr>
      <w:r>
        <w:tab/>
        <w:t>&lt;xs:element name="MbsfnAreaChange" type="sealloc:tMbsfnAreaChangeType" minOccurs="0"/&gt;</w:t>
      </w:r>
    </w:p>
    <w:p w14:paraId="30717FA8" w14:textId="77777777" w:rsidR="00583FB8" w:rsidRDefault="00583FB8" w:rsidP="00583FB8">
      <w:pPr>
        <w:pStyle w:val="PL"/>
      </w:pPr>
      <w:r>
        <w:tab/>
        <w:t>&lt;xs:element name="PeriodicReport" type="sealloc:tIntegerAttributeType" minOccurs="0"/&gt;</w:t>
      </w:r>
    </w:p>
    <w:p w14:paraId="0D3B3005" w14:textId="77777777" w:rsidR="00583FB8" w:rsidRDefault="00583FB8" w:rsidP="00583FB8">
      <w:pPr>
        <w:pStyle w:val="PL"/>
      </w:pPr>
      <w:r>
        <w:tab/>
        <w:t>&lt;xs:element name="TravelledDistance" type="sealloc:tIntegerAttributeType" minOccurs="0"/&gt;</w:t>
      </w:r>
    </w:p>
    <w:p w14:paraId="32ADD714" w14:textId="20F0BBE0" w:rsidR="00583FB8" w:rsidRDefault="00583FB8" w:rsidP="00583FB8">
      <w:pPr>
        <w:pStyle w:val="PL"/>
      </w:pPr>
      <w:r>
        <w:tab/>
        <w:t>&lt;xs:element name="VerticalAppEvent" type="sealloc:tVerticalAppEventType" minOccurs="0"/&gt;</w:t>
      </w:r>
    </w:p>
    <w:p w14:paraId="5220FAFF" w14:textId="77777777" w:rsidR="00583FB8" w:rsidRDefault="00583FB8" w:rsidP="00583FB8">
      <w:pPr>
        <w:pStyle w:val="PL"/>
      </w:pPr>
      <w:r>
        <w:tab/>
        <w:t>&lt;xs:element name="GeographicalAreaChange" type="sealloc:tGeographicalAreaChange"/&gt;</w:t>
      </w:r>
    </w:p>
    <w:p w14:paraId="16A587BC" w14:textId="4EDA3B25" w:rsidR="00FC5440" w:rsidRDefault="00FC5440" w:rsidP="00583FB8">
      <w:pPr>
        <w:pStyle w:val="PL"/>
      </w:pPr>
      <w:r>
        <w:tab/>
      </w:r>
      <w:r w:rsidRPr="005F386D">
        <w:t>&lt;xs:element name="ValidPeriod" type="sealloc:tValidPeriod"/&gt;</w:t>
      </w:r>
    </w:p>
    <w:p w14:paraId="5649F595" w14:textId="77777777" w:rsidR="00583FB8" w:rsidRDefault="00583FB8" w:rsidP="00583FB8">
      <w:pPr>
        <w:pStyle w:val="PL"/>
      </w:pPr>
      <w:r>
        <w:tab/>
        <w:t>&lt;xs:any namespace="##other" processContents="lax" minOccurs="0" maxOccurs="unbounded"/&gt;</w:t>
      </w:r>
    </w:p>
    <w:p w14:paraId="6E5F3303" w14:textId="77777777" w:rsidR="00583FB8" w:rsidRDefault="00583FB8" w:rsidP="00583FB8">
      <w:pPr>
        <w:pStyle w:val="PL"/>
      </w:pPr>
      <w:r>
        <w:tab/>
        <w:t>&lt;/xs:sequence&gt;</w:t>
      </w:r>
    </w:p>
    <w:p w14:paraId="5534EAC8" w14:textId="77777777" w:rsidR="00583FB8" w:rsidRDefault="00583FB8" w:rsidP="00583FB8">
      <w:pPr>
        <w:pStyle w:val="PL"/>
      </w:pPr>
      <w:r>
        <w:tab/>
        <w:t>&lt;xs:anyAttribute namespace="##any" processContents="lax"/&gt;</w:t>
      </w:r>
    </w:p>
    <w:p w14:paraId="6A1FDBB0" w14:textId="77777777" w:rsidR="00583FB8" w:rsidRDefault="00583FB8" w:rsidP="00583FB8">
      <w:pPr>
        <w:pStyle w:val="PL"/>
      </w:pPr>
      <w:r>
        <w:tab/>
        <w:t>&lt;/xs:complexType&gt;</w:t>
      </w:r>
    </w:p>
    <w:p w14:paraId="633BD164" w14:textId="77777777" w:rsidR="00583FB8" w:rsidRDefault="00583FB8" w:rsidP="00583FB8">
      <w:pPr>
        <w:pStyle w:val="PL"/>
      </w:pPr>
      <w:r>
        <w:tab/>
        <w:t>&lt;xs:complexType name="tEmptyType"/&gt;</w:t>
      </w:r>
    </w:p>
    <w:p w14:paraId="08DCDD19" w14:textId="77777777" w:rsidR="00583FB8" w:rsidRDefault="00583FB8" w:rsidP="00583FB8">
      <w:pPr>
        <w:pStyle w:val="PL"/>
      </w:pPr>
      <w:r>
        <w:tab/>
        <w:t>&lt;xs:complexType name="tCellChange"&gt;</w:t>
      </w:r>
    </w:p>
    <w:p w14:paraId="1C1AAD8C" w14:textId="77777777" w:rsidR="00583FB8" w:rsidRDefault="00583FB8" w:rsidP="00583FB8">
      <w:pPr>
        <w:pStyle w:val="PL"/>
      </w:pPr>
      <w:r>
        <w:tab/>
        <w:t>&lt;xs:sequence&gt;</w:t>
      </w:r>
    </w:p>
    <w:p w14:paraId="4680A6CE" w14:textId="77777777" w:rsidR="00583FB8" w:rsidRDefault="00583FB8" w:rsidP="00583FB8">
      <w:pPr>
        <w:pStyle w:val="PL"/>
      </w:pPr>
      <w:r>
        <w:tab/>
        <w:t>&lt;xs:element name="AnyCellChange" type="sealloc:tEmptyTypeAttribute" minOccurs="0"/&gt;</w:t>
      </w:r>
    </w:p>
    <w:p w14:paraId="508C0999" w14:textId="77777777" w:rsidR="00583FB8" w:rsidRDefault="00583FB8" w:rsidP="00583FB8">
      <w:pPr>
        <w:pStyle w:val="PL"/>
      </w:pPr>
      <w:r>
        <w:tab/>
        <w:t>&lt;xs:element name="EnterSpecificCell" type="sealloc:tSpecificCellType" minOccurs="0" maxOccurs="unbounded"/&gt;</w:t>
      </w:r>
    </w:p>
    <w:p w14:paraId="2759077A" w14:textId="77777777" w:rsidR="00583FB8" w:rsidRDefault="00583FB8" w:rsidP="00583FB8">
      <w:pPr>
        <w:pStyle w:val="PL"/>
      </w:pPr>
      <w:r>
        <w:tab/>
        <w:t>&lt;xs:element name="ExitSpecificCell" type="sealloc:tSpecificCellType" minOccurs="0" maxOccurs="unbounded"/&gt;</w:t>
      </w:r>
    </w:p>
    <w:p w14:paraId="1D80A572" w14:textId="77777777" w:rsidR="00583FB8" w:rsidRDefault="00583FB8" w:rsidP="00583FB8">
      <w:pPr>
        <w:pStyle w:val="PL"/>
      </w:pPr>
      <w:r>
        <w:tab/>
        <w:t>&lt;xs:any namespace="##other" processContents="lax" minOccurs="0" maxOccurs="unbounded"/&gt;</w:t>
      </w:r>
    </w:p>
    <w:p w14:paraId="6B57BCE2" w14:textId="77777777" w:rsidR="00583FB8" w:rsidRPr="00587E76" w:rsidRDefault="00583FB8" w:rsidP="00583FB8">
      <w:pPr>
        <w:pStyle w:val="PL"/>
      </w:pPr>
      <w:r>
        <w:tab/>
      </w:r>
      <w:r w:rsidRPr="0098763C">
        <w:t>&lt;xs:element name="anyExt" type="</w:t>
      </w:r>
      <w:r>
        <w:t>sealloc:</w:t>
      </w:r>
      <w:r w:rsidRPr="0098763C">
        <w:t>anyExtType" minOccurs="0"/&gt;</w:t>
      </w:r>
    </w:p>
    <w:p w14:paraId="1FF62C54" w14:textId="77777777" w:rsidR="00583FB8" w:rsidRDefault="00583FB8" w:rsidP="00583FB8">
      <w:pPr>
        <w:pStyle w:val="PL"/>
      </w:pPr>
      <w:r>
        <w:tab/>
        <w:t>&lt;/xs:sequence&gt;</w:t>
      </w:r>
    </w:p>
    <w:p w14:paraId="420F60AB" w14:textId="77777777" w:rsidR="00583FB8" w:rsidRDefault="00583FB8" w:rsidP="00583FB8">
      <w:pPr>
        <w:pStyle w:val="PL"/>
      </w:pPr>
      <w:r>
        <w:tab/>
        <w:t>&lt;xs:anyAttribute namespace="##any" processContents="lax"/&gt;</w:t>
      </w:r>
    </w:p>
    <w:p w14:paraId="62FC44E7" w14:textId="77777777" w:rsidR="00583FB8" w:rsidRDefault="00583FB8" w:rsidP="00583FB8">
      <w:pPr>
        <w:pStyle w:val="PL"/>
      </w:pPr>
      <w:r>
        <w:tab/>
        <w:t>&lt;/xs:complexType&gt;</w:t>
      </w:r>
    </w:p>
    <w:p w14:paraId="02EC4862" w14:textId="77777777" w:rsidR="00583FB8" w:rsidRDefault="00583FB8" w:rsidP="00583FB8">
      <w:pPr>
        <w:pStyle w:val="PL"/>
      </w:pPr>
      <w:r>
        <w:tab/>
        <w:t>&lt;xs:simpleType name="tNcgi"&gt;</w:t>
      </w:r>
    </w:p>
    <w:p w14:paraId="3DA191BF" w14:textId="77777777" w:rsidR="00583FB8" w:rsidRDefault="00583FB8" w:rsidP="00583FB8">
      <w:pPr>
        <w:pStyle w:val="PL"/>
      </w:pPr>
      <w:r>
        <w:tab/>
        <w:t>&lt;xs:restriction base="xs:string"&gt;</w:t>
      </w:r>
    </w:p>
    <w:p w14:paraId="7A61246D" w14:textId="77777777" w:rsidR="00583FB8" w:rsidRDefault="00583FB8" w:rsidP="00583FB8">
      <w:pPr>
        <w:pStyle w:val="PL"/>
      </w:pPr>
      <w:r>
        <w:tab/>
        <w:t>&lt;xs:pattern value="\d{3}\d{3}[0-1]{28}"/&gt;</w:t>
      </w:r>
    </w:p>
    <w:p w14:paraId="7BBF6AD8" w14:textId="77777777" w:rsidR="00583FB8" w:rsidRDefault="00583FB8" w:rsidP="00583FB8">
      <w:pPr>
        <w:pStyle w:val="PL"/>
      </w:pPr>
      <w:r>
        <w:tab/>
        <w:t>&lt;/xs:restriction&gt;</w:t>
      </w:r>
    </w:p>
    <w:p w14:paraId="7972ED68" w14:textId="77777777" w:rsidR="00583FB8" w:rsidRDefault="00583FB8" w:rsidP="00583FB8">
      <w:pPr>
        <w:pStyle w:val="PL"/>
      </w:pPr>
      <w:r>
        <w:tab/>
        <w:t>&lt;/xs:simpleType&gt;</w:t>
      </w:r>
    </w:p>
    <w:p w14:paraId="490AA23F" w14:textId="77777777" w:rsidR="00583FB8" w:rsidRDefault="00583FB8" w:rsidP="00583FB8">
      <w:pPr>
        <w:pStyle w:val="PL"/>
      </w:pPr>
      <w:r>
        <w:tab/>
        <w:t>&lt;xs:complexType name="tSpecificCellType"&gt;</w:t>
      </w:r>
    </w:p>
    <w:p w14:paraId="37FF2148" w14:textId="77777777" w:rsidR="00583FB8" w:rsidRDefault="00583FB8" w:rsidP="00583FB8">
      <w:pPr>
        <w:pStyle w:val="PL"/>
      </w:pPr>
      <w:r>
        <w:tab/>
        <w:t>&lt;xs:simpleContent&gt;</w:t>
      </w:r>
    </w:p>
    <w:p w14:paraId="51AC8B31" w14:textId="4E645292" w:rsidR="00583FB8" w:rsidRDefault="00583FB8" w:rsidP="00583FB8">
      <w:pPr>
        <w:pStyle w:val="PL"/>
      </w:pPr>
      <w:r>
        <w:tab/>
        <w:t>&lt;xs:extension base="sealloc:tNcgi"&gt;</w:t>
      </w:r>
    </w:p>
    <w:p w14:paraId="6364ADF1" w14:textId="77777777" w:rsidR="00583FB8" w:rsidRDefault="00583FB8" w:rsidP="00583FB8">
      <w:pPr>
        <w:pStyle w:val="PL"/>
      </w:pPr>
      <w:r>
        <w:tab/>
        <w:t>&lt;xs:attribute name="TriggerId" type="xs:string" use="required"/&gt;</w:t>
      </w:r>
    </w:p>
    <w:p w14:paraId="2871D9E8" w14:textId="77777777" w:rsidR="00583FB8" w:rsidRPr="006254F8" w:rsidRDefault="00583FB8" w:rsidP="00583FB8">
      <w:pPr>
        <w:pStyle w:val="PL"/>
        <w:rPr>
          <w:lang w:val="fr-FR"/>
        </w:rPr>
      </w:pPr>
      <w:r>
        <w:tab/>
      </w:r>
      <w:r w:rsidRPr="006254F8">
        <w:rPr>
          <w:lang w:val="fr-FR"/>
        </w:rPr>
        <w:t>&lt;/xs:extension&gt;</w:t>
      </w:r>
    </w:p>
    <w:p w14:paraId="32C16D94" w14:textId="77777777" w:rsidR="00583FB8" w:rsidRPr="006254F8" w:rsidRDefault="00583FB8" w:rsidP="00583FB8">
      <w:pPr>
        <w:pStyle w:val="PL"/>
        <w:rPr>
          <w:lang w:val="fr-FR"/>
        </w:rPr>
      </w:pPr>
      <w:r>
        <w:rPr>
          <w:lang w:val="fr-FR"/>
        </w:rPr>
        <w:tab/>
      </w:r>
      <w:r w:rsidRPr="006254F8">
        <w:rPr>
          <w:lang w:val="fr-FR"/>
        </w:rPr>
        <w:t>&lt;/xs:simpleContent&gt;</w:t>
      </w:r>
    </w:p>
    <w:p w14:paraId="41958781" w14:textId="77777777" w:rsidR="00583FB8" w:rsidRPr="006254F8" w:rsidRDefault="00583FB8" w:rsidP="00583FB8">
      <w:pPr>
        <w:pStyle w:val="PL"/>
        <w:rPr>
          <w:lang w:val="fr-FR"/>
        </w:rPr>
      </w:pPr>
      <w:r w:rsidRPr="006254F8">
        <w:rPr>
          <w:lang w:val="fr-FR"/>
        </w:rPr>
        <w:tab/>
        <w:t>&lt;/xs:complexType&gt;</w:t>
      </w:r>
    </w:p>
    <w:p w14:paraId="207C374F" w14:textId="77777777" w:rsidR="00583FB8" w:rsidRDefault="00583FB8" w:rsidP="00583FB8">
      <w:pPr>
        <w:pStyle w:val="PL"/>
      </w:pPr>
      <w:r w:rsidRPr="006254F8">
        <w:rPr>
          <w:lang w:val="fr-FR"/>
        </w:rPr>
        <w:tab/>
      </w:r>
      <w:r>
        <w:t>&lt;xs:complexType name="tEmptyTypeAttribute"&gt;</w:t>
      </w:r>
    </w:p>
    <w:p w14:paraId="58628433" w14:textId="77777777" w:rsidR="00583FB8" w:rsidRDefault="00583FB8" w:rsidP="00583FB8">
      <w:pPr>
        <w:pStyle w:val="PL"/>
      </w:pPr>
      <w:r>
        <w:tab/>
        <w:t>&lt;xs:complexContent&gt;</w:t>
      </w:r>
    </w:p>
    <w:p w14:paraId="567682B3" w14:textId="77777777" w:rsidR="00583FB8" w:rsidRDefault="00583FB8" w:rsidP="00583FB8">
      <w:pPr>
        <w:pStyle w:val="PL"/>
      </w:pPr>
      <w:r>
        <w:tab/>
        <w:t>&lt;xs:extension base="sealloc:tEmptyType"&gt;</w:t>
      </w:r>
    </w:p>
    <w:p w14:paraId="1B80F5A1" w14:textId="77777777" w:rsidR="00583FB8" w:rsidRDefault="00583FB8" w:rsidP="00583FB8">
      <w:pPr>
        <w:pStyle w:val="PL"/>
      </w:pPr>
      <w:r>
        <w:tab/>
        <w:t>&lt;xs:attribute name="TriggerId" type="xs:string" use="required"/&gt;</w:t>
      </w:r>
    </w:p>
    <w:p w14:paraId="3D5BEAD8" w14:textId="77777777" w:rsidR="00583FB8" w:rsidRPr="006254F8" w:rsidRDefault="00583FB8" w:rsidP="00583FB8">
      <w:pPr>
        <w:pStyle w:val="PL"/>
        <w:rPr>
          <w:lang w:val="fr-FR"/>
        </w:rPr>
      </w:pPr>
      <w:r>
        <w:tab/>
      </w:r>
      <w:r w:rsidRPr="006254F8">
        <w:rPr>
          <w:lang w:val="fr-FR"/>
        </w:rPr>
        <w:t>&lt;/xs:extension&gt;</w:t>
      </w:r>
    </w:p>
    <w:p w14:paraId="0A4D33A5" w14:textId="77777777" w:rsidR="00583FB8" w:rsidRPr="006254F8" w:rsidRDefault="00583FB8" w:rsidP="00583FB8">
      <w:pPr>
        <w:pStyle w:val="PL"/>
        <w:rPr>
          <w:lang w:val="fr-FR"/>
        </w:rPr>
      </w:pPr>
      <w:r>
        <w:rPr>
          <w:lang w:val="fr-FR"/>
        </w:rPr>
        <w:tab/>
      </w:r>
      <w:r w:rsidRPr="006254F8">
        <w:rPr>
          <w:lang w:val="fr-FR"/>
        </w:rPr>
        <w:t>&lt;/xs:complexContent&gt;</w:t>
      </w:r>
    </w:p>
    <w:p w14:paraId="4EC2E5E1" w14:textId="77777777" w:rsidR="00583FB8" w:rsidRPr="006254F8" w:rsidRDefault="00583FB8" w:rsidP="00583FB8">
      <w:pPr>
        <w:pStyle w:val="PL"/>
        <w:rPr>
          <w:lang w:val="fr-FR"/>
        </w:rPr>
      </w:pPr>
      <w:r w:rsidRPr="006254F8">
        <w:rPr>
          <w:lang w:val="fr-FR"/>
        </w:rPr>
        <w:tab/>
        <w:t>&lt;/xs:complexType&gt;</w:t>
      </w:r>
    </w:p>
    <w:p w14:paraId="25F9D7A2" w14:textId="77777777" w:rsidR="00583FB8" w:rsidRDefault="00583FB8" w:rsidP="00583FB8">
      <w:pPr>
        <w:pStyle w:val="PL"/>
      </w:pPr>
      <w:r w:rsidRPr="006254F8">
        <w:rPr>
          <w:lang w:val="fr-FR"/>
        </w:rPr>
        <w:tab/>
      </w:r>
      <w:r>
        <w:t>&lt;xs:complexType name="tTrackingAreaChangeType"&gt;</w:t>
      </w:r>
    </w:p>
    <w:p w14:paraId="7CD23518" w14:textId="77777777" w:rsidR="00583FB8" w:rsidRDefault="00583FB8" w:rsidP="00583FB8">
      <w:pPr>
        <w:pStyle w:val="PL"/>
      </w:pPr>
      <w:r>
        <w:tab/>
        <w:t>&lt;xs:sequence&gt;</w:t>
      </w:r>
    </w:p>
    <w:p w14:paraId="274BD25B" w14:textId="77777777" w:rsidR="00583FB8" w:rsidRDefault="00583FB8" w:rsidP="00583FB8">
      <w:pPr>
        <w:pStyle w:val="PL"/>
      </w:pPr>
      <w:r>
        <w:tab/>
        <w:t>&lt;xs:element name="AnyTrackingAreaChange" type="sealloc:tEmptyTypeAttribute" minOccurs="0"/&gt;</w:t>
      </w:r>
    </w:p>
    <w:p w14:paraId="22D1B19F" w14:textId="77777777" w:rsidR="00583FB8" w:rsidRDefault="00583FB8" w:rsidP="00583FB8">
      <w:pPr>
        <w:pStyle w:val="PL"/>
      </w:pPr>
      <w:r>
        <w:tab/>
        <w:t>&lt;xs:element name="EnterSpecificTrackingArea" type="sealloc:tTrackingAreaIdentity" minOccurs="0" maxOccurs="unbounded"/&gt;</w:t>
      </w:r>
    </w:p>
    <w:p w14:paraId="6197DBF4" w14:textId="77777777" w:rsidR="00583FB8" w:rsidRDefault="00583FB8" w:rsidP="00583FB8">
      <w:pPr>
        <w:pStyle w:val="PL"/>
      </w:pPr>
      <w:r>
        <w:tab/>
        <w:t>&lt;xs:element name="ExitSpecificTrackingArea" type="sealloc:tTrackingAreaIdentity" minOccurs="0" maxOccurs="unbounded"/&gt;</w:t>
      </w:r>
    </w:p>
    <w:p w14:paraId="19DE0C84" w14:textId="77777777" w:rsidR="00583FB8" w:rsidRDefault="00583FB8" w:rsidP="00583FB8">
      <w:pPr>
        <w:pStyle w:val="PL"/>
      </w:pPr>
      <w:r>
        <w:tab/>
        <w:t>&lt;xs:any namespace="##other" processContents="lax" minOccurs="0" maxOccurs="unbounded"/&gt;</w:t>
      </w:r>
    </w:p>
    <w:p w14:paraId="7692D481" w14:textId="77777777" w:rsidR="00583FB8" w:rsidRPr="00587E76" w:rsidRDefault="00583FB8" w:rsidP="00583FB8">
      <w:pPr>
        <w:pStyle w:val="PL"/>
      </w:pPr>
      <w:r>
        <w:tab/>
      </w:r>
      <w:r w:rsidRPr="0098763C">
        <w:t>&lt;xs:element name="anyExt" type="</w:t>
      </w:r>
      <w:r>
        <w:t>sealloc:</w:t>
      </w:r>
      <w:r w:rsidRPr="0098763C">
        <w:t>anyExtType" minOccurs="0"/&gt;</w:t>
      </w:r>
    </w:p>
    <w:p w14:paraId="79EF4DAC" w14:textId="77777777" w:rsidR="00583FB8" w:rsidRDefault="00583FB8" w:rsidP="00583FB8">
      <w:pPr>
        <w:pStyle w:val="PL"/>
      </w:pPr>
      <w:r>
        <w:tab/>
        <w:t>&lt;/xs:sequence&gt;</w:t>
      </w:r>
    </w:p>
    <w:p w14:paraId="6C83C694" w14:textId="77777777" w:rsidR="00583FB8" w:rsidRDefault="00583FB8" w:rsidP="00583FB8">
      <w:pPr>
        <w:pStyle w:val="PL"/>
      </w:pPr>
      <w:r>
        <w:tab/>
        <w:t>&lt;xs:anyAttribute namespace="##any" processContents="lax"/&gt;</w:t>
      </w:r>
    </w:p>
    <w:p w14:paraId="166608CA" w14:textId="77777777" w:rsidR="00583FB8" w:rsidRDefault="00583FB8" w:rsidP="00583FB8">
      <w:pPr>
        <w:pStyle w:val="PL"/>
      </w:pPr>
      <w:r>
        <w:tab/>
        <w:t>&lt;/xs:complexType&gt;</w:t>
      </w:r>
    </w:p>
    <w:p w14:paraId="636BEBF2" w14:textId="77777777" w:rsidR="00583FB8" w:rsidRDefault="00583FB8" w:rsidP="00583FB8">
      <w:pPr>
        <w:pStyle w:val="PL"/>
      </w:pPr>
      <w:r>
        <w:tab/>
        <w:t>&lt;xs:simpleType name="tTrackingAreaIdentityFormat"&gt;</w:t>
      </w:r>
    </w:p>
    <w:p w14:paraId="3E479674" w14:textId="77777777" w:rsidR="00583FB8" w:rsidRDefault="00583FB8" w:rsidP="00583FB8">
      <w:pPr>
        <w:pStyle w:val="PL"/>
      </w:pPr>
      <w:r>
        <w:tab/>
        <w:t>&lt;xs:restriction base="xs:string"&gt;</w:t>
      </w:r>
    </w:p>
    <w:p w14:paraId="5B63BD6D" w14:textId="77777777" w:rsidR="00583FB8" w:rsidRDefault="00583FB8" w:rsidP="00583FB8">
      <w:pPr>
        <w:pStyle w:val="PL"/>
      </w:pPr>
      <w:r>
        <w:tab/>
        <w:t>&lt;xs:pattern value="\d{3}\d{3}[0-1]{16}"/&gt;</w:t>
      </w:r>
    </w:p>
    <w:p w14:paraId="1C66DDE9" w14:textId="77777777" w:rsidR="00583FB8" w:rsidRDefault="00583FB8" w:rsidP="00583FB8">
      <w:pPr>
        <w:pStyle w:val="PL"/>
      </w:pPr>
      <w:r>
        <w:tab/>
        <w:t>&lt;/xs:restriction&gt;</w:t>
      </w:r>
    </w:p>
    <w:p w14:paraId="315BE8EB" w14:textId="77777777" w:rsidR="00583FB8" w:rsidRDefault="00583FB8" w:rsidP="00583FB8">
      <w:pPr>
        <w:pStyle w:val="PL"/>
      </w:pPr>
      <w:r>
        <w:tab/>
        <w:t>&lt;/xs:simpleType&gt;</w:t>
      </w:r>
    </w:p>
    <w:p w14:paraId="2E035ED5" w14:textId="77777777" w:rsidR="00583FB8" w:rsidRDefault="00583FB8" w:rsidP="00583FB8">
      <w:pPr>
        <w:pStyle w:val="PL"/>
      </w:pPr>
      <w:r>
        <w:tab/>
        <w:t>&lt;xs:complexType name="tTrackingAreaIdentity"&gt;</w:t>
      </w:r>
    </w:p>
    <w:p w14:paraId="5259D497" w14:textId="77777777" w:rsidR="00583FB8" w:rsidRDefault="00583FB8" w:rsidP="00583FB8">
      <w:pPr>
        <w:pStyle w:val="PL"/>
      </w:pPr>
      <w:r>
        <w:tab/>
        <w:t>&lt;xs:simpleContent&gt;</w:t>
      </w:r>
    </w:p>
    <w:p w14:paraId="5B3D7C12" w14:textId="77777777" w:rsidR="00583FB8" w:rsidRDefault="00583FB8" w:rsidP="00583FB8">
      <w:pPr>
        <w:pStyle w:val="PL"/>
      </w:pPr>
      <w:r>
        <w:tab/>
        <w:t>&lt;xs:extension base="sealloc:tTrackingAreaIdentityFormat"&gt;</w:t>
      </w:r>
    </w:p>
    <w:p w14:paraId="60CDA8DC" w14:textId="77777777" w:rsidR="00583FB8" w:rsidRDefault="00583FB8" w:rsidP="00583FB8">
      <w:pPr>
        <w:pStyle w:val="PL"/>
      </w:pPr>
      <w:r>
        <w:tab/>
        <w:t>&lt;xs:attribute name="TriggerId" type="xs:string" use="required"/&gt;</w:t>
      </w:r>
    </w:p>
    <w:p w14:paraId="4CD3F675" w14:textId="77777777" w:rsidR="00583FB8" w:rsidRPr="006254F8" w:rsidRDefault="00583FB8" w:rsidP="00583FB8">
      <w:pPr>
        <w:pStyle w:val="PL"/>
        <w:rPr>
          <w:lang w:val="fr-FR"/>
        </w:rPr>
      </w:pPr>
      <w:r>
        <w:tab/>
      </w:r>
      <w:r w:rsidRPr="006254F8">
        <w:rPr>
          <w:lang w:val="fr-FR"/>
        </w:rPr>
        <w:t>&lt;/xs:extension&gt;</w:t>
      </w:r>
    </w:p>
    <w:p w14:paraId="7AA2CDFA" w14:textId="77777777" w:rsidR="00583FB8" w:rsidRPr="006254F8" w:rsidRDefault="00583FB8" w:rsidP="00583FB8">
      <w:pPr>
        <w:pStyle w:val="PL"/>
        <w:rPr>
          <w:lang w:val="fr-FR"/>
        </w:rPr>
      </w:pPr>
      <w:r>
        <w:rPr>
          <w:lang w:val="fr-FR"/>
        </w:rPr>
        <w:tab/>
      </w:r>
      <w:r w:rsidRPr="006254F8">
        <w:rPr>
          <w:lang w:val="fr-FR"/>
        </w:rPr>
        <w:t>&lt;/xs:simpleContent&gt;</w:t>
      </w:r>
    </w:p>
    <w:p w14:paraId="52C4EA1A" w14:textId="77777777" w:rsidR="00583FB8" w:rsidRPr="006254F8" w:rsidRDefault="00583FB8" w:rsidP="00583FB8">
      <w:pPr>
        <w:pStyle w:val="PL"/>
        <w:rPr>
          <w:lang w:val="fr-FR"/>
        </w:rPr>
      </w:pPr>
      <w:r w:rsidRPr="006254F8">
        <w:rPr>
          <w:lang w:val="fr-FR"/>
        </w:rPr>
        <w:tab/>
        <w:t>&lt;/xs:complexType&gt;</w:t>
      </w:r>
    </w:p>
    <w:p w14:paraId="6755D211" w14:textId="77777777" w:rsidR="00583FB8" w:rsidRPr="006254F8" w:rsidRDefault="00583FB8" w:rsidP="00583FB8">
      <w:pPr>
        <w:pStyle w:val="PL"/>
        <w:rPr>
          <w:lang w:val="fr-FR"/>
        </w:rPr>
      </w:pPr>
      <w:r w:rsidRPr="006254F8">
        <w:rPr>
          <w:lang w:val="fr-FR"/>
        </w:rPr>
        <w:tab/>
        <w:t>&lt;xs:complexType name="tPlmnChangeType"&gt;</w:t>
      </w:r>
    </w:p>
    <w:p w14:paraId="6268C238" w14:textId="77777777" w:rsidR="00583FB8" w:rsidRPr="006254F8" w:rsidRDefault="00583FB8" w:rsidP="00583FB8">
      <w:pPr>
        <w:pStyle w:val="PL"/>
        <w:rPr>
          <w:lang w:val="fr-FR"/>
        </w:rPr>
      </w:pPr>
      <w:r>
        <w:rPr>
          <w:lang w:val="fr-FR"/>
        </w:rPr>
        <w:tab/>
      </w:r>
      <w:r w:rsidRPr="006254F8">
        <w:rPr>
          <w:lang w:val="fr-FR"/>
        </w:rPr>
        <w:t>&lt;xs:sequence&gt;</w:t>
      </w:r>
    </w:p>
    <w:p w14:paraId="67EFDBB2" w14:textId="77777777" w:rsidR="00583FB8" w:rsidRPr="006254F8" w:rsidRDefault="00583FB8" w:rsidP="00583FB8">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77CC3771" w14:textId="77777777" w:rsidR="00583FB8" w:rsidRPr="006254F8" w:rsidRDefault="00583FB8" w:rsidP="00583FB8">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7077ECF3" w14:textId="77777777" w:rsidR="00583FB8" w:rsidRDefault="00583FB8" w:rsidP="00583FB8">
      <w:pPr>
        <w:pStyle w:val="PL"/>
      </w:pPr>
      <w:r>
        <w:rPr>
          <w:lang w:val="fr-FR"/>
        </w:rPr>
        <w:tab/>
      </w:r>
      <w:r>
        <w:t>&lt;xs:element name="ExitSpecificPlmn" type="sealloc:tPlmnIdentity" minOccurs="0" maxOccurs="unbounded"/&gt;</w:t>
      </w:r>
    </w:p>
    <w:p w14:paraId="43CA0CB4" w14:textId="77777777" w:rsidR="00583FB8" w:rsidRDefault="00583FB8" w:rsidP="00583FB8">
      <w:pPr>
        <w:pStyle w:val="PL"/>
      </w:pPr>
      <w:r>
        <w:tab/>
        <w:t>&lt;xs:any namespace="##other" processContents="lax" minOccurs="0" maxOccurs="unbounded"/&gt;</w:t>
      </w:r>
    </w:p>
    <w:p w14:paraId="39563AEB" w14:textId="77777777" w:rsidR="00583FB8" w:rsidRPr="00587E76" w:rsidRDefault="00583FB8" w:rsidP="00583FB8">
      <w:pPr>
        <w:pStyle w:val="PL"/>
      </w:pPr>
      <w:r>
        <w:tab/>
      </w:r>
      <w:r w:rsidRPr="0098763C">
        <w:t>&lt;xs:element name="anyExt" type="</w:t>
      </w:r>
      <w:r>
        <w:t>sealloc:</w:t>
      </w:r>
      <w:r w:rsidRPr="0098763C">
        <w:t>anyExtType" minOccurs="0"/&gt;</w:t>
      </w:r>
    </w:p>
    <w:p w14:paraId="3C1F27EE" w14:textId="77777777" w:rsidR="00583FB8" w:rsidRDefault="00583FB8" w:rsidP="00583FB8">
      <w:pPr>
        <w:pStyle w:val="PL"/>
      </w:pPr>
      <w:r>
        <w:lastRenderedPageBreak/>
        <w:tab/>
        <w:t>&lt;/xs:sequence&gt;</w:t>
      </w:r>
    </w:p>
    <w:p w14:paraId="124BB825" w14:textId="77777777" w:rsidR="00583FB8" w:rsidRDefault="00583FB8" w:rsidP="00583FB8">
      <w:pPr>
        <w:pStyle w:val="PL"/>
      </w:pPr>
      <w:r>
        <w:tab/>
        <w:t>&lt;xs:anyAttribute namespace="##any" processContents="lax"/&gt;</w:t>
      </w:r>
    </w:p>
    <w:p w14:paraId="7DE41F61" w14:textId="77777777" w:rsidR="00583FB8" w:rsidRDefault="00583FB8" w:rsidP="00583FB8">
      <w:pPr>
        <w:pStyle w:val="PL"/>
      </w:pPr>
      <w:r>
        <w:tab/>
        <w:t>&lt;/xs:complexType&gt;</w:t>
      </w:r>
    </w:p>
    <w:p w14:paraId="3394D86E" w14:textId="77777777" w:rsidR="00583FB8" w:rsidRDefault="00583FB8" w:rsidP="00583FB8">
      <w:pPr>
        <w:pStyle w:val="PL"/>
      </w:pPr>
      <w:r>
        <w:tab/>
        <w:t>&lt;xs:simpleType name="tPlmnIdentityFormat"&gt;</w:t>
      </w:r>
    </w:p>
    <w:p w14:paraId="703FC81A" w14:textId="77777777" w:rsidR="00583FB8" w:rsidRDefault="00583FB8" w:rsidP="00583FB8">
      <w:pPr>
        <w:pStyle w:val="PL"/>
      </w:pPr>
      <w:r>
        <w:tab/>
        <w:t>&lt;xs:restriction base="xs:string"&gt;</w:t>
      </w:r>
    </w:p>
    <w:p w14:paraId="59EC8CF9" w14:textId="77777777" w:rsidR="00583FB8" w:rsidRDefault="00583FB8" w:rsidP="00583FB8">
      <w:pPr>
        <w:pStyle w:val="PL"/>
      </w:pPr>
      <w:r>
        <w:tab/>
        <w:t>&lt;xs:pattern value="\d{3}\d{3}"/&gt;</w:t>
      </w:r>
    </w:p>
    <w:p w14:paraId="62E90C4A" w14:textId="77777777" w:rsidR="00583FB8" w:rsidRDefault="00583FB8" w:rsidP="00583FB8">
      <w:pPr>
        <w:pStyle w:val="PL"/>
      </w:pPr>
      <w:r>
        <w:tab/>
        <w:t>&lt;/xs:restriction&gt;</w:t>
      </w:r>
    </w:p>
    <w:p w14:paraId="218958F0" w14:textId="77777777" w:rsidR="00583FB8" w:rsidRDefault="00583FB8" w:rsidP="00583FB8">
      <w:pPr>
        <w:pStyle w:val="PL"/>
      </w:pPr>
      <w:r>
        <w:tab/>
        <w:t>&lt;/xs:simpleType&gt;</w:t>
      </w:r>
    </w:p>
    <w:p w14:paraId="2D25B1CD" w14:textId="77777777" w:rsidR="00583FB8" w:rsidRDefault="00583FB8" w:rsidP="00583FB8">
      <w:pPr>
        <w:pStyle w:val="PL"/>
      </w:pPr>
      <w:r>
        <w:tab/>
        <w:t>&lt;xs:complexType name="tPlmnIdentity"&gt;</w:t>
      </w:r>
    </w:p>
    <w:p w14:paraId="1A22CB4F" w14:textId="77777777" w:rsidR="00583FB8" w:rsidRDefault="00583FB8" w:rsidP="00583FB8">
      <w:pPr>
        <w:pStyle w:val="PL"/>
      </w:pPr>
      <w:r>
        <w:tab/>
        <w:t>&lt;xs:simpleContent&gt;</w:t>
      </w:r>
    </w:p>
    <w:p w14:paraId="43DE5444" w14:textId="77777777" w:rsidR="00583FB8" w:rsidRDefault="00583FB8" w:rsidP="00583FB8">
      <w:pPr>
        <w:pStyle w:val="PL"/>
      </w:pPr>
      <w:r>
        <w:tab/>
        <w:t>&lt;xs:extension base="sealloc:tPlmnIdentityFormat"&gt;</w:t>
      </w:r>
    </w:p>
    <w:p w14:paraId="435381E1" w14:textId="77777777" w:rsidR="00583FB8" w:rsidRDefault="00583FB8" w:rsidP="00583FB8">
      <w:pPr>
        <w:pStyle w:val="PL"/>
      </w:pPr>
      <w:r>
        <w:tab/>
        <w:t>&lt;xs:attribute name="TriggerId" type="xs:string" use="required"/&gt;</w:t>
      </w:r>
    </w:p>
    <w:p w14:paraId="75AA7205" w14:textId="77777777" w:rsidR="00583FB8" w:rsidRPr="006254F8" w:rsidRDefault="00583FB8" w:rsidP="00583FB8">
      <w:pPr>
        <w:pStyle w:val="PL"/>
        <w:rPr>
          <w:lang w:val="fr-FR"/>
        </w:rPr>
      </w:pPr>
      <w:r>
        <w:tab/>
      </w:r>
      <w:r w:rsidRPr="006254F8">
        <w:rPr>
          <w:lang w:val="fr-FR"/>
        </w:rPr>
        <w:t>&lt;/xs:extension&gt;</w:t>
      </w:r>
    </w:p>
    <w:p w14:paraId="26E52F7E" w14:textId="77777777" w:rsidR="00583FB8" w:rsidRPr="006254F8" w:rsidRDefault="00583FB8" w:rsidP="00583FB8">
      <w:pPr>
        <w:pStyle w:val="PL"/>
        <w:rPr>
          <w:lang w:val="fr-FR"/>
        </w:rPr>
      </w:pPr>
      <w:r>
        <w:rPr>
          <w:lang w:val="fr-FR"/>
        </w:rPr>
        <w:tab/>
      </w:r>
      <w:r w:rsidRPr="006254F8">
        <w:rPr>
          <w:lang w:val="fr-FR"/>
        </w:rPr>
        <w:t>&lt;/xs:simpleContent&gt;</w:t>
      </w:r>
    </w:p>
    <w:p w14:paraId="415BAA0C" w14:textId="77777777" w:rsidR="00583FB8" w:rsidRPr="006254F8" w:rsidRDefault="00583FB8" w:rsidP="00583FB8">
      <w:pPr>
        <w:pStyle w:val="PL"/>
        <w:rPr>
          <w:lang w:val="fr-FR"/>
        </w:rPr>
      </w:pPr>
      <w:r w:rsidRPr="006254F8">
        <w:rPr>
          <w:lang w:val="fr-FR"/>
        </w:rPr>
        <w:tab/>
        <w:t>&lt;/xs:complexType&gt;</w:t>
      </w:r>
    </w:p>
    <w:p w14:paraId="74976DD1" w14:textId="77777777" w:rsidR="00583FB8" w:rsidRPr="006254F8" w:rsidRDefault="00583FB8" w:rsidP="00583FB8">
      <w:pPr>
        <w:pStyle w:val="PL"/>
        <w:rPr>
          <w:lang w:val="fr-FR"/>
        </w:rPr>
      </w:pPr>
      <w:r w:rsidRPr="006254F8">
        <w:rPr>
          <w:lang w:val="fr-FR"/>
        </w:rPr>
        <w:tab/>
        <w:t>&lt;xs:complexType name="tMbmsSaChangeType"&gt;</w:t>
      </w:r>
    </w:p>
    <w:p w14:paraId="705CD47F" w14:textId="77777777" w:rsidR="00583FB8" w:rsidRPr="006254F8" w:rsidRDefault="00583FB8" w:rsidP="00583FB8">
      <w:pPr>
        <w:pStyle w:val="PL"/>
        <w:rPr>
          <w:lang w:val="fr-FR"/>
        </w:rPr>
      </w:pPr>
      <w:r>
        <w:rPr>
          <w:lang w:val="fr-FR"/>
        </w:rPr>
        <w:tab/>
      </w:r>
      <w:r w:rsidRPr="006254F8">
        <w:rPr>
          <w:lang w:val="fr-FR"/>
        </w:rPr>
        <w:t>&lt;xs:sequence&gt;</w:t>
      </w:r>
    </w:p>
    <w:p w14:paraId="345109CB" w14:textId="77777777" w:rsidR="00583FB8" w:rsidRPr="006254F8" w:rsidRDefault="00583FB8" w:rsidP="00583FB8">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23F17BC0" w14:textId="77777777" w:rsidR="00583FB8" w:rsidRPr="006254F8" w:rsidRDefault="00583FB8" w:rsidP="00583FB8">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minOccurs="0"/&gt;</w:t>
      </w:r>
    </w:p>
    <w:p w14:paraId="022547C6" w14:textId="77777777" w:rsidR="00583FB8" w:rsidRDefault="00583FB8" w:rsidP="00583FB8">
      <w:pPr>
        <w:pStyle w:val="PL"/>
      </w:pPr>
      <w:r>
        <w:rPr>
          <w:lang w:val="fr-FR"/>
        </w:rPr>
        <w:tab/>
      </w:r>
      <w:r>
        <w:t>&lt;xs:element name="ExitSpecificMbmsSa" type="sealloc:tMbmsSaIdentity" minOccurs="0"/&gt;</w:t>
      </w:r>
    </w:p>
    <w:p w14:paraId="6B3F344B" w14:textId="77777777" w:rsidR="00583FB8" w:rsidRDefault="00583FB8" w:rsidP="00583FB8">
      <w:pPr>
        <w:pStyle w:val="PL"/>
      </w:pPr>
      <w:r>
        <w:tab/>
        <w:t>&lt;xs:any namespace="##other" processContents="lax" minOccurs="0" maxOccurs="unbounded"/&gt;</w:t>
      </w:r>
    </w:p>
    <w:p w14:paraId="72C61862" w14:textId="77777777" w:rsidR="00583FB8" w:rsidRPr="00587E76" w:rsidRDefault="00583FB8" w:rsidP="00583FB8">
      <w:pPr>
        <w:pStyle w:val="PL"/>
      </w:pPr>
      <w:r>
        <w:tab/>
      </w:r>
      <w:r w:rsidRPr="0098763C">
        <w:t>&lt;xs:element name="anyExt" type="</w:t>
      </w:r>
      <w:r>
        <w:t>sealloc:</w:t>
      </w:r>
      <w:r w:rsidRPr="0098763C">
        <w:t>anyExtType" minOccurs="0"/&gt;</w:t>
      </w:r>
    </w:p>
    <w:p w14:paraId="34A2512D" w14:textId="77777777" w:rsidR="00583FB8" w:rsidRDefault="00583FB8" w:rsidP="00583FB8">
      <w:pPr>
        <w:pStyle w:val="PL"/>
      </w:pPr>
      <w:r>
        <w:tab/>
        <w:t>&lt;/xs:sequence&gt;</w:t>
      </w:r>
    </w:p>
    <w:p w14:paraId="521102A3" w14:textId="77777777" w:rsidR="00583FB8" w:rsidRDefault="00583FB8" w:rsidP="00583FB8">
      <w:pPr>
        <w:pStyle w:val="PL"/>
      </w:pPr>
      <w:r>
        <w:tab/>
        <w:t>&lt;xs:anyAttribute namespace="##any" processContents="lax"/&gt;</w:t>
      </w:r>
    </w:p>
    <w:p w14:paraId="719F1881" w14:textId="77777777" w:rsidR="00583FB8" w:rsidRDefault="00583FB8" w:rsidP="00583FB8">
      <w:pPr>
        <w:pStyle w:val="PL"/>
      </w:pPr>
      <w:r>
        <w:tab/>
        <w:t>&lt;/xs:complexType&gt;</w:t>
      </w:r>
    </w:p>
    <w:p w14:paraId="7F7BFF46" w14:textId="77777777" w:rsidR="00583FB8" w:rsidRDefault="00583FB8" w:rsidP="00583FB8">
      <w:pPr>
        <w:pStyle w:val="PL"/>
      </w:pPr>
      <w:r>
        <w:tab/>
        <w:t>&lt;xs:simpleType name="tMbmsSaIdentityFormat"&gt;</w:t>
      </w:r>
    </w:p>
    <w:p w14:paraId="52FD2EB8" w14:textId="77777777" w:rsidR="00583FB8" w:rsidRDefault="00583FB8" w:rsidP="00583FB8">
      <w:pPr>
        <w:pStyle w:val="PL"/>
      </w:pPr>
      <w:r>
        <w:tab/>
        <w:t>&lt;xs:restriction base="xs:integer"&gt;</w:t>
      </w:r>
    </w:p>
    <w:p w14:paraId="55F62049" w14:textId="77777777" w:rsidR="00583FB8" w:rsidRDefault="00583FB8" w:rsidP="00583FB8">
      <w:pPr>
        <w:pStyle w:val="PL"/>
      </w:pPr>
      <w:r>
        <w:tab/>
        <w:t>&lt;xs:minInclusive value="0"/&gt;</w:t>
      </w:r>
    </w:p>
    <w:p w14:paraId="5E416962" w14:textId="77777777" w:rsidR="00583FB8" w:rsidRDefault="00583FB8" w:rsidP="00583FB8">
      <w:pPr>
        <w:pStyle w:val="PL"/>
      </w:pPr>
      <w:r>
        <w:tab/>
        <w:t>&lt;xs:maxInclusive value="65535"/&gt;</w:t>
      </w:r>
    </w:p>
    <w:p w14:paraId="0E74BEC7" w14:textId="77777777" w:rsidR="00583FB8" w:rsidRDefault="00583FB8" w:rsidP="00583FB8">
      <w:pPr>
        <w:pStyle w:val="PL"/>
      </w:pPr>
      <w:r>
        <w:tab/>
        <w:t>&lt;/xs:restriction&gt;</w:t>
      </w:r>
    </w:p>
    <w:p w14:paraId="2FC79A88" w14:textId="77777777" w:rsidR="00583FB8" w:rsidRDefault="00583FB8" w:rsidP="00583FB8">
      <w:pPr>
        <w:pStyle w:val="PL"/>
      </w:pPr>
      <w:r>
        <w:tab/>
        <w:t>&lt;/xs:simpleType&gt;</w:t>
      </w:r>
    </w:p>
    <w:p w14:paraId="17801CC4" w14:textId="77777777" w:rsidR="00583FB8" w:rsidRDefault="00583FB8" w:rsidP="00583FB8">
      <w:pPr>
        <w:pStyle w:val="PL"/>
      </w:pPr>
      <w:r>
        <w:tab/>
        <w:t>&lt;xs:complexType name="tMbmsSaIdentity"&gt;</w:t>
      </w:r>
    </w:p>
    <w:p w14:paraId="28DC3803" w14:textId="77777777" w:rsidR="00583FB8" w:rsidRDefault="00583FB8" w:rsidP="00583FB8">
      <w:pPr>
        <w:pStyle w:val="PL"/>
      </w:pPr>
      <w:r>
        <w:tab/>
        <w:t>&lt;xs:simpleContent&gt;</w:t>
      </w:r>
    </w:p>
    <w:p w14:paraId="235D9665" w14:textId="77777777" w:rsidR="00583FB8" w:rsidRDefault="00583FB8" w:rsidP="00583FB8">
      <w:pPr>
        <w:pStyle w:val="PL"/>
      </w:pPr>
      <w:r>
        <w:tab/>
        <w:t>&lt;xs:extension base="sealloc:tMbmsSaIdentityFormat"&gt;</w:t>
      </w:r>
    </w:p>
    <w:p w14:paraId="585F6939" w14:textId="77777777" w:rsidR="00583FB8" w:rsidRDefault="00583FB8" w:rsidP="00583FB8">
      <w:pPr>
        <w:pStyle w:val="PL"/>
      </w:pPr>
      <w:r>
        <w:tab/>
        <w:t>&lt;xs:attribute name="TriggerId" type="xs:string" use="required"/&gt;</w:t>
      </w:r>
    </w:p>
    <w:p w14:paraId="5F5482F3" w14:textId="77777777" w:rsidR="00583FB8" w:rsidRPr="006254F8" w:rsidRDefault="00583FB8" w:rsidP="00583FB8">
      <w:pPr>
        <w:pStyle w:val="PL"/>
        <w:rPr>
          <w:lang w:val="fr-FR"/>
        </w:rPr>
      </w:pPr>
      <w:r>
        <w:tab/>
      </w:r>
      <w:r w:rsidRPr="006254F8">
        <w:rPr>
          <w:lang w:val="fr-FR"/>
        </w:rPr>
        <w:t>&lt;/xs:extension&gt;</w:t>
      </w:r>
    </w:p>
    <w:p w14:paraId="48309CE9" w14:textId="77777777" w:rsidR="00583FB8" w:rsidRPr="006254F8" w:rsidRDefault="00583FB8" w:rsidP="00583FB8">
      <w:pPr>
        <w:pStyle w:val="PL"/>
        <w:rPr>
          <w:lang w:val="fr-FR"/>
        </w:rPr>
      </w:pPr>
      <w:r>
        <w:rPr>
          <w:lang w:val="fr-FR"/>
        </w:rPr>
        <w:tab/>
      </w:r>
      <w:r w:rsidRPr="006254F8">
        <w:rPr>
          <w:lang w:val="fr-FR"/>
        </w:rPr>
        <w:t>&lt;/xs:simpleContent&gt;</w:t>
      </w:r>
    </w:p>
    <w:p w14:paraId="0C00816C" w14:textId="77777777" w:rsidR="00583FB8" w:rsidRPr="006254F8" w:rsidRDefault="00583FB8" w:rsidP="00583FB8">
      <w:pPr>
        <w:pStyle w:val="PL"/>
        <w:rPr>
          <w:lang w:val="fr-FR"/>
        </w:rPr>
      </w:pPr>
      <w:r w:rsidRPr="006254F8">
        <w:rPr>
          <w:lang w:val="fr-FR"/>
        </w:rPr>
        <w:tab/>
        <w:t>&lt;/xs:complexType&gt;</w:t>
      </w:r>
    </w:p>
    <w:p w14:paraId="0A71B97F" w14:textId="77777777" w:rsidR="00583FB8" w:rsidRDefault="00583FB8" w:rsidP="00583FB8">
      <w:pPr>
        <w:pStyle w:val="PL"/>
      </w:pPr>
      <w:r w:rsidRPr="006254F8">
        <w:rPr>
          <w:lang w:val="fr-FR"/>
        </w:rPr>
        <w:tab/>
      </w:r>
      <w:r>
        <w:t>&lt;xs:complexType name="tMbsfnAreaChangeType"&gt;</w:t>
      </w:r>
    </w:p>
    <w:p w14:paraId="47E5E586" w14:textId="77777777" w:rsidR="00583FB8" w:rsidRDefault="00583FB8" w:rsidP="00583FB8">
      <w:pPr>
        <w:pStyle w:val="PL"/>
      </w:pPr>
      <w:r>
        <w:tab/>
        <w:t>&lt;xs:sequence&gt;</w:t>
      </w:r>
    </w:p>
    <w:p w14:paraId="59A31BD9" w14:textId="77777777" w:rsidR="00583FB8" w:rsidRDefault="00583FB8" w:rsidP="00583FB8">
      <w:pPr>
        <w:pStyle w:val="PL"/>
      </w:pPr>
      <w:r>
        <w:tab/>
        <w:t>&lt;xs:element name="AnyMbsfnAreaChange" type="sealloc:tMbsfnAreaIdentity" minOccurs="0"/&gt;</w:t>
      </w:r>
    </w:p>
    <w:p w14:paraId="61702953" w14:textId="77777777" w:rsidR="00583FB8" w:rsidRDefault="00583FB8" w:rsidP="00583FB8">
      <w:pPr>
        <w:pStyle w:val="PL"/>
      </w:pPr>
      <w:r>
        <w:tab/>
        <w:t>&lt;xs:element name="EnterSpecificMbsfnArea" type="sealloc:tMbsfnAreaIdentity" minOccurs="0"/&gt;</w:t>
      </w:r>
    </w:p>
    <w:p w14:paraId="26EE38A9" w14:textId="77777777" w:rsidR="00583FB8" w:rsidRDefault="00583FB8" w:rsidP="00583FB8">
      <w:pPr>
        <w:pStyle w:val="PL"/>
      </w:pPr>
      <w:r>
        <w:tab/>
        <w:t>&lt;xs:element name="ExitSpecificMbsfnArea" type="sealloc:tMbsfnAreaIdentity" minOccurs="0"/&gt;</w:t>
      </w:r>
    </w:p>
    <w:p w14:paraId="1C006744" w14:textId="77777777" w:rsidR="00583FB8" w:rsidRDefault="00583FB8" w:rsidP="00583FB8">
      <w:pPr>
        <w:pStyle w:val="PL"/>
      </w:pPr>
      <w:r>
        <w:tab/>
        <w:t>&lt;xs:any namespace="##other" processContents="lax" minOccurs="0" maxOccurs="unbounded"/&gt;</w:t>
      </w:r>
    </w:p>
    <w:p w14:paraId="56865433" w14:textId="77777777" w:rsidR="00583FB8" w:rsidRPr="00587E76" w:rsidRDefault="00583FB8" w:rsidP="00583FB8">
      <w:pPr>
        <w:pStyle w:val="PL"/>
      </w:pPr>
      <w:r>
        <w:tab/>
      </w:r>
      <w:r w:rsidRPr="0098763C">
        <w:t>&lt;xs:element name="anyExt" type="</w:t>
      </w:r>
      <w:r>
        <w:t>sealloc:</w:t>
      </w:r>
      <w:r w:rsidRPr="0098763C">
        <w:t>anyExtType" minOccurs="0"/&gt;</w:t>
      </w:r>
    </w:p>
    <w:p w14:paraId="7A5900B7" w14:textId="77777777" w:rsidR="00583FB8" w:rsidRDefault="00583FB8" w:rsidP="00583FB8">
      <w:pPr>
        <w:pStyle w:val="PL"/>
      </w:pPr>
      <w:r>
        <w:tab/>
        <w:t>&lt;/xs:sequence&gt;</w:t>
      </w:r>
    </w:p>
    <w:p w14:paraId="437D64AA" w14:textId="77777777" w:rsidR="00583FB8" w:rsidRDefault="00583FB8" w:rsidP="00583FB8">
      <w:pPr>
        <w:pStyle w:val="PL"/>
      </w:pPr>
      <w:r>
        <w:tab/>
        <w:t>&lt;xs:anyAttribute namespace="##any" processContents="lax"/&gt;</w:t>
      </w:r>
    </w:p>
    <w:p w14:paraId="3C8BB516" w14:textId="77777777" w:rsidR="00583FB8" w:rsidRDefault="00583FB8" w:rsidP="00583FB8">
      <w:pPr>
        <w:pStyle w:val="PL"/>
      </w:pPr>
      <w:r>
        <w:tab/>
        <w:t>&lt;/xs:complexType&gt;</w:t>
      </w:r>
    </w:p>
    <w:p w14:paraId="56AED2F9" w14:textId="77777777" w:rsidR="00583FB8" w:rsidRDefault="00583FB8" w:rsidP="00583FB8">
      <w:pPr>
        <w:pStyle w:val="PL"/>
      </w:pPr>
      <w:r>
        <w:tab/>
        <w:t>&lt;xs:simpleType name="tMbsfnAreaIdentityFormat"&gt;</w:t>
      </w:r>
    </w:p>
    <w:p w14:paraId="0BE08D53" w14:textId="77777777" w:rsidR="00583FB8" w:rsidRDefault="00583FB8" w:rsidP="00583FB8">
      <w:pPr>
        <w:pStyle w:val="PL"/>
      </w:pPr>
      <w:r>
        <w:tab/>
        <w:t>&lt;xs:restriction base="xs:integer"&gt;</w:t>
      </w:r>
    </w:p>
    <w:p w14:paraId="409A6E16" w14:textId="77777777" w:rsidR="00583FB8" w:rsidRDefault="00583FB8" w:rsidP="00583FB8">
      <w:pPr>
        <w:pStyle w:val="PL"/>
      </w:pPr>
      <w:r>
        <w:tab/>
        <w:t>&lt;xs:minInclusive value="0"/&gt;</w:t>
      </w:r>
    </w:p>
    <w:p w14:paraId="7F7E2006" w14:textId="77777777" w:rsidR="00583FB8" w:rsidRDefault="00583FB8" w:rsidP="00583FB8">
      <w:pPr>
        <w:pStyle w:val="PL"/>
      </w:pPr>
      <w:r>
        <w:tab/>
        <w:t>&lt;xs:maxInclusive value="255"/&gt;</w:t>
      </w:r>
    </w:p>
    <w:p w14:paraId="249F84CF" w14:textId="77777777" w:rsidR="00583FB8" w:rsidRDefault="00583FB8" w:rsidP="00583FB8">
      <w:pPr>
        <w:pStyle w:val="PL"/>
      </w:pPr>
      <w:r>
        <w:tab/>
        <w:t>&lt;/xs:restriction&gt;</w:t>
      </w:r>
    </w:p>
    <w:p w14:paraId="16B6D224" w14:textId="77777777" w:rsidR="00583FB8" w:rsidRDefault="00583FB8" w:rsidP="00583FB8">
      <w:pPr>
        <w:pStyle w:val="PL"/>
      </w:pPr>
      <w:r>
        <w:tab/>
        <w:t>&lt;/xs:simpleType&gt;</w:t>
      </w:r>
    </w:p>
    <w:p w14:paraId="7EA879DA" w14:textId="77777777" w:rsidR="00583FB8" w:rsidRDefault="00583FB8" w:rsidP="00583FB8">
      <w:pPr>
        <w:pStyle w:val="PL"/>
      </w:pPr>
      <w:r>
        <w:tab/>
        <w:t>&lt;xs:complexType name="tMbsfnAreaIdentity"&gt;</w:t>
      </w:r>
    </w:p>
    <w:p w14:paraId="2057AB0A" w14:textId="77777777" w:rsidR="00583FB8" w:rsidRDefault="00583FB8" w:rsidP="00583FB8">
      <w:pPr>
        <w:pStyle w:val="PL"/>
      </w:pPr>
      <w:r>
        <w:tab/>
        <w:t>&lt;xs:simpleContent&gt;</w:t>
      </w:r>
    </w:p>
    <w:p w14:paraId="5E496870" w14:textId="77777777" w:rsidR="00583FB8" w:rsidRDefault="00583FB8" w:rsidP="00583FB8">
      <w:pPr>
        <w:pStyle w:val="PL"/>
      </w:pPr>
      <w:r>
        <w:tab/>
        <w:t>&lt;xs:extension base="sealloc:tMbsfnAreaIdentityFormat"&gt;</w:t>
      </w:r>
    </w:p>
    <w:p w14:paraId="4138674E" w14:textId="77777777" w:rsidR="00583FB8" w:rsidRDefault="00583FB8" w:rsidP="00583FB8">
      <w:pPr>
        <w:pStyle w:val="PL"/>
      </w:pPr>
      <w:r>
        <w:tab/>
        <w:t>&lt;xs:attribute name="TriggerId" type="xs:string" use="required"/&gt;</w:t>
      </w:r>
    </w:p>
    <w:p w14:paraId="2BDFF447" w14:textId="77777777" w:rsidR="00583FB8" w:rsidRPr="006254F8" w:rsidRDefault="00583FB8" w:rsidP="00583FB8">
      <w:pPr>
        <w:pStyle w:val="PL"/>
        <w:rPr>
          <w:lang w:val="fr-FR"/>
        </w:rPr>
      </w:pPr>
      <w:r>
        <w:tab/>
      </w:r>
      <w:r w:rsidRPr="006254F8">
        <w:rPr>
          <w:lang w:val="fr-FR"/>
        </w:rPr>
        <w:t>&lt;/xs:extension&gt;</w:t>
      </w:r>
    </w:p>
    <w:p w14:paraId="49AB1292" w14:textId="77777777" w:rsidR="00583FB8" w:rsidRPr="006254F8" w:rsidRDefault="00583FB8" w:rsidP="00583FB8">
      <w:pPr>
        <w:pStyle w:val="PL"/>
        <w:rPr>
          <w:lang w:val="fr-FR"/>
        </w:rPr>
      </w:pPr>
      <w:r>
        <w:rPr>
          <w:lang w:val="fr-FR"/>
        </w:rPr>
        <w:tab/>
      </w:r>
      <w:r w:rsidRPr="006254F8">
        <w:rPr>
          <w:lang w:val="fr-FR"/>
        </w:rPr>
        <w:t>&lt;/xs:simpleContent&gt;</w:t>
      </w:r>
    </w:p>
    <w:p w14:paraId="42F44F85" w14:textId="77777777" w:rsidR="00583FB8" w:rsidRPr="006254F8" w:rsidRDefault="00583FB8" w:rsidP="00583FB8">
      <w:pPr>
        <w:pStyle w:val="PL"/>
        <w:rPr>
          <w:lang w:val="fr-FR"/>
        </w:rPr>
      </w:pPr>
      <w:r w:rsidRPr="006254F8">
        <w:rPr>
          <w:lang w:val="fr-FR"/>
        </w:rPr>
        <w:tab/>
        <w:t>&lt;/xs:complexType&gt;</w:t>
      </w:r>
    </w:p>
    <w:p w14:paraId="319B6B0C" w14:textId="77777777" w:rsidR="00583FB8" w:rsidRDefault="00583FB8" w:rsidP="00583FB8">
      <w:pPr>
        <w:pStyle w:val="PL"/>
      </w:pPr>
      <w:r w:rsidRPr="006254F8">
        <w:rPr>
          <w:lang w:val="fr-FR"/>
        </w:rPr>
        <w:tab/>
      </w:r>
      <w:r>
        <w:t>&lt;xs:complexType name="tIntegerAttributeType"&gt;</w:t>
      </w:r>
    </w:p>
    <w:p w14:paraId="32667B02" w14:textId="77777777" w:rsidR="00583FB8" w:rsidRDefault="00583FB8" w:rsidP="00583FB8">
      <w:pPr>
        <w:pStyle w:val="PL"/>
      </w:pPr>
      <w:r>
        <w:tab/>
        <w:t>&lt;xs:simpleContent&gt;</w:t>
      </w:r>
    </w:p>
    <w:p w14:paraId="2089D8CA" w14:textId="77777777" w:rsidR="00583FB8" w:rsidRDefault="00583FB8" w:rsidP="00583FB8">
      <w:pPr>
        <w:pStyle w:val="PL"/>
      </w:pPr>
      <w:r>
        <w:tab/>
        <w:t>&lt;xs:extension base="xs:integer"&gt;</w:t>
      </w:r>
    </w:p>
    <w:p w14:paraId="634E87C9" w14:textId="77777777" w:rsidR="00583FB8" w:rsidRDefault="00583FB8" w:rsidP="00583FB8">
      <w:pPr>
        <w:pStyle w:val="PL"/>
      </w:pPr>
      <w:r>
        <w:tab/>
        <w:t>&lt;xs:attribute name="TriggerId" type="xs:string" use="required"/&gt;</w:t>
      </w:r>
    </w:p>
    <w:p w14:paraId="56BC1205" w14:textId="77777777" w:rsidR="00583FB8" w:rsidRPr="006254F8" w:rsidRDefault="00583FB8" w:rsidP="00583FB8">
      <w:pPr>
        <w:pStyle w:val="PL"/>
        <w:rPr>
          <w:lang w:val="fr-FR"/>
        </w:rPr>
      </w:pPr>
      <w:r>
        <w:tab/>
      </w:r>
      <w:r w:rsidRPr="006254F8">
        <w:rPr>
          <w:lang w:val="fr-FR"/>
        </w:rPr>
        <w:t>&lt;/xs:extension&gt;</w:t>
      </w:r>
    </w:p>
    <w:p w14:paraId="080C2828" w14:textId="77777777" w:rsidR="00583FB8" w:rsidRPr="006254F8" w:rsidRDefault="00583FB8" w:rsidP="00583FB8">
      <w:pPr>
        <w:pStyle w:val="PL"/>
        <w:rPr>
          <w:lang w:val="fr-FR"/>
        </w:rPr>
      </w:pPr>
      <w:r>
        <w:rPr>
          <w:lang w:val="fr-FR"/>
        </w:rPr>
        <w:tab/>
      </w:r>
      <w:r w:rsidRPr="006254F8">
        <w:rPr>
          <w:lang w:val="fr-FR"/>
        </w:rPr>
        <w:t>&lt;/xs:simpleContent&gt;</w:t>
      </w:r>
    </w:p>
    <w:p w14:paraId="556D2DF1" w14:textId="77777777" w:rsidR="00583FB8" w:rsidRPr="006254F8" w:rsidRDefault="00583FB8" w:rsidP="00583FB8">
      <w:pPr>
        <w:pStyle w:val="PL"/>
        <w:rPr>
          <w:lang w:val="fr-FR"/>
        </w:rPr>
      </w:pPr>
      <w:r w:rsidRPr="006254F8">
        <w:rPr>
          <w:lang w:val="fr-FR"/>
        </w:rPr>
        <w:tab/>
        <w:t>&lt;/xs:complexType&gt;</w:t>
      </w:r>
    </w:p>
    <w:p w14:paraId="58886538" w14:textId="77777777" w:rsidR="00583FB8" w:rsidRDefault="00583FB8" w:rsidP="00583FB8">
      <w:pPr>
        <w:pStyle w:val="PL"/>
      </w:pPr>
      <w:r w:rsidRPr="00EB0562">
        <w:rPr>
          <w:lang w:val="fr-FR"/>
        </w:rPr>
        <w:tab/>
      </w:r>
      <w:r>
        <w:t>&lt;xs:complexType name="</w:t>
      </w:r>
      <w:r w:rsidDel="00E93187">
        <w:t xml:space="preserve"> </w:t>
      </w:r>
      <w:r>
        <w:t>tVerticalAppEventType"&gt;</w:t>
      </w:r>
    </w:p>
    <w:p w14:paraId="039FFA0D" w14:textId="77777777" w:rsidR="00583FB8" w:rsidRDefault="00583FB8" w:rsidP="00583FB8">
      <w:pPr>
        <w:pStyle w:val="PL"/>
      </w:pPr>
      <w:r>
        <w:tab/>
        <w:t>&lt;xs:sequence&gt;</w:t>
      </w:r>
    </w:p>
    <w:p w14:paraId="2B487CFF" w14:textId="77777777" w:rsidR="00583FB8" w:rsidRDefault="00583FB8" w:rsidP="00583FB8">
      <w:pPr>
        <w:pStyle w:val="PL"/>
      </w:pPr>
      <w:r>
        <w:tab/>
        <w:t>&lt;xs:element name="InitialLogOn" type="sealloc:tEmptyTypeAttribute" minOccurs="0"/&gt;</w:t>
      </w:r>
    </w:p>
    <w:p w14:paraId="16F005ED" w14:textId="77777777" w:rsidR="00583FB8" w:rsidRDefault="00583FB8" w:rsidP="00583FB8">
      <w:pPr>
        <w:pStyle w:val="PL"/>
      </w:pPr>
      <w:r>
        <w:tab/>
        <w:t>&lt;xs:element name="LocConfigReceived" type="sealloc:tEmptyTypeAttribute" minOccurs="0"/&gt;</w:t>
      </w:r>
    </w:p>
    <w:p w14:paraId="11200CEC" w14:textId="77777777" w:rsidR="00583FB8" w:rsidRDefault="00583FB8" w:rsidP="00583FB8">
      <w:pPr>
        <w:pStyle w:val="PL"/>
      </w:pPr>
      <w:r>
        <w:tab/>
        <w:t>&lt;xs:element name="AnyOtherEvent" type="sealloc:tEmptyTypeAttribute" minOccurs="0"/&gt;</w:t>
      </w:r>
    </w:p>
    <w:p w14:paraId="2EF0CCF4" w14:textId="77777777" w:rsidR="00583FB8" w:rsidRDefault="00583FB8" w:rsidP="00583FB8">
      <w:pPr>
        <w:pStyle w:val="PL"/>
      </w:pPr>
      <w:r>
        <w:tab/>
        <w:t>&lt;xs:element name="LocationConfigurationReceived" type="sealloc:tEmptyTypeAttribute" minOccurs="0"/&gt;</w:t>
      </w:r>
    </w:p>
    <w:p w14:paraId="66F36A3B" w14:textId="77777777" w:rsidR="00583FB8" w:rsidRDefault="00583FB8" w:rsidP="00583FB8">
      <w:pPr>
        <w:pStyle w:val="PL"/>
      </w:pPr>
      <w:r>
        <w:tab/>
        <w:t>&lt;xs:any namespace="##other" processContents="lax" minOccurs="0" maxOccurs="unbounded"/&gt;</w:t>
      </w:r>
    </w:p>
    <w:p w14:paraId="233F3F1D" w14:textId="77777777" w:rsidR="00583FB8" w:rsidRPr="00587E76" w:rsidRDefault="00583FB8" w:rsidP="00583FB8">
      <w:pPr>
        <w:pStyle w:val="PL"/>
      </w:pPr>
      <w:r>
        <w:tab/>
      </w:r>
      <w:r w:rsidRPr="0098763C">
        <w:t>&lt;xs:element name="anyExt" type="</w:t>
      </w:r>
      <w:r>
        <w:t>sealloc:</w:t>
      </w:r>
      <w:r w:rsidRPr="0098763C">
        <w:t>anyExtType" minOccurs="0"/&gt;</w:t>
      </w:r>
    </w:p>
    <w:p w14:paraId="4C6501AB" w14:textId="77777777" w:rsidR="00583FB8" w:rsidRDefault="00583FB8" w:rsidP="00583FB8">
      <w:pPr>
        <w:pStyle w:val="PL"/>
      </w:pPr>
      <w:r>
        <w:tab/>
        <w:t>&lt;/xs:sequence&gt;</w:t>
      </w:r>
    </w:p>
    <w:p w14:paraId="59FDD78F" w14:textId="77777777" w:rsidR="00583FB8" w:rsidRDefault="00583FB8" w:rsidP="00583FB8">
      <w:pPr>
        <w:pStyle w:val="PL"/>
      </w:pPr>
      <w:r>
        <w:lastRenderedPageBreak/>
        <w:tab/>
        <w:t>&lt;xs:anyAttribute namespace="##any" processContents="lax"/&gt;</w:t>
      </w:r>
    </w:p>
    <w:p w14:paraId="7A436C00" w14:textId="7DF2F3B2" w:rsidR="00583FB8" w:rsidRDefault="00583FB8" w:rsidP="00583FB8">
      <w:pPr>
        <w:pStyle w:val="PL"/>
      </w:pPr>
      <w:r>
        <w:tab/>
        <w:t>&lt;/xs:complexType&gt;</w:t>
      </w:r>
    </w:p>
    <w:p w14:paraId="6D0AE27E" w14:textId="1CAC8E77" w:rsidR="00633163" w:rsidRDefault="00077DE3" w:rsidP="00633163">
      <w:pPr>
        <w:pStyle w:val="PL"/>
        <w:tabs>
          <w:tab w:val="clear" w:pos="768"/>
        </w:tabs>
      </w:pPr>
      <w:r>
        <w:tab/>
      </w:r>
      <w:r w:rsidR="00633163">
        <w:t>&lt;xs:simpleType name="</w:t>
      </w:r>
      <w:r w:rsidR="00633163">
        <w:rPr>
          <w:rFonts w:hint="eastAsia"/>
          <w:lang w:eastAsia="zh-CN"/>
        </w:rPr>
        <w:t>tLocationAccessType</w:t>
      </w:r>
      <w:r w:rsidR="00633163">
        <w:t>Type"&gt;</w:t>
      </w:r>
    </w:p>
    <w:p w14:paraId="559FE532" w14:textId="77777777" w:rsidR="00633163" w:rsidRDefault="00633163" w:rsidP="00633163">
      <w:pPr>
        <w:pStyle w:val="PL"/>
      </w:pPr>
      <w:r>
        <w:tab/>
        <w:t>&lt;xs:restriction base="xs:string"&gt;</w:t>
      </w:r>
    </w:p>
    <w:p w14:paraId="72289EE1" w14:textId="77777777" w:rsidR="00633163" w:rsidRDefault="00633163" w:rsidP="00633163">
      <w:pPr>
        <w:pStyle w:val="PL"/>
        <w:rPr>
          <w:lang w:eastAsia="zh-CN"/>
        </w:rPr>
      </w:pPr>
      <w:r>
        <w:tab/>
        <w:t>&lt;xs:enumeration value="</w:t>
      </w:r>
      <w:r w:rsidRPr="00F11966">
        <w:t>3GPP_ACCESS</w:t>
      </w:r>
      <w:r>
        <w:t>"/&gt;</w:t>
      </w:r>
    </w:p>
    <w:p w14:paraId="1B641746" w14:textId="77777777" w:rsidR="00633163" w:rsidRDefault="00633163" w:rsidP="00633163">
      <w:pPr>
        <w:pStyle w:val="PL"/>
        <w:rPr>
          <w:lang w:eastAsia="zh-CN"/>
        </w:rPr>
      </w:pPr>
      <w:r>
        <w:tab/>
        <w:t>&lt;xs:enumeration value="</w:t>
      </w:r>
      <w:r w:rsidRPr="00BE016C">
        <w:t xml:space="preserve"> </w:t>
      </w:r>
      <w:r w:rsidRPr="00F11966">
        <w:t>NON_3GPP_ACCESS</w:t>
      </w:r>
      <w:r>
        <w:t>"/&gt;</w:t>
      </w:r>
    </w:p>
    <w:p w14:paraId="69DDA3E1" w14:textId="77777777" w:rsidR="00633163" w:rsidRDefault="00633163" w:rsidP="00633163">
      <w:pPr>
        <w:pStyle w:val="PL"/>
      </w:pPr>
      <w:r>
        <w:tab/>
        <w:t>&lt;/xs:restriction&gt;</w:t>
      </w:r>
    </w:p>
    <w:p w14:paraId="76E4EB91" w14:textId="77777777" w:rsidR="00633163" w:rsidRDefault="00633163" w:rsidP="00633163">
      <w:pPr>
        <w:pStyle w:val="PL"/>
        <w:rPr>
          <w:lang w:eastAsia="zh-CN"/>
        </w:rPr>
      </w:pPr>
      <w:r>
        <w:tab/>
        <w:t>&lt;/xs:simpleType&gt;</w:t>
      </w:r>
    </w:p>
    <w:p w14:paraId="472E0B0B" w14:textId="77777777" w:rsidR="00633163" w:rsidRDefault="00633163" w:rsidP="00633163">
      <w:pPr>
        <w:pStyle w:val="PL"/>
        <w:tabs>
          <w:tab w:val="clear" w:pos="768"/>
        </w:tabs>
      </w:pPr>
      <w:r>
        <w:tab/>
        <w:t>&lt;xs:simpleType name="</w:t>
      </w:r>
      <w:r>
        <w:rPr>
          <w:rFonts w:hint="eastAsia"/>
          <w:lang w:eastAsia="zh-CN"/>
        </w:rPr>
        <w:t>tPositioningMethod</w:t>
      </w:r>
      <w:r>
        <w:t>Type"&gt;</w:t>
      </w:r>
    </w:p>
    <w:p w14:paraId="4C6A7817" w14:textId="77777777" w:rsidR="00633163" w:rsidRDefault="00633163" w:rsidP="00633163">
      <w:pPr>
        <w:pStyle w:val="PL"/>
      </w:pPr>
      <w:r>
        <w:tab/>
        <w:t>&lt;xs:restriction base="xs:string"&gt;</w:t>
      </w:r>
    </w:p>
    <w:p w14:paraId="2B8DF50E" w14:textId="77777777" w:rsidR="00633163" w:rsidRDefault="00633163" w:rsidP="00633163">
      <w:pPr>
        <w:pStyle w:val="PL"/>
        <w:rPr>
          <w:lang w:eastAsia="zh-CN"/>
        </w:rPr>
      </w:pPr>
      <w:r>
        <w:tab/>
        <w:t>&lt;xs:enumeration value="</w:t>
      </w:r>
      <w:r>
        <w:rPr>
          <w:lang w:val="en-US"/>
        </w:rPr>
        <w:t>CELLID</w:t>
      </w:r>
      <w:r>
        <w:t>"/&gt;</w:t>
      </w:r>
    </w:p>
    <w:p w14:paraId="7FFEE6BC" w14:textId="77777777" w:rsidR="00633163" w:rsidRDefault="00633163" w:rsidP="00633163">
      <w:pPr>
        <w:pStyle w:val="PL"/>
        <w:rPr>
          <w:lang w:eastAsia="zh-CN"/>
        </w:rPr>
      </w:pPr>
      <w:r>
        <w:tab/>
        <w:t>&lt;xs:enumeration value="</w:t>
      </w:r>
      <w:r w:rsidRPr="00BF6487">
        <w:rPr>
          <w:lang w:val="en-US"/>
        </w:rPr>
        <w:t>ECID</w:t>
      </w:r>
      <w:r>
        <w:t>"/&gt;</w:t>
      </w:r>
    </w:p>
    <w:p w14:paraId="70E6B387" w14:textId="77777777" w:rsidR="00633163" w:rsidRDefault="00633163" w:rsidP="00633163">
      <w:pPr>
        <w:pStyle w:val="PL"/>
        <w:rPr>
          <w:lang w:eastAsia="zh-CN"/>
        </w:rPr>
      </w:pPr>
      <w:r>
        <w:tab/>
        <w:t>&lt;xs:enumeration value="</w:t>
      </w:r>
      <w:r w:rsidRPr="00BF6487">
        <w:rPr>
          <w:lang w:val="en-US"/>
        </w:rPr>
        <w:t>OTDOA</w:t>
      </w:r>
      <w:r>
        <w:t>"/&gt;</w:t>
      </w:r>
    </w:p>
    <w:p w14:paraId="5D823E59" w14:textId="77777777" w:rsidR="00633163" w:rsidRDefault="00633163" w:rsidP="00633163">
      <w:pPr>
        <w:pStyle w:val="PL"/>
        <w:rPr>
          <w:lang w:eastAsia="zh-CN"/>
        </w:rPr>
      </w:pPr>
      <w:r>
        <w:tab/>
        <w:t>&lt;xs:enumeration value="</w:t>
      </w:r>
      <w:r>
        <w:rPr>
          <w:lang w:val="en-US"/>
        </w:rPr>
        <w:t>BAROMETRIC_PRESSURE</w:t>
      </w:r>
      <w:r>
        <w:t>"/&gt;</w:t>
      </w:r>
    </w:p>
    <w:p w14:paraId="689EC35B" w14:textId="77777777" w:rsidR="00633163" w:rsidRDefault="00633163" w:rsidP="00633163">
      <w:pPr>
        <w:pStyle w:val="PL"/>
        <w:rPr>
          <w:lang w:eastAsia="zh-CN"/>
        </w:rPr>
      </w:pPr>
      <w:r>
        <w:tab/>
        <w:t>&lt;xs:enumeration value="</w:t>
      </w:r>
      <w:r>
        <w:rPr>
          <w:lang w:val="en-US"/>
        </w:rPr>
        <w:t>WLAN</w:t>
      </w:r>
      <w:r>
        <w:t>"/&gt;</w:t>
      </w:r>
    </w:p>
    <w:p w14:paraId="2DB970E5" w14:textId="77777777" w:rsidR="00633163" w:rsidRPr="008D492A" w:rsidRDefault="00633163" w:rsidP="00633163">
      <w:pPr>
        <w:pStyle w:val="PL"/>
        <w:rPr>
          <w:lang w:eastAsia="zh-CN"/>
        </w:rPr>
      </w:pPr>
      <w:r>
        <w:tab/>
        <w:t>&lt;xs:enumeration value="</w:t>
      </w:r>
      <w:r>
        <w:rPr>
          <w:lang w:val="en-US"/>
        </w:rPr>
        <w:t>BLUETOOTH</w:t>
      </w:r>
      <w:r>
        <w:t>"/&gt;</w:t>
      </w:r>
    </w:p>
    <w:p w14:paraId="3E2CDE2E" w14:textId="77777777" w:rsidR="00633163" w:rsidRDefault="00633163" w:rsidP="00633163">
      <w:pPr>
        <w:pStyle w:val="PL"/>
        <w:rPr>
          <w:lang w:eastAsia="zh-CN"/>
        </w:rPr>
      </w:pPr>
      <w:r>
        <w:tab/>
        <w:t>&lt;xs:enumeration value="</w:t>
      </w:r>
      <w:r>
        <w:rPr>
          <w:rFonts w:hint="eastAsia"/>
          <w:lang w:val="en-US" w:eastAsia="zh-CN"/>
        </w:rPr>
        <w:t>MBS</w:t>
      </w:r>
      <w:r>
        <w:t>"/&gt;</w:t>
      </w:r>
    </w:p>
    <w:p w14:paraId="5A544E25" w14:textId="77777777" w:rsidR="00633163" w:rsidRDefault="00633163" w:rsidP="00633163">
      <w:pPr>
        <w:pStyle w:val="PL"/>
        <w:rPr>
          <w:lang w:eastAsia="zh-CN"/>
        </w:rPr>
      </w:pPr>
      <w:r>
        <w:tab/>
        <w:t>&lt;xs:enumeration value="MOTION_SENSOR"/&gt;</w:t>
      </w:r>
    </w:p>
    <w:p w14:paraId="6F46CD8F" w14:textId="77777777" w:rsidR="00633163" w:rsidRPr="008D492A" w:rsidRDefault="00633163" w:rsidP="00633163">
      <w:pPr>
        <w:pStyle w:val="PL"/>
        <w:rPr>
          <w:b/>
          <w:lang w:eastAsia="zh-CN"/>
        </w:rPr>
      </w:pPr>
      <w:r>
        <w:tab/>
        <w:t>&lt;xs:enumeration value="</w:t>
      </w:r>
      <w:r>
        <w:rPr>
          <w:lang w:val="en-US"/>
        </w:rPr>
        <w:t>DL_TDOA</w:t>
      </w:r>
      <w:r>
        <w:t>"/&gt;</w:t>
      </w:r>
    </w:p>
    <w:p w14:paraId="0A48EB47" w14:textId="77777777" w:rsidR="00633163" w:rsidRPr="008D492A" w:rsidRDefault="00633163" w:rsidP="00633163">
      <w:pPr>
        <w:pStyle w:val="PL"/>
        <w:rPr>
          <w:b/>
          <w:lang w:eastAsia="zh-CN"/>
        </w:rPr>
      </w:pPr>
      <w:r>
        <w:tab/>
        <w:t>&lt;xs:enumeration value="</w:t>
      </w:r>
      <w:r>
        <w:rPr>
          <w:lang w:val="en-US"/>
        </w:rPr>
        <w:t>DL_A</w:t>
      </w:r>
      <w:r>
        <w:rPr>
          <w:rFonts w:hint="eastAsia"/>
          <w:lang w:val="en-US" w:eastAsia="zh-CN"/>
        </w:rPr>
        <w:t>OD</w:t>
      </w:r>
      <w:r>
        <w:t>"/&gt;</w:t>
      </w:r>
    </w:p>
    <w:p w14:paraId="2A76ADE1" w14:textId="77777777" w:rsidR="00633163" w:rsidRPr="008D492A" w:rsidRDefault="00633163" w:rsidP="00633163">
      <w:pPr>
        <w:pStyle w:val="PL"/>
        <w:rPr>
          <w:b/>
          <w:lang w:eastAsia="zh-CN"/>
        </w:rPr>
      </w:pPr>
      <w:r>
        <w:tab/>
        <w:t>&lt;xs:enumeration value="</w:t>
      </w:r>
      <w:r>
        <w:rPr>
          <w:lang w:val="en-US"/>
        </w:rPr>
        <w:t>MULTI-RTT</w:t>
      </w:r>
      <w:r>
        <w:t>"/&gt;</w:t>
      </w:r>
    </w:p>
    <w:p w14:paraId="25F9553A" w14:textId="77777777" w:rsidR="00633163" w:rsidRPr="008D492A" w:rsidRDefault="00633163" w:rsidP="00633163">
      <w:pPr>
        <w:pStyle w:val="PL"/>
        <w:rPr>
          <w:b/>
          <w:lang w:eastAsia="zh-CN"/>
        </w:rPr>
      </w:pPr>
      <w:r>
        <w:tab/>
        <w:t>&lt;xs:enumeration value="</w:t>
      </w:r>
      <w:r>
        <w:rPr>
          <w:lang w:val="en-US"/>
        </w:rPr>
        <w:t>NR_ECID</w:t>
      </w:r>
      <w:r>
        <w:t>"/&gt;</w:t>
      </w:r>
    </w:p>
    <w:p w14:paraId="6947464B" w14:textId="77777777" w:rsidR="00633163" w:rsidRPr="008D492A" w:rsidRDefault="00633163" w:rsidP="00633163">
      <w:pPr>
        <w:pStyle w:val="PL"/>
        <w:rPr>
          <w:b/>
          <w:lang w:eastAsia="zh-CN"/>
        </w:rPr>
      </w:pPr>
      <w:r>
        <w:tab/>
        <w:t>&lt;xs:enumeration value="</w:t>
      </w:r>
      <w:r>
        <w:rPr>
          <w:lang w:val="en-US"/>
        </w:rPr>
        <w:t>UL_TDOA</w:t>
      </w:r>
      <w:r>
        <w:t>"/&gt;</w:t>
      </w:r>
    </w:p>
    <w:p w14:paraId="6E609C3C" w14:textId="77777777" w:rsidR="00633163" w:rsidRPr="008D492A" w:rsidRDefault="00633163" w:rsidP="00633163">
      <w:pPr>
        <w:pStyle w:val="PL"/>
        <w:rPr>
          <w:b/>
          <w:lang w:eastAsia="zh-CN"/>
        </w:rPr>
      </w:pPr>
      <w:r>
        <w:tab/>
        <w:t>&lt;xs:enumeration value="</w:t>
      </w:r>
      <w:r>
        <w:rPr>
          <w:rFonts w:hint="eastAsia"/>
          <w:lang w:val="en-US" w:eastAsia="zh-CN"/>
        </w:rPr>
        <w:t>U</w:t>
      </w:r>
      <w:r>
        <w:rPr>
          <w:lang w:val="en-US"/>
        </w:rPr>
        <w:t>L_A</w:t>
      </w:r>
      <w:r>
        <w:rPr>
          <w:rFonts w:hint="eastAsia"/>
          <w:lang w:val="en-US" w:eastAsia="zh-CN"/>
        </w:rPr>
        <w:t>OD</w:t>
      </w:r>
      <w:r>
        <w:t>"/&gt;</w:t>
      </w:r>
    </w:p>
    <w:p w14:paraId="0B56A6B5" w14:textId="77777777" w:rsidR="00633163" w:rsidRPr="008D492A" w:rsidRDefault="00633163" w:rsidP="00633163">
      <w:pPr>
        <w:pStyle w:val="PL"/>
        <w:rPr>
          <w:b/>
          <w:lang w:eastAsia="zh-CN"/>
        </w:rPr>
      </w:pPr>
      <w:r>
        <w:tab/>
        <w:t>&lt;xs:enumeration value="</w:t>
      </w:r>
      <w:r>
        <w:rPr>
          <w:lang w:val="en-US"/>
        </w:rPr>
        <w:t>NETWORK_SPECIFIC</w:t>
      </w:r>
      <w:r>
        <w:t>"/&gt;</w:t>
      </w:r>
    </w:p>
    <w:p w14:paraId="16461971" w14:textId="77777777" w:rsidR="00633163" w:rsidRDefault="00633163" w:rsidP="00633163">
      <w:pPr>
        <w:pStyle w:val="PL"/>
      </w:pPr>
      <w:r>
        <w:tab/>
        <w:t>&lt;/xs:restriction&gt;</w:t>
      </w:r>
    </w:p>
    <w:p w14:paraId="07934127" w14:textId="07826B90" w:rsidR="00583FB8" w:rsidRDefault="00633163" w:rsidP="00583FB8">
      <w:pPr>
        <w:pStyle w:val="PL"/>
      </w:pPr>
      <w:r>
        <w:tab/>
        <w:t>&lt;/xs:simpleType&gt;</w:t>
      </w:r>
    </w:p>
    <w:p w14:paraId="3737201A" w14:textId="77777777" w:rsidR="00583FB8" w:rsidRDefault="00583FB8" w:rsidP="00583FB8">
      <w:pPr>
        <w:pStyle w:val="PL"/>
      </w:pPr>
      <w:r>
        <w:tab/>
        <w:t>&lt;xs:complexType name="tCurrentLocationType"&gt;</w:t>
      </w:r>
    </w:p>
    <w:p w14:paraId="58D7625B" w14:textId="77777777" w:rsidR="00583FB8" w:rsidRDefault="00583FB8" w:rsidP="00583FB8">
      <w:pPr>
        <w:pStyle w:val="PL"/>
      </w:pPr>
      <w:r>
        <w:tab/>
        <w:t>&lt;xs:sequence&gt;</w:t>
      </w:r>
    </w:p>
    <w:p w14:paraId="59E51FE3" w14:textId="77777777" w:rsidR="00583FB8" w:rsidRDefault="00583FB8" w:rsidP="00583FB8">
      <w:pPr>
        <w:pStyle w:val="PL"/>
      </w:pPr>
      <w:r>
        <w:tab/>
        <w:t>&lt;xs:element name="</w:t>
      </w:r>
      <w:r w:rsidDel="00FA7418">
        <w:t xml:space="preserve"> </w:t>
      </w:r>
      <w:r>
        <w:t>CurrentServingNcgi" type="sealloc:tLocationType" minOccurs="0"/&gt;</w:t>
      </w:r>
    </w:p>
    <w:p w14:paraId="460537B5" w14:textId="77777777" w:rsidR="00583FB8" w:rsidRDefault="00583FB8" w:rsidP="00583FB8">
      <w:pPr>
        <w:pStyle w:val="PL"/>
      </w:pPr>
      <w:r>
        <w:tab/>
        <w:t>&lt;xs:element name="</w:t>
      </w:r>
      <w:r w:rsidDel="00B753B9">
        <w:t xml:space="preserve"> </w:t>
      </w:r>
      <w:r>
        <w:t>NeighbouringNcgi" type="sealloc:tLocationType" minOccurs="0" maxOccurs="unbounded"/&gt;</w:t>
      </w:r>
    </w:p>
    <w:p w14:paraId="5136F857" w14:textId="77777777" w:rsidR="00583FB8" w:rsidRDefault="00583FB8" w:rsidP="00583FB8">
      <w:pPr>
        <w:pStyle w:val="PL"/>
      </w:pPr>
      <w:r>
        <w:tab/>
        <w:t>&lt;xs:element name="MbmsSaId" type="sealloc:tLocationType" minOccurs="0"/&gt;</w:t>
      </w:r>
    </w:p>
    <w:p w14:paraId="44E1F66D" w14:textId="77777777" w:rsidR="00583FB8" w:rsidRDefault="00583FB8" w:rsidP="00583FB8">
      <w:pPr>
        <w:pStyle w:val="PL"/>
      </w:pPr>
      <w:r>
        <w:tab/>
        <w:t>&lt;xs:element name="MbsfnArea" type="sealloc:tLocationType" minOccurs="0"/&gt;</w:t>
      </w:r>
    </w:p>
    <w:p w14:paraId="2BB77EC1" w14:textId="77777777" w:rsidR="00583FB8" w:rsidRDefault="00583FB8" w:rsidP="00583FB8">
      <w:pPr>
        <w:pStyle w:val="PL"/>
      </w:pPr>
      <w:r>
        <w:tab/>
        <w:t>&lt;xs:element name="CurrentCoordinate" type="sealloc:tPointCoordinate" minOccurs="0"/&gt;</w:t>
      </w:r>
    </w:p>
    <w:p w14:paraId="39866CB5" w14:textId="77777777" w:rsidR="00583FB8" w:rsidRDefault="00583FB8" w:rsidP="00583FB8">
      <w:pPr>
        <w:pStyle w:val="PL"/>
      </w:pPr>
      <w:r>
        <w:tab/>
        <w:t>&lt;xs:any namespace="##other" processContents="lax" minOccurs="0" maxOccurs="unbounded"/&gt;</w:t>
      </w:r>
    </w:p>
    <w:p w14:paraId="7505373D" w14:textId="77777777" w:rsidR="00583FB8" w:rsidRPr="00587E76" w:rsidRDefault="00583FB8" w:rsidP="00583FB8">
      <w:pPr>
        <w:pStyle w:val="PL"/>
      </w:pPr>
      <w:r>
        <w:tab/>
      </w:r>
      <w:r w:rsidRPr="0098763C">
        <w:t>&lt;xs:element name="anyExt" type="</w:t>
      </w:r>
      <w:r>
        <w:t>sealloc:</w:t>
      </w:r>
      <w:r w:rsidRPr="0098763C">
        <w:t>anyExtType" minOccurs="0"/&gt;</w:t>
      </w:r>
    </w:p>
    <w:p w14:paraId="6425170B" w14:textId="77777777" w:rsidR="00583FB8" w:rsidRDefault="00583FB8" w:rsidP="00583FB8">
      <w:pPr>
        <w:pStyle w:val="PL"/>
      </w:pPr>
      <w:r>
        <w:tab/>
        <w:t>&lt;/xs:sequence&gt;</w:t>
      </w:r>
    </w:p>
    <w:p w14:paraId="7DF1F2CF" w14:textId="77777777" w:rsidR="00583FB8" w:rsidRDefault="00583FB8" w:rsidP="00583FB8">
      <w:pPr>
        <w:pStyle w:val="PL"/>
      </w:pPr>
      <w:r>
        <w:tab/>
        <w:t>&lt;xs:anyAttribute namespace="##any" processContents="lax"/&gt;</w:t>
      </w:r>
    </w:p>
    <w:p w14:paraId="45FCEC08" w14:textId="77777777" w:rsidR="00583FB8" w:rsidRDefault="00583FB8" w:rsidP="00583FB8">
      <w:pPr>
        <w:pStyle w:val="PL"/>
      </w:pPr>
      <w:r>
        <w:tab/>
        <w:t>&lt;/xs:complexType&gt;</w:t>
      </w:r>
    </w:p>
    <w:p w14:paraId="12F7BA10" w14:textId="77777777" w:rsidR="00583FB8" w:rsidRDefault="00583FB8" w:rsidP="00583FB8">
      <w:pPr>
        <w:pStyle w:val="PL"/>
      </w:pPr>
      <w:r>
        <w:tab/>
        <w:t>&lt;xs:simpleType name="protectionType"&gt;</w:t>
      </w:r>
    </w:p>
    <w:p w14:paraId="44A9B268" w14:textId="77777777" w:rsidR="00583FB8" w:rsidRDefault="00583FB8" w:rsidP="00583FB8">
      <w:pPr>
        <w:pStyle w:val="PL"/>
      </w:pPr>
      <w:r>
        <w:tab/>
        <w:t>&lt;xs:restriction base="xs:string"&gt;</w:t>
      </w:r>
    </w:p>
    <w:p w14:paraId="3D2E1B45" w14:textId="77777777" w:rsidR="00583FB8" w:rsidRDefault="00583FB8" w:rsidP="00583FB8">
      <w:pPr>
        <w:pStyle w:val="PL"/>
      </w:pPr>
      <w:r>
        <w:tab/>
        <w:t>&lt;xs:enumeration value="Normal"/&gt;</w:t>
      </w:r>
    </w:p>
    <w:p w14:paraId="2CD8F797" w14:textId="77777777" w:rsidR="00583FB8" w:rsidRDefault="00583FB8" w:rsidP="00583FB8">
      <w:pPr>
        <w:pStyle w:val="PL"/>
      </w:pPr>
      <w:r>
        <w:tab/>
        <w:t>&lt;xs:enumeration value="Encrypted"/&gt;</w:t>
      </w:r>
    </w:p>
    <w:p w14:paraId="1A9F2750" w14:textId="77777777" w:rsidR="00583FB8" w:rsidRDefault="00583FB8" w:rsidP="00583FB8">
      <w:pPr>
        <w:pStyle w:val="PL"/>
      </w:pPr>
      <w:r>
        <w:tab/>
        <w:t>&lt;/xs:restriction&gt;</w:t>
      </w:r>
    </w:p>
    <w:p w14:paraId="66B3D82A" w14:textId="77777777" w:rsidR="00583FB8" w:rsidRDefault="00583FB8" w:rsidP="00583FB8">
      <w:pPr>
        <w:pStyle w:val="PL"/>
      </w:pPr>
      <w:r>
        <w:tab/>
        <w:t>&lt;/xs:simpleType&gt;</w:t>
      </w:r>
    </w:p>
    <w:p w14:paraId="1C78B4A0" w14:textId="77777777" w:rsidR="00583FB8" w:rsidRDefault="00583FB8" w:rsidP="00583FB8">
      <w:pPr>
        <w:pStyle w:val="PL"/>
      </w:pPr>
      <w:r>
        <w:tab/>
        <w:t>&lt;xs:complexType name="tLocationType"&gt;</w:t>
      </w:r>
    </w:p>
    <w:p w14:paraId="5DB63125" w14:textId="77777777" w:rsidR="00583FB8" w:rsidRDefault="00583FB8" w:rsidP="00583FB8">
      <w:pPr>
        <w:pStyle w:val="PL"/>
      </w:pPr>
      <w:r>
        <w:tab/>
        <w:t xml:space="preserve">&lt;xs:choice minOccurs="1" </w:t>
      </w:r>
      <w:r w:rsidRPr="00165FDE">
        <w:t>maxOccurs="</w:t>
      </w:r>
      <w:r>
        <w:t>1</w:t>
      </w:r>
      <w:r w:rsidRPr="00165FDE">
        <w:t>"</w:t>
      </w:r>
      <w:r>
        <w:t>&gt;</w:t>
      </w:r>
    </w:p>
    <w:p w14:paraId="31883C2C" w14:textId="6B34CC35" w:rsidR="00583FB8" w:rsidRDefault="00583FB8" w:rsidP="00583FB8">
      <w:pPr>
        <w:pStyle w:val="PL"/>
      </w:pPr>
      <w:r>
        <w:tab/>
        <w:t>&lt;xs:element name="Ncgi" type="sealloc:tNcgi" minOccurs="0"/&gt;</w:t>
      </w:r>
    </w:p>
    <w:p w14:paraId="527934C2" w14:textId="77777777" w:rsidR="00583FB8" w:rsidRDefault="00583FB8" w:rsidP="00583FB8">
      <w:pPr>
        <w:pStyle w:val="PL"/>
      </w:pPr>
      <w:r>
        <w:tab/>
        <w:t>&lt;xs:element name="SaId" type="sealloc:tMbmsSaIdentity" minOccurs="0"/&gt;</w:t>
      </w:r>
    </w:p>
    <w:p w14:paraId="0EE9C8FA" w14:textId="77777777" w:rsidR="00583FB8" w:rsidRDefault="00583FB8" w:rsidP="00583FB8">
      <w:pPr>
        <w:pStyle w:val="PL"/>
      </w:pPr>
      <w:r>
        <w:tab/>
        <w:t>&lt;xs:element name="MbsfnAreaId" type="sealloc:tMbsfnAreaIdentity" minOccurs="0"/&gt;</w:t>
      </w:r>
    </w:p>
    <w:p w14:paraId="39CFD1C6" w14:textId="77777777" w:rsidR="00583FB8" w:rsidRDefault="00583FB8" w:rsidP="00583FB8">
      <w:pPr>
        <w:pStyle w:val="PL"/>
      </w:pPr>
      <w:r>
        <w:tab/>
        <w:t>&lt;xs:any namespace="##other" processContents="lax"/&gt;</w:t>
      </w:r>
    </w:p>
    <w:p w14:paraId="74AF602F" w14:textId="77777777" w:rsidR="00583FB8" w:rsidRDefault="00583FB8" w:rsidP="00583FB8">
      <w:pPr>
        <w:pStyle w:val="PL"/>
      </w:pPr>
      <w:r>
        <w:tab/>
        <w:t>&lt;xs:element name="anyExt" type="sealloc:anyExtType" minOccurs="0"/&gt;</w:t>
      </w:r>
    </w:p>
    <w:p w14:paraId="0709E151" w14:textId="77777777" w:rsidR="00583FB8" w:rsidRDefault="00583FB8" w:rsidP="00583FB8">
      <w:pPr>
        <w:pStyle w:val="PL"/>
      </w:pPr>
      <w:r>
        <w:tab/>
        <w:t>&lt;/xs:choice&gt;</w:t>
      </w:r>
    </w:p>
    <w:p w14:paraId="211585D1" w14:textId="77777777" w:rsidR="00583FB8" w:rsidRDefault="00583FB8" w:rsidP="00583FB8">
      <w:pPr>
        <w:pStyle w:val="PL"/>
      </w:pPr>
      <w:r>
        <w:tab/>
        <w:t>&lt;xs:attribute name="type" type="sealloc:protectionType"/&gt;</w:t>
      </w:r>
    </w:p>
    <w:p w14:paraId="51BB6EE7" w14:textId="77777777" w:rsidR="00583FB8" w:rsidRDefault="00583FB8" w:rsidP="00583FB8">
      <w:pPr>
        <w:pStyle w:val="PL"/>
      </w:pPr>
      <w:r>
        <w:tab/>
        <w:t>&lt;xs:anyAttribute namespace="##any" processContents="lax"/&gt;</w:t>
      </w:r>
    </w:p>
    <w:p w14:paraId="1E9A74CD" w14:textId="77777777" w:rsidR="00583FB8" w:rsidRDefault="00583FB8" w:rsidP="00583FB8">
      <w:pPr>
        <w:pStyle w:val="PL"/>
      </w:pPr>
      <w:r>
        <w:tab/>
        <w:t>&lt;/xs:complexType&gt;</w:t>
      </w:r>
    </w:p>
    <w:p w14:paraId="267FB0FE" w14:textId="77777777" w:rsidR="00583FB8" w:rsidRDefault="00583FB8" w:rsidP="00583FB8">
      <w:pPr>
        <w:pStyle w:val="PL"/>
      </w:pPr>
      <w:r>
        <w:tab/>
        <w:t>&lt;xs:complexType name="tGeographicalAreaChange"&gt;</w:t>
      </w:r>
    </w:p>
    <w:p w14:paraId="0BB5D5EC" w14:textId="77777777" w:rsidR="00583FB8" w:rsidRDefault="00583FB8" w:rsidP="00583FB8">
      <w:pPr>
        <w:pStyle w:val="PL"/>
      </w:pPr>
      <w:r>
        <w:tab/>
        <w:t>&lt;xs:sequence&gt;</w:t>
      </w:r>
    </w:p>
    <w:p w14:paraId="59DC6373" w14:textId="77777777" w:rsidR="00583FB8" w:rsidRDefault="00583FB8" w:rsidP="00583FB8">
      <w:pPr>
        <w:pStyle w:val="PL"/>
      </w:pPr>
      <w:r>
        <w:tab/>
        <w:t>&lt;xs:element name="AnyAreaChange" type="sealloc:tEmptyTypeAttribute" minOccurs="0"/&gt;</w:t>
      </w:r>
    </w:p>
    <w:p w14:paraId="76E00CC3" w14:textId="77777777" w:rsidR="00583FB8" w:rsidRDefault="00583FB8" w:rsidP="00583FB8">
      <w:pPr>
        <w:pStyle w:val="PL"/>
      </w:pPr>
      <w:r>
        <w:tab/>
        <w:t>&lt;xs:element name="EnterSpecificAreaType" type="sealloc:tSpecificAreaType" minOccurs="0"/&gt;</w:t>
      </w:r>
    </w:p>
    <w:p w14:paraId="0C569AD1" w14:textId="77777777" w:rsidR="00583FB8" w:rsidRDefault="00583FB8" w:rsidP="00583FB8">
      <w:pPr>
        <w:pStyle w:val="PL"/>
      </w:pPr>
      <w:r>
        <w:tab/>
        <w:t>&lt;xs:element name="ExitSpecificAreaType" type="sealloc:tSpecificAreaType" minOccurs="0"/&gt;</w:t>
      </w:r>
    </w:p>
    <w:p w14:paraId="717DEEB5" w14:textId="77777777" w:rsidR="00583FB8" w:rsidRDefault="00583FB8" w:rsidP="00583FB8">
      <w:pPr>
        <w:pStyle w:val="PL"/>
      </w:pPr>
      <w:r>
        <w:tab/>
        <w:t>&lt;xs:any namespace="##other" processContents="lax" minOccurs="0" maxOccurs="unbounded"/&gt;</w:t>
      </w:r>
    </w:p>
    <w:p w14:paraId="073B8B18" w14:textId="77777777" w:rsidR="00583FB8" w:rsidRPr="00587E76" w:rsidRDefault="00583FB8" w:rsidP="00583FB8">
      <w:pPr>
        <w:pStyle w:val="PL"/>
      </w:pPr>
      <w:r>
        <w:tab/>
      </w:r>
      <w:r w:rsidRPr="0098763C">
        <w:t>&lt;xs:element name="anyExt" type="</w:t>
      </w:r>
      <w:r>
        <w:t>sealloc:</w:t>
      </w:r>
      <w:r w:rsidRPr="0098763C">
        <w:t>anyExtType" minOccurs="0"/&gt;</w:t>
      </w:r>
    </w:p>
    <w:p w14:paraId="1253DC95" w14:textId="77777777" w:rsidR="00583FB8" w:rsidRDefault="00583FB8" w:rsidP="00583FB8">
      <w:pPr>
        <w:pStyle w:val="PL"/>
      </w:pPr>
      <w:r>
        <w:tab/>
        <w:t>&lt;/xs:sequence&gt;</w:t>
      </w:r>
    </w:p>
    <w:p w14:paraId="3641F0D5" w14:textId="77777777" w:rsidR="00583FB8" w:rsidRDefault="00583FB8" w:rsidP="00583FB8">
      <w:pPr>
        <w:pStyle w:val="PL"/>
      </w:pPr>
      <w:r>
        <w:tab/>
        <w:t>&lt;xs:anyAttribute namespace="##any" processContents="lax"/&gt;</w:t>
      </w:r>
    </w:p>
    <w:p w14:paraId="1AC0F7C5" w14:textId="77777777" w:rsidR="00583FB8" w:rsidRDefault="00583FB8" w:rsidP="00583FB8">
      <w:pPr>
        <w:pStyle w:val="PL"/>
      </w:pPr>
      <w:r>
        <w:tab/>
        <w:t>&lt;/xs:complexType&gt;</w:t>
      </w:r>
    </w:p>
    <w:p w14:paraId="3E6F09BA" w14:textId="77777777" w:rsidR="00F77D80" w:rsidRDefault="00F77D80" w:rsidP="00F77D80">
      <w:pPr>
        <w:pStyle w:val="PL"/>
      </w:pPr>
      <w:r>
        <w:tab/>
        <w:t>&lt;xs:complexType name="</w:t>
      </w:r>
      <w:r w:rsidRPr="005F386D">
        <w:t>tValidPeriod</w:t>
      </w:r>
      <w:r>
        <w:t>"&gt;</w:t>
      </w:r>
    </w:p>
    <w:p w14:paraId="44D508E6" w14:textId="77777777" w:rsidR="00F77D80" w:rsidRDefault="00F77D80" w:rsidP="00F77D80">
      <w:pPr>
        <w:pStyle w:val="PL"/>
      </w:pPr>
      <w:r>
        <w:tab/>
        <w:t>&lt;xs:sequence&gt;</w:t>
      </w:r>
    </w:p>
    <w:p w14:paraId="3BC341B6" w14:textId="77777777" w:rsidR="00F77D80" w:rsidRDefault="00F77D80" w:rsidP="00F77D80">
      <w:pPr>
        <w:pStyle w:val="PL"/>
      </w:pPr>
      <w:r>
        <w:tab/>
        <w:t>&lt;xs:element name="DaysOfWeek" type="sealloc:tDayOfWeek" minOccurs="0" maxOccurs=</w:t>
      </w:r>
      <w:r w:rsidRPr="0098763C">
        <w:t>"</w:t>
      </w:r>
      <w:r>
        <w:t>6</w:t>
      </w:r>
      <w:r w:rsidRPr="0098763C">
        <w:t>"/&gt;</w:t>
      </w:r>
    </w:p>
    <w:p w14:paraId="4CBCBB02" w14:textId="77777777" w:rsidR="00F77D80" w:rsidRDefault="00F77D80" w:rsidP="00F77D80">
      <w:pPr>
        <w:pStyle w:val="PL"/>
      </w:pPr>
      <w:r>
        <w:tab/>
        <w:t>&lt;xs:element name="T</w:t>
      </w:r>
      <w:r w:rsidRPr="00E75044">
        <w:t>ime</w:t>
      </w:r>
      <w:r>
        <w:t>O</w:t>
      </w:r>
      <w:r w:rsidRPr="00E75044">
        <w:t>f</w:t>
      </w:r>
      <w:r>
        <w:t>D</w:t>
      </w:r>
      <w:r w:rsidRPr="00E75044">
        <w:t>ay</w:t>
      </w:r>
      <w:r>
        <w:t>S</w:t>
      </w:r>
      <w:r w:rsidRPr="00E75044">
        <w:t>tart</w:t>
      </w:r>
      <w:r>
        <w:t>" type="xs:string" minOccurs="0"/&gt;</w:t>
      </w:r>
    </w:p>
    <w:p w14:paraId="7F5F1809" w14:textId="77777777" w:rsidR="00F77D80" w:rsidRDefault="00F77D80" w:rsidP="00F77D80">
      <w:pPr>
        <w:pStyle w:val="PL"/>
      </w:pPr>
      <w:r>
        <w:tab/>
        <w:t>&lt;xs:element name="T</w:t>
      </w:r>
      <w:r w:rsidRPr="00E75044">
        <w:t>ime</w:t>
      </w:r>
      <w:r>
        <w:t>O</w:t>
      </w:r>
      <w:r w:rsidRPr="00E75044">
        <w:t>f</w:t>
      </w:r>
      <w:r>
        <w:t>D</w:t>
      </w:r>
      <w:r w:rsidRPr="00E75044">
        <w:t>ay</w:t>
      </w:r>
      <w:r>
        <w:t>End" type="xs:string" minOccurs="0"/&gt;</w:t>
      </w:r>
    </w:p>
    <w:p w14:paraId="7E2A0914" w14:textId="77777777" w:rsidR="00F77D80" w:rsidRDefault="00F77D80" w:rsidP="00F77D80">
      <w:pPr>
        <w:pStyle w:val="PL"/>
      </w:pPr>
      <w:r>
        <w:tab/>
        <w:t>&lt;xs:any namespace="##other" processContents="lax" minOccurs="0" maxOccurs="unbounded"/&gt;</w:t>
      </w:r>
    </w:p>
    <w:p w14:paraId="2DAB2F31" w14:textId="77777777" w:rsidR="00F77D80" w:rsidRPr="00587E76" w:rsidRDefault="00F77D80" w:rsidP="00F77D80">
      <w:pPr>
        <w:pStyle w:val="PL"/>
      </w:pPr>
      <w:r>
        <w:tab/>
      </w:r>
      <w:r w:rsidRPr="0098763C">
        <w:t>&lt;xs:element name="anyExt" type="</w:t>
      </w:r>
      <w:r>
        <w:t>sealloc:</w:t>
      </w:r>
      <w:r w:rsidRPr="0098763C">
        <w:t>anyExtType" minOccurs="0"/&gt;</w:t>
      </w:r>
    </w:p>
    <w:p w14:paraId="1B3E2612" w14:textId="77777777" w:rsidR="00F77D80" w:rsidRDefault="00F77D80" w:rsidP="00F77D80">
      <w:pPr>
        <w:pStyle w:val="PL"/>
      </w:pPr>
      <w:r>
        <w:tab/>
        <w:t>&lt;/xs:sequence&gt;</w:t>
      </w:r>
    </w:p>
    <w:p w14:paraId="3A474E04" w14:textId="77777777" w:rsidR="00F77D80" w:rsidRDefault="00F77D80" w:rsidP="00F77D80">
      <w:pPr>
        <w:pStyle w:val="PL"/>
      </w:pPr>
      <w:r>
        <w:tab/>
        <w:t>&lt;xs:anyAttribute namespace="##any" processContents="lax"/&gt;</w:t>
      </w:r>
    </w:p>
    <w:p w14:paraId="5C88C23F" w14:textId="77777777" w:rsidR="00F77D80" w:rsidRDefault="00F77D80" w:rsidP="00F77D80">
      <w:pPr>
        <w:pStyle w:val="PL"/>
      </w:pPr>
      <w:r>
        <w:tab/>
        <w:t>&lt;/xs:complexType&gt;</w:t>
      </w:r>
    </w:p>
    <w:p w14:paraId="0590E014" w14:textId="77777777" w:rsidR="00F77D80" w:rsidRDefault="00F77D80" w:rsidP="00F77D80">
      <w:pPr>
        <w:pStyle w:val="PL"/>
      </w:pPr>
      <w:r>
        <w:t>&lt;xs:simpleType name="DayOfWeek"&gt;</w:t>
      </w:r>
    </w:p>
    <w:p w14:paraId="21F1160A" w14:textId="77777777" w:rsidR="00F77D80" w:rsidRDefault="00F77D80" w:rsidP="00F77D80">
      <w:pPr>
        <w:pStyle w:val="PL"/>
      </w:pPr>
      <w:r>
        <w:lastRenderedPageBreak/>
        <w:tab/>
        <w:t>&lt;xs:restriction base="xs:string"&gt;</w:t>
      </w:r>
    </w:p>
    <w:p w14:paraId="38E74F01" w14:textId="77777777" w:rsidR="00F77D80" w:rsidRDefault="00F77D80" w:rsidP="00F77D80">
      <w:pPr>
        <w:pStyle w:val="PL"/>
      </w:pPr>
      <w:r>
        <w:tab/>
        <w:t>&lt;xs:enumeration value="monday"/&gt;</w:t>
      </w:r>
    </w:p>
    <w:p w14:paraId="1CCEBD3F" w14:textId="77777777" w:rsidR="00F77D80" w:rsidRDefault="00F77D80" w:rsidP="00F77D80">
      <w:pPr>
        <w:pStyle w:val="PL"/>
      </w:pPr>
      <w:r>
        <w:tab/>
        <w:t>&lt;xs:enumeration value="tuesday"/&gt;</w:t>
      </w:r>
    </w:p>
    <w:p w14:paraId="423ED23C" w14:textId="77777777" w:rsidR="00F77D80" w:rsidRDefault="00F77D80" w:rsidP="00F77D80">
      <w:pPr>
        <w:pStyle w:val="PL"/>
      </w:pPr>
      <w:r>
        <w:tab/>
        <w:t>&lt;xs:enumeration value="wednesday"/&gt;</w:t>
      </w:r>
    </w:p>
    <w:p w14:paraId="7F14120C" w14:textId="77777777" w:rsidR="00F77D80" w:rsidRDefault="00F77D80" w:rsidP="00F77D80">
      <w:pPr>
        <w:pStyle w:val="PL"/>
      </w:pPr>
      <w:r>
        <w:tab/>
        <w:t>&lt;xs:enumeration value="thursday"/&gt;</w:t>
      </w:r>
    </w:p>
    <w:p w14:paraId="400556C9" w14:textId="77777777" w:rsidR="00F77D80" w:rsidRDefault="00F77D80" w:rsidP="00F77D80">
      <w:pPr>
        <w:pStyle w:val="PL"/>
      </w:pPr>
      <w:r>
        <w:tab/>
        <w:t>&lt;xs:enumeration value="friday"/&gt;</w:t>
      </w:r>
    </w:p>
    <w:p w14:paraId="27DF43BF" w14:textId="77777777" w:rsidR="00F77D80" w:rsidRDefault="00F77D80" w:rsidP="00F77D80">
      <w:pPr>
        <w:pStyle w:val="PL"/>
      </w:pPr>
      <w:r>
        <w:tab/>
        <w:t>&lt;xs:enumeration value="saturday"/&gt;</w:t>
      </w:r>
    </w:p>
    <w:p w14:paraId="3B36D15A" w14:textId="77777777" w:rsidR="00F77D80" w:rsidRDefault="00F77D80" w:rsidP="00F77D80">
      <w:pPr>
        <w:pStyle w:val="PL"/>
      </w:pPr>
      <w:r>
        <w:tab/>
        <w:t>&lt;xs:enumeration value="sunday"/&gt;</w:t>
      </w:r>
    </w:p>
    <w:p w14:paraId="410A30CD" w14:textId="77777777" w:rsidR="00F77D80" w:rsidRDefault="00F77D80" w:rsidP="00F77D80">
      <w:pPr>
        <w:pStyle w:val="PL"/>
      </w:pPr>
      <w:r>
        <w:tab/>
        <w:t>&lt;/xs:restriction&gt;</w:t>
      </w:r>
    </w:p>
    <w:p w14:paraId="1CEEFA15" w14:textId="09160EA2" w:rsidR="00F77D80" w:rsidRDefault="00F77D80" w:rsidP="00583FB8">
      <w:pPr>
        <w:pStyle w:val="PL"/>
      </w:pPr>
      <w:r>
        <w:tab/>
        <w:t>&lt;/xs:simpleType&gt;</w:t>
      </w:r>
    </w:p>
    <w:p w14:paraId="77EDF29E" w14:textId="77777777" w:rsidR="00583FB8" w:rsidRDefault="00583FB8" w:rsidP="00583FB8">
      <w:pPr>
        <w:pStyle w:val="PL"/>
      </w:pPr>
      <w:r>
        <w:tab/>
        <w:t>&lt;xs:complexType name="tSpecificAreaType"&gt;</w:t>
      </w:r>
    </w:p>
    <w:p w14:paraId="7E817E1F" w14:textId="77777777" w:rsidR="00583FB8" w:rsidRDefault="00583FB8" w:rsidP="00583FB8">
      <w:pPr>
        <w:pStyle w:val="PL"/>
      </w:pPr>
      <w:r>
        <w:tab/>
        <w:t>&lt;xs:sequence&gt;</w:t>
      </w:r>
    </w:p>
    <w:p w14:paraId="48D06CAA" w14:textId="77777777" w:rsidR="00583FB8" w:rsidRDefault="00583FB8" w:rsidP="00583FB8">
      <w:pPr>
        <w:pStyle w:val="PL"/>
      </w:pPr>
      <w:r>
        <w:tab/>
        <w:t>&lt;xs:element name="GeographicalArea" type="sealloc:tGeographicalAreaDef"/&gt;</w:t>
      </w:r>
    </w:p>
    <w:p w14:paraId="7EE583E8" w14:textId="77777777" w:rsidR="00583FB8" w:rsidRDefault="00583FB8" w:rsidP="00583FB8">
      <w:pPr>
        <w:pStyle w:val="PL"/>
      </w:pPr>
      <w:r>
        <w:tab/>
        <w:t>&lt;xs:any namespace="##other" processContents="lax" minOccurs="0" maxOccurs="unbounded"/&gt;</w:t>
      </w:r>
    </w:p>
    <w:p w14:paraId="4602466E" w14:textId="77777777" w:rsidR="00583FB8" w:rsidRPr="00587E76" w:rsidRDefault="00583FB8" w:rsidP="00583FB8">
      <w:pPr>
        <w:pStyle w:val="PL"/>
      </w:pPr>
      <w:r>
        <w:tab/>
      </w:r>
      <w:r w:rsidRPr="0098763C">
        <w:t>&lt;xs:element name="anyExt" type="</w:t>
      </w:r>
      <w:r>
        <w:t>sealloc:</w:t>
      </w:r>
      <w:r w:rsidRPr="0098763C">
        <w:t>anyExtType" minOccurs="0"/&gt;</w:t>
      </w:r>
    </w:p>
    <w:p w14:paraId="6054BA35" w14:textId="77777777" w:rsidR="00583FB8" w:rsidRDefault="00583FB8" w:rsidP="00583FB8">
      <w:pPr>
        <w:pStyle w:val="PL"/>
      </w:pPr>
      <w:r>
        <w:tab/>
        <w:t>&lt;/xs:sequence&gt;</w:t>
      </w:r>
    </w:p>
    <w:p w14:paraId="2D7871B3" w14:textId="77777777" w:rsidR="00583FB8" w:rsidRDefault="00583FB8" w:rsidP="00583FB8">
      <w:pPr>
        <w:pStyle w:val="PL"/>
      </w:pPr>
      <w:r>
        <w:tab/>
        <w:t>&lt;xs:attribute name="TriggerId" type="xs:string" use="required"/&gt;</w:t>
      </w:r>
    </w:p>
    <w:p w14:paraId="00AEAFD5" w14:textId="77777777" w:rsidR="00583FB8" w:rsidRDefault="00583FB8" w:rsidP="00583FB8">
      <w:pPr>
        <w:pStyle w:val="PL"/>
      </w:pPr>
      <w:r>
        <w:tab/>
        <w:t>&lt;xs:anyAttribute namespace="##any" processContents="lax"/&gt;</w:t>
      </w:r>
    </w:p>
    <w:p w14:paraId="489C1CA6" w14:textId="77777777" w:rsidR="00583FB8" w:rsidRDefault="00583FB8" w:rsidP="00583FB8">
      <w:pPr>
        <w:pStyle w:val="PL"/>
      </w:pPr>
      <w:r>
        <w:tab/>
        <w:t>&lt;/xs:complexType&gt;</w:t>
      </w:r>
    </w:p>
    <w:p w14:paraId="2803F4D5" w14:textId="77777777" w:rsidR="00583FB8" w:rsidRDefault="00583FB8" w:rsidP="00583FB8">
      <w:pPr>
        <w:pStyle w:val="PL"/>
      </w:pPr>
      <w:r>
        <w:tab/>
        <w:t>&lt;xs:complexType name="tPointCoordinate"&gt;</w:t>
      </w:r>
    </w:p>
    <w:p w14:paraId="3AD45D3B" w14:textId="77777777" w:rsidR="00583FB8" w:rsidRDefault="00583FB8" w:rsidP="00583FB8">
      <w:pPr>
        <w:pStyle w:val="PL"/>
      </w:pPr>
      <w:r>
        <w:tab/>
        <w:t>&lt;xs:sequence&gt;</w:t>
      </w:r>
    </w:p>
    <w:p w14:paraId="00096FB6" w14:textId="77777777" w:rsidR="00583FB8" w:rsidRDefault="00583FB8" w:rsidP="00583FB8">
      <w:pPr>
        <w:pStyle w:val="PL"/>
      </w:pPr>
      <w:r>
        <w:tab/>
        <w:t>&lt;xs:element name="longitude" type="sealloc:tCoordinateType"/&gt;</w:t>
      </w:r>
    </w:p>
    <w:p w14:paraId="050F5357" w14:textId="77777777" w:rsidR="00583FB8" w:rsidRDefault="00583FB8" w:rsidP="00583FB8">
      <w:pPr>
        <w:pStyle w:val="PL"/>
      </w:pPr>
      <w:r>
        <w:tab/>
        <w:t>&lt;xs:element name="latitude" type="sealloc:tCoordinateType"/&gt;</w:t>
      </w:r>
    </w:p>
    <w:p w14:paraId="37FCE941" w14:textId="77777777" w:rsidR="00583FB8" w:rsidRDefault="00583FB8" w:rsidP="00583FB8">
      <w:pPr>
        <w:pStyle w:val="PL"/>
      </w:pPr>
      <w:r>
        <w:tab/>
        <w:t>&lt;xs:element name="altitude" type="sealloc:tCoordinateType" minOccurs="0"/&gt;</w:t>
      </w:r>
    </w:p>
    <w:p w14:paraId="7C8D3008" w14:textId="77777777" w:rsidR="00583FB8" w:rsidRDefault="00583FB8" w:rsidP="00583FB8">
      <w:pPr>
        <w:pStyle w:val="PL"/>
      </w:pPr>
      <w:r>
        <w:tab/>
        <w:t>&lt;xs:any namespace="##other" processContents="lax" minOccurs="0" maxOccurs="unbounded"/&gt;</w:t>
      </w:r>
    </w:p>
    <w:p w14:paraId="4F788D3B" w14:textId="77777777" w:rsidR="00583FB8" w:rsidRPr="00587E76" w:rsidRDefault="00583FB8" w:rsidP="00583FB8">
      <w:pPr>
        <w:pStyle w:val="PL"/>
      </w:pPr>
      <w:r>
        <w:tab/>
      </w:r>
      <w:r w:rsidRPr="0098763C">
        <w:t>&lt;xs:element name="anyExt" type="</w:t>
      </w:r>
      <w:r>
        <w:t>sealloc:</w:t>
      </w:r>
      <w:r w:rsidRPr="0098763C">
        <w:t>anyExtType" minOccurs="0"/&gt;</w:t>
      </w:r>
    </w:p>
    <w:p w14:paraId="5ECEE0AE" w14:textId="77777777" w:rsidR="00583FB8" w:rsidRDefault="00583FB8" w:rsidP="00583FB8">
      <w:pPr>
        <w:pStyle w:val="PL"/>
      </w:pPr>
      <w:r>
        <w:tab/>
        <w:t>&lt;/xs:sequence&gt;</w:t>
      </w:r>
    </w:p>
    <w:p w14:paraId="418E61A8" w14:textId="77777777" w:rsidR="00583FB8" w:rsidRDefault="00583FB8" w:rsidP="00583FB8">
      <w:pPr>
        <w:pStyle w:val="PL"/>
      </w:pPr>
      <w:r>
        <w:tab/>
        <w:t>&lt;xs:anyAttribute namespace="##any" processContents="lax"/&gt;</w:t>
      </w:r>
    </w:p>
    <w:p w14:paraId="0E4539D5" w14:textId="77777777" w:rsidR="00583FB8" w:rsidRDefault="00583FB8" w:rsidP="00583FB8">
      <w:pPr>
        <w:pStyle w:val="PL"/>
      </w:pPr>
      <w:r>
        <w:tab/>
        <w:t>&lt;/xs:complexType&gt;</w:t>
      </w:r>
    </w:p>
    <w:p w14:paraId="10C86504" w14:textId="77777777" w:rsidR="00583FB8" w:rsidRDefault="00583FB8" w:rsidP="00583FB8">
      <w:pPr>
        <w:pStyle w:val="PL"/>
      </w:pPr>
      <w:r>
        <w:tab/>
        <w:t>&lt;xs:complexType name="tCoordinateType"&gt;</w:t>
      </w:r>
    </w:p>
    <w:p w14:paraId="72D80C9D" w14:textId="77777777" w:rsidR="00583FB8" w:rsidRDefault="00583FB8" w:rsidP="00583FB8">
      <w:pPr>
        <w:pStyle w:val="PL"/>
      </w:pPr>
      <w:r>
        <w:tab/>
        <w:t xml:space="preserve">&lt;xs:choice minOccurs="1" </w:t>
      </w:r>
      <w:r w:rsidRPr="00165FDE">
        <w:t>maxOccurs="</w:t>
      </w:r>
      <w:r>
        <w:t>1</w:t>
      </w:r>
      <w:r w:rsidRPr="00165FDE">
        <w:t>"</w:t>
      </w:r>
      <w:r>
        <w:t>&gt;</w:t>
      </w:r>
    </w:p>
    <w:p w14:paraId="6568CBC8" w14:textId="77777777" w:rsidR="00583FB8" w:rsidRDefault="00583FB8" w:rsidP="00583FB8">
      <w:pPr>
        <w:pStyle w:val="PL"/>
      </w:pPr>
      <w:r>
        <w:tab/>
        <w:t>&lt;xs:element name="threebytes" type="sealloc:tThreeByteType" minOccurs="0"/&gt;</w:t>
      </w:r>
    </w:p>
    <w:p w14:paraId="005EB577" w14:textId="77777777" w:rsidR="00583FB8" w:rsidRDefault="00583FB8" w:rsidP="00583FB8">
      <w:pPr>
        <w:pStyle w:val="PL"/>
      </w:pPr>
      <w:r>
        <w:tab/>
        <w:t>&lt;xs:any namespace="##other" processContents="lax"/&gt;</w:t>
      </w:r>
    </w:p>
    <w:p w14:paraId="4C6448BB" w14:textId="77777777" w:rsidR="00583FB8" w:rsidRDefault="00583FB8" w:rsidP="00583FB8">
      <w:pPr>
        <w:pStyle w:val="PL"/>
      </w:pPr>
      <w:r>
        <w:tab/>
        <w:t>&lt;xs:element name="anyExt" type="sealloc:anyExtType" minOccurs="0"/&gt;</w:t>
      </w:r>
    </w:p>
    <w:p w14:paraId="3E47181C" w14:textId="77777777" w:rsidR="00583FB8" w:rsidRDefault="00583FB8" w:rsidP="00583FB8">
      <w:pPr>
        <w:pStyle w:val="PL"/>
      </w:pPr>
      <w:r>
        <w:tab/>
        <w:t>&lt;/xs:choice&gt;</w:t>
      </w:r>
    </w:p>
    <w:p w14:paraId="4874BACB" w14:textId="77777777" w:rsidR="00583FB8" w:rsidRDefault="00583FB8" w:rsidP="00583FB8">
      <w:pPr>
        <w:pStyle w:val="PL"/>
      </w:pPr>
      <w:r>
        <w:tab/>
        <w:t>&lt;xs:attribute name="type" type="sealloc:protectionType"/&gt;</w:t>
      </w:r>
    </w:p>
    <w:p w14:paraId="412EE8AB" w14:textId="77777777" w:rsidR="00583FB8" w:rsidRDefault="00583FB8" w:rsidP="00583FB8">
      <w:pPr>
        <w:pStyle w:val="PL"/>
      </w:pPr>
      <w:r>
        <w:tab/>
        <w:t>&lt;xs:anyAttribute namespace="##any" processContents="lax"/&gt;</w:t>
      </w:r>
    </w:p>
    <w:p w14:paraId="3FA0C9AE" w14:textId="77777777" w:rsidR="00583FB8" w:rsidRDefault="00583FB8" w:rsidP="00583FB8">
      <w:pPr>
        <w:pStyle w:val="PL"/>
      </w:pPr>
      <w:r>
        <w:tab/>
        <w:t>&lt;/xs:complexType&gt;</w:t>
      </w:r>
    </w:p>
    <w:p w14:paraId="1665DEB9" w14:textId="77777777" w:rsidR="00583FB8" w:rsidRDefault="00583FB8" w:rsidP="00583FB8">
      <w:pPr>
        <w:pStyle w:val="PL"/>
      </w:pPr>
      <w:r>
        <w:tab/>
        <w:t>&lt;xs:simpleType name="tThreeByteType"&gt;</w:t>
      </w:r>
    </w:p>
    <w:p w14:paraId="5D1E0FC2" w14:textId="77777777" w:rsidR="00583FB8" w:rsidRDefault="00583FB8" w:rsidP="00583FB8">
      <w:pPr>
        <w:pStyle w:val="PL"/>
      </w:pPr>
      <w:r>
        <w:tab/>
        <w:t>&lt;xs:restriction base="xs:integer"&gt;</w:t>
      </w:r>
    </w:p>
    <w:p w14:paraId="654F7A4A" w14:textId="77777777" w:rsidR="00583FB8" w:rsidRDefault="00583FB8" w:rsidP="00583FB8">
      <w:pPr>
        <w:pStyle w:val="PL"/>
      </w:pPr>
      <w:r>
        <w:tab/>
        <w:t>&lt;xs:minInclusive value="0"/&gt;</w:t>
      </w:r>
    </w:p>
    <w:p w14:paraId="3513498B" w14:textId="77777777" w:rsidR="00583FB8" w:rsidRDefault="00583FB8" w:rsidP="00583FB8">
      <w:pPr>
        <w:pStyle w:val="PL"/>
      </w:pPr>
      <w:r>
        <w:tab/>
        <w:t>&lt;xs:maxInclusive value="16777215"/&gt;</w:t>
      </w:r>
    </w:p>
    <w:p w14:paraId="3FF9191C" w14:textId="77777777" w:rsidR="00583FB8" w:rsidRDefault="00583FB8" w:rsidP="00583FB8">
      <w:pPr>
        <w:pStyle w:val="PL"/>
      </w:pPr>
      <w:r>
        <w:tab/>
        <w:t>&lt;/xs:restriction&gt;</w:t>
      </w:r>
    </w:p>
    <w:p w14:paraId="5245292D" w14:textId="77777777" w:rsidR="00583FB8" w:rsidRDefault="00583FB8" w:rsidP="00583FB8">
      <w:pPr>
        <w:pStyle w:val="PL"/>
      </w:pPr>
      <w:r>
        <w:tab/>
        <w:t>&lt;/xs:simpleType&gt;</w:t>
      </w:r>
    </w:p>
    <w:p w14:paraId="424993AA" w14:textId="77777777" w:rsidR="00583FB8" w:rsidRDefault="00583FB8" w:rsidP="00583FB8">
      <w:pPr>
        <w:pStyle w:val="PL"/>
      </w:pPr>
      <w:r>
        <w:tab/>
        <w:t>&lt;xs:complexType name="tGeographicalAreaDef"&gt;</w:t>
      </w:r>
    </w:p>
    <w:p w14:paraId="1BB2C550" w14:textId="77777777" w:rsidR="00583FB8" w:rsidRDefault="00583FB8" w:rsidP="00583FB8">
      <w:pPr>
        <w:pStyle w:val="PL"/>
      </w:pPr>
      <w:r>
        <w:tab/>
        <w:t>&lt;xs:sequence&gt;</w:t>
      </w:r>
    </w:p>
    <w:p w14:paraId="34485EC3" w14:textId="77777777" w:rsidR="00583FB8" w:rsidRDefault="00583FB8" w:rsidP="00583FB8">
      <w:pPr>
        <w:pStyle w:val="PL"/>
      </w:pPr>
      <w:r>
        <w:tab/>
        <w:t>&lt;xs:element name="PolygonArea" type="sealloc:tPolygonAreaType" minOccurs="0"/&gt;</w:t>
      </w:r>
    </w:p>
    <w:p w14:paraId="57682A5E" w14:textId="77777777" w:rsidR="00583FB8" w:rsidRDefault="00583FB8" w:rsidP="00583FB8">
      <w:pPr>
        <w:pStyle w:val="PL"/>
      </w:pPr>
      <w:r>
        <w:tab/>
        <w:t>&lt;xs:element name="EllipsoidArcArea" type="sealloc:tEllipsoidArcType" minOccurs="0"/&gt;</w:t>
      </w:r>
    </w:p>
    <w:p w14:paraId="522E3595" w14:textId="77777777" w:rsidR="00583FB8" w:rsidRDefault="00583FB8" w:rsidP="00583FB8">
      <w:pPr>
        <w:pStyle w:val="PL"/>
      </w:pPr>
      <w:r>
        <w:tab/>
        <w:t>&lt;xs:any namespace="##other" processContents="lax" minOccurs="0" maxOccurs="unbounded"/&gt;</w:t>
      </w:r>
    </w:p>
    <w:p w14:paraId="51CA8260" w14:textId="77777777" w:rsidR="00583FB8" w:rsidRPr="00587E76" w:rsidRDefault="00583FB8" w:rsidP="00583FB8">
      <w:pPr>
        <w:pStyle w:val="PL"/>
      </w:pPr>
      <w:r>
        <w:tab/>
      </w:r>
      <w:r w:rsidRPr="0098763C">
        <w:t>&lt;xs:element name="anyExt" type="</w:t>
      </w:r>
      <w:r>
        <w:t>sealloc:</w:t>
      </w:r>
      <w:r w:rsidRPr="0098763C">
        <w:t>anyExtType" minOccurs="0"/&gt;</w:t>
      </w:r>
    </w:p>
    <w:p w14:paraId="60F87045" w14:textId="77777777" w:rsidR="00583FB8" w:rsidRDefault="00583FB8" w:rsidP="00583FB8">
      <w:pPr>
        <w:pStyle w:val="PL"/>
      </w:pPr>
      <w:r>
        <w:tab/>
        <w:t>&lt;/xs:sequence&gt;</w:t>
      </w:r>
    </w:p>
    <w:p w14:paraId="35F7E746" w14:textId="77777777" w:rsidR="00583FB8" w:rsidRDefault="00583FB8" w:rsidP="00583FB8">
      <w:pPr>
        <w:pStyle w:val="PL"/>
      </w:pPr>
      <w:r>
        <w:tab/>
        <w:t>&lt;xs:anyAttribute namespace="##any" processContents="lax"/&gt;</w:t>
      </w:r>
    </w:p>
    <w:p w14:paraId="02704AF7" w14:textId="77777777" w:rsidR="00583FB8" w:rsidRDefault="00583FB8" w:rsidP="00583FB8">
      <w:pPr>
        <w:pStyle w:val="PL"/>
      </w:pPr>
      <w:r>
        <w:tab/>
        <w:t>&lt;/xs:complexType&gt;</w:t>
      </w:r>
    </w:p>
    <w:p w14:paraId="28F893BD" w14:textId="77777777" w:rsidR="00583FB8" w:rsidRDefault="00583FB8" w:rsidP="00583FB8">
      <w:pPr>
        <w:pStyle w:val="PL"/>
      </w:pPr>
      <w:r>
        <w:tab/>
        <w:t>&lt;xs:complexType name="tPolygonAreaType"&gt;</w:t>
      </w:r>
    </w:p>
    <w:p w14:paraId="6348815E" w14:textId="77777777" w:rsidR="00583FB8" w:rsidRDefault="00583FB8" w:rsidP="00583FB8">
      <w:pPr>
        <w:pStyle w:val="PL"/>
      </w:pPr>
      <w:r>
        <w:tab/>
        <w:t>&lt;xs:sequence&gt;</w:t>
      </w:r>
    </w:p>
    <w:p w14:paraId="6F97DD78" w14:textId="77777777" w:rsidR="00583FB8" w:rsidRDefault="00583FB8" w:rsidP="00583FB8">
      <w:pPr>
        <w:pStyle w:val="PL"/>
      </w:pPr>
      <w:r>
        <w:tab/>
        <w:t>&lt;xs:element name="Corner" type="sealloc:tPointCoordinate" minOccurs="3" maxOccurs="15"/&gt;</w:t>
      </w:r>
    </w:p>
    <w:p w14:paraId="30183B22" w14:textId="77777777" w:rsidR="00583FB8" w:rsidRDefault="00583FB8" w:rsidP="00583FB8">
      <w:pPr>
        <w:pStyle w:val="PL"/>
      </w:pPr>
      <w:r>
        <w:tab/>
        <w:t>&lt;xs:any namespace="##other" processContents="lax" minOccurs="0" maxOccurs="unbounded"/&gt;</w:t>
      </w:r>
    </w:p>
    <w:p w14:paraId="2CA1489E" w14:textId="77777777" w:rsidR="00583FB8" w:rsidRPr="00587E76" w:rsidRDefault="00583FB8" w:rsidP="00583FB8">
      <w:pPr>
        <w:pStyle w:val="PL"/>
      </w:pPr>
      <w:r>
        <w:tab/>
      </w:r>
      <w:r w:rsidRPr="0098763C">
        <w:t>&lt;xs:element name="anyExt" type="</w:t>
      </w:r>
      <w:r>
        <w:t>sealloc:</w:t>
      </w:r>
      <w:r w:rsidRPr="0098763C">
        <w:t>anyExtType" minOccurs="0"/&gt;</w:t>
      </w:r>
    </w:p>
    <w:p w14:paraId="426B90E4" w14:textId="77777777" w:rsidR="00583FB8" w:rsidRDefault="00583FB8" w:rsidP="00583FB8">
      <w:pPr>
        <w:pStyle w:val="PL"/>
      </w:pPr>
      <w:r>
        <w:tab/>
        <w:t>&lt;/xs:sequence&gt;</w:t>
      </w:r>
    </w:p>
    <w:p w14:paraId="33A25D36" w14:textId="77777777" w:rsidR="00583FB8" w:rsidRDefault="00583FB8" w:rsidP="00583FB8">
      <w:pPr>
        <w:pStyle w:val="PL"/>
      </w:pPr>
      <w:r>
        <w:tab/>
        <w:t>&lt;xs:anyAttribute namespace="##any" processContents="lax"/&gt;</w:t>
      </w:r>
    </w:p>
    <w:p w14:paraId="76DEA70C" w14:textId="77777777" w:rsidR="00583FB8" w:rsidRDefault="00583FB8" w:rsidP="00583FB8">
      <w:pPr>
        <w:pStyle w:val="PL"/>
      </w:pPr>
      <w:r>
        <w:tab/>
        <w:t>&lt;/xs:complexType&gt;</w:t>
      </w:r>
    </w:p>
    <w:p w14:paraId="56BB6DAC" w14:textId="77777777" w:rsidR="00583FB8" w:rsidRDefault="00583FB8" w:rsidP="00583FB8">
      <w:pPr>
        <w:pStyle w:val="PL"/>
      </w:pPr>
      <w:r>
        <w:tab/>
        <w:t>&lt;xs:complexType name="tEllipsoidArcType"&gt;</w:t>
      </w:r>
    </w:p>
    <w:p w14:paraId="6F6B3221" w14:textId="77777777" w:rsidR="00583FB8" w:rsidRDefault="00583FB8" w:rsidP="00583FB8">
      <w:pPr>
        <w:pStyle w:val="PL"/>
      </w:pPr>
      <w:r>
        <w:tab/>
        <w:t>&lt;xs:sequence&gt;</w:t>
      </w:r>
    </w:p>
    <w:p w14:paraId="7E6F033C" w14:textId="77777777" w:rsidR="00583FB8" w:rsidRDefault="00583FB8" w:rsidP="00583FB8">
      <w:pPr>
        <w:pStyle w:val="PL"/>
      </w:pPr>
      <w:r>
        <w:tab/>
        <w:t>&lt;xs:element name="Center" type="sealloc:tPointCoordinate"/&gt;</w:t>
      </w:r>
    </w:p>
    <w:p w14:paraId="03DC20B1" w14:textId="77777777" w:rsidR="00583FB8" w:rsidRDefault="00583FB8" w:rsidP="00583FB8">
      <w:pPr>
        <w:pStyle w:val="PL"/>
      </w:pPr>
      <w:r>
        <w:tab/>
        <w:t>&lt;xs:element name="Radius" type="xs:nonNegativeInteger"/&gt;</w:t>
      </w:r>
    </w:p>
    <w:p w14:paraId="2EDEDE93" w14:textId="77777777" w:rsidR="00583FB8" w:rsidRDefault="00583FB8" w:rsidP="00583FB8">
      <w:pPr>
        <w:pStyle w:val="PL"/>
      </w:pPr>
      <w:r>
        <w:tab/>
        <w:t>&lt;xs:element name="OffsetAngle" type="xs:unsignedByte"/&gt;</w:t>
      </w:r>
    </w:p>
    <w:p w14:paraId="370D70B0" w14:textId="77777777" w:rsidR="00583FB8" w:rsidRDefault="00583FB8" w:rsidP="00583FB8">
      <w:pPr>
        <w:pStyle w:val="PL"/>
      </w:pPr>
      <w:r>
        <w:tab/>
        <w:t>&lt;xs:element name="IncludedAngle" type="xs:unsignedByte"/&gt;</w:t>
      </w:r>
    </w:p>
    <w:p w14:paraId="19A8EE20" w14:textId="77777777" w:rsidR="00583FB8" w:rsidRDefault="00583FB8" w:rsidP="00583FB8">
      <w:pPr>
        <w:pStyle w:val="PL"/>
      </w:pPr>
      <w:r>
        <w:tab/>
        <w:t>&lt;xs:any namespace="##other" processContents="lax" minOccurs="0" maxOccurs="unbounded"/&gt;</w:t>
      </w:r>
    </w:p>
    <w:p w14:paraId="00C40178" w14:textId="77777777" w:rsidR="00583FB8" w:rsidRPr="00587E76" w:rsidRDefault="00583FB8" w:rsidP="00583FB8">
      <w:pPr>
        <w:pStyle w:val="PL"/>
      </w:pPr>
      <w:r>
        <w:tab/>
      </w:r>
      <w:r w:rsidRPr="0098763C">
        <w:t>&lt;xs:element name="anyExt" type="</w:t>
      </w:r>
      <w:r>
        <w:t>sealloc:</w:t>
      </w:r>
      <w:r w:rsidRPr="0098763C">
        <w:t>anyExtType" minOccurs="0"/&gt;</w:t>
      </w:r>
    </w:p>
    <w:p w14:paraId="7A7902C6" w14:textId="77777777" w:rsidR="00583FB8" w:rsidRDefault="00583FB8" w:rsidP="00583FB8">
      <w:pPr>
        <w:pStyle w:val="PL"/>
      </w:pPr>
      <w:r>
        <w:tab/>
        <w:t>&lt;/xs:sequence&gt;</w:t>
      </w:r>
    </w:p>
    <w:p w14:paraId="0F6C7040" w14:textId="77777777" w:rsidR="00583FB8" w:rsidRDefault="00583FB8" w:rsidP="00583FB8">
      <w:pPr>
        <w:pStyle w:val="PL"/>
      </w:pPr>
      <w:r>
        <w:tab/>
        <w:t>&lt;xs:anyAttribute namespace="##any" processContents="lax"/&gt;</w:t>
      </w:r>
    </w:p>
    <w:p w14:paraId="4E1B121A" w14:textId="77777777" w:rsidR="00583FB8" w:rsidRDefault="00583FB8" w:rsidP="00583FB8">
      <w:pPr>
        <w:pStyle w:val="PL"/>
      </w:pPr>
      <w:r>
        <w:tab/>
        <w:t>&lt;/xs:complexType&gt;</w:t>
      </w:r>
    </w:p>
    <w:p w14:paraId="7F925AE4" w14:textId="77777777" w:rsidR="00583FB8" w:rsidRPr="009820EA" w:rsidRDefault="00583FB8" w:rsidP="00583FB8">
      <w:pPr>
        <w:pStyle w:val="PL"/>
      </w:pPr>
      <w:r w:rsidRPr="00EB0562">
        <w:tab/>
      </w:r>
      <w:r w:rsidRPr="009820EA">
        <w:t>&lt;xs:complexType name="tReportsType"&gt;</w:t>
      </w:r>
    </w:p>
    <w:p w14:paraId="2CB5C8CD" w14:textId="77777777" w:rsidR="00583FB8" w:rsidRPr="009820EA" w:rsidRDefault="00583FB8" w:rsidP="00583FB8">
      <w:pPr>
        <w:pStyle w:val="PL"/>
      </w:pPr>
      <w:r w:rsidRPr="009820EA">
        <w:tab/>
        <w:t>&lt;xs:sequence &gt;</w:t>
      </w:r>
    </w:p>
    <w:p w14:paraId="54E53092" w14:textId="77777777" w:rsidR="00583FB8" w:rsidRPr="009820EA" w:rsidRDefault="00583FB8" w:rsidP="00583FB8">
      <w:pPr>
        <w:pStyle w:val="PL"/>
      </w:pPr>
      <w:r>
        <w:tab/>
      </w:r>
      <w:r w:rsidRPr="009820EA">
        <w:t>&lt;xs:element name="VAL-user-id" type="sealloc:contentType" minOccurs="0" maxOccurs="1"/&gt;</w:t>
      </w:r>
    </w:p>
    <w:p w14:paraId="7785318B" w14:textId="77777777" w:rsidR="00583FB8" w:rsidRPr="009820EA" w:rsidRDefault="00583FB8" w:rsidP="00583FB8">
      <w:pPr>
        <w:pStyle w:val="PL"/>
      </w:pPr>
      <w:r>
        <w:tab/>
      </w:r>
      <w:r w:rsidRPr="009820EA">
        <w:t>&lt;xs:element name="LatestLocation" type="sealloc:tLatestLocationType"/&gt;</w:t>
      </w:r>
    </w:p>
    <w:p w14:paraId="4BCA9FE6" w14:textId="77777777" w:rsidR="00583FB8" w:rsidRDefault="00583FB8" w:rsidP="00583FB8">
      <w:pPr>
        <w:pStyle w:val="PL"/>
      </w:pPr>
      <w:r>
        <w:tab/>
        <w:t>&lt;xs:any namespace="##other" processContents="lax" minOccurs="0" maxOccurs="unbounded"/&gt;</w:t>
      </w:r>
    </w:p>
    <w:p w14:paraId="376524E1" w14:textId="77777777" w:rsidR="00583FB8" w:rsidRPr="00587E76" w:rsidRDefault="00583FB8" w:rsidP="00583FB8">
      <w:pPr>
        <w:pStyle w:val="PL"/>
      </w:pPr>
      <w:r>
        <w:tab/>
      </w:r>
      <w:r w:rsidRPr="0098763C">
        <w:t>&lt;xs:element name="anyExt" type="</w:t>
      </w:r>
      <w:r>
        <w:t>sealloc:</w:t>
      </w:r>
      <w:r w:rsidRPr="0098763C">
        <w:t>anyExtType" minOccurs="0"/&gt;</w:t>
      </w:r>
    </w:p>
    <w:p w14:paraId="3E449BE9" w14:textId="77777777" w:rsidR="00583FB8" w:rsidRDefault="00583FB8" w:rsidP="00583FB8">
      <w:pPr>
        <w:pStyle w:val="PL"/>
      </w:pPr>
      <w:r>
        <w:lastRenderedPageBreak/>
        <w:tab/>
        <w:t>&lt;/xs:sequence &gt;</w:t>
      </w:r>
    </w:p>
    <w:p w14:paraId="691E211E" w14:textId="77777777" w:rsidR="00583FB8" w:rsidRDefault="00583FB8" w:rsidP="00583FB8">
      <w:pPr>
        <w:pStyle w:val="PL"/>
      </w:pPr>
      <w:r>
        <w:tab/>
        <w:t>&lt;xs:anyAttribute namespace="##any" processContents="lax"/&gt;</w:t>
      </w:r>
    </w:p>
    <w:p w14:paraId="43E9762E" w14:textId="77777777" w:rsidR="00583FB8" w:rsidRDefault="00583FB8" w:rsidP="00583FB8">
      <w:pPr>
        <w:pStyle w:val="PL"/>
      </w:pPr>
      <w:r>
        <w:tab/>
        <w:t>&lt;/xs:complexType&gt;</w:t>
      </w:r>
    </w:p>
    <w:p w14:paraId="6E67AD55" w14:textId="77777777" w:rsidR="00583FB8" w:rsidRDefault="00583FB8" w:rsidP="00583FB8">
      <w:pPr>
        <w:pStyle w:val="PL"/>
      </w:pPr>
      <w:r>
        <w:tab/>
        <w:t>&lt;xs:complexType name="tLatestLocationType"&gt;</w:t>
      </w:r>
    </w:p>
    <w:p w14:paraId="1A7181EE" w14:textId="77777777" w:rsidR="00583FB8" w:rsidRDefault="00583FB8" w:rsidP="00583FB8">
      <w:pPr>
        <w:pStyle w:val="PL"/>
      </w:pPr>
      <w:r>
        <w:tab/>
        <w:t>&lt;xs:sequence&gt;</w:t>
      </w:r>
    </w:p>
    <w:p w14:paraId="0F92383E" w14:textId="77777777" w:rsidR="00583FB8" w:rsidRDefault="00583FB8" w:rsidP="00583FB8">
      <w:pPr>
        <w:pStyle w:val="PL"/>
      </w:pPr>
      <w:r>
        <w:tab/>
        <w:t>&lt;xs:element name="LatestServingNcgi" type="sealloc:tLocationType" minOccurs="0"/&gt;</w:t>
      </w:r>
    </w:p>
    <w:p w14:paraId="77845F83" w14:textId="77777777" w:rsidR="00583FB8" w:rsidRDefault="00583FB8" w:rsidP="00583FB8">
      <w:pPr>
        <w:pStyle w:val="PL"/>
      </w:pPr>
      <w:r>
        <w:tab/>
        <w:t>&lt;xs:element name="NeighbouringNcgi" type="sealloc:tLocationType" minOccurs="0" maxOccurs="unbounded"/&gt;</w:t>
      </w:r>
    </w:p>
    <w:p w14:paraId="2C511F40" w14:textId="77777777" w:rsidR="00583FB8" w:rsidRDefault="00583FB8" w:rsidP="00583FB8">
      <w:pPr>
        <w:pStyle w:val="PL"/>
      </w:pPr>
      <w:r>
        <w:tab/>
        <w:t>&lt;xs:element name="MbmsSaId" type="sealloc:tLocationType" minOccurs="0"/&gt;</w:t>
      </w:r>
    </w:p>
    <w:p w14:paraId="3F289B10" w14:textId="77777777" w:rsidR="00583FB8" w:rsidRDefault="00583FB8" w:rsidP="00583FB8">
      <w:pPr>
        <w:pStyle w:val="PL"/>
      </w:pPr>
      <w:r>
        <w:tab/>
        <w:t>&lt;xs:element name="MbsfnArea" type="sealloc:tLocationType" minOccurs="0"/&gt;</w:t>
      </w:r>
    </w:p>
    <w:p w14:paraId="13D1933A" w14:textId="77777777" w:rsidR="00583FB8" w:rsidRDefault="00583FB8" w:rsidP="00583FB8">
      <w:pPr>
        <w:pStyle w:val="PL"/>
      </w:pPr>
      <w:r>
        <w:tab/>
        <w:t>&lt;xs:element name="LatestCoordinate" type="sealloc:tPointCoordinate" minOccurs="0"/&gt;</w:t>
      </w:r>
    </w:p>
    <w:p w14:paraId="6A09C673" w14:textId="77777777" w:rsidR="00583FB8" w:rsidRDefault="00583FB8" w:rsidP="00583FB8">
      <w:pPr>
        <w:pStyle w:val="PL"/>
      </w:pPr>
      <w:r>
        <w:tab/>
        <w:t>&lt;xs:any namespace="##other" processContents="lax" minOccurs="0" maxOccurs="unbounded"/&gt;</w:t>
      </w:r>
    </w:p>
    <w:p w14:paraId="140F1454" w14:textId="77777777" w:rsidR="00583FB8" w:rsidRPr="00587E76" w:rsidRDefault="00583FB8" w:rsidP="00583FB8">
      <w:pPr>
        <w:pStyle w:val="PL"/>
      </w:pPr>
      <w:r>
        <w:tab/>
      </w:r>
      <w:r w:rsidRPr="0098763C">
        <w:t>&lt;xs:element name="anyExt" type="</w:t>
      </w:r>
      <w:r>
        <w:t>sealloc:</w:t>
      </w:r>
      <w:r w:rsidRPr="0098763C">
        <w:t>anyExtType" minOccurs="0"/&gt;</w:t>
      </w:r>
    </w:p>
    <w:p w14:paraId="218B993C" w14:textId="77777777" w:rsidR="00583FB8" w:rsidRDefault="00583FB8" w:rsidP="00583FB8">
      <w:pPr>
        <w:pStyle w:val="PL"/>
      </w:pPr>
      <w:r>
        <w:tab/>
        <w:t>&lt;/xs:sequence&gt;</w:t>
      </w:r>
    </w:p>
    <w:p w14:paraId="0382478D" w14:textId="77777777" w:rsidR="00583FB8" w:rsidRDefault="00583FB8" w:rsidP="00583FB8">
      <w:pPr>
        <w:pStyle w:val="PL"/>
      </w:pPr>
      <w:r>
        <w:tab/>
        <w:t>&lt;xs:anyAttribute namespace="##any" processContents="lax"/&gt;</w:t>
      </w:r>
    </w:p>
    <w:p w14:paraId="37FF9AE7" w14:textId="77777777" w:rsidR="00583FB8" w:rsidRDefault="00583FB8" w:rsidP="00583FB8">
      <w:pPr>
        <w:pStyle w:val="PL"/>
      </w:pPr>
      <w:r>
        <w:tab/>
        <w:t>&lt;/xs:complexType&gt;</w:t>
      </w:r>
    </w:p>
    <w:p w14:paraId="63E66FF9" w14:textId="77777777" w:rsidR="00583FB8" w:rsidRDefault="00583FB8" w:rsidP="00583FB8">
      <w:pPr>
        <w:pStyle w:val="PL"/>
      </w:pPr>
      <w:r>
        <w:t>&lt;xs:complexType name="contentType"&gt;</w:t>
      </w:r>
    </w:p>
    <w:p w14:paraId="1A629E6B" w14:textId="77777777" w:rsidR="00583FB8" w:rsidRDefault="00583FB8" w:rsidP="00583FB8">
      <w:pPr>
        <w:pStyle w:val="PL"/>
      </w:pPr>
      <w:r>
        <w:t xml:space="preserve">    &lt;xs:choice&gt;</w:t>
      </w:r>
    </w:p>
    <w:p w14:paraId="5464251E" w14:textId="77777777" w:rsidR="00583FB8" w:rsidRDefault="00583FB8" w:rsidP="00583FB8">
      <w:pPr>
        <w:pStyle w:val="PL"/>
      </w:pPr>
      <w:r>
        <w:t xml:space="preserve">      &lt;xs:element name="sealURI" type="xs:anyURI"/&gt;</w:t>
      </w:r>
    </w:p>
    <w:p w14:paraId="20F0DD39" w14:textId="77777777" w:rsidR="00583FB8" w:rsidRDefault="00583FB8" w:rsidP="00583FB8">
      <w:pPr>
        <w:pStyle w:val="PL"/>
      </w:pPr>
      <w:r>
        <w:t xml:space="preserve">      &lt;xs:element name="sealString" type="xs:string"/&gt;</w:t>
      </w:r>
    </w:p>
    <w:p w14:paraId="536387B5" w14:textId="77777777" w:rsidR="00583FB8" w:rsidRDefault="00583FB8" w:rsidP="00583FB8">
      <w:pPr>
        <w:pStyle w:val="PL"/>
      </w:pPr>
      <w:r>
        <w:t xml:space="preserve">      &lt;xs:element name="sealBoolean" type="xs:boolean"/&gt;</w:t>
      </w:r>
    </w:p>
    <w:p w14:paraId="2C5A06D8" w14:textId="77777777" w:rsidR="00583FB8" w:rsidRDefault="00583FB8" w:rsidP="00583FB8">
      <w:pPr>
        <w:pStyle w:val="PL"/>
      </w:pPr>
      <w:r>
        <w:t xml:space="preserve">      &lt;xs:any namespace="##other" processContents="lax"/&gt;</w:t>
      </w:r>
    </w:p>
    <w:p w14:paraId="14C54904" w14:textId="77777777" w:rsidR="00583FB8" w:rsidRDefault="00583FB8" w:rsidP="00583FB8">
      <w:pPr>
        <w:pStyle w:val="PL"/>
      </w:pPr>
      <w:r>
        <w:t xml:space="preserve">    &lt;/xs:choice&gt;</w:t>
      </w:r>
    </w:p>
    <w:p w14:paraId="6F8EC8EF" w14:textId="77777777" w:rsidR="00583FB8" w:rsidRDefault="00583FB8" w:rsidP="00583FB8">
      <w:pPr>
        <w:pStyle w:val="PL"/>
      </w:pPr>
      <w:r>
        <w:t xml:space="preserve">    &lt;xs:attribute name="type" type="</w:t>
      </w:r>
      <w:r>
        <w:rPr>
          <w:lang w:val="en-US"/>
        </w:rPr>
        <w:t>sealloc:</w:t>
      </w:r>
      <w:r>
        <w:t>protectionType"/&gt;</w:t>
      </w:r>
    </w:p>
    <w:p w14:paraId="53BF78A7" w14:textId="77777777" w:rsidR="00583FB8" w:rsidRDefault="00583FB8" w:rsidP="00583FB8">
      <w:pPr>
        <w:pStyle w:val="PL"/>
      </w:pPr>
      <w:r>
        <w:t xml:space="preserve">    &lt;xs:anyAttribute namespace="##any" processContents="lax"/&gt;</w:t>
      </w:r>
    </w:p>
    <w:p w14:paraId="73847402" w14:textId="77777777" w:rsidR="00583FB8" w:rsidRDefault="00583FB8" w:rsidP="00583FB8">
      <w:pPr>
        <w:pStyle w:val="PL"/>
      </w:pPr>
      <w:r>
        <w:t xml:space="preserve">  &lt;/xs:complexType&gt;</w:t>
      </w:r>
    </w:p>
    <w:p w14:paraId="3B636CA9" w14:textId="77777777" w:rsidR="00583FB8" w:rsidRDefault="00583FB8" w:rsidP="00583FB8">
      <w:pPr>
        <w:pStyle w:val="PL"/>
      </w:pPr>
      <w:r w:rsidRPr="00EB0562">
        <w:tab/>
      </w:r>
      <w:r>
        <w:t>&lt;xs:complexType name="tIDsListType"&gt;</w:t>
      </w:r>
    </w:p>
    <w:p w14:paraId="704C53A7" w14:textId="77777777" w:rsidR="00583FB8" w:rsidRDefault="00583FB8" w:rsidP="00583FB8">
      <w:pPr>
        <w:pStyle w:val="PL"/>
      </w:pPr>
      <w:r>
        <w:tab/>
        <w:t>&lt;xs:choice&gt;</w:t>
      </w:r>
    </w:p>
    <w:p w14:paraId="3B3219B7" w14:textId="77777777" w:rsidR="00583FB8" w:rsidRDefault="00583FB8" w:rsidP="00583FB8">
      <w:pPr>
        <w:pStyle w:val="PL"/>
      </w:pPr>
      <w:r>
        <w:tab/>
        <w:t>&lt;xs:element name=</w:t>
      </w:r>
      <w:r w:rsidRPr="00DB1907">
        <w:t>"VAL-user-id" type="seal</w:t>
      </w:r>
      <w:r>
        <w:t>loc</w:t>
      </w:r>
      <w:r w:rsidRPr="00DB1907">
        <w:t>:contentType" minOccurs="0"/&gt;</w:t>
      </w:r>
    </w:p>
    <w:p w14:paraId="0C1158A0" w14:textId="77777777" w:rsidR="00583FB8" w:rsidRDefault="00583FB8" w:rsidP="00583FB8">
      <w:pPr>
        <w:pStyle w:val="PL"/>
      </w:pPr>
      <w:r>
        <w:tab/>
        <w:t>&lt;xs:any namespace="##other" processContents="lax" minOccurs="0" maxOccurs="unbounded"/&gt;</w:t>
      </w:r>
    </w:p>
    <w:p w14:paraId="1081AF1F" w14:textId="77777777" w:rsidR="00583FB8" w:rsidRPr="00587E76" w:rsidRDefault="00583FB8" w:rsidP="00583FB8">
      <w:pPr>
        <w:pStyle w:val="PL"/>
      </w:pPr>
      <w:r>
        <w:tab/>
      </w:r>
      <w:r w:rsidRPr="0098763C">
        <w:t>&lt;xs:element name="anyExt" type="</w:t>
      </w:r>
      <w:r>
        <w:t>sealloc:</w:t>
      </w:r>
      <w:r w:rsidRPr="0098763C">
        <w:t>anyExtType" minOccurs="0"/&gt;</w:t>
      </w:r>
    </w:p>
    <w:p w14:paraId="5A27E631" w14:textId="77777777" w:rsidR="00583FB8" w:rsidRDefault="00583FB8" w:rsidP="00583FB8">
      <w:pPr>
        <w:pStyle w:val="PL"/>
      </w:pPr>
      <w:r>
        <w:tab/>
        <w:t>&lt;/xs:choice&gt;</w:t>
      </w:r>
    </w:p>
    <w:p w14:paraId="47B6CCE7" w14:textId="77777777" w:rsidR="00583FB8" w:rsidRDefault="00583FB8" w:rsidP="00583FB8">
      <w:pPr>
        <w:pStyle w:val="PL"/>
      </w:pPr>
      <w:r>
        <w:tab/>
        <w:t>&lt;xs:anyAttribute namespace="##any" processContents="lax"/&gt;</w:t>
      </w:r>
    </w:p>
    <w:p w14:paraId="4ADF915C" w14:textId="527BAA93" w:rsidR="00583FB8" w:rsidRDefault="00583FB8" w:rsidP="00583FB8">
      <w:pPr>
        <w:pStyle w:val="PL"/>
      </w:pPr>
      <w:r>
        <w:tab/>
        <w:t>&lt;/xs:complexType&gt;</w:t>
      </w:r>
    </w:p>
    <w:p w14:paraId="4B6D2777" w14:textId="77777777" w:rsidR="00AF0B62" w:rsidRDefault="00AF0B62" w:rsidP="00AF0B62">
      <w:pPr>
        <w:pStyle w:val="PL"/>
      </w:pPr>
      <w:r>
        <w:tab/>
        <w:t>&lt;xs:simpleType name="t</w:t>
      </w:r>
      <w:r w:rsidRPr="007C6923">
        <w:rPr>
          <w:lang w:val="en-US"/>
        </w:rPr>
        <w:t>Accuracy</w:t>
      </w:r>
      <w:r>
        <w:t>Type"&gt;</w:t>
      </w:r>
    </w:p>
    <w:p w14:paraId="358FF02D" w14:textId="77777777" w:rsidR="00AF0B62" w:rsidRPr="00E56545" w:rsidRDefault="00AF0B62" w:rsidP="00AF0B62">
      <w:pPr>
        <w:pStyle w:val="PL"/>
        <w:rPr>
          <w:lang w:val="fr-FR"/>
        </w:rPr>
      </w:pPr>
      <w:r>
        <w:tab/>
      </w:r>
      <w:r w:rsidRPr="00E56545">
        <w:rPr>
          <w:lang w:val="fr-FR"/>
        </w:rPr>
        <w:t>&lt;xs:restriction base="xs:float"&gt;</w:t>
      </w:r>
    </w:p>
    <w:p w14:paraId="6DFDB00F" w14:textId="77777777" w:rsidR="00AF0B62" w:rsidRDefault="00AF0B62" w:rsidP="00AF0B62">
      <w:pPr>
        <w:pStyle w:val="PL"/>
      </w:pPr>
      <w:r w:rsidRPr="00E56545">
        <w:rPr>
          <w:lang w:val="fr-FR"/>
        </w:rPr>
        <w:tab/>
      </w:r>
      <w:r>
        <w:t>&lt;xs:minInclusive value="0"/&gt;</w:t>
      </w:r>
    </w:p>
    <w:p w14:paraId="385814C1" w14:textId="77777777" w:rsidR="00AF0B62" w:rsidRDefault="00AF0B62" w:rsidP="00AF0B62">
      <w:pPr>
        <w:pStyle w:val="PL"/>
      </w:pPr>
      <w:r>
        <w:tab/>
        <w:t>&lt;/xs:restriction&gt;</w:t>
      </w:r>
    </w:p>
    <w:p w14:paraId="2620F9C5" w14:textId="77777777" w:rsidR="00AF0B62" w:rsidRDefault="00AF0B62" w:rsidP="00AF0B62">
      <w:pPr>
        <w:pStyle w:val="PL"/>
        <w:rPr>
          <w:lang w:eastAsia="zh-CN"/>
        </w:rPr>
      </w:pPr>
      <w:r>
        <w:tab/>
        <w:t>&lt;/xs:simpleType&gt;</w:t>
      </w:r>
    </w:p>
    <w:p w14:paraId="5A1AC33F" w14:textId="77777777" w:rsidR="00AF0B62" w:rsidRDefault="00AF0B62" w:rsidP="00AF0B62">
      <w:pPr>
        <w:pStyle w:val="PL"/>
      </w:pPr>
      <w:r>
        <w:tab/>
        <w:t>&lt;xs:simpleType name="</w:t>
      </w:r>
      <w:r>
        <w:rPr>
          <w:rFonts w:hint="eastAsia"/>
          <w:lang w:eastAsia="zh-CN"/>
        </w:rPr>
        <w:t>t</w:t>
      </w:r>
      <w:r w:rsidRPr="001375BD">
        <w:t>ResponseTime</w:t>
      </w:r>
      <w:r>
        <w:t>Type"&gt;</w:t>
      </w:r>
    </w:p>
    <w:p w14:paraId="4FC12911" w14:textId="77777777" w:rsidR="00AF0B62" w:rsidRDefault="00AF0B62" w:rsidP="00AF0B62">
      <w:pPr>
        <w:pStyle w:val="PL"/>
      </w:pPr>
      <w:r>
        <w:tab/>
        <w:t>&lt;xs:restriction base="xs:string"&gt;</w:t>
      </w:r>
    </w:p>
    <w:p w14:paraId="40516192" w14:textId="77777777" w:rsidR="00AF0B62" w:rsidRDefault="00AF0B62" w:rsidP="00AF0B62">
      <w:pPr>
        <w:pStyle w:val="PL"/>
        <w:rPr>
          <w:lang w:eastAsia="zh-CN"/>
        </w:rPr>
      </w:pPr>
      <w:r>
        <w:tab/>
        <w:t>&lt;xs:enumeration value="</w:t>
      </w:r>
      <w:r>
        <w:rPr>
          <w:lang w:val="en-US"/>
        </w:rPr>
        <w:t>LOW_DELAY</w:t>
      </w:r>
      <w:r>
        <w:t>"/&gt;</w:t>
      </w:r>
    </w:p>
    <w:p w14:paraId="0D18E334" w14:textId="77777777" w:rsidR="00AF0B62" w:rsidRDefault="00AF0B62" w:rsidP="00AF0B62">
      <w:pPr>
        <w:pStyle w:val="PL"/>
        <w:rPr>
          <w:lang w:eastAsia="zh-CN"/>
        </w:rPr>
      </w:pPr>
      <w:r>
        <w:tab/>
        <w:t>&lt;xs:enumeration value="</w:t>
      </w:r>
      <w:r>
        <w:rPr>
          <w:lang w:val="en-US"/>
        </w:rPr>
        <w:t>DELAY_TOLERANT</w:t>
      </w:r>
      <w:r>
        <w:t>"/&gt;</w:t>
      </w:r>
    </w:p>
    <w:p w14:paraId="0ED0E81B" w14:textId="77777777" w:rsidR="00AF0B62" w:rsidRDefault="00AF0B62" w:rsidP="00AF0B62">
      <w:pPr>
        <w:pStyle w:val="PL"/>
        <w:rPr>
          <w:lang w:eastAsia="zh-CN"/>
        </w:rPr>
      </w:pPr>
      <w:r>
        <w:tab/>
        <w:t>&lt;xs:enumeration value="</w:t>
      </w:r>
      <w:r>
        <w:rPr>
          <w:lang w:val="en-US" w:eastAsia="zh-CN"/>
        </w:rPr>
        <w:t>NO</w:t>
      </w:r>
      <w:r>
        <w:rPr>
          <w:lang w:val="en-US"/>
        </w:rPr>
        <w:t>_DELAY</w:t>
      </w:r>
      <w:r>
        <w:t>"/&gt;</w:t>
      </w:r>
    </w:p>
    <w:p w14:paraId="7F651FB5" w14:textId="77777777" w:rsidR="00AF0B62" w:rsidRDefault="00AF0B62" w:rsidP="00AF0B62">
      <w:pPr>
        <w:pStyle w:val="PL"/>
      </w:pPr>
      <w:r>
        <w:tab/>
        <w:t>&lt;/xs:restriction&gt;</w:t>
      </w:r>
    </w:p>
    <w:p w14:paraId="657E6307" w14:textId="77777777" w:rsidR="00AF0B62" w:rsidRDefault="00AF0B62" w:rsidP="00AF0B62">
      <w:pPr>
        <w:pStyle w:val="PL"/>
        <w:rPr>
          <w:lang w:eastAsia="zh-CN"/>
        </w:rPr>
      </w:pPr>
      <w:r>
        <w:tab/>
        <w:t>&lt;/xs:simpleType&gt;</w:t>
      </w:r>
    </w:p>
    <w:p w14:paraId="3CAA028C" w14:textId="77777777" w:rsidR="00AF0B62" w:rsidRDefault="00AF0B62" w:rsidP="00AF0B62">
      <w:pPr>
        <w:pStyle w:val="PL"/>
      </w:pPr>
      <w:r>
        <w:tab/>
        <w:t>&lt;xs:simpleType name="</w:t>
      </w:r>
      <w:r>
        <w:rPr>
          <w:rFonts w:hint="eastAsia"/>
          <w:lang w:eastAsia="zh-CN"/>
        </w:rPr>
        <w:t>t</w:t>
      </w:r>
      <w:r w:rsidRPr="007812CD">
        <w:t>LcsQosClass</w:t>
      </w:r>
      <w:r>
        <w:t>Type"&gt;</w:t>
      </w:r>
    </w:p>
    <w:p w14:paraId="61308A20" w14:textId="77777777" w:rsidR="00AF0B62" w:rsidRDefault="00AF0B62" w:rsidP="00AF0B62">
      <w:pPr>
        <w:pStyle w:val="PL"/>
      </w:pPr>
      <w:r>
        <w:tab/>
        <w:t>&lt;xs:restriction base="xs:string"&gt;</w:t>
      </w:r>
    </w:p>
    <w:p w14:paraId="1E2FE297" w14:textId="77777777" w:rsidR="00AF0B62" w:rsidRDefault="00AF0B62" w:rsidP="00AF0B62">
      <w:pPr>
        <w:pStyle w:val="PL"/>
        <w:rPr>
          <w:lang w:eastAsia="zh-CN"/>
        </w:rPr>
      </w:pPr>
      <w:r>
        <w:tab/>
        <w:t>&lt;xs:enumeration value="</w:t>
      </w:r>
      <w:r>
        <w:rPr>
          <w:lang w:val="en-US"/>
        </w:rPr>
        <w:t>BEST_EFFORT</w:t>
      </w:r>
      <w:r>
        <w:t>"/&gt;</w:t>
      </w:r>
    </w:p>
    <w:p w14:paraId="2E148316" w14:textId="77777777" w:rsidR="00AF0B62" w:rsidRDefault="00AF0B62" w:rsidP="00AF0B62">
      <w:pPr>
        <w:pStyle w:val="PL"/>
        <w:rPr>
          <w:lang w:eastAsia="zh-CN"/>
        </w:rPr>
      </w:pPr>
      <w:r>
        <w:tab/>
        <w:t>&lt;xs:enumeration value="</w:t>
      </w:r>
      <w:r>
        <w:rPr>
          <w:lang w:val="en-US"/>
        </w:rPr>
        <w:t>ASSURED</w:t>
      </w:r>
      <w:r>
        <w:t>"/&gt;</w:t>
      </w:r>
    </w:p>
    <w:p w14:paraId="63F5C0BA" w14:textId="77777777" w:rsidR="00AF0B62" w:rsidRDefault="00AF0B62" w:rsidP="00AF0B62">
      <w:pPr>
        <w:pStyle w:val="PL"/>
        <w:rPr>
          <w:lang w:eastAsia="zh-CN"/>
        </w:rPr>
      </w:pPr>
      <w:r>
        <w:tab/>
        <w:t>&lt;xs:enumeration value="</w:t>
      </w:r>
      <w:r>
        <w:rPr>
          <w:lang w:eastAsia="zh-CN"/>
        </w:rPr>
        <w:t>MULTIPLE_QOS</w:t>
      </w:r>
      <w:r>
        <w:t>"/&gt;</w:t>
      </w:r>
    </w:p>
    <w:p w14:paraId="65EF8253" w14:textId="77777777" w:rsidR="00AF0B62" w:rsidRDefault="00AF0B62" w:rsidP="00AF0B62">
      <w:pPr>
        <w:pStyle w:val="PL"/>
      </w:pPr>
      <w:r>
        <w:tab/>
        <w:t>&lt;/xs:restriction&gt;</w:t>
      </w:r>
    </w:p>
    <w:p w14:paraId="6D4BB7B2" w14:textId="602D516C" w:rsidR="00AF0B62" w:rsidRDefault="00AF0B62" w:rsidP="00583FB8">
      <w:pPr>
        <w:pStyle w:val="PL"/>
        <w:rPr>
          <w:lang w:eastAsia="zh-CN"/>
        </w:rPr>
      </w:pPr>
      <w:r>
        <w:tab/>
        <w:t>&lt;/xs:simpleType&gt;</w:t>
      </w:r>
    </w:p>
    <w:p w14:paraId="7DD84F49" w14:textId="77777777" w:rsidR="00583FB8" w:rsidRPr="008B4095" w:rsidRDefault="00583FB8" w:rsidP="00583FB8">
      <w:pPr>
        <w:pStyle w:val="PL"/>
        <w:rPr>
          <w:lang w:eastAsia="zh-CN"/>
        </w:rPr>
      </w:pPr>
      <w:r w:rsidRPr="008B4095">
        <w:rPr>
          <w:lang w:eastAsia="zh-CN"/>
        </w:rPr>
        <w:tab/>
        <w:t>&lt;xs:complexType name="anyExtType"&gt;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7037246F" w14:textId="77777777" w:rsidR="00583FB8" w:rsidRPr="008B4095" w:rsidRDefault="00583FB8" w:rsidP="00583FB8">
      <w:pPr>
        <w:pStyle w:val="PL"/>
        <w:rPr>
          <w:lang w:eastAsia="zh-CN"/>
        </w:rPr>
      </w:pPr>
      <w:r w:rsidRPr="008B4095">
        <w:rPr>
          <w:lang w:eastAsia="zh-CN"/>
        </w:rPr>
        <w:tab/>
        <w:t>&lt;/xs:complexType&gt;</w:t>
      </w:r>
    </w:p>
    <w:p w14:paraId="0E7DAB37" w14:textId="77777777" w:rsidR="00583FB8" w:rsidRPr="00B16EA9" w:rsidRDefault="00583FB8" w:rsidP="00583FB8">
      <w:pPr>
        <w:pStyle w:val="PL"/>
        <w:rPr>
          <w:lang w:eastAsia="zh-CN"/>
        </w:rPr>
      </w:pPr>
      <w:r>
        <w:rPr>
          <w:rFonts w:hint="eastAsia"/>
          <w:lang w:eastAsia="zh-CN"/>
        </w:rPr>
        <w:t>&lt;</w:t>
      </w:r>
      <w:r>
        <w:rPr>
          <w:lang w:eastAsia="zh-CN"/>
        </w:rPr>
        <w:t>/xs:schema&gt;</w:t>
      </w:r>
    </w:p>
    <w:p w14:paraId="061E1E3F" w14:textId="77777777" w:rsidR="00583FB8" w:rsidRPr="00586AED" w:rsidRDefault="00583FB8" w:rsidP="00583FB8"/>
    <w:p w14:paraId="4C3DA82B" w14:textId="77777777" w:rsidR="00A658FD" w:rsidRPr="0073469F" w:rsidRDefault="00A658FD" w:rsidP="00C23116">
      <w:pPr>
        <w:pStyle w:val="Heading2"/>
      </w:pPr>
      <w:bookmarkStart w:id="486" w:name="_Toc45281912"/>
      <w:bookmarkStart w:id="487" w:name="_Toc51933142"/>
      <w:bookmarkStart w:id="488" w:name="_Toc154277331"/>
      <w:bookmarkEnd w:id="472"/>
      <w:bookmarkEnd w:id="473"/>
      <w:bookmarkEnd w:id="474"/>
      <w:bookmarkEnd w:id="475"/>
      <w:bookmarkEnd w:id="476"/>
      <w:bookmarkEnd w:id="477"/>
      <w:bookmarkEnd w:id="478"/>
      <w:bookmarkEnd w:id="479"/>
      <w:bookmarkEnd w:id="480"/>
      <w:bookmarkEnd w:id="481"/>
      <w:bookmarkEnd w:id="482"/>
      <w:r>
        <w:t>7.5</w:t>
      </w:r>
      <w:r w:rsidRPr="0073469F">
        <w:tab/>
      </w:r>
      <w:r>
        <w:t>Data semantics</w:t>
      </w:r>
      <w:bookmarkEnd w:id="469"/>
      <w:bookmarkEnd w:id="470"/>
      <w:bookmarkEnd w:id="486"/>
      <w:bookmarkEnd w:id="487"/>
      <w:bookmarkEnd w:id="488"/>
    </w:p>
    <w:p w14:paraId="73C60D7D" w14:textId="7E90E18C"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00C1092F">
        <w:rPr>
          <w:rFonts w:hint="eastAsia"/>
          <w:lang w:eastAsia="zh-CN"/>
        </w:rPr>
        <w:t>,</w:t>
      </w:r>
      <w:r w:rsidR="00C1092F">
        <w:t xml:space="preserve"> &lt;</w:t>
      </w:r>
      <w:r w:rsidR="00C1092F">
        <w:rPr>
          <w:rFonts w:hint="eastAsia"/>
          <w:lang w:eastAsia="zh-CN"/>
        </w:rPr>
        <w:t>location-QoS</w:t>
      </w:r>
      <w:r w:rsidR="00C1092F">
        <w:t xml:space="preserve">&gt;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lastRenderedPageBreak/>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552FE92A" w:rsidR="00C05675" w:rsidRDefault="00C05675" w:rsidP="00C05675">
      <w:pPr>
        <w:pStyle w:val="B1"/>
      </w:pPr>
      <w:r>
        <w:rPr>
          <w:lang w:val="en-US"/>
        </w:rPr>
        <w:t>d)</w:t>
      </w:r>
      <w:r>
        <w:rPr>
          <w:lang w:val="en-US"/>
        </w:rPr>
        <w:tab/>
      </w:r>
      <w:r>
        <w:t>&lt;expiry-time&gt;, an element specifying expiry time for subscription in seconds.</w:t>
      </w:r>
    </w:p>
    <w:p w14:paraId="009FDF1D" w14:textId="77777777" w:rsidR="00C1092F" w:rsidRDefault="00C1092F" w:rsidP="00C1092F">
      <w:pPr>
        <w:pStyle w:val="B1"/>
        <w:rPr>
          <w:lang w:eastAsia="zh-CN"/>
        </w:rPr>
      </w:pPr>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p>
    <w:p w14:paraId="103F1190" w14:textId="77777777" w:rsidR="00C1092F" w:rsidRDefault="00C1092F" w:rsidP="00C1092F">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5E91735D" w14:textId="77777777" w:rsidR="00C1092F" w:rsidRPr="00032DFE" w:rsidRDefault="00C1092F" w:rsidP="00C1092F">
      <w:pPr>
        <w:pStyle w:val="B2"/>
      </w:pPr>
      <w:r>
        <w:rPr>
          <w:rFonts w:hint="eastAsia"/>
          <w:lang w:eastAsia="zh-CN"/>
        </w:rPr>
        <w:t>2</w:t>
      </w:r>
      <w:r w:rsidRPr="00DA48D1">
        <w:t>)</w:t>
      </w:r>
      <w:r w:rsidRPr="00DA48D1">
        <w:tab/>
      </w:r>
      <w:r>
        <w:t>a</w:t>
      </w:r>
      <w:r w:rsidRPr="00DA48D1">
        <w:t xml:space="preserve"> &lt;</w:t>
      </w:r>
      <w:r>
        <w:t>vAccurac</w:t>
      </w:r>
      <w:r>
        <w:rPr>
          <w:rFonts w:hint="eastAsia"/>
          <w:lang w:eastAsia="zh-CN"/>
        </w:rPr>
        <w:t>y</w:t>
      </w:r>
      <w:r w:rsidRPr="00DA48D1">
        <w:t>&gt; element</w:t>
      </w:r>
      <w:r w:rsidRPr="00032DFE">
        <w:t>;</w:t>
      </w:r>
    </w:p>
    <w:p w14:paraId="0D03A904" w14:textId="77777777" w:rsidR="00C1092F" w:rsidRDefault="00C1092F" w:rsidP="00C1092F">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6077C1BD" w14:textId="77777777" w:rsidR="00C1092F" w:rsidRPr="00CA4807" w:rsidRDefault="00C1092F" w:rsidP="00C1092F">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D504DD8" w14:textId="77777777" w:rsidR="00C1092F" w:rsidRPr="00CA4807" w:rsidRDefault="00C1092F" w:rsidP="00C1092F">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2A10DCAE" w14:textId="7691F9B9" w:rsidR="00C1092F" w:rsidRDefault="00C1092F" w:rsidP="00C1092F">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Pr>
          <w:rFonts w:hint="eastAsia"/>
          <w:lang w:eastAsia="zh-CN"/>
        </w:rPr>
        <w:t>.</w:t>
      </w:r>
    </w:p>
    <w:p w14:paraId="59263514" w14:textId="0B6DFA98" w:rsidR="00247C51" w:rsidRDefault="00247C51" w:rsidP="00247C51">
      <w:pPr>
        <w:pStyle w:val="B1"/>
        <w:rPr>
          <w:lang w:eastAsia="zh-CN"/>
        </w:rPr>
      </w:pPr>
      <w:r>
        <w:rPr>
          <w:lang w:val="en-US" w:eastAsia="zh-CN"/>
        </w:rPr>
        <w:t>f</w:t>
      </w:r>
      <w:r>
        <w:rPr>
          <w:lang w:val="en-US"/>
        </w:rPr>
        <w:t>)</w:t>
      </w:r>
      <w:r>
        <w:rPr>
          <w:lang w:val="en-US"/>
        </w:rPr>
        <w:tab/>
      </w:r>
      <w:r w:rsidRPr="001D2D78">
        <w:t>&lt;</w:t>
      </w:r>
      <w:r>
        <w:rPr>
          <w:lang w:eastAsia="zh-CN"/>
        </w:rPr>
        <w:t>s</w:t>
      </w:r>
      <w:r>
        <w:t>uppl</w:t>
      </w:r>
      <w:r>
        <w:rPr>
          <w:lang w:eastAsia="zh-CN"/>
        </w:rPr>
        <w:t>-</w:t>
      </w:r>
      <w:r>
        <w:t>loc</w:t>
      </w:r>
      <w:r>
        <w:rPr>
          <w:lang w:eastAsia="zh-CN"/>
        </w:rPr>
        <w:t>-</w:t>
      </w:r>
      <w:r>
        <w:t>info</w:t>
      </w:r>
      <w:r>
        <w:rPr>
          <w:lang w:eastAsia="zh-CN"/>
        </w:rPr>
        <w:t>-</w:t>
      </w:r>
      <w:r>
        <w:t>ind</w:t>
      </w:r>
      <w:r w:rsidRPr="001D2D78">
        <w:t>&gt;</w:t>
      </w:r>
      <w:r>
        <w:rPr>
          <w:rFonts w:hint="eastAsia"/>
          <w:lang w:eastAsia="zh-CN"/>
        </w:rPr>
        <w:t>,</w:t>
      </w:r>
      <w:r w:rsidRPr="00873C95">
        <w:t xml:space="preserve"> </w:t>
      </w:r>
      <w:r>
        <w:t>an element specifying that supplementary location information is required</w:t>
      </w:r>
      <w:r>
        <w:rPr>
          <w:rFonts w:hint="eastAsia"/>
          <w:lang w:eastAsia="zh-CN"/>
        </w:rPr>
        <w:t>.</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28FF209A" w:rsidR="0090546D" w:rsidRDefault="0090546D" w:rsidP="0090546D">
      <w:pPr>
        <w:pStyle w:val="B3"/>
        <w:rPr>
          <w:ins w:id="489" w:author="24.545_CR0101R1_(Rel-18)_SEAL_Ph3" w:date="2024-04-01T12:26:00Z"/>
        </w:rPr>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ins w:id="490" w:author="24.545_CR0101R1_(Rel-18)_SEAL_Ph3" w:date="2024-04-01T12:25:00Z">
        <w:r w:rsidR="00D26BEA">
          <w:t>; and</w:t>
        </w:r>
      </w:ins>
      <w:del w:id="491" w:author="24.545_CR0101R1_(Rel-18)_SEAL_Ph3" w:date="2024-04-01T12:25:00Z">
        <w:r w:rsidR="00D94985" w:rsidDel="00D26BEA">
          <w:delText>.</w:delText>
        </w:r>
      </w:del>
    </w:p>
    <w:p w14:paraId="26A860E2" w14:textId="6EAA1EC2" w:rsidR="00D26BEA" w:rsidRPr="0090546D" w:rsidRDefault="00D26BEA" w:rsidP="00D26BEA">
      <w:pPr>
        <w:pStyle w:val="B1"/>
        <w:overflowPunct/>
        <w:autoSpaceDE/>
        <w:autoSpaceDN/>
        <w:adjustRightInd/>
        <w:textAlignment w:val="auto"/>
      </w:pPr>
      <w:ins w:id="492" w:author="24.545_CR0101R1_(Rel-18)_SEAL_Ph3" w:date="2024-04-01T12:26:00Z">
        <w:r>
          <w:rPr>
            <w:lang w:eastAsia="en-US"/>
          </w:rPr>
          <w:t>d)</w:t>
        </w:r>
        <w:r>
          <w:rPr>
            <w:lang w:eastAsia="en-US"/>
          </w:rPr>
          <w:tab/>
        </w:r>
        <w:r w:rsidRPr="00D26BEA">
          <w:rPr>
            <w:lang w:eastAsia="en-US"/>
          </w:rPr>
          <w:t xml:space="preserve">&lt;subscription-identifier&gt; an optional element set </w:t>
        </w:r>
        <w:r w:rsidRPr="00A07E7A">
          <w:rPr>
            <w:lang w:eastAsia="en-US"/>
          </w:rPr>
          <w:t xml:space="preserve">to </w:t>
        </w:r>
        <w:r>
          <w:rPr>
            <w:lang w:eastAsia="en-US"/>
          </w:rPr>
          <w:t>the subscription identifier value which uniquely identifies the subscription against which the notificaiton shall be processed.</w:t>
        </w:r>
      </w:ins>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lastRenderedPageBreak/>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lastRenderedPageBreak/>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lastRenderedPageBreak/>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7866E5EE" w14:textId="77777777" w:rsidR="001D3DBD"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1D3DBD">
        <w:t>; and</w:t>
      </w:r>
    </w:p>
    <w:p w14:paraId="00CE4C97" w14:textId="77777777" w:rsidR="001D3DBD" w:rsidRDefault="001D3DBD" w:rsidP="001D3DBD">
      <w:pPr>
        <w:pStyle w:val="B2"/>
      </w:pPr>
      <w:r>
        <w:t>10)</w:t>
      </w:r>
      <w:r>
        <w:tab/>
        <w:t xml:space="preserve">&lt;valid-period&gt;, an optional element specifying </w:t>
      </w:r>
      <w:r w:rsidRPr="00041DF9">
        <w:t>the scheduled time intervals for the reporting in form of day of the week and/or time period</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055CFC06" w14:textId="77777777" w:rsidR="001D3DBD" w:rsidRDefault="001D3DBD" w:rsidP="00E6752C">
      <w:pPr>
        <w:pStyle w:val="B3"/>
      </w:pPr>
      <w:r>
        <w:t>i)</w:t>
      </w:r>
      <w:r>
        <w:tab/>
        <w:t xml:space="preserve">&lt;days-of-week&gt;, an optional element containing a &lt;day-of-week&gt; attribute indicating the day(s) of the week. </w:t>
      </w:r>
      <w:r w:rsidRPr="001F093A">
        <w:t>If absent, it indicates every day of the week</w:t>
      </w:r>
      <w:r>
        <w:t>;</w:t>
      </w:r>
    </w:p>
    <w:p w14:paraId="5B3D2A60" w14:textId="736F83F6" w:rsidR="001D3DBD" w:rsidRDefault="001D3DBD" w:rsidP="00E6752C">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 and</w:t>
      </w:r>
    </w:p>
    <w:p w14:paraId="4E6CED81" w14:textId="13507973" w:rsidR="005B2D69" w:rsidRPr="00E65B0F" w:rsidRDefault="001D3DBD" w:rsidP="001D3DBD">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w:t>
      </w:r>
    </w:p>
    <w:p w14:paraId="43E03E90" w14:textId="14A12221"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76831849" w14:textId="77777777" w:rsidR="00633163" w:rsidRDefault="00633163" w:rsidP="00633163">
      <w:pPr>
        <w:pStyle w:val="B1"/>
        <w:rPr>
          <w:lang w:eastAsia="zh-CN"/>
        </w:rPr>
      </w:pPr>
      <w:r>
        <w:rPr>
          <w:rFonts w:hint="eastAsia"/>
          <w:lang w:eastAsia="zh-CN"/>
        </w:rPr>
        <w:t>d</w:t>
      </w:r>
      <w:r>
        <w:t>)</w:t>
      </w:r>
      <w:r>
        <w:tab/>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 and</w:t>
      </w:r>
    </w:p>
    <w:p w14:paraId="04A71665" w14:textId="1B0084F9" w:rsidR="00633163" w:rsidRDefault="00633163" w:rsidP="005B2D69">
      <w:pPr>
        <w:pStyle w:val="B1"/>
        <w:rPr>
          <w:lang w:eastAsia="zh-CN"/>
        </w:rPr>
      </w:pPr>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-pos-method&gt;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Pr>
          <w:rFonts w:hint="eastAsia"/>
          <w:lang w:eastAsia="zh-CN"/>
        </w:rPr>
        <w:t>.</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lastRenderedPageBreak/>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lastRenderedPageBreak/>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lastRenderedPageBreak/>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6F8A5B39"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r w:rsidR="00D41733">
        <w:t xml:space="preserve"> and</w:t>
      </w:r>
    </w:p>
    <w:p w14:paraId="3439CD32" w14:textId="77777777" w:rsidR="00D41733" w:rsidRDefault="00D41733" w:rsidP="00D41733">
      <w:pPr>
        <w:pStyle w:val="B2"/>
      </w:pPr>
      <w:r>
        <w:t>10)</w:t>
      </w:r>
      <w:r>
        <w:tab/>
        <w:t xml:space="preserve">&lt;valid-period&gt;, an optional element specifying </w:t>
      </w:r>
      <w:r w:rsidRPr="00041DF9">
        <w:t>the scheduled time intervals for the reporting in form of day of the week and/or time period</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2881C05F" w14:textId="77777777" w:rsidR="00D41733" w:rsidRDefault="00D41733" w:rsidP="00D41733">
      <w:pPr>
        <w:pStyle w:val="B3"/>
      </w:pPr>
      <w:r>
        <w:t>i)</w:t>
      </w:r>
      <w:r>
        <w:tab/>
        <w:t xml:space="preserve">&lt;days-of-week&gt;, an optional element containing a &lt;day-of-week&gt; attribute indicating the day(s) of the week. </w:t>
      </w:r>
      <w:r w:rsidRPr="001F093A">
        <w:t>If absent, it indicates every day of the week</w:t>
      </w:r>
      <w:r>
        <w:t>;</w:t>
      </w:r>
    </w:p>
    <w:p w14:paraId="14BDC1C0" w14:textId="114FE2AF" w:rsidR="00D41733" w:rsidRDefault="00D41733" w:rsidP="00D41733">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 and</w:t>
      </w:r>
    </w:p>
    <w:p w14:paraId="635BD236" w14:textId="40B80600" w:rsidR="00D41733" w:rsidRDefault="00D41733" w:rsidP="00D41733">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rFonts w:cs="Arial"/>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77777777" w:rsidR="00567E10" w:rsidRDefault="00567E10" w:rsidP="00567E10">
      <w:pPr>
        <w:pStyle w:val="B1"/>
        <w:ind w:left="0" w:firstLine="0"/>
        <w:rPr>
          <w:lang w:eastAsia="zh-CN"/>
        </w:rPr>
      </w:pPr>
      <w:r w:rsidRPr="00C366B5">
        <w:t>&lt;</w:t>
      </w:r>
      <w:r w:rsidRPr="00942E7F">
        <w:rPr>
          <w:rFonts w:hint="eastAsia"/>
          <w:lang w:eastAsia="zh-CN"/>
        </w:rPr>
        <w:t xml:space="preserve"> </w:t>
      </w:r>
      <w:r>
        <w:rPr>
          <w:rFonts w:hint="eastAsia"/>
          <w:lang w:eastAsia="zh-CN"/>
        </w:rPr>
        <w:t>location-capability</w:t>
      </w:r>
      <w:r>
        <w:t>&gt; contains the following sub-elements:</w:t>
      </w:r>
    </w:p>
    <w:p w14:paraId="66EDA7CC" w14:textId="77777777" w:rsidR="00567E10" w:rsidRDefault="00567E10" w:rsidP="00567E10">
      <w:pPr>
        <w:pStyle w:val="B1"/>
        <w:rPr>
          <w:lang w:eastAsia="zh-CN"/>
        </w:rPr>
      </w:pPr>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p>
    <w:p w14:paraId="05CC8EE7" w14:textId="2CCB0244" w:rsidR="00567E10" w:rsidRPr="00A40761" w:rsidRDefault="00567E10" w:rsidP="00064832">
      <w:pPr>
        <w:pStyle w:val="B1"/>
        <w:rPr>
          <w:lang w:eastAsia="zh-CN"/>
        </w:rPr>
      </w:pPr>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p>
    <w:p w14:paraId="3991DD7B" w14:textId="77777777" w:rsidR="00C1092F" w:rsidRDefault="00C1092F" w:rsidP="00C1092F">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p>
    <w:p w14:paraId="2BEA88AF" w14:textId="77777777" w:rsidR="00C1092F" w:rsidRDefault="00C1092F" w:rsidP="00C1092F">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5F8A629C" w14:textId="77777777" w:rsidR="00C1092F" w:rsidRPr="00032DFE" w:rsidRDefault="00C1092F" w:rsidP="00C1092F">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5AF5EDFC" w14:textId="77777777" w:rsidR="00C1092F" w:rsidRDefault="00C1092F" w:rsidP="00C1092F">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7B7CB4B" w14:textId="77777777" w:rsidR="00C1092F" w:rsidRPr="00CA4807" w:rsidRDefault="00C1092F" w:rsidP="00C1092F">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50FEC18E" w14:textId="77777777" w:rsidR="00C1092F" w:rsidRPr="00CA4807" w:rsidRDefault="00C1092F" w:rsidP="00C1092F">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DA48D1">
        <w:rPr>
          <w:lang w:eastAsia="zh-CN"/>
        </w:rPr>
        <w:t>&gt; element</w:t>
      </w:r>
      <w:r>
        <w:rPr>
          <w:rFonts w:hint="eastAsia"/>
          <w:lang w:eastAsia="zh-CN"/>
        </w:rPr>
        <w:t>;or</w:t>
      </w:r>
    </w:p>
    <w:p w14:paraId="1C9E03A4" w14:textId="738611C4" w:rsidR="00C1092F" w:rsidRPr="00AA2749" w:rsidRDefault="00C1092F" w:rsidP="00064832">
      <w:pPr>
        <w:pStyle w:val="B1"/>
        <w:rPr>
          <w:lang w:eastAsia="zh-CN"/>
        </w:rPr>
      </w:pPr>
      <w:r>
        <w:rPr>
          <w:rFonts w:hint="eastAsia"/>
          <w:lang w:eastAsia="zh-CN"/>
        </w:rPr>
        <w:lastRenderedPageBreak/>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493" w:name="_Toc34303607"/>
      <w:bookmarkStart w:id="494" w:name="_Toc34403889"/>
      <w:bookmarkStart w:id="495" w:name="_Toc45281913"/>
      <w:bookmarkStart w:id="496" w:name="_Toc51933143"/>
      <w:bookmarkStart w:id="497" w:name="_Toc154277332"/>
      <w:r>
        <w:t>7.6</w:t>
      </w:r>
      <w:r w:rsidRPr="0073469F">
        <w:tab/>
      </w:r>
      <w:r>
        <w:t>MIME type</w:t>
      </w:r>
      <w:bookmarkEnd w:id="493"/>
      <w:bookmarkEnd w:id="494"/>
      <w:bookmarkEnd w:id="495"/>
      <w:bookmarkEnd w:id="496"/>
      <w:bookmarkEnd w:id="497"/>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498" w:name="_Toc34303608"/>
      <w:bookmarkStart w:id="499" w:name="_Toc34403890"/>
      <w:bookmarkStart w:id="500" w:name="_Toc45281914"/>
      <w:bookmarkStart w:id="501" w:name="_Toc51933144"/>
      <w:bookmarkStart w:id="502" w:name="_Toc154277333"/>
      <w:r>
        <w:t>7.7</w:t>
      </w:r>
      <w:r w:rsidRPr="0073469F">
        <w:tab/>
        <w:t>IANA registration template</w:t>
      </w:r>
      <w:bookmarkEnd w:id="498"/>
      <w:bookmarkEnd w:id="499"/>
      <w:bookmarkEnd w:id="500"/>
      <w:bookmarkEnd w:id="501"/>
      <w:bookmarkEnd w:id="502"/>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lastRenderedPageBreak/>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503" w:name="_Toc20156398"/>
      <w:bookmarkStart w:id="504" w:name="_Toc27501556"/>
      <w:bookmarkStart w:id="505" w:name="_Toc36049682"/>
      <w:bookmarkStart w:id="506" w:name="_Toc45210448"/>
      <w:bookmarkStart w:id="507" w:name="_Toc51861275"/>
      <w:bookmarkStart w:id="508" w:name="_Toc59212599"/>
      <w:bookmarkStart w:id="509" w:name="_Toc154277334"/>
      <w:r>
        <w:t>8</w:t>
      </w:r>
      <w:r>
        <w:tab/>
        <w:t>SEAL Off-network Location Management protocol message formats</w:t>
      </w:r>
      <w:bookmarkEnd w:id="503"/>
      <w:bookmarkEnd w:id="504"/>
      <w:bookmarkEnd w:id="505"/>
      <w:bookmarkEnd w:id="506"/>
      <w:bookmarkEnd w:id="507"/>
      <w:bookmarkEnd w:id="508"/>
      <w:bookmarkEnd w:id="509"/>
    </w:p>
    <w:p w14:paraId="54D91B85" w14:textId="77777777" w:rsidR="000B16AE" w:rsidRDefault="000B16AE" w:rsidP="00C23116">
      <w:pPr>
        <w:pStyle w:val="Heading2"/>
      </w:pPr>
      <w:bookmarkStart w:id="510" w:name="_Toc20156399"/>
      <w:bookmarkStart w:id="511" w:name="_Toc27501557"/>
      <w:bookmarkStart w:id="512" w:name="_Toc36049683"/>
      <w:bookmarkStart w:id="513" w:name="_Toc45210449"/>
      <w:bookmarkStart w:id="514" w:name="_Toc51861276"/>
      <w:bookmarkStart w:id="515" w:name="_Toc59212600"/>
      <w:bookmarkStart w:id="516" w:name="_Toc154277335"/>
      <w:r>
        <w:t>8.1</w:t>
      </w:r>
      <w:r>
        <w:tab/>
        <w:t>Functional definitions and contents</w:t>
      </w:r>
      <w:bookmarkEnd w:id="510"/>
      <w:bookmarkEnd w:id="511"/>
      <w:bookmarkEnd w:id="512"/>
      <w:bookmarkEnd w:id="513"/>
      <w:bookmarkEnd w:id="514"/>
      <w:bookmarkEnd w:id="515"/>
      <w:bookmarkEnd w:id="516"/>
    </w:p>
    <w:p w14:paraId="28019FA0" w14:textId="77777777" w:rsidR="000B16AE" w:rsidRDefault="000B16AE" w:rsidP="00C23116">
      <w:pPr>
        <w:pStyle w:val="Heading3"/>
      </w:pPr>
      <w:bookmarkStart w:id="517" w:name="_Toc20156400"/>
      <w:bookmarkStart w:id="518" w:name="_Toc27501558"/>
      <w:bookmarkStart w:id="519" w:name="_Toc36049684"/>
      <w:bookmarkStart w:id="520" w:name="_Toc45210450"/>
      <w:bookmarkStart w:id="521" w:name="_Toc51861277"/>
      <w:bookmarkStart w:id="522" w:name="_Toc59212601"/>
      <w:bookmarkStart w:id="523" w:name="_Toc154277336"/>
      <w:r>
        <w:rPr>
          <w:lang w:eastAsia="ko-KR"/>
        </w:rPr>
        <w:t>8.1.1</w:t>
      </w:r>
      <w:r>
        <w:tab/>
        <w:t>General</w:t>
      </w:r>
      <w:bookmarkEnd w:id="517"/>
      <w:bookmarkEnd w:id="518"/>
      <w:bookmarkEnd w:id="519"/>
      <w:bookmarkEnd w:id="520"/>
      <w:bookmarkEnd w:id="521"/>
      <w:bookmarkEnd w:id="522"/>
      <w:bookmarkEnd w:id="523"/>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524" w:name="_Toc20156401"/>
      <w:bookmarkStart w:id="525" w:name="_Toc27501559"/>
      <w:bookmarkStart w:id="526" w:name="_Toc36049685"/>
      <w:bookmarkStart w:id="527" w:name="_Toc45210451"/>
      <w:bookmarkStart w:id="528" w:name="_Toc51861278"/>
      <w:bookmarkStart w:id="529" w:name="_Toc59212602"/>
      <w:bookmarkStart w:id="530" w:name="_Toc154277337"/>
      <w:r>
        <w:rPr>
          <w:lang w:eastAsia="ko-KR"/>
        </w:rPr>
        <w:lastRenderedPageBreak/>
        <w:t>8.1.2</w:t>
      </w:r>
      <w:r>
        <w:tab/>
        <w:t>Off-network location management</w:t>
      </w:r>
      <w:r>
        <w:rPr>
          <w:lang w:eastAsia="ko-KR"/>
        </w:rPr>
        <w:t xml:space="preserve"> message</w:t>
      </w:r>
      <w:bookmarkEnd w:id="524"/>
      <w:bookmarkEnd w:id="525"/>
      <w:bookmarkEnd w:id="526"/>
      <w:bookmarkEnd w:id="527"/>
      <w:bookmarkEnd w:id="528"/>
      <w:bookmarkEnd w:id="529"/>
      <w:bookmarkEnd w:id="530"/>
    </w:p>
    <w:p w14:paraId="46F3D64B" w14:textId="77777777" w:rsidR="000B16AE" w:rsidRDefault="000B16AE" w:rsidP="00C23116">
      <w:pPr>
        <w:pStyle w:val="Heading4"/>
        <w:rPr>
          <w:lang w:eastAsia="zh-CN"/>
        </w:rPr>
      </w:pPr>
      <w:bookmarkStart w:id="531" w:name="_Toc20156402"/>
      <w:bookmarkStart w:id="532" w:name="_Toc27501560"/>
      <w:bookmarkStart w:id="533" w:name="_Toc36049686"/>
      <w:bookmarkStart w:id="534" w:name="_Toc45210452"/>
      <w:bookmarkStart w:id="535" w:name="_Toc51861279"/>
      <w:bookmarkStart w:id="536" w:name="_Toc59212603"/>
      <w:bookmarkStart w:id="537" w:name="_Toc154277338"/>
      <w:r>
        <w:rPr>
          <w:lang w:eastAsia="zh-CN"/>
        </w:rPr>
        <w:t>8.1.2.1</w:t>
      </w:r>
      <w:r>
        <w:rPr>
          <w:lang w:eastAsia="zh-CN"/>
        </w:rPr>
        <w:tab/>
        <w:t>Message definition</w:t>
      </w:r>
      <w:bookmarkEnd w:id="531"/>
      <w:bookmarkEnd w:id="532"/>
      <w:bookmarkEnd w:id="533"/>
      <w:bookmarkEnd w:id="534"/>
      <w:bookmarkEnd w:id="535"/>
      <w:bookmarkEnd w:id="536"/>
      <w:bookmarkEnd w:id="537"/>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r>
        <w:t>Table </w:t>
      </w:r>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14:paraId="1151946B"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1CF44D94" w:rsidR="000B16AE" w:rsidRDefault="008241D0" w:rsidP="00BB6F94">
            <w:pPr>
              <w:pStyle w:val="TAC"/>
              <w:rPr>
                <w:lang w:eastAsia="zh-CN"/>
              </w:rPr>
            </w:pPr>
            <w:ins w:id="538" w:author="24.545_CR0096R1_(Rel-18)_eSEAL" w:date="2024-04-01T12:19:00Z">
              <w:r>
                <w:rPr>
                  <w:lang w:eastAsia="zh-CN"/>
                </w:rPr>
                <w:t>3-</w:t>
              </w:r>
              <w:r w:rsidRPr="007F2770">
                <w:rPr>
                  <w:rFonts w:eastAsia="Malgun Gothic"/>
                  <w:lang w:val="en-US"/>
                </w:rPr>
                <w:t>65537</w:t>
              </w:r>
              <w:del w:id="539" w:author="Huawei_CHV_1" w:date="2024-02-16T18:45:00Z">
                <w:r w:rsidDel="00F67A7F">
                  <w:rPr>
                    <w:lang w:eastAsia="zh-CN"/>
                  </w:rPr>
                  <w:delText>x</w:delText>
                </w:r>
              </w:del>
            </w:ins>
            <w:del w:id="540" w:author="24.545_CR0096R1_(Rel-18)_eSEAL" w:date="2024-04-01T12:19:00Z">
              <w:r w:rsidR="000B16AE" w:rsidDel="008241D0">
                <w:rPr>
                  <w:lang w:eastAsia="zh-CN"/>
                </w:rPr>
                <w:delText>3-x</w:delText>
              </w:r>
            </w:del>
          </w:p>
        </w:tc>
      </w:tr>
      <w:tr w:rsidR="000B16AE" w14:paraId="291795C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137A0AF2" w:rsidR="000B16AE" w:rsidRDefault="008241D0" w:rsidP="00BB6F94">
            <w:pPr>
              <w:pStyle w:val="TAC"/>
              <w:rPr>
                <w:lang w:eastAsia="zh-CN"/>
              </w:rPr>
            </w:pPr>
            <w:ins w:id="541" w:author="24.545_CR0096R1_(Rel-18)_eSEAL" w:date="2024-04-01T12:19:00Z">
              <w:r>
                <w:rPr>
                  <w:lang w:eastAsia="zh-CN"/>
                </w:rPr>
                <w:t>3-</w:t>
              </w:r>
              <w:r w:rsidRPr="007F2770">
                <w:rPr>
                  <w:rFonts w:eastAsia="Malgun Gothic"/>
                  <w:lang w:val="en-US"/>
                </w:rPr>
                <w:t>65537</w:t>
              </w:r>
              <w:del w:id="542" w:author="Huawei_CHV_1" w:date="2024-02-16T18:45:00Z">
                <w:r w:rsidDel="00F67A7F">
                  <w:rPr>
                    <w:lang w:eastAsia="zh-CN"/>
                  </w:rPr>
                  <w:delText>x</w:delText>
                </w:r>
              </w:del>
            </w:ins>
            <w:del w:id="543" w:author="24.545_CR0096R1_(Rel-18)_eSEAL" w:date="2024-04-01T12:19:00Z">
              <w:r w:rsidR="000B16AE" w:rsidDel="008241D0">
                <w:rPr>
                  <w:lang w:eastAsia="zh-CN"/>
                </w:rPr>
                <w:delText>3-x</w:delText>
              </w:r>
            </w:del>
          </w:p>
        </w:tc>
      </w:tr>
      <w:tr w:rsidR="000F1B7C" w14:paraId="7BB92D0A"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77777777" w:rsidR="000F1B7C" w:rsidRDefault="000F1B7C" w:rsidP="0096546D">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77777777" w:rsidR="000F1B7C" w:rsidRDefault="000F1B7C" w:rsidP="0096546D">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26C7B5A3" w:rsidR="000F1B7C" w:rsidRDefault="000F1B7C" w:rsidP="0096546D">
            <w:pPr>
              <w:pStyle w:val="TAL"/>
              <w:rPr>
                <w:lang w:eastAsia="zh-CN"/>
              </w:rPr>
            </w:pPr>
            <w:r>
              <w:rPr>
                <w:lang w:eastAsia="zh-CN"/>
              </w:rPr>
              <w:t>Message ID</w:t>
            </w:r>
            <w:r>
              <w:rPr>
                <w:lang w:eastAsia="zh-CN"/>
              </w:rPr>
              <w:br/>
            </w:r>
            <w:r>
              <w:rPr>
                <w:lang w:eastAsia="ko-KR"/>
              </w:rPr>
              <w:t>8.2.</w:t>
            </w:r>
            <w:r w:rsidR="00B050E4">
              <w:rPr>
                <w:lang w:eastAsia="ko-KR"/>
              </w:rP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77777777" w:rsidR="000F1B7C" w:rsidRDefault="000F1B7C" w:rsidP="0096546D">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77777777" w:rsidR="000F1B7C" w:rsidRDefault="000F1B7C" w:rsidP="0096546D">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77777777" w:rsidR="000F1B7C" w:rsidRDefault="000F1B7C" w:rsidP="0096546D">
            <w:pPr>
              <w:pStyle w:val="TAC"/>
              <w:rPr>
                <w:lang w:eastAsia="zh-CN"/>
              </w:rPr>
            </w:pPr>
            <w:r>
              <w:rPr>
                <w:lang w:eastAsia="zh-CN"/>
              </w:rPr>
              <w:t>16</w:t>
            </w:r>
          </w:p>
        </w:tc>
      </w:tr>
      <w:tr w:rsidR="000F1B7C" w14:paraId="00208882"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5B896912" w:rsidR="000F1B7C" w:rsidRPr="00C23116" w:rsidRDefault="00261EE1" w:rsidP="0096546D">
            <w:pPr>
              <w:pStyle w:val="TAL"/>
            </w:pPr>
            <w:r>
              <w:t>30</w:t>
            </w:r>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77777777" w:rsidR="000F1B7C" w:rsidRDefault="000F1B7C" w:rsidP="0096546D">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77777777" w:rsidR="000F1B7C" w:rsidRDefault="000F1B7C" w:rsidP="0096546D">
            <w:pPr>
              <w:pStyle w:val="TAL"/>
              <w:rPr>
                <w:lang w:eastAsia="zh-CN"/>
              </w:rPr>
            </w:pPr>
            <w:r>
              <w:rPr>
                <w:lang w:eastAsia="zh-CN"/>
              </w:rPr>
              <w:t>Reply-to message ID</w:t>
            </w:r>
          </w:p>
          <w:p w14:paraId="452972ED" w14:textId="0C8B252D" w:rsidR="000F1B7C" w:rsidRDefault="000F1B7C" w:rsidP="0096546D">
            <w:pPr>
              <w:pStyle w:val="TAL"/>
              <w:rPr>
                <w:lang w:eastAsia="zh-CN"/>
              </w:rPr>
            </w:pPr>
            <w:r>
              <w:rPr>
                <w:lang w:eastAsia="zh-CN"/>
              </w:rPr>
              <w:t>8.2.</w:t>
            </w:r>
            <w:r w:rsidR="00B050E4">
              <w:rPr>
                <w:lang w:eastAsia="zh-CN"/>
              </w:rPr>
              <w:t>7</w:t>
            </w:r>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77777777" w:rsidR="000F1B7C" w:rsidRDefault="000F1B7C" w:rsidP="0096546D">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77777777" w:rsidR="000F1B7C" w:rsidRDefault="000F1B7C" w:rsidP="0096546D">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77777777" w:rsidR="000F1B7C" w:rsidRDefault="000F1B7C" w:rsidP="0096546D">
            <w:pPr>
              <w:pStyle w:val="TAC"/>
              <w:rPr>
                <w:lang w:eastAsia="zh-CN"/>
              </w:rPr>
            </w:pPr>
            <w:r>
              <w:rPr>
                <w:lang w:eastAsia="zh-CN"/>
              </w:rPr>
              <w:t>17</w:t>
            </w:r>
          </w:p>
        </w:tc>
      </w:tr>
      <w:tr w:rsidR="000B16AE" w14:paraId="4ACBEAA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4190B054" w:rsidR="000B16AE" w:rsidRDefault="00261EE1" w:rsidP="00BB6F94">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013F8B40" w:rsidR="000B16AE" w:rsidRDefault="008241D0" w:rsidP="00BB6F94">
            <w:pPr>
              <w:pStyle w:val="TAC"/>
              <w:rPr>
                <w:lang w:eastAsia="zh-CN"/>
              </w:rPr>
            </w:pPr>
            <w:ins w:id="544" w:author="24.545_CR0096R1_(Rel-18)_eSEAL" w:date="2024-04-01T12:19:00Z">
              <w:r>
                <w:rPr>
                  <w:lang w:eastAsia="zh-CN"/>
                </w:rPr>
                <w:t>4-</w:t>
              </w:r>
              <w:r>
                <w:rPr>
                  <w:rFonts w:eastAsia="Malgun Gothic"/>
                  <w:lang w:val="en-US"/>
                </w:rPr>
                <w:t>65538</w:t>
              </w:r>
              <w:del w:id="545" w:author="Huawei_CHV_1" w:date="2024-02-16T18:45:00Z">
                <w:r w:rsidDel="00F67A7F">
                  <w:rPr>
                    <w:lang w:eastAsia="zh-CN"/>
                  </w:rPr>
                  <w:delText>x</w:delText>
                </w:r>
              </w:del>
            </w:ins>
            <w:del w:id="546" w:author="24.545_CR0096R1_(Rel-18)_eSEAL" w:date="2024-04-01T12:19:00Z">
              <w:r w:rsidR="000B16AE" w:rsidDel="008241D0">
                <w:rPr>
                  <w:lang w:eastAsia="zh-CN"/>
                </w:rPr>
                <w:delText>4-x</w:delText>
              </w:r>
            </w:del>
          </w:p>
        </w:tc>
      </w:tr>
      <w:tr w:rsidR="000B16AE" w14:paraId="321C93EE"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66C969B8" w:rsidR="000B16AE" w:rsidRDefault="00261EE1" w:rsidP="00BB6F94">
            <w:pPr>
              <w:pStyle w:val="TAL"/>
            </w:pPr>
            <w:r>
              <w:t>20</w:t>
            </w:r>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57E9A490" w:rsidR="000B16AE" w:rsidRDefault="000B16AE" w:rsidP="00BB6F94">
            <w:pPr>
              <w:pStyle w:val="TAC"/>
              <w:rPr>
                <w:lang w:eastAsia="zh-CN"/>
              </w:rPr>
            </w:pPr>
            <w:r>
              <w:rPr>
                <w:lang w:eastAsia="zh-CN"/>
              </w:rPr>
              <w:t>TLV</w:t>
            </w:r>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1F49D5B2" w:rsidR="000B16AE" w:rsidRDefault="008241D0" w:rsidP="00BB6F94">
            <w:pPr>
              <w:pStyle w:val="TAC"/>
              <w:rPr>
                <w:lang w:eastAsia="zh-CN"/>
              </w:rPr>
            </w:pPr>
            <w:ins w:id="547" w:author="24.545_CR0096R1_(Rel-18)_eSEAL" w:date="2024-04-01T12:19:00Z">
              <w:r>
                <w:rPr>
                  <w:lang w:eastAsia="zh-CN"/>
                </w:rPr>
                <w:t>3-129</w:t>
              </w:r>
              <w:del w:id="548" w:author="Huawei_CHV_1" w:date="2024-02-16T18:45:00Z">
                <w:r w:rsidDel="00F67A7F">
                  <w:rPr>
                    <w:lang w:eastAsia="zh-CN"/>
                  </w:rPr>
                  <w:delText>x</w:delText>
                </w:r>
              </w:del>
            </w:ins>
            <w:del w:id="549" w:author="24.545_CR0096R1_(Rel-18)_eSEAL" w:date="2024-04-01T12:19:00Z">
              <w:r w:rsidR="000B16AE" w:rsidDel="008241D0">
                <w:rPr>
                  <w:lang w:eastAsia="zh-CN"/>
                </w:rPr>
                <w:delText>3-x</w:delText>
              </w:r>
            </w:del>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550" w:name="_Toc45210495"/>
      <w:bookmarkStart w:id="551" w:name="_Toc51861322"/>
      <w:bookmarkStart w:id="552" w:name="_Toc59212646"/>
      <w:bookmarkStart w:id="553" w:name="_Toc154277339"/>
      <w:r>
        <w:t>8.2</w:t>
      </w:r>
      <w:r>
        <w:tab/>
        <w:t>General message format and information elements coding</w:t>
      </w:r>
      <w:bookmarkEnd w:id="550"/>
      <w:bookmarkEnd w:id="551"/>
      <w:bookmarkEnd w:id="552"/>
      <w:bookmarkEnd w:id="553"/>
    </w:p>
    <w:p w14:paraId="442E18E4" w14:textId="77777777" w:rsidR="000B16AE" w:rsidRDefault="000B16AE" w:rsidP="00C23116">
      <w:pPr>
        <w:pStyle w:val="Heading3"/>
        <w:rPr>
          <w:lang w:eastAsia="ko-KR"/>
        </w:rPr>
      </w:pPr>
      <w:bookmarkStart w:id="554" w:name="_Toc20156442"/>
      <w:bookmarkStart w:id="555" w:name="_Toc27501600"/>
      <w:bookmarkStart w:id="556" w:name="_Toc36049726"/>
      <w:bookmarkStart w:id="557" w:name="_Toc45210496"/>
      <w:bookmarkStart w:id="558" w:name="_Toc51861323"/>
      <w:bookmarkStart w:id="559" w:name="_Toc59212647"/>
      <w:bookmarkStart w:id="560" w:name="_Toc154277340"/>
      <w:r>
        <w:t>8.2.1</w:t>
      </w:r>
      <w:r>
        <w:rPr>
          <w:lang w:eastAsia="ko-KR"/>
        </w:rPr>
        <w:tab/>
        <w:t>General</w:t>
      </w:r>
      <w:bookmarkEnd w:id="554"/>
      <w:bookmarkEnd w:id="555"/>
      <w:bookmarkEnd w:id="556"/>
      <w:bookmarkEnd w:id="557"/>
      <w:bookmarkEnd w:id="558"/>
      <w:bookmarkEnd w:id="559"/>
      <w:bookmarkEnd w:id="560"/>
    </w:p>
    <w:p w14:paraId="377DB9BF" w14:textId="77777777" w:rsidR="000B16AE" w:rsidRDefault="000B16AE" w:rsidP="00C23116">
      <w:pPr>
        <w:pStyle w:val="Heading3"/>
        <w:rPr>
          <w:lang w:eastAsia="ko-KR"/>
        </w:rPr>
      </w:pPr>
      <w:bookmarkStart w:id="561" w:name="_Toc20156443"/>
      <w:bookmarkStart w:id="562" w:name="_Toc27501601"/>
      <w:bookmarkStart w:id="563" w:name="_Toc36049727"/>
      <w:bookmarkStart w:id="564" w:name="_Toc45210497"/>
      <w:bookmarkStart w:id="565" w:name="_Toc51861324"/>
      <w:bookmarkStart w:id="566" w:name="_Toc59212648"/>
      <w:bookmarkStart w:id="567" w:name="_Toc154277341"/>
      <w:r>
        <w:t>8.2.2</w:t>
      </w:r>
      <w:r>
        <w:rPr>
          <w:lang w:eastAsia="ko-KR"/>
        </w:rPr>
        <w:tab/>
        <w:t>Message type</w:t>
      </w:r>
      <w:bookmarkEnd w:id="561"/>
      <w:bookmarkEnd w:id="562"/>
      <w:bookmarkEnd w:id="563"/>
      <w:bookmarkEnd w:id="564"/>
      <w:bookmarkEnd w:id="565"/>
      <w:bookmarkEnd w:id="566"/>
      <w:bookmarkEnd w:id="567"/>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r>
        <w:t>Table 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568" w:name="_Toc20156451"/>
      <w:bookmarkStart w:id="569" w:name="_Toc27501609"/>
      <w:bookmarkStart w:id="570" w:name="_Toc36049735"/>
      <w:bookmarkStart w:id="571" w:name="_Toc45210505"/>
      <w:bookmarkStart w:id="572" w:name="_Toc51861332"/>
      <w:bookmarkStart w:id="573" w:name="_Toc59212656"/>
      <w:bookmarkStart w:id="574" w:name="_Toc154277342"/>
      <w:r>
        <w:lastRenderedPageBreak/>
        <w:t>8.2.3</w:t>
      </w:r>
      <w:r>
        <w:tab/>
      </w:r>
      <w:bookmarkEnd w:id="568"/>
      <w:bookmarkEnd w:id="569"/>
      <w:bookmarkEnd w:id="570"/>
      <w:bookmarkEnd w:id="571"/>
      <w:bookmarkEnd w:id="572"/>
      <w:bookmarkEnd w:id="573"/>
      <w:r>
        <w:rPr>
          <w:lang w:eastAsia="zh-CN"/>
        </w:rPr>
        <w:t>VAL user ID</w:t>
      </w:r>
      <w:bookmarkEnd w:id="574"/>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r>
        <w:t xml:space="preserve">Table 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575" w:name="_Toc20156453"/>
      <w:bookmarkStart w:id="576" w:name="_Toc27501611"/>
      <w:bookmarkStart w:id="577" w:name="_Toc36049737"/>
      <w:bookmarkStart w:id="578" w:name="_Toc45210507"/>
      <w:bookmarkStart w:id="579" w:name="_Toc51861334"/>
      <w:bookmarkStart w:id="580" w:name="_Toc59212658"/>
      <w:bookmarkStart w:id="581" w:name="_Toc154277343"/>
      <w:r>
        <w:t>8.2.4</w:t>
      </w:r>
      <w:r>
        <w:rPr>
          <w:lang w:eastAsia="ko-KR"/>
        </w:rPr>
        <w:tab/>
      </w:r>
      <w:bookmarkEnd w:id="575"/>
      <w:bookmarkEnd w:id="576"/>
      <w:bookmarkEnd w:id="577"/>
      <w:bookmarkEnd w:id="578"/>
      <w:bookmarkEnd w:id="579"/>
      <w:bookmarkEnd w:id="580"/>
      <w:r w:rsidRPr="009D2E51">
        <w:rPr>
          <w:lang w:eastAsia="ko-KR"/>
        </w:rPr>
        <w:t>Message Data</w:t>
      </w:r>
      <w:bookmarkEnd w:id="581"/>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r>
        <w:t>Table 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582" w:name="_Toc154277344"/>
      <w:r>
        <w:t>8.2.5</w:t>
      </w:r>
      <w:r>
        <w:rPr>
          <w:lang w:eastAsia="ko-KR"/>
        </w:rPr>
        <w:tab/>
        <w:t>Cause</w:t>
      </w:r>
      <w:bookmarkEnd w:id="582"/>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158C4DBA" w14:textId="395B17A8" w:rsidR="000B16AE" w:rsidRDefault="000B16AE" w:rsidP="000B16AE">
      <w:r>
        <w:t xml:space="preserve">The </w:t>
      </w:r>
      <w:r>
        <w:rPr>
          <w:lang w:eastAsia="ko-KR"/>
        </w:rPr>
        <w:t>Cause</w:t>
      </w:r>
      <w:r>
        <w:t xml:space="preserve"> information element is a type </w:t>
      </w:r>
      <w:r w:rsidR="00565EE9">
        <w:t>4</w:t>
      </w:r>
      <w:r>
        <w:t xml:space="preserve"> information element.</w:t>
      </w:r>
    </w:p>
    <w:p w14:paraId="0058AE07"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65EE9" w14:paraId="1F1131B5" w14:textId="77777777" w:rsidTr="002D70F8">
        <w:trPr>
          <w:cantSplit/>
          <w:jc w:val="center"/>
        </w:trPr>
        <w:tc>
          <w:tcPr>
            <w:tcW w:w="709" w:type="dxa"/>
            <w:tcBorders>
              <w:top w:val="nil"/>
              <w:left w:val="nil"/>
              <w:bottom w:val="nil"/>
              <w:right w:val="nil"/>
            </w:tcBorders>
            <w:hideMark/>
          </w:tcPr>
          <w:p w14:paraId="5095360F" w14:textId="77777777" w:rsidR="00565EE9" w:rsidRDefault="00565EE9" w:rsidP="002D70F8">
            <w:pPr>
              <w:pStyle w:val="TAC"/>
            </w:pPr>
            <w:r>
              <w:t>8</w:t>
            </w:r>
          </w:p>
        </w:tc>
        <w:tc>
          <w:tcPr>
            <w:tcW w:w="781" w:type="dxa"/>
            <w:tcBorders>
              <w:top w:val="nil"/>
              <w:left w:val="nil"/>
              <w:bottom w:val="nil"/>
              <w:right w:val="nil"/>
            </w:tcBorders>
            <w:hideMark/>
          </w:tcPr>
          <w:p w14:paraId="0747C049" w14:textId="77777777" w:rsidR="00565EE9" w:rsidRDefault="00565EE9" w:rsidP="002D70F8">
            <w:pPr>
              <w:pStyle w:val="TAC"/>
            </w:pPr>
            <w:r>
              <w:t>7</w:t>
            </w:r>
          </w:p>
        </w:tc>
        <w:tc>
          <w:tcPr>
            <w:tcW w:w="780" w:type="dxa"/>
            <w:tcBorders>
              <w:top w:val="nil"/>
              <w:left w:val="nil"/>
              <w:bottom w:val="nil"/>
              <w:right w:val="nil"/>
            </w:tcBorders>
            <w:hideMark/>
          </w:tcPr>
          <w:p w14:paraId="66A85409" w14:textId="77777777" w:rsidR="00565EE9" w:rsidRDefault="00565EE9" w:rsidP="002D70F8">
            <w:pPr>
              <w:pStyle w:val="TAC"/>
            </w:pPr>
            <w:r>
              <w:t>6</w:t>
            </w:r>
          </w:p>
        </w:tc>
        <w:tc>
          <w:tcPr>
            <w:tcW w:w="779" w:type="dxa"/>
            <w:tcBorders>
              <w:top w:val="nil"/>
              <w:left w:val="nil"/>
              <w:bottom w:val="nil"/>
              <w:right w:val="nil"/>
            </w:tcBorders>
            <w:hideMark/>
          </w:tcPr>
          <w:p w14:paraId="62ACBADA" w14:textId="77777777" w:rsidR="00565EE9" w:rsidRDefault="00565EE9" w:rsidP="002D70F8">
            <w:pPr>
              <w:pStyle w:val="TAC"/>
            </w:pPr>
            <w:r>
              <w:t>5</w:t>
            </w:r>
          </w:p>
        </w:tc>
        <w:tc>
          <w:tcPr>
            <w:tcW w:w="496" w:type="dxa"/>
            <w:tcBorders>
              <w:top w:val="nil"/>
              <w:left w:val="nil"/>
              <w:bottom w:val="nil"/>
              <w:right w:val="nil"/>
            </w:tcBorders>
            <w:hideMark/>
          </w:tcPr>
          <w:p w14:paraId="17893861" w14:textId="77777777" w:rsidR="00565EE9" w:rsidRDefault="00565EE9" w:rsidP="002D70F8">
            <w:pPr>
              <w:pStyle w:val="TAC"/>
            </w:pPr>
            <w:r>
              <w:t>4</w:t>
            </w:r>
          </w:p>
        </w:tc>
        <w:tc>
          <w:tcPr>
            <w:tcW w:w="709" w:type="dxa"/>
            <w:tcBorders>
              <w:top w:val="nil"/>
              <w:left w:val="nil"/>
              <w:bottom w:val="nil"/>
              <w:right w:val="nil"/>
            </w:tcBorders>
            <w:hideMark/>
          </w:tcPr>
          <w:p w14:paraId="0644AC65" w14:textId="77777777" w:rsidR="00565EE9" w:rsidRDefault="00565EE9" w:rsidP="002D70F8">
            <w:pPr>
              <w:pStyle w:val="TAC"/>
            </w:pPr>
            <w:r>
              <w:t>3</w:t>
            </w:r>
          </w:p>
        </w:tc>
        <w:tc>
          <w:tcPr>
            <w:tcW w:w="993" w:type="dxa"/>
            <w:tcBorders>
              <w:top w:val="nil"/>
              <w:left w:val="nil"/>
              <w:bottom w:val="nil"/>
              <w:right w:val="nil"/>
            </w:tcBorders>
            <w:hideMark/>
          </w:tcPr>
          <w:p w14:paraId="1396594A" w14:textId="77777777" w:rsidR="00565EE9" w:rsidRDefault="00565EE9" w:rsidP="002D70F8">
            <w:pPr>
              <w:pStyle w:val="TAC"/>
            </w:pPr>
            <w:r>
              <w:t>2</w:t>
            </w:r>
          </w:p>
        </w:tc>
        <w:tc>
          <w:tcPr>
            <w:tcW w:w="708" w:type="dxa"/>
            <w:tcBorders>
              <w:top w:val="nil"/>
              <w:left w:val="nil"/>
              <w:bottom w:val="nil"/>
              <w:right w:val="nil"/>
            </w:tcBorders>
            <w:hideMark/>
          </w:tcPr>
          <w:p w14:paraId="09EC2103" w14:textId="77777777" w:rsidR="00565EE9" w:rsidRDefault="00565EE9" w:rsidP="002D70F8">
            <w:pPr>
              <w:pStyle w:val="TAC"/>
            </w:pPr>
            <w:r>
              <w:t>1</w:t>
            </w:r>
          </w:p>
        </w:tc>
        <w:tc>
          <w:tcPr>
            <w:tcW w:w="1560" w:type="dxa"/>
            <w:tcBorders>
              <w:top w:val="nil"/>
              <w:left w:val="nil"/>
              <w:bottom w:val="nil"/>
              <w:right w:val="nil"/>
            </w:tcBorders>
          </w:tcPr>
          <w:p w14:paraId="42BB1B40" w14:textId="77777777" w:rsidR="00565EE9" w:rsidRDefault="00565EE9" w:rsidP="002D70F8">
            <w:pPr>
              <w:pStyle w:val="TAL"/>
            </w:pPr>
          </w:p>
        </w:tc>
      </w:tr>
      <w:tr w:rsidR="00565EE9" w14:paraId="594E4D31"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tcPr>
          <w:p w14:paraId="71AC9CDB" w14:textId="00303472" w:rsidR="00565EE9" w:rsidRPr="006B0622" w:rsidRDefault="00565EE9" w:rsidP="002D70F8">
            <w:pPr>
              <w:pStyle w:val="TAC"/>
            </w:pPr>
            <w:r>
              <w:t>Cause IEI</w:t>
            </w:r>
          </w:p>
        </w:tc>
        <w:tc>
          <w:tcPr>
            <w:tcW w:w="1560" w:type="dxa"/>
            <w:tcBorders>
              <w:top w:val="nil"/>
              <w:left w:val="nil"/>
              <w:bottom w:val="nil"/>
              <w:right w:val="nil"/>
            </w:tcBorders>
          </w:tcPr>
          <w:p w14:paraId="060A6EEE" w14:textId="77777777" w:rsidR="00565EE9" w:rsidRPr="006B0622" w:rsidRDefault="00565EE9" w:rsidP="002D70F8">
            <w:pPr>
              <w:pStyle w:val="TAL"/>
            </w:pPr>
            <w:r>
              <w:t>octet 1</w:t>
            </w:r>
          </w:p>
        </w:tc>
      </w:tr>
      <w:tr w:rsidR="00565EE9" w14:paraId="0C442D0B"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hideMark/>
          </w:tcPr>
          <w:p w14:paraId="2BF43B80" w14:textId="54589942" w:rsidR="00565EE9" w:rsidRDefault="00565EE9" w:rsidP="002D70F8">
            <w:pPr>
              <w:pStyle w:val="TAC"/>
            </w:pPr>
            <w:r>
              <w:t>Length of Cause contents</w:t>
            </w:r>
          </w:p>
        </w:tc>
        <w:tc>
          <w:tcPr>
            <w:tcW w:w="1560" w:type="dxa"/>
            <w:tcBorders>
              <w:top w:val="nil"/>
              <w:left w:val="nil"/>
              <w:bottom w:val="nil"/>
              <w:right w:val="nil"/>
            </w:tcBorders>
            <w:hideMark/>
          </w:tcPr>
          <w:p w14:paraId="539B6A27" w14:textId="77777777" w:rsidR="00565EE9" w:rsidRPr="006B0622" w:rsidRDefault="00565EE9" w:rsidP="002D70F8">
            <w:pPr>
              <w:pStyle w:val="TAL"/>
            </w:pPr>
            <w:r>
              <w:t>octet 2</w:t>
            </w:r>
          </w:p>
        </w:tc>
      </w:tr>
      <w:tr w:rsidR="00565EE9" w14:paraId="1F10ACC9"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tcPr>
          <w:p w14:paraId="2E80AE6D" w14:textId="77777777" w:rsidR="00565EE9" w:rsidRDefault="00565EE9" w:rsidP="002D70F8">
            <w:pPr>
              <w:pStyle w:val="TAC"/>
            </w:pPr>
          </w:p>
        </w:tc>
        <w:tc>
          <w:tcPr>
            <w:tcW w:w="1560" w:type="dxa"/>
            <w:tcBorders>
              <w:top w:val="nil"/>
              <w:left w:val="single" w:sz="4" w:space="0" w:color="auto"/>
              <w:bottom w:val="nil"/>
              <w:right w:val="nil"/>
            </w:tcBorders>
            <w:hideMark/>
          </w:tcPr>
          <w:p w14:paraId="19B0649D" w14:textId="77777777" w:rsidR="00565EE9" w:rsidRPr="006B0622" w:rsidRDefault="00565EE9" w:rsidP="002D70F8">
            <w:pPr>
              <w:pStyle w:val="TAL"/>
            </w:pPr>
            <w:r>
              <w:t>octet 3</w:t>
            </w:r>
          </w:p>
        </w:tc>
      </w:tr>
      <w:tr w:rsidR="00565EE9" w14:paraId="2F3DEE14" w14:textId="77777777" w:rsidTr="002D70F8">
        <w:trPr>
          <w:cantSplit/>
          <w:jc w:val="center"/>
        </w:trPr>
        <w:tc>
          <w:tcPr>
            <w:tcW w:w="5955" w:type="dxa"/>
            <w:gridSpan w:val="8"/>
            <w:tcBorders>
              <w:top w:val="nil"/>
              <w:left w:val="single" w:sz="4" w:space="0" w:color="auto"/>
              <w:bottom w:val="nil"/>
              <w:right w:val="single" w:sz="4" w:space="0" w:color="auto"/>
            </w:tcBorders>
            <w:hideMark/>
          </w:tcPr>
          <w:p w14:paraId="5DC15503" w14:textId="1D244EED" w:rsidR="00565EE9" w:rsidRDefault="00565EE9" w:rsidP="002D70F8">
            <w:pPr>
              <w:pStyle w:val="TAC"/>
            </w:pPr>
            <w:r>
              <w:t>Cause</w:t>
            </w:r>
          </w:p>
        </w:tc>
        <w:tc>
          <w:tcPr>
            <w:tcW w:w="1560" w:type="dxa"/>
            <w:tcBorders>
              <w:top w:val="nil"/>
              <w:left w:val="single" w:sz="4" w:space="0" w:color="auto"/>
              <w:bottom w:val="nil"/>
              <w:right w:val="nil"/>
            </w:tcBorders>
          </w:tcPr>
          <w:p w14:paraId="5CE7448E" w14:textId="77777777" w:rsidR="00565EE9" w:rsidRDefault="00565EE9" w:rsidP="002D70F8">
            <w:pPr>
              <w:pStyle w:val="TAL"/>
            </w:pPr>
          </w:p>
        </w:tc>
      </w:tr>
      <w:tr w:rsidR="00565EE9" w14:paraId="5309A197" w14:textId="77777777" w:rsidTr="002D70F8">
        <w:trPr>
          <w:cantSplit/>
          <w:jc w:val="center"/>
        </w:trPr>
        <w:tc>
          <w:tcPr>
            <w:tcW w:w="5955" w:type="dxa"/>
            <w:gridSpan w:val="8"/>
            <w:tcBorders>
              <w:top w:val="nil"/>
              <w:left w:val="single" w:sz="4" w:space="0" w:color="auto"/>
              <w:bottom w:val="single" w:sz="4" w:space="0" w:color="auto"/>
              <w:right w:val="single" w:sz="4" w:space="0" w:color="auto"/>
            </w:tcBorders>
          </w:tcPr>
          <w:p w14:paraId="75E33DB8" w14:textId="77777777" w:rsidR="00565EE9" w:rsidRDefault="00565EE9" w:rsidP="002D70F8">
            <w:pPr>
              <w:pStyle w:val="TAC"/>
            </w:pPr>
          </w:p>
        </w:tc>
        <w:tc>
          <w:tcPr>
            <w:tcW w:w="1560" w:type="dxa"/>
            <w:tcBorders>
              <w:top w:val="nil"/>
              <w:left w:val="single" w:sz="4" w:space="0" w:color="auto"/>
              <w:bottom w:val="nil"/>
              <w:right w:val="nil"/>
            </w:tcBorders>
            <w:hideMark/>
          </w:tcPr>
          <w:p w14:paraId="29C3AE7C" w14:textId="77777777" w:rsidR="00565EE9" w:rsidRDefault="00565EE9" w:rsidP="002D70F8">
            <w:pPr>
              <w:pStyle w:val="TAL"/>
            </w:pPr>
            <w:r>
              <w:t>octet 127</w:t>
            </w:r>
          </w:p>
        </w:tc>
      </w:tr>
    </w:tbl>
    <w:p w14:paraId="3388EFD4" w14:textId="77777777" w:rsidR="00565EE9" w:rsidRDefault="00565EE9" w:rsidP="00565EE9">
      <w:pPr>
        <w:pStyle w:val="TH"/>
      </w:pPr>
      <w:r>
        <w:t xml:space="preserve">Figure 8.2.5-1: </w:t>
      </w:r>
      <w:r>
        <w:rPr>
          <w:lang w:eastAsia="ko-KR"/>
        </w:rPr>
        <w:t>Cause</w:t>
      </w:r>
      <w:r>
        <w:t xml:space="preserve"> information element</w:t>
      </w:r>
    </w:p>
    <w:p w14:paraId="1E513C9D" w14:textId="77777777" w:rsidR="00565EE9" w:rsidRDefault="00565EE9" w:rsidP="00565EE9">
      <w:pPr>
        <w:pStyle w:val="TH"/>
      </w:pPr>
      <w:bookmarkStart w:id="583" w:name="_Toc45197920"/>
      <w:bookmarkStart w:id="584" w:name="_Toc45695953"/>
      <w:bookmarkStart w:id="585" w:name="_Toc51851409"/>
      <w:r>
        <w:t xml:space="preserve">Table 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65EE9" w14:paraId="67942C3C" w14:textId="77777777" w:rsidTr="002D70F8">
        <w:trPr>
          <w:cantSplit/>
          <w:jc w:val="center"/>
        </w:trPr>
        <w:tc>
          <w:tcPr>
            <w:tcW w:w="7087" w:type="dxa"/>
            <w:tcBorders>
              <w:top w:val="single" w:sz="4" w:space="0" w:color="auto"/>
              <w:left w:val="single" w:sz="4" w:space="0" w:color="auto"/>
              <w:bottom w:val="nil"/>
              <w:right w:val="single" w:sz="4" w:space="0" w:color="auto"/>
            </w:tcBorders>
            <w:hideMark/>
          </w:tcPr>
          <w:p w14:paraId="2D8F253C" w14:textId="78CE08E3" w:rsidR="00565EE9" w:rsidRDefault="00565EE9" w:rsidP="002D70F8">
            <w:pPr>
              <w:pStyle w:val="TAL"/>
            </w:pPr>
            <w:r>
              <w:t>Cause is contained in octet 3 to octet n; Max value of 127 octets.</w:t>
            </w:r>
          </w:p>
        </w:tc>
      </w:tr>
      <w:tr w:rsidR="00565EE9" w14:paraId="4140274B" w14:textId="77777777" w:rsidTr="002D70F8">
        <w:trPr>
          <w:cantSplit/>
          <w:jc w:val="center"/>
        </w:trPr>
        <w:tc>
          <w:tcPr>
            <w:tcW w:w="7087" w:type="dxa"/>
            <w:tcBorders>
              <w:top w:val="nil"/>
              <w:left w:val="single" w:sz="4" w:space="0" w:color="auto"/>
              <w:bottom w:val="nil"/>
              <w:right w:val="single" w:sz="4" w:space="0" w:color="auto"/>
            </w:tcBorders>
          </w:tcPr>
          <w:p w14:paraId="3A71F7E7" w14:textId="77777777" w:rsidR="00565EE9" w:rsidRDefault="00565EE9" w:rsidP="002D70F8">
            <w:pPr>
              <w:pStyle w:val="TAL"/>
            </w:pPr>
          </w:p>
        </w:tc>
      </w:tr>
      <w:tr w:rsidR="00565EE9" w14:paraId="375E57EC" w14:textId="77777777" w:rsidTr="002D70F8">
        <w:trPr>
          <w:cantSplit/>
          <w:jc w:val="center"/>
        </w:trPr>
        <w:tc>
          <w:tcPr>
            <w:tcW w:w="7087" w:type="dxa"/>
            <w:tcBorders>
              <w:top w:val="nil"/>
              <w:left w:val="single" w:sz="4" w:space="0" w:color="auto"/>
              <w:bottom w:val="single" w:sz="4" w:space="0" w:color="auto"/>
              <w:right w:val="single" w:sz="4" w:space="0" w:color="auto"/>
            </w:tcBorders>
          </w:tcPr>
          <w:p w14:paraId="553041EF" w14:textId="77777777" w:rsidR="00565EE9" w:rsidRDefault="00565EE9" w:rsidP="002D70F8">
            <w:pPr>
              <w:pStyle w:val="TAL"/>
            </w:pPr>
          </w:p>
        </w:tc>
      </w:tr>
    </w:tbl>
    <w:p w14:paraId="395FDA5E" w14:textId="77777777" w:rsidR="00565EE9" w:rsidRDefault="00565EE9" w:rsidP="00565EE9"/>
    <w:p w14:paraId="63C842B5" w14:textId="013FE95B" w:rsidR="00B050E4" w:rsidRPr="00A07E7A" w:rsidRDefault="00B050E4" w:rsidP="00C23116">
      <w:pPr>
        <w:pStyle w:val="Heading3"/>
      </w:pPr>
      <w:bookmarkStart w:id="586" w:name="_Toc154277345"/>
      <w:r>
        <w:t>8</w:t>
      </w:r>
      <w:r w:rsidRPr="00A07E7A">
        <w:t>.2.</w:t>
      </w:r>
      <w:r>
        <w:t>6</w:t>
      </w:r>
      <w:r w:rsidRPr="00A07E7A">
        <w:tab/>
      </w:r>
      <w:r w:rsidRPr="00A07E7A">
        <w:rPr>
          <w:lang w:eastAsia="zh-CN"/>
        </w:rPr>
        <w:t>Message ID</w:t>
      </w:r>
      <w:bookmarkEnd w:id="583"/>
      <w:bookmarkEnd w:id="584"/>
      <w:bookmarkEnd w:id="585"/>
      <w:bookmarkEnd w:id="586"/>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r w:rsidRPr="00A07E7A">
        <w:t>Figure </w:t>
      </w:r>
      <w:r>
        <w:t>8</w:t>
      </w:r>
      <w:r w:rsidRPr="00A07E7A">
        <w:t>.2.</w:t>
      </w:r>
      <w:r>
        <w:t>6</w:t>
      </w:r>
      <w:r w:rsidRPr="00A07E7A">
        <w:t>-1: Message ID value</w:t>
      </w:r>
    </w:p>
    <w:p w14:paraId="6CF2C90E" w14:textId="4D1FD6AA" w:rsidR="00B050E4" w:rsidRPr="00A07E7A" w:rsidRDefault="00B050E4" w:rsidP="00B050E4">
      <w:pPr>
        <w:pStyle w:val="TH"/>
      </w:pPr>
      <w:r w:rsidRPr="00A07E7A">
        <w:t>Table </w:t>
      </w:r>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587" w:name="_Toc20215894"/>
      <w:bookmarkStart w:id="588" w:name="_Toc27496395"/>
      <w:bookmarkStart w:id="589" w:name="_Toc36108136"/>
      <w:bookmarkStart w:id="590" w:name="_Toc44598889"/>
      <w:bookmarkStart w:id="591" w:name="_Toc44602744"/>
      <w:bookmarkStart w:id="592" w:name="_Toc45197921"/>
      <w:bookmarkStart w:id="593" w:name="_Toc45695954"/>
      <w:bookmarkStart w:id="594" w:name="_Toc51851410"/>
      <w:bookmarkStart w:id="595" w:name="_Toc154277346"/>
      <w:r>
        <w:t>8.2.7</w:t>
      </w:r>
      <w:r>
        <w:tab/>
      </w:r>
      <w:r w:rsidRPr="00A07E7A">
        <w:t>Reply</w:t>
      </w:r>
      <w:r>
        <w:t>-t</w:t>
      </w:r>
      <w:r w:rsidRPr="00A07E7A">
        <w:t xml:space="preserve">o </w:t>
      </w:r>
      <w:r w:rsidRPr="00A07E7A">
        <w:rPr>
          <w:lang w:eastAsia="zh-CN"/>
        </w:rPr>
        <w:t>message ID</w:t>
      </w:r>
      <w:bookmarkEnd w:id="587"/>
      <w:bookmarkEnd w:id="588"/>
      <w:bookmarkEnd w:id="589"/>
      <w:bookmarkEnd w:id="590"/>
      <w:bookmarkEnd w:id="591"/>
      <w:bookmarkEnd w:id="592"/>
      <w:bookmarkEnd w:id="593"/>
      <w:bookmarkEnd w:id="594"/>
      <w:bookmarkEnd w:id="595"/>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r w:rsidRPr="00A07E7A">
        <w:t>Figure </w:t>
      </w:r>
      <w:r>
        <w:t>8.2.</w:t>
      </w:r>
      <w:r w:rsidR="000E3FC5">
        <w:t>7</w:t>
      </w:r>
      <w:r w:rsidRPr="00A07E7A">
        <w:t>-1: Reply</w:t>
      </w:r>
      <w:r>
        <w:t>-t</w:t>
      </w:r>
      <w:r w:rsidRPr="00A07E7A">
        <w:t>o message ID value</w:t>
      </w:r>
    </w:p>
    <w:p w14:paraId="6AB68B46" w14:textId="33A8E9B8" w:rsidR="00B050E4" w:rsidRPr="00A07E7A" w:rsidRDefault="00B050E4" w:rsidP="00B050E4">
      <w:pPr>
        <w:pStyle w:val="TH"/>
      </w:pPr>
      <w:r w:rsidRPr="00A07E7A">
        <w:t>Table </w:t>
      </w:r>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r>
        <w:br w:type="page"/>
      </w:r>
      <w:bookmarkStart w:id="596" w:name="clause4"/>
      <w:bookmarkStart w:id="597" w:name="_Toc20156558"/>
      <w:bookmarkStart w:id="598" w:name="_Toc27501754"/>
      <w:bookmarkStart w:id="599" w:name="_Toc45281915"/>
      <w:bookmarkStart w:id="600" w:name="_Toc51933145"/>
      <w:bookmarkStart w:id="601" w:name="_Toc154277347"/>
      <w:bookmarkStart w:id="602" w:name="_Toc22042900"/>
      <w:bookmarkStart w:id="603" w:name="_Toc34303609"/>
      <w:bookmarkStart w:id="604" w:name="_Toc34403891"/>
      <w:bookmarkEnd w:id="596"/>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597"/>
      <w:bookmarkEnd w:id="598"/>
      <w:r w:rsidR="00283D83">
        <w:rPr>
          <w:lang w:val="en-US"/>
        </w:rPr>
        <w:t>Timers</w:t>
      </w:r>
      <w:bookmarkEnd w:id="599"/>
      <w:bookmarkEnd w:id="600"/>
      <w:bookmarkEnd w:id="601"/>
    </w:p>
    <w:p w14:paraId="4BC4CB29" w14:textId="2733BB05" w:rsidR="00283D83" w:rsidRDefault="00283D83" w:rsidP="00C23116">
      <w:pPr>
        <w:pStyle w:val="Heading1"/>
      </w:pPr>
      <w:bookmarkStart w:id="605" w:name="_Toc20156559"/>
      <w:bookmarkStart w:id="606" w:name="_Toc27501755"/>
      <w:bookmarkStart w:id="607" w:name="_Toc45281916"/>
      <w:bookmarkStart w:id="608" w:name="_Toc51933146"/>
      <w:bookmarkStart w:id="609" w:name="_Toc154277348"/>
      <w:r>
        <w:t>A</w:t>
      </w:r>
      <w:r w:rsidRPr="00F6303A">
        <w:t>.1</w:t>
      </w:r>
      <w:r w:rsidRPr="00F6303A">
        <w:tab/>
      </w:r>
      <w:bookmarkEnd w:id="605"/>
      <w:bookmarkEnd w:id="606"/>
      <w:r>
        <w:t>General</w:t>
      </w:r>
      <w:bookmarkEnd w:id="607"/>
      <w:bookmarkEnd w:id="608"/>
      <w:bookmarkEnd w:id="609"/>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610" w:name="_Toc45281917"/>
      <w:bookmarkStart w:id="611" w:name="_Toc51933147"/>
      <w:bookmarkStart w:id="612" w:name="_Toc154277349"/>
      <w:r>
        <w:t>A.2</w:t>
      </w:r>
      <w:r>
        <w:tab/>
        <w:t>On network timers</w:t>
      </w:r>
      <w:bookmarkEnd w:id="610"/>
      <w:bookmarkEnd w:id="611"/>
      <w:bookmarkEnd w:id="612"/>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r>
        <w:t>Table 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 w14:paraId="08C165E2" w14:textId="77777777" w:rsidR="009E3C64" w:rsidRDefault="009E3C64" w:rsidP="009E3C64">
      <w:pPr>
        <w:pStyle w:val="Heading1"/>
      </w:pPr>
      <w:bookmarkStart w:id="613" w:name="_Toc154277350"/>
      <w:r>
        <w:t>A.3</w:t>
      </w:r>
      <w:r>
        <w:tab/>
        <w:t>Off-network timers</w:t>
      </w:r>
      <w:bookmarkEnd w:id="613"/>
    </w:p>
    <w:p w14:paraId="7E6E3D67" w14:textId="77777777" w:rsidR="009E3C64" w:rsidRDefault="009E3C64" w:rsidP="009E3C64">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6636A25C" w14:textId="77777777" w:rsidR="009E3C64" w:rsidRPr="0073469F" w:rsidRDefault="009E3C64" w:rsidP="009E3C64">
      <w:pPr>
        <w:pStyle w:val="TH"/>
      </w:pPr>
      <w:r>
        <w:t>Table 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73469F" w14:paraId="4AB3F6C2" w14:textId="77777777" w:rsidTr="00575D8A">
        <w:trPr>
          <w:cantSplit/>
          <w:trHeight w:val="288"/>
          <w:tblHeader/>
        </w:trPr>
        <w:tc>
          <w:tcPr>
            <w:tcW w:w="1487" w:type="dxa"/>
            <w:shd w:val="clear" w:color="auto" w:fill="auto"/>
            <w:vAlign w:val="center"/>
          </w:tcPr>
          <w:p w14:paraId="58FF8CB2" w14:textId="77777777" w:rsidR="009E3C64" w:rsidRPr="0073469F" w:rsidRDefault="009E3C64" w:rsidP="00575D8A">
            <w:pPr>
              <w:pStyle w:val="TAH"/>
            </w:pPr>
            <w:r w:rsidRPr="0073469F">
              <w:t>Timer</w:t>
            </w:r>
          </w:p>
        </w:tc>
        <w:tc>
          <w:tcPr>
            <w:tcW w:w="2755" w:type="dxa"/>
            <w:shd w:val="clear" w:color="auto" w:fill="auto"/>
            <w:vAlign w:val="center"/>
          </w:tcPr>
          <w:p w14:paraId="5EC56A5E" w14:textId="77777777" w:rsidR="009E3C64" w:rsidRPr="0073469F" w:rsidRDefault="009E3C64" w:rsidP="00575D8A">
            <w:pPr>
              <w:pStyle w:val="TAH"/>
            </w:pPr>
            <w:r w:rsidRPr="0073469F">
              <w:t>Timer value</w:t>
            </w:r>
          </w:p>
        </w:tc>
        <w:tc>
          <w:tcPr>
            <w:tcW w:w="2048" w:type="dxa"/>
            <w:shd w:val="clear" w:color="auto" w:fill="auto"/>
            <w:vAlign w:val="center"/>
          </w:tcPr>
          <w:p w14:paraId="568E92F4" w14:textId="77777777" w:rsidR="009E3C64" w:rsidRPr="0073469F" w:rsidRDefault="009E3C64" w:rsidP="00575D8A">
            <w:pPr>
              <w:pStyle w:val="TAH"/>
            </w:pPr>
            <w:r w:rsidRPr="0073469F">
              <w:t>Cause of start</w:t>
            </w:r>
          </w:p>
        </w:tc>
        <w:tc>
          <w:tcPr>
            <w:tcW w:w="1640" w:type="dxa"/>
            <w:shd w:val="clear" w:color="auto" w:fill="auto"/>
            <w:vAlign w:val="center"/>
          </w:tcPr>
          <w:p w14:paraId="36A88FAE" w14:textId="77777777" w:rsidR="009E3C64" w:rsidRPr="0073469F" w:rsidRDefault="009E3C64" w:rsidP="00575D8A">
            <w:pPr>
              <w:pStyle w:val="TAH"/>
            </w:pPr>
            <w:r w:rsidRPr="0073469F">
              <w:t>Normal stop</w:t>
            </w:r>
          </w:p>
        </w:tc>
        <w:tc>
          <w:tcPr>
            <w:tcW w:w="1699" w:type="dxa"/>
            <w:shd w:val="clear" w:color="auto" w:fill="auto"/>
            <w:vAlign w:val="center"/>
          </w:tcPr>
          <w:p w14:paraId="7B9CD568" w14:textId="77777777" w:rsidR="009E3C64" w:rsidRPr="0073469F" w:rsidRDefault="009E3C64" w:rsidP="00575D8A">
            <w:pPr>
              <w:pStyle w:val="TAH"/>
            </w:pPr>
            <w:r w:rsidRPr="0073469F">
              <w:t>On expiry</w:t>
            </w:r>
          </w:p>
        </w:tc>
      </w:tr>
      <w:tr w:rsidR="009E3C64" w:rsidRPr="0073469F" w14:paraId="5935F738" w14:textId="77777777" w:rsidTr="00575D8A">
        <w:trPr>
          <w:cantSplit/>
        </w:trPr>
        <w:tc>
          <w:tcPr>
            <w:tcW w:w="1487" w:type="dxa"/>
            <w:shd w:val="clear" w:color="auto" w:fill="auto"/>
          </w:tcPr>
          <w:p w14:paraId="750E539B" w14:textId="77777777" w:rsidR="009E3C64" w:rsidRPr="0073469F" w:rsidRDefault="009E3C64" w:rsidP="00575D8A">
            <w:pPr>
              <w:pStyle w:val="TAL"/>
            </w:pPr>
            <w:r>
              <w:rPr>
                <w:lang w:eastAsia="ko-KR"/>
              </w:rPr>
              <w:t xml:space="preserve">T101 </w:t>
            </w:r>
            <w:r>
              <w:rPr>
                <w:lang w:eastAsia="zh-CN"/>
              </w:rPr>
              <w:t>(waiting for ack/resp)</w:t>
            </w:r>
          </w:p>
        </w:tc>
        <w:tc>
          <w:tcPr>
            <w:tcW w:w="2755" w:type="dxa"/>
            <w:shd w:val="clear" w:color="auto" w:fill="auto"/>
          </w:tcPr>
          <w:p w14:paraId="41AA4710" w14:textId="77777777" w:rsidR="009E3C64" w:rsidRPr="00197DD0" w:rsidRDefault="009E3C64" w:rsidP="00575D8A">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3C74FE10" w14:textId="77777777" w:rsidR="009E3C64" w:rsidRDefault="009E3C64" w:rsidP="00575D8A">
            <w:pPr>
              <w:pStyle w:val="TAL"/>
              <w:rPr>
                <w:szCs w:val="18"/>
                <w:lang w:eastAsia="ko-KR"/>
              </w:rPr>
            </w:pPr>
          </w:p>
          <w:p w14:paraId="6F439010" w14:textId="77777777" w:rsidR="009E3C64" w:rsidRPr="0073469F" w:rsidRDefault="009E3C64" w:rsidP="00575D8A">
            <w:pPr>
              <w:pStyle w:val="TAL"/>
            </w:pPr>
            <w:r>
              <w:t>Maximum value: 1</w:t>
            </w:r>
            <w:r>
              <w:rPr>
                <w:lang w:eastAsia="ko-KR"/>
              </w:rPr>
              <w:t>0</w:t>
            </w:r>
            <w:r>
              <w:t xml:space="preserve"> seconds</w:t>
            </w:r>
          </w:p>
        </w:tc>
        <w:tc>
          <w:tcPr>
            <w:tcW w:w="2048" w:type="dxa"/>
            <w:shd w:val="clear" w:color="auto" w:fill="auto"/>
          </w:tcPr>
          <w:p w14:paraId="0DFAB75E" w14:textId="77777777" w:rsidR="009E3C64" w:rsidRPr="0073469F" w:rsidRDefault="009E3C64" w:rsidP="00575D8A">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665946DF" w14:textId="77777777" w:rsidR="009E3C64" w:rsidRPr="0073469F" w:rsidRDefault="009E3C64" w:rsidP="00575D8A">
            <w:pPr>
              <w:pStyle w:val="TAL"/>
            </w:pPr>
            <w:r w:rsidRPr="0073469F">
              <w:t xml:space="preserve">Reception of </w:t>
            </w:r>
            <w:r>
              <w:t>an expected response or acknowledgement to a SEAL off-network location management message</w:t>
            </w:r>
            <w:r>
              <w:rPr>
                <w:lang w:eastAsia="zh-CN"/>
              </w:rPr>
              <w:t>.</w:t>
            </w:r>
          </w:p>
        </w:tc>
        <w:tc>
          <w:tcPr>
            <w:tcW w:w="1699" w:type="dxa"/>
            <w:shd w:val="clear" w:color="auto" w:fill="auto"/>
          </w:tcPr>
          <w:p w14:paraId="0A00BBEC" w14:textId="77777777" w:rsidR="009E3C64" w:rsidRPr="0073469F" w:rsidRDefault="009E3C64" w:rsidP="00575D8A">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551A674D" w14:textId="77777777" w:rsidR="009E3C64" w:rsidRDefault="009E3C64" w:rsidP="00283D83"/>
    <w:p w14:paraId="19FD2120" w14:textId="7D274B76" w:rsidR="000831F6" w:rsidRDefault="000831F6" w:rsidP="000831F6">
      <w:pPr>
        <w:pStyle w:val="Heading8"/>
      </w:pPr>
      <w:bookmarkStart w:id="614" w:name="_Toc154277351"/>
      <w:bookmarkStart w:id="615" w:name="_Hlk106980903"/>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614"/>
    </w:p>
    <w:p w14:paraId="1EEC99ED" w14:textId="4269C8BE" w:rsidR="000831F6" w:rsidRDefault="000831F6" w:rsidP="000831F6">
      <w:pPr>
        <w:pStyle w:val="Heading1"/>
      </w:pPr>
      <w:bookmarkStart w:id="616" w:name="_Toc154277352"/>
      <w:r>
        <w:t>B.1</w:t>
      </w:r>
      <w:r>
        <w:tab/>
        <w:t>General</w:t>
      </w:r>
      <w:bookmarkEnd w:id="616"/>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617" w:name="_Toc154277353"/>
      <w:r>
        <w:t>B.2</w:t>
      </w:r>
      <w:r>
        <w:tab/>
      </w:r>
      <w:r w:rsidRPr="00F8207F">
        <w:t>Data types applicable to multiple resource representations</w:t>
      </w:r>
      <w:bookmarkEnd w:id="617"/>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618" w:name="_Toc24868466"/>
      <w:bookmarkStart w:id="619" w:name="_Toc34153974"/>
      <w:bookmarkStart w:id="620" w:name="_Toc36040918"/>
      <w:bookmarkStart w:id="621" w:name="_Toc36041231"/>
      <w:bookmarkStart w:id="622" w:name="_Toc43196515"/>
      <w:bookmarkStart w:id="623" w:name="_Toc43481285"/>
      <w:bookmarkStart w:id="624" w:name="_Toc45134562"/>
      <w:bookmarkStart w:id="625" w:name="_Toc51189094"/>
      <w:bookmarkStart w:id="626" w:name="_Toc51763770"/>
      <w:bookmarkStart w:id="627" w:name="_Toc57206002"/>
      <w:bookmarkStart w:id="628" w:name="_Toc59019343"/>
      <w:bookmarkStart w:id="629" w:name="_Toc99195502"/>
      <w:bookmarkStart w:id="630" w:name="_Toc154277354"/>
      <w:r>
        <w:t>B.2</w:t>
      </w:r>
      <w:r w:rsidRPr="00FC34DC">
        <w:t>.1</w:t>
      </w:r>
      <w:r w:rsidRPr="00C77A9A">
        <w:tab/>
        <w:t>Referenced structured data types</w:t>
      </w:r>
      <w:bookmarkEnd w:id="618"/>
      <w:bookmarkEnd w:id="619"/>
      <w:bookmarkEnd w:id="620"/>
      <w:bookmarkEnd w:id="621"/>
      <w:bookmarkEnd w:id="622"/>
      <w:bookmarkEnd w:id="623"/>
      <w:bookmarkEnd w:id="624"/>
      <w:bookmarkEnd w:id="625"/>
      <w:bookmarkEnd w:id="626"/>
      <w:bookmarkEnd w:id="627"/>
      <w:bookmarkEnd w:id="628"/>
      <w:bookmarkEnd w:id="629"/>
      <w:bookmarkEnd w:id="630"/>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r>
        <w:t>Table 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r w:rsidR="00637700" w14:paraId="2A4DDADC"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AD50F96" w14:textId="75715019" w:rsidR="00637700" w:rsidRPr="006B613E" w:rsidRDefault="006F5183" w:rsidP="008E230E">
            <w:pPr>
              <w:pStyle w:val="TAL"/>
            </w:pPr>
            <w:r w:rsidRPr="0097248A">
              <w:rPr>
                <w:lang w:eastAsia="zh-CN"/>
              </w:rPr>
              <w:t>ScheduledCommunicationTime</w:t>
            </w:r>
          </w:p>
        </w:tc>
        <w:tc>
          <w:tcPr>
            <w:tcW w:w="1527" w:type="dxa"/>
            <w:tcBorders>
              <w:top w:val="single" w:sz="4" w:space="0" w:color="auto"/>
              <w:left w:val="single" w:sz="4" w:space="0" w:color="auto"/>
              <w:bottom w:val="single" w:sz="4" w:space="0" w:color="auto"/>
              <w:right w:val="single" w:sz="4" w:space="0" w:color="auto"/>
            </w:tcBorders>
          </w:tcPr>
          <w:p w14:paraId="0AC3EF6C" w14:textId="2C4632EC" w:rsidR="00637700" w:rsidRDefault="001F3FCA"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C4B484" w14:textId="68334049" w:rsidR="00637700" w:rsidRDefault="005C448F" w:rsidP="008E230E">
            <w:pPr>
              <w:pStyle w:val="TAL"/>
              <w:rPr>
                <w:rFonts w:cs="Arial"/>
                <w:szCs w:val="18"/>
              </w:rPr>
            </w:pPr>
            <w:r w:rsidRPr="0026025C">
              <w:rPr>
                <w:rFonts w:cs="Arial"/>
                <w:szCs w:val="18"/>
                <w:lang w:eastAsia="zh-CN"/>
              </w:rPr>
              <w:t>Defines time schedule for communication</w:t>
            </w:r>
            <w:r>
              <w:rPr>
                <w:noProof/>
              </w:rPr>
              <w:t>.</w:t>
            </w:r>
          </w:p>
        </w:tc>
      </w:tr>
    </w:tbl>
    <w:p w14:paraId="6341BB11" w14:textId="77777777" w:rsidR="000831F6" w:rsidRDefault="000831F6" w:rsidP="000831F6"/>
    <w:p w14:paraId="6BB26C64" w14:textId="52FBE510" w:rsidR="000831F6" w:rsidRPr="00F11DF0" w:rsidRDefault="000831F6" w:rsidP="000831F6">
      <w:pPr>
        <w:pStyle w:val="Heading2"/>
      </w:pPr>
      <w:bookmarkStart w:id="631" w:name="_Toc24868467"/>
      <w:bookmarkStart w:id="632" w:name="_Toc34153975"/>
      <w:bookmarkStart w:id="633" w:name="_Toc36040919"/>
      <w:bookmarkStart w:id="634" w:name="_Toc36041232"/>
      <w:bookmarkStart w:id="635" w:name="_Toc43196516"/>
      <w:bookmarkStart w:id="636" w:name="_Toc43481286"/>
      <w:bookmarkStart w:id="637" w:name="_Toc45134563"/>
      <w:bookmarkStart w:id="638" w:name="_Toc51189095"/>
      <w:bookmarkStart w:id="639" w:name="_Toc51763771"/>
      <w:bookmarkStart w:id="640" w:name="_Toc57206003"/>
      <w:bookmarkStart w:id="641" w:name="_Toc59019344"/>
      <w:bookmarkStart w:id="642" w:name="_Toc99195503"/>
      <w:bookmarkStart w:id="643" w:name="_Toc154277355"/>
      <w:r>
        <w:t>B.2</w:t>
      </w:r>
      <w:r w:rsidRPr="00FC34DC">
        <w:t>.</w:t>
      </w:r>
      <w:r w:rsidRPr="00F11DF0">
        <w:t>2</w:t>
      </w:r>
      <w:r w:rsidRPr="00F11DF0">
        <w:tab/>
        <w:t>Referenced simple data types</w:t>
      </w:r>
      <w:bookmarkEnd w:id="631"/>
      <w:bookmarkEnd w:id="632"/>
      <w:bookmarkEnd w:id="633"/>
      <w:bookmarkEnd w:id="634"/>
      <w:bookmarkEnd w:id="635"/>
      <w:bookmarkEnd w:id="636"/>
      <w:bookmarkEnd w:id="637"/>
      <w:bookmarkEnd w:id="638"/>
      <w:bookmarkEnd w:id="639"/>
      <w:bookmarkEnd w:id="640"/>
      <w:bookmarkEnd w:id="641"/>
      <w:bookmarkEnd w:id="642"/>
      <w:bookmarkEnd w:id="643"/>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r>
        <w:t>Table </w:t>
      </w:r>
      <w:r>
        <w:rPr>
          <w:rFonts w:hint="eastAsia"/>
          <w:lang w:eastAsia="zh-CN"/>
        </w:rPr>
        <w:t>B.</w:t>
      </w:r>
      <w:r>
        <w:t>2.2-1: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1347"/>
        <w:gridCol w:w="5683"/>
      </w:tblGrid>
      <w:tr w:rsidR="000831F6" w14:paraId="5B7D4858" w14:textId="77777777" w:rsidTr="008E230E">
        <w:tc>
          <w:tcPr>
            <w:tcW w:w="805" w:type="pct"/>
            <w:shd w:val="clear" w:color="auto" w:fill="C0C0C0"/>
          </w:tcPr>
          <w:p w14:paraId="0A6783B0" w14:textId="77777777" w:rsidR="000831F6" w:rsidRDefault="000831F6" w:rsidP="008E230E">
            <w:pPr>
              <w:pStyle w:val="TAH"/>
            </w:pPr>
            <w:r>
              <w:t>Type name</w:t>
            </w:r>
          </w:p>
        </w:tc>
        <w:tc>
          <w:tcPr>
            <w:tcW w:w="804" w:type="pct"/>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91" w:type="pct"/>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8E230E">
        <w:tc>
          <w:tcPr>
            <w:tcW w:w="805" w:type="pct"/>
          </w:tcPr>
          <w:p w14:paraId="704D48F5" w14:textId="77777777" w:rsidR="000831F6" w:rsidRPr="009B75B7" w:rsidRDefault="000831F6" w:rsidP="008E230E">
            <w:pPr>
              <w:pStyle w:val="TAL"/>
            </w:pPr>
            <w:r w:rsidRPr="009B75B7">
              <w:t>Uinteger</w:t>
            </w:r>
          </w:p>
        </w:tc>
        <w:tc>
          <w:tcPr>
            <w:tcW w:w="804" w:type="pct"/>
          </w:tcPr>
          <w:p w14:paraId="5FF4DBE8" w14:textId="5160DEBB" w:rsidR="000831F6" w:rsidRPr="00DD5D88" w:rsidRDefault="000831F6" w:rsidP="008E230E">
            <w:pPr>
              <w:pStyle w:val="TAL"/>
            </w:pPr>
            <w:r>
              <w:t>3GPP TS 24.546 [29]</w:t>
            </w:r>
          </w:p>
        </w:tc>
        <w:tc>
          <w:tcPr>
            <w:tcW w:w="3391" w:type="pct"/>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8E230E">
        <w:tc>
          <w:tcPr>
            <w:tcW w:w="805" w:type="pct"/>
          </w:tcPr>
          <w:p w14:paraId="562EA09A" w14:textId="77777777" w:rsidR="000831F6" w:rsidRPr="009B75B7" w:rsidRDefault="000831F6" w:rsidP="008E230E">
            <w:pPr>
              <w:pStyle w:val="TAL"/>
            </w:pPr>
            <w:r>
              <w:t>CellId</w:t>
            </w:r>
          </w:p>
        </w:tc>
        <w:tc>
          <w:tcPr>
            <w:tcW w:w="804" w:type="pct"/>
          </w:tcPr>
          <w:p w14:paraId="55D427EF" w14:textId="2F0B27C0" w:rsidR="000831F6" w:rsidRDefault="000831F6" w:rsidP="008E230E">
            <w:pPr>
              <w:pStyle w:val="TAL"/>
            </w:pPr>
            <w:r>
              <w:t>3GPP TS 24.546 [29]</w:t>
            </w:r>
          </w:p>
        </w:tc>
        <w:tc>
          <w:tcPr>
            <w:tcW w:w="3391" w:type="pct"/>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8E230E">
        <w:tc>
          <w:tcPr>
            <w:tcW w:w="805" w:type="pct"/>
          </w:tcPr>
          <w:p w14:paraId="75CADF4A" w14:textId="77777777" w:rsidR="000831F6" w:rsidRPr="009B75B7" w:rsidRDefault="000831F6" w:rsidP="008E230E">
            <w:pPr>
              <w:pStyle w:val="TAL"/>
            </w:pPr>
            <w:r>
              <w:rPr>
                <w:lang w:eastAsia="zh-CN"/>
              </w:rPr>
              <w:t>TaId</w:t>
            </w:r>
          </w:p>
        </w:tc>
        <w:tc>
          <w:tcPr>
            <w:tcW w:w="804" w:type="pct"/>
          </w:tcPr>
          <w:p w14:paraId="02E50A94" w14:textId="672B0255" w:rsidR="000831F6" w:rsidRDefault="000831F6" w:rsidP="008E230E">
            <w:pPr>
              <w:pStyle w:val="TAL"/>
            </w:pPr>
            <w:r>
              <w:t>3GPP TS 24.546 [29]</w:t>
            </w:r>
          </w:p>
        </w:tc>
        <w:tc>
          <w:tcPr>
            <w:tcW w:w="3391" w:type="pct"/>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8E230E">
        <w:tc>
          <w:tcPr>
            <w:tcW w:w="805" w:type="pct"/>
          </w:tcPr>
          <w:p w14:paraId="3E752B10" w14:textId="77777777" w:rsidR="000831F6" w:rsidRPr="009B75B7" w:rsidRDefault="000831F6" w:rsidP="008E230E">
            <w:pPr>
              <w:pStyle w:val="TAL"/>
            </w:pPr>
            <w:r>
              <w:rPr>
                <w:rFonts w:hint="eastAsia"/>
                <w:lang w:eastAsia="zh-CN"/>
              </w:rPr>
              <w:t>P</w:t>
            </w:r>
            <w:r>
              <w:rPr>
                <w:lang w:eastAsia="zh-CN"/>
              </w:rPr>
              <w:t>lmnId</w:t>
            </w:r>
          </w:p>
        </w:tc>
        <w:tc>
          <w:tcPr>
            <w:tcW w:w="804" w:type="pct"/>
          </w:tcPr>
          <w:p w14:paraId="3001C793" w14:textId="5B86D4B0" w:rsidR="000831F6" w:rsidRDefault="000831F6" w:rsidP="008E230E">
            <w:pPr>
              <w:pStyle w:val="TAL"/>
            </w:pPr>
            <w:r>
              <w:t>3GPP TS 24.546 [29]</w:t>
            </w:r>
          </w:p>
        </w:tc>
        <w:tc>
          <w:tcPr>
            <w:tcW w:w="3391" w:type="pct"/>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8E230E">
        <w:tc>
          <w:tcPr>
            <w:tcW w:w="805" w:type="pct"/>
          </w:tcPr>
          <w:p w14:paraId="1BFD8E6A" w14:textId="77777777" w:rsidR="000831F6" w:rsidRPr="009B75B7" w:rsidRDefault="000831F6" w:rsidP="008E230E">
            <w:pPr>
              <w:pStyle w:val="TAL"/>
            </w:pPr>
            <w:r w:rsidRPr="000E206C">
              <w:t>MbmsSaId</w:t>
            </w:r>
          </w:p>
        </w:tc>
        <w:tc>
          <w:tcPr>
            <w:tcW w:w="804" w:type="pct"/>
          </w:tcPr>
          <w:p w14:paraId="694D2863" w14:textId="6D7413D9" w:rsidR="000831F6" w:rsidRDefault="000831F6" w:rsidP="008E230E">
            <w:pPr>
              <w:pStyle w:val="TAL"/>
            </w:pPr>
            <w:r>
              <w:t>3GPP TS 24.546 [29]</w:t>
            </w:r>
          </w:p>
        </w:tc>
        <w:tc>
          <w:tcPr>
            <w:tcW w:w="3391" w:type="pct"/>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8E230E">
        <w:tc>
          <w:tcPr>
            <w:tcW w:w="805" w:type="pct"/>
          </w:tcPr>
          <w:p w14:paraId="2170EDCB" w14:textId="77777777" w:rsidR="000831F6" w:rsidRPr="009B75B7" w:rsidRDefault="000831F6" w:rsidP="008E230E">
            <w:pPr>
              <w:pStyle w:val="TAL"/>
            </w:pPr>
            <w:r w:rsidRPr="004375A0">
              <w:t>MbsfnAreaId</w:t>
            </w:r>
          </w:p>
        </w:tc>
        <w:tc>
          <w:tcPr>
            <w:tcW w:w="804" w:type="pct"/>
          </w:tcPr>
          <w:p w14:paraId="045F39B9" w14:textId="0C2A4840" w:rsidR="000831F6" w:rsidRDefault="000831F6" w:rsidP="008E230E">
            <w:pPr>
              <w:pStyle w:val="TAL"/>
            </w:pPr>
            <w:r>
              <w:t>3GPP TS 24.546 [29]</w:t>
            </w:r>
          </w:p>
        </w:tc>
        <w:tc>
          <w:tcPr>
            <w:tcW w:w="3391" w:type="pct"/>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bl>
    <w:p w14:paraId="14E720C6" w14:textId="77777777" w:rsidR="000831F6" w:rsidRPr="00491CDF" w:rsidRDefault="000831F6" w:rsidP="000831F6"/>
    <w:p w14:paraId="01E0F79E" w14:textId="0804EC60" w:rsidR="000831F6" w:rsidRDefault="000831F6" w:rsidP="000831F6">
      <w:pPr>
        <w:pStyle w:val="Heading2"/>
      </w:pPr>
      <w:bookmarkStart w:id="644" w:name="_Toc24868619"/>
      <w:bookmarkStart w:id="645" w:name="_Toc34154097"/>
      <w:bookmarkStart w:id="646" w:name="_Toc36041041"/>
      <w:bookmarkStart w:id="647" w:name="_Toc36041354"/>
      <w:bookmarkStart w:id="648" w:name="_Toc43196597"/>
      <w:bookmarkStart w:id="649" w:name="_Toc43481367"/>
      <w:bookmarkStart w:id="650" w:name="_Toc45134644"/>
      <w:bookmarkStart w:id="651" w:name="_Toc51189176"/>
      <w:bookmarkStart w:id="652" w:name="_Toc51763852"/>
      <w:bookmarkStart w:id="653" w:name="_Toc57206084"/>
      <w:bookmarkStart w:id="654" w:name="_Toc59019425"/>
      <w:bookmarkStart w:id="655" w:name="_Toc68170098"/>
      <w:bookmarkStart w:id="656" w:name="_Toc83234139"/>
      <w:bookmarkStart w:id="657" w:name="_Toc154277356"/>
      <w:r>
        <w:lastRenderedPageBreak/>
        <w:t>B.2</w:t>
      </w:r>
      <w:r w:rsidRPr="002163C6">
        <w:t>.3</w:t>
      </w:r>
      <w:r w:rsidRPr="002163C6">
        <w:tab/>
        <w:t>Common structured data types</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2E8817E8" w14:textId="28694D7C" w:rsidR="000831F6" w:rsidRDefault="000831F6" w:rsidP="000831F6">
      <w:pPr>
        <w:pStyle w:val="Heading3"/>
        <w:rPr>
          <w:lang w:eastAsia="zh-CN"/>
        </w:rPr>
      </w:pPr>
      <w:bookmarkStart w:id="658" w:name="_Toc154277357"/>
      <w:r>
        <w:rPr>
          <w:lang w:eastAsia="zh-CN"/>
        </w:rPr>
        <w:t>B.2.3.1</w:t>
      </w:r>
      <w:r>
        <w:rPr>
          <w:lang w:eastAsia="zh-CN"/>
        </w:rPr>
        <w:tab/>
        <w:t>Type: BaseTrigger</w:t>
      </w:r>
      <w:bookmarkEnd w:id="658"/>
    </w:p>
    <w:p w14:paraId="3609D8E8" w14:textId="1C080E4D" w:rsidR="000831F6" w:rsidRDefault="000831F6" w:rsidP="000831F6">
      <w:pPr>
        <w:pStyle w:val="TH"/>
      </w:pPr>
      <w:r>
        <w:rPr>
          <w:noProof/>
        </w:rPr>
        <w:t>Table </w:t>
      </w:r>
      <w:r>
        <w:rPr>
          <w:rFonts w:hint="eastAsia"/>
          <w:noProof/>
          <w:lang w:eastAsia="zh-CN"/>
        </w:rPr>
        <w:t>B.</w:t>
      </w:r>
      <w:r>
        <w:rPr>
          <w:noProof/>
        </w:rPr>
        <w:t>2.3.1</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659" w:name="_Toc24868621"/>
      <w:bookmarkStart w:id="660" w:name="_Toc34154099"/>
      <w:bookmarkStart w:id="661" w:name="_Toc36041043"/>
      <w:bookmarkStart w:id="662" w:name="_Toc36041356"/>
      <w:bookmarkStart w:id="663" w:name="_Toc43196599"/>
      <w:bookmarkStart w:id="664" w:name="_Toc43481369"/>
      <w:bookmarkStart w:id="665" w:name="_Toc45134646"/>
      <w:bookmarkStart w:id="666" w:name="_Toc51189178"/>
      <w:bookmarkStart w:id="667" w:name="_Toc51763854"/>
      <w:bookmarkStart w:id="668" w:name="_Toc57206086"/>
      <w:bookmarkStart w:id="669" w:name="_Toc59019427"/>
      <w:bookmarkStart w:id="670" w:name="_Toc68170100"/>
      <w:bookmarkStart w:id="671" w:name="_Toc83234141"/>
      <w:bookmarkStart w:id="672" w:name="_Toc154277358"/>
      <w:r>
        <w:rPr>
          <w:lang w:eastAsia="zh-CN"/>
        </w:rPr>
        <w:t>B.2.3.2</w:t>
      </w:r>
      <w:r>
        <w:rPr>
          <w:lang w:eastAsia="zh-CN"/>
        </w:rPr>
        <w:tab/>
        <w:t xml:space="preserve">Type: </w:t>
      </w:r>
      <w:bookmarkEnd w:id="659"/>
      <w:bookmarkEnd w:id="660"/>
      <w:bookmarkEnd w:id="661"/>
      <w:bookmarkEnd w:id="662"/>
      <w:bookmarkEnd w:id="663"/>
      <w:bookmarkEnd w:id="664"/>
      <w:bookmarkEnd w:id="665"/>
      <w:bookmarkEnd w:id="666"/>
      <w:bookmarkEnd w:id="667"/>
      <w:bookmarkEnd w:id="668"/>
      <w:bookmarkEnd w:id="669"/>
      <w:bookmarkEnd w:id="670"/>
      <w:bookmarkEnd w:id="671"/>
      <w:r w:rsidRPr="00894487">
        <w:rPr>
          <w:lang w:eastAsia="zh-CN"/>
        </w:rPr>
        <w:t>LocationReportConfiguration</w:t>
      </w:r>
      <w:bookmarkEnd w:id="672"/>
    </w:p>
    <w:p w14:paraId="6DC0D7E9" w14:textId="0257A5A1" w:rsidR="000831F6" w:rsidRDefault="000831F6" w:rsidP="000831F6">
      <w:pPr>
        <w:pStyle w:val="TH"/>
      </w:pPr>
      <w:r>
        <w:rPr>
          <w:noProof/>
        </w:rPr>
        <w:t>Table 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r>
              <w:t>m</w:t>
            </w:r>
            <w:r w:rsidRPr="00AC592C">
              <w:t>inimumIntervalLength</w:t>
            </w:r>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r w:rsidR="00633163" w14:paraId="1F7C258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38CCEBF" w14:textId="05896D0F" w:rsidR="00633163" w:rsidRDefault="00633163" w:rsidP="00633163">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7BE45D16" w14:textId="0429870F" w:rsidR="00633163" w:rsidRDefault="00633163" w:rsidP="00633163">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02D414E6" w14:textId="482EFD2D"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D32716E" w14:textId="4DB38010"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365371" w14:textId="7A44C20C"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462BF5A9" w14:textId="77777777" w:rsidR="00633163" w:rsidRDefault="00633163" w:rsidP="00633163">
            <w:pPr>
              <w:pStyle w:val="TAL"/>
              <w:rPr>
                <w:rFonts w:cs="Arial"/>
                <w:szCs w:val="18"/>
              </w:rPr>
            </w:pPr>
          </w:p>
        </w:tc>
      </w:tr>
      <w:tr w:rsidR="00633163" w14:paraId="023748E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B91478" w14:textId="3AD53734" w:rsidR="00633163" w:rsidRDefault="00633163" w:rsidP="00633163">
            <w:pPr>
              <w:pStyle w:val="TAL"/>
            </w:pPr>
            <w:r>
              <w:t>r</w:t>
            </w:r>
            <w:r w:rsidRPr="00B66306">
              <w:t>equested</w:t>
            </w:r>
            <w:r>
              <w:rPr>
                <w:rFonts w:hint="eastAsia"/>
                <w:lang w:eastAsia="zh-CN"/>
              </w:rPr>
              <w:t>PosMethod</w:t>
            </w:r>
          </w:p>
        </w:tc>
        <w:tc>
          <w:tcPr>
            <w:tcW w:w="1006" w:type="dxa"/>
            <w:tcBorders>
              <w:top w:val="single" w:sz="4" w:space="0" w:color="auto"/>
              <w:left w:val="single" w:sz="4" w:space="0" w:color="auto"/>
              <w:bottom w:val="single" w:sz="4" w:space="0" w:color="auto"/>
              <w:right w:val="single" w:sz="4" w:space="0" w:color="auto"/>
            </w:tcBorders>
          </w:tcPr>
          <w:p w14:paraId="6F532AAA" w14:textId="20B38EA6" w:rsidR="00633163" w:rsidRDefault="00633163" w:rsidP="00633163">
            <w:pPr>
              <w:pStyle w:val="TAL"/>
            </w:pPr>
            <w:r>
              <w:rPr>
                <w:rFonts w:hint="eastAsia"/>
                <w:lang w:eastAsia="zh-CN"/>
              </w:rPr>
              <w:t>PositioningM</w:t>
            </w:r>
            <w:r w:rsidRPr="00733AF1">
              <w:rPr>
                <w:rFonts w:hint="eastAsia"/>
                <w:lang w:eastAsia="zh-CN"/>
              </w:rPr>
              <w:t>ethod</w:t>
            </w:r>
          </w:p>
        </w:tc>
        <w:tc>
          <w:tcPr>
            <w:tcW w:w="425" w:type="dxa"/>
            <w:tcBorders>
              <w:top w:val="single" w:sz="4" w:space="0" w:color="auto"/>
              <w:left w:val="single" w:sz="4" w:space="0" w:color="auto"/>
              <w:bottom w:val="single" w:sz="4" w:space="0" w:color="auto"/>
              <w:right w:val="single" w:sz="4" w:space="0" w:color="auto"/>
            </w:tcBorders>
          </w:tcPr>
          <w:p w14:paraId="6498AB53" w14:textId="23743818"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FF17AD3" w14:textId="3C98B6A1"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E01CB2A" w14:textId="49A30405"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5DBF449" w14:textId="77777777" w:rsidR="00633163" w:rsidRDefault="00633163" w:rsidP="00633163">
            <w:pPr>
              <w:pStyle w:val="TAL"/>
              <w:rPr>
                <w:rFonts w:cs="Arial"/>
                <w:szCs w:val="18"/>
              </w:rPr>
            </w:pPr>
          </w:p>
        </w:tc>
      </w:tr>
    </w:tbl>
    <w:p w14:paraId="2B6F46A1" w14:textId="77777777" w:rsidR="000831F6" w:rsidRDefault="000831F6" w:rsidP="000831F6"/>
    <w:bookmarkEnd w:id="615"/>
    <w:p w14:paraId="66F56268" w14:textId="77777777" w:rsidR="000831F6" w:rsidRDefault="000831F6" w:rsidP="000831F6"/>
    <w:p w14:paraId="6ECD1A67" w14:textId="11F737FE" w:rsidR="000831F6" w:rsidRDefault="000831F6" w:rsidP="000831F6">
      <w:pPr>
        <w:pStyle w:val="Heading3"/>
        <w:rPr>
          <w:lang w:eastAsia="zh-CN"/>
        </w:rPr>
      </w:pPr>
      <w:bookmarkStart w:id="673" w:name="_Toc154277359"/>
      <w:r>
        <w:rPr>
          <w:lang w:eastAsia="zh-CN"/>
        </w:rPr>
        <w:lastRenderedPageBreak/>
        <w:t>B.2.3.3</w:t>
      </w:r>
      <w:r>
        <w:rPr>
          <w:lang w:eastAsia="zh-CN"/>
        </w:rPr>
        <w:tab/>
        <w:t>Type: TriggeringCriteriaType</w:t>
      </w:r>
      <w:bookmarkEnd w:id="673"/>
    </w:p>
    <w:p w14:paraId="4D7ACD77" w14:textId="15DB5989" w:rsidR="000831F6" w:rsidRDefault="000831F6" w:rsidP="000831F6">
      <w:pPr>
        <w:pStyle w:val="TH"/>
      </w:pPr>
      <w:r>
        <w:rPr>
          <w:noProof/>
        </w:rPr>
        <w:t>Table 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r w:rsidR="00B26436" w14:paraId="7F5B0C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ACB0B0" w14:textId="0DE20DA1" w:rsidR="00B26436" w:rsidRDefault="00B26436" w:rsidP="00B26436">
            <w:pPr>
              <w:pStyle w:val="TAL"/>
            </w:pPr>
            <w:r>
              <w:t>validPeriod</w:t>
            </w:r>
          </w:p>
        </w:tc>
        <w:tc>
          <w:tcPr>
            <w:tcW w:w="1006" w:type="dxa"/>
            <w:tcBorders>
              <w:top w:val="single" w:sz="4" w:space="0" w:color="auto"/>
              <w:left w:val="single" w:sz="4" w:space="0" w:color="auto"/>
              <w:bottom w:val="single" w:sz="4" w:space="0" w:color="auto"/>
              <w:right w:val="single" w:sz="4" w:space="0" w:color="auto"/>
            </w:tcBorders>
          </w:tcPr>
          <w:p w14:paraId="400317CB" w14:textId="11B36FAE" w:rsidR="00B26436" w:rsidRPr="001E2527" w:rsidRDefault="00B26436" w:rsidP="00B26436">
            <w:pPr>
              <w:pStyle w:val="TAL"/>
            </w:pPr>
            <w:r>
              <w:t>array(</w:t>
            </w:r>
            <w:r w:rsidRPr="0097248A">
              <w:rPr>
                <w:lang w:eastAsia="zh-CN"/>
              </w:rPr>
              <w:t>ScheduledCommunicationTime</w:t>
            </w:r>
            <w:r>
              <w:t>)</w:t>
            </w:r>
          </w:p>
        </w:tc>
        <w:tc>
          <w:tcPr>
            <w:tcW w:w="425" w:type="dxa"/>
            <w:tcBorders>
              <w:top w:val="single" w:sz="4" w:space="0" w:color="auto"/>
              <w:left w:val="single" w:sz="4" w:space="0" w:color="auto"/>
              <w:bottom w:val="single" w:sz="4" w:space="0" w:color="auto"/>
              <w:right w:val="single" w:sz="4" w:space="0" w:color="auto"/>
            </w:tcBorders>
          </w:tcPr>
          <w:p w14:paraId="51B4A801" w14:textId="08571BDE" w:rsidR="00B26436" w:rsidRDefault="001B488A" w:rsidP="00B2643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A9DFF5D" w14:textId="465FD306" w:rsidR="00B26436" w:rsidRDefault="00E83D56" w:rsidP="00B26436">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A5A53D3" w14:textId="4880597F" w:rsidR="00B26436" w:rsidRDefault="00DD5A49" w:rsidP="00B26436">
            <w:pPr>
              <w:pStyle w:val="TAL"/>
              <w:rPr>
                <w:rFonts w:cs="Arial"/>
                <w:szCs w:val="18"/>
                <w:lang w:eastAsia="zh-CN"/>
              </w:rPr>
            </w:pPr>
            <w:r>
              <w:rPr>
                <w:rFonts w:cs="Arial"/>
                <w:szCs w:val="18"/>
              </w:rPr>
              <w:t xml:space="preserve">Indicates a list of the scheduled </w:t>
            </w:r>
            <w:r w:rsidRPr="007C1AFD">
              <w:rPr>
                <w:noProof/>
              </w:rPr>
              <w:t>time interval</w:t>
            </w:r>
            <w:r>
              <w:rPr>
                <w:noProof/>
              </w:rP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364E929B" w14:textId="77777777" w:rsidR="00B26436" w:rsidRDefault="00B26436" w:rsidP="00B26436">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674" w:name="_Toc154277360"/>
      <w:r>
        <w:rPr>
          <w:lang w:eastAsia="zh-CN"/>
        </w:rPr>
        <w:t>B.2.3.4</w:t>
      </w:r>
      <w:r>
        <w:rPr>
          <w:lang w:eastAsia="zh-CN"/>
        </w:rPr>
        <w:tab/>
        <w:t xml:space="preserve">Type: </w:t>
      </w:r>
      <w:r w:rsidRPr="00E13F3C">
        <w:rPr>
          <w:lang w:val="en-US"/>
        </w:rPr>
        <w:t>CellChange</w:t>
      </w:r>
      <w:bookmarkEnd w:id="674"/>
    </w:p>
    <w:p w14:paraId="4F0CF6EA" w14:textId="077F138A" w:rsidR="000831F6" w:rsidRDefault="000831F6" w:rsidP="000831F6">
      <w:pPr>
        <w:pStyle w:val="TH"/>
      </w:pPr>
      <w:r>
        <w:rPr>
          <w:noProof/>
        </w:rPr>
        <w:t>Table B.2.3.4</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675" w:name="_Toc154277361"/>
      <w:r>
        <w:rPr>
          <w:lang w:eastAsia="zh-CN"/>
        </w:rPr>
        <w:t>B.2.3.5</w:t>
      </w:r>
      <w:r>
        <w:rPr>
          <w:lang w:eastAsia="zh-CN"/>
        </w:rPr>
        <w:tab/>
        <w:t xml:space="preserve">Type: </w:t>
      </w:r>
      <w:r w:rsidRPr="00B133FF">
        <w:rPr>
          <w:lang w:eastAsia="zh-CN"/>
        </w:rPr>
        <w:t>SpecificCell</w:t>
      </w:r>
      <w:r>
        <w:rPr>
          <w:lang w:eastAsia="zh-CN"/>
        </w:rPr>
        <w:t>s</w:t>
      </w:r>
      <w:bookmarkEnd w:id="675"/>
    </w:p>
    <w:p w14:paraId="0FC9F335" w14:textId="17C64A85" w:rsidR="000831F6" w:rsidRDefault="000831F6" w:rsidP="000831F6">
      <w:pPr>
        <w:pStyle w:val="TH"/>
      </w:pPr>
      <w:r>
        <w:rPr>
          <w:noProof/>
        </w:rPr>
        <w:t>Table B.2.3.5</w:t>
      </w:r>
      <w:r>
        <w:t xml:space="preserve">-1: </w:t>
      </w:r>
      <w:r>
        <w:rPr>
          <w:noProof/>
        </w:rPr>
        <w:t xml:space="preserve">Definition of type </w:t>
      </w:r>
      <w:r w:rsidRPr="00E13F3C">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676" w:name="_Toc154277362"/>
      <w:r>
        <w:rPr>
          <w:lang w:eastAsia="zh-CN"/>
        </w:rPr>
        <w:lastRenderedPageBreak/>
        <w:t>B.2.3.6</w:t>
      </w:r>
      <w:r>
        <w:rPr>
          <w:lang w:eastAsia="zh-CN"/>
        </w:rPr>
        <w:tab/>
        <w:t xml:space="preserve">Type: </w:t>
      </w:r>
      <w:r w:rsidRPr="002163C6">
        <w:rPr>
          <w:lang w:eastAsia="zh-CN"/>
        </w:rPr>
        <w:t>TrackingAreaChange</w:t>
      </w:r>
      <w:bookmarkEnd w:id="676"/>
    </w:p>
    <w:p w14:paraId="449E7350" w14:textId="7E12E320" w:rsidR="000831F6" w:rsidRDefault="000831F6" w:rsidP="000831F6">
      <w:pPr>
        <w:pStyle w:val="TH"/>
      </w:pPr>
      <w:r>
        <w:rPr>
          <w:noProof/>
        </w:rPr>
        <w:t>Table B.2.3.6</w:t>
      </w:r>
      <w:r>
        <w:t xml:space="preserve">-1: </w:t>
      </w:r>
      <w:r>
        <w:rPr>
          <w:noProof/>
        </w:rPr>
        <w:t xml:space="preserve">Definition of type </w:t>
      </w:r>
      <w:r w:rsidRPr="00E13F3C">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677" w:name="_Toc154277363"/>
      <w:r>
        <w:rPr>
          <w:lang w:eastAsia="zh-CN"/>
        </w:rPr>
        <w:t>B.2.3.7</w:t>
      </w:r>
      <w:r>
        <w:rPr>
          <w:lang w:eastAsia="zh-CN"/>
        </w:rPr>
        <w:tab/>
        <w:t xml:space="preserve">Type: </w:t>
      </w:r>
      <w:r w:rsidRPr="00E13F3C">
        <w:rPr>
          <w:lang w:val="en-US"/>
        </w:rPr>
        <w:t>SpecificTrackingAreas</w:t>
      </w:r>
      <w:bookmarkEnd w:id="677"/>
    </w:p>
    <w:p w14:paraId="192605D6" w14:textId="012A7872" w:rsidR="000831F6" w:rsidRDefault="000831F6" w:rsidP="000831F6">
      <w:pPr>
        <w:pStyle w:val="TH"/>
      </w:pPr>
      <w:r>
        <w:rPr>
          <w:noProof/>
        </w:rPr>
        <w:t>Table B.2.3.7</w:t>
      </w:r>
      <w:r>
        <w:t xml:space="preserve">-1: </w:t>
      </w:r>
      <w:r>
        <w:rPr>
          <w:noProof/>
        </w:rPr>
        <w:t xml:space="preserve">Definition of type </w:t>
      </w:r>
      <w:r w:rsidRPr="00E13F3C">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678" w:name="_Toc154277364"/>
      <w:r>
        <w:rPr>
          <w:lang w:eastAsia="zh-CN"/>
        </w:rPr>
        <w:t>B.2.3.8</w:t>
      </w:r>
      <w:r>
        <w:rPr>
          <w:lang w:eastAsia="zh-CN"/>
        </w:rPr>
        <w:tab/>
        <w:t xml:space="preserve">Type: </w:t>
      </w:r>
      <w:r w:rsidRPr="00E13F3C">
        <w:rPr>
          <w:lang w:val="en-US"/>
        </w:rPr>
        <w:t>PlmnChange</w:t>
      </w:r>
      <w:bookmarkEnd w:id="678"/>
    </w:p>
    <w:p w14:paraId="60FFADA0" w14:textId="1DE212CB" w:rsidR="000831F6" w:rsidRDefault="000831F6" w:rsidP="000831F6">
      <w:pPr>
        <w:pStyle w:val="TH"/>
      </w:pPr>
      <w:r>
        <w:rPr>
          <w:noProof/>
        </w:rPr>
        <w:t>Table B.2.3.8</w:t>
      </w:r>
      <w:r>
        <w:t xml:space="preserve">-1: </w:t>
      </w:r>
      <w:r>
        <w:rPr>
          <w:noProof/>
        </w:rPr>
        <w:t xml:space="preserve">Definition of type </w:t>
      </w:r>
      <w:r w:rsidRPr="00E13F3C">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679" w:name="_Toc154277365"/>
      <w:r>
        <w:rPr>
          <w:lang w:eastAsia="zh-CN"/>
        </w:rPr>
        <w:t>B.2.3.9</w:t>
      </w:r>
      <w:r>
        <w:rPr>
          <w:lang w:eastAsia="zh-CN"/>
        </w:rPr>
        <w:tab/>
        <w:t xml:space="preserve">Type: </w:t>
      </w:r>
      <w:r w:rsidRPr="002163C6">
        <w:rPr>
          <w:lang w:eastAsia="zh-CN"/>
        </w:rPr>
        <w:t>SpecificPlmns</w:t>
      </w:r>
      <w:bookmarkEnd w:id="679"/>
    </w:p>
    <w:p w14:paraId="502F4231" w14:textId="77171FE3" w:rsidR="000831F6" w:rsidRDefault="000831F6" w:rsidP="000831F6">
      <w:pPr>
        <w:pStyle w:val="TH"/>
      </w:pPr>
      <w:r>
        <w:rPr>
          <w:noProof/>
        </w:rPr>
        <w:t>Table B.2.3.9</w:t>
      </w:r>
      <w:r>
        <w:t xml:space="preserve">-1: </w:t>
      </w:r>
      <w:r>
        <w:rPr>
          <w:noProof/>
        </w:rPr>
        <w:t xml:space="preserve">Definition of type </w:t>
      </w:r>
      <w:r w:rsidRPr="00FD51F7">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680" w:name="_Toc154277366"/>
      <w:r>
        <w:rPr>
          <w:lang w:eastAsia="zh-CN"/>
        </w:rPr>
        <w:t>B.2.3.10</w:t>
      </w:r>
      <w:r>
        <w:rPr>
          <w:lang w:eastAsia="zh-CN"/>
        </w:rPr>
        <w:tab/>
        <w:t xml:space="preserve">Type: </w:t>
      </w:r>
      <w:r w:rsidRPr="002163C6">
        <w:rPr>
          <w:lang w:eastAsia="zh-CN"/>
        </w:rPr>
        <w:t>MbmsSaChange</w:t>
      </w:r>
      <w:bookmarkEnd w:id="680"/>
    </w:p>
    <w:p w14:paraId="1DA097C5" w14:textId="77777777" w:rsidR="007E501A" w:rsidRDefault="007E501A" w:rsidP="007E501A">
      <w:pPr>
        <w:pStyle w:val="TH"/>
      </w:pPr>
      <w:r>
        <w:rPr>
          <w:noProof/>
        </w:rPr>
        <w:t>Table </w:t>
      </w:r>
      <w:r>
        <w:rPr>
          <w:rFonts w:hint="eastAsia"/>
          <w:noProof/>
          <w:lang w:eastAsia="zh-CN"/>
        </w:rPr>
        <w:t>B.</w:t>
      </w:r>
      <w:r>
        <w:rPr>
          <w:noProof/>
        </w:rPr>
        <w:t>3.1.10</w:t>
      </w:r>
      <w:r>
        <w:t xml:space="preserve">-1: </w:t>
      </w:r>
      <w:r>
        <w:rPr>
          <w:noProof/>
        </w:rPr>
        <w:t xml:space="preserve">Definition of type </w:t>
      </w:r>
      <w:r w:rsidRPr="00FD51F7">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681" w:name="_Toc154277367"/>
      <w:r>
        <w:rPr>
          <w:lang w:eastAsia="zh-CN"/>
        </w:rPr>
        <w:lastRenderedPageBreak/>
        <w:t>B.2.3.11</w:t>
      </w:r>
      <w:r>
        <w:rPr>
          <w:lang w:eastAsia="zh-CN"/>
        </w:rPr>
        <w:tab/>
        <w:t xml:space="preserve">Type: </w:t>
      </w:r>
      <w:r w:rsidRPr="002163C6">
        <w:rPr>
          <w:lang w:eastAsia="zh-CN"/>
        </w:rPr>
        <w:t>SpecificMbmsSa</w:t>
      </w:r>
      <w:r>
        <w:rPr>
          <w:lang w:eastAsia="zh-CN"/>
        </w:rPr>
        <w:t>s</w:t>
      </w:r>
      <w:bookmarkEnd w:id="681"/>
    </w:p>
    <w:p w14:paraId="689CD12F" w14:textId="171175BD" w:rsidR="000831F6" w:rsidRDefault="000831F6" w:rsidP="000831F6">
      <w:pPr>
        <w:pStyle w:val="TH"/>
      </w:pPr>
      <w:r>
        <w:rPr>
          <w:noProof/>
        </w:rPr>
        <w:t>Table B.2.3.11</w:t>
      </w:r>
      <w:r>
        <w:t xml:space="preserve">-1: </w:t>
      </w:r>
      <w:r>
        <w:rPr>
          <w:noProof/>
        </w:rPr>
        <w:t xml:space="preserve">Definition of type </w:t>
      </w:r>
      <w:r w:rsidRPr="00FD51F7">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682" w:name="_Toc154277368"/>
      <w:r>
        <w:rPr>
          <w:lang w:eastAsia="zh-CN"/>
        </w:rPr>
        <w:t>B.2.3.12</w:t>
      </w:r>
      <w:r>
        <w:rPr>
          <w:lang w:eastAsia="zh-CN"/>
        </w:rPr>
        <w:tab/>
        <w:t xml:space="preserve">Type: </w:t>
      </w:r>
      <w:r w:rsidRPr="002163C6">
        <w:rPr>
          <w:lang w:eastAsia="zh-CN"/>
        </w:rPr>
        <w:t>MbsfnAreaChange</w:t>
      </w:r>
      <w:bookmarkEnd w:id="682"/>
    </w:p>
    <w:p w14:paraId="0EF7E4E4" w14:textId="77777777" w:rsidR="007E501A" w:rsidRDefault="007E501A" w:rsidP="007E501A">
      <w:pPr>
        <w:pStyle w:val="TH"/>
      </w:pPr>
      <w:r>
        <w:rPr>
          <w:noProof/>
        </w:rPr>
        <w:t>Table B.2.3.12</w:t>
      </w:r>
      <w:r>
        <w:t xml:space="preserve">-1: </w:t>
      </w:r>
      <w:r>
        <w:rPr>
          <w:noProof/>
        </w:rPr>
        <w:t xml:space="preserve">Definition of type </w:t>
      </w:r>
      <w:r w:rsidRPr="00C766E2">
        <w:rPr>
          <w:lang w:val="sv-SE"/>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683" w:name="_Toc154277369"/>
      <w:r>
        <w:rPr>
          <w:lang w:eastAsia="zh-CN"/>
        </w:rPr>
        <w:t>B.2.3.13</w:t>
      </w:r>
      <w:r>
        <w:rPr>
          <w:lang w:eastAsia="zh-CN"/>
        </w:rPr>
        <w:tab/>
        <w:t xml:space="preserve">Type: </w:t>
      </w:r>
      <w:r w:rsidRPr="002163C6">
        <w:rPr>
          <w:lang w:eastAsia="zh-CN"/>
        </w:rPr>
        <w:t>SpecificMbsfnArea</w:t>
      </w:r>
      <w:r>
        <w:rPr>
          <w:lang w:eastAsia="zh-CN"/>
        </w:rPr>
        <w:t>s</w:t>
      </w:r>
      <w:bookmarkEnd w:id="683"/>
    </w:p>
    <w:p w14:paraId="46BF7D65" w14:textId="39DD4704" w:rsidR="000831F6" w:rsidRDefault="000831F6" w:rsidP="000831F6">
      <w:pPr>
        <w:pStyle w:val="TH"/>
      </w:pPr>
      <w:r>
        <w:rPr>
          <w:noProof/>
        </w:rPr>
        <w:t>Table B.2.3.13</w:t>
      </w:r>
      <w:r>
        <w:t xml:space="preserve">-1: </w:t>
      </w:r>
      <w:r>
        <w:rPr>
          <w:noProof/>
        </w:rPr>
        <w:t xml:space="preserve">Definition of type </w:t>
      </w:r>
      <w:r w:rsidRPr="000D1D10">
        <w:rPr>
          <w:lang w:val="sv-SE"/>
        </w:rPr>
        <w:t>SpecificMbsfnArea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684" w:name="_Toc154277370"/>
      <w:r>
        <w:rPr>
          <w:lang w:eastAsia="zh-CN"/>
        </w:rPr>
        <w:t>B.2.3.14</w:t>
      </w:r>
      <w:r>
        <w:rPr>
          <w:lang w:eastAsia="zh-CN"/>
        </w:rPr>
        <w:tab/>
        <w:t xml:space="preserve">Type: </w:t>
      </w:r>
      <w:r w:rsidRPr="002163C6">
        <w:rPr>
          <w:lang w:eastAsia="zh-CN"/>
        </w:rPr>
        <w:t>PeriodicReport</w:t>
      </w:r>
      <w:bookmarkEnd w:id="684"/>
    </w:p>
    <w:p w14:paraId="062AAD19" w14:textId="34FABDD6" w:rsidR="000831F6" w:rsidRDefault="000831F6" w:rsidP="000831F6">
      <w:pPr>
        <w:pStyle w:val="TH"/>
      </w:pPr>
      <w:r>
        <w:rPr>
          <w:noProof/>
        </w:rPr>
        <w:t>Table B.2.3.14</w:t>
      </w:r>
      <w:r>
        <w:t xml:space="preserve">-1: </w:t>
      </w:r>
      <w:r>
        <w:rPr>
          <w:noProof/>
        </w:rPr>
        <w:t xml:space="preserve">Definition of type </w:t>
      </w:r>
      <w:r w:rsidRPr="0058181D">
        <w:rPr>
          <w:lang w:val="sv-SE"/>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685" w:name="_Toc154277371"/>
      <w:r>
        <w:rPr>
          <w:lang w:eastAsia="zh-CN"/>
        </w:rPr>
        <w:t>B.2.3.15</w:t>
      </w:r>
      <w:r>
        <w:rPr>
          <w:lang w:eastAsia="zh-CN"/>
        </w:rPr>
        <w:tab/>
        <w:t xml:space="preserve">Type: </w:t>
      </w:r>
      <w:r w:rsidRPr="002163C6">
        <w:rPr>
          <w:lang w:eastAsia="zh-CN"/>
        </w:rPr>
        <w:t>TravelledDistance</w:t>
      </w:r>
      <w:bookmarkEnd w:id="685"/>
    </w:p>
    <w:p w14:paraId="42618AC6" w14:textId="2AAAB89F" w:rsidR="000831F6" w:rsidRDefault="000831F6" w:rsidP="000831F6">
      <w:pPr>
        <w:pStyle w:val="TH"/>
      </w:pPr>
      <w:r>
        <w:rPr>
          <w:noProof/>
        </w:rPr>
        <w:t>Table 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686" w:name="_Toc154277372"/>
      <w:r>
        <w:rPr>
          <w:lang w:eastAsia="zh-CN"/>
        </w:rPr>
        <w:lastRenderedPageBreak/>
        <w:t>B.2.3.16</w:t>
      </w:r>
      <w:r>
        <w:rPr>
          <w:lang w:eastAsia="zh-CN"/>
        </w:rPr>
        <w:tab/>
        <w:t xml:space="preserve">Type: </w:t>
      </w:r>
      <w:r w:rsidRPr="00855AB0">
        <w:rPr>
          <w:lang w:val="sv-SE"/>
        </w:rPr>
        <w:t>VerticalAppEvent</w:t>
      </w:r>
      <w:bookmarkEnd w:id="686"/>
    </w:p>
    <w:p w14:paraId="73754468" w14:textId="71C2CEFB" w:rsidR="000831F6" w:rsidRDefault="000831F6" w:rsidP="000831F6">
      <w:pPr>
        <w:pStyle w:val="TH"/>
      </w:pPr>
      <w:r>
        <w:rPr>
          <w:noProof/>
        </w:rPr>
        <w:t>Table B.2.3.16</w:t>
      </w:r>
      <w:r>
        <w:t xml:space="preserve">-1: </w:t>
      </w:r>
      <w:r>
        <w:rPr>
          <w:noProof/>
        </w:rPr>
        <w:t xml:space="preserve">Definition of type </w:t>
      </w:r>
      <w:r w:rsidRPr="00855AB0">
        <w:rPr>
          <w:lang w:val="sv-SE"/>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687" w:name="_Toc154277373"/>
      <w:r>
        <w:rPr>
          <w:lang w:eastAsia="zh-CN"/>
        </w:rPr>
        <w:t>B.2.3.17</w:t>
      </w:r>
      <w:r>
        <w:rPr>
          <w:lang w:eastAsia="zh-CN"/>
        </w:rPr>
        <w:tab/>
        <w:t xml:space="preserve">Type: </w:t>
      </w:r>
      <w:r w:rsidRPr="002163C6">
        <w:rPr>
          <w:lang w:eastAsia="zh-CN"/>
        </w:rPr>
        <w:t>GeographicalAreaChange</w:t>
      </w:r>
      <w:bookmarkEnd w:id="687"/>
    </w:p>
    <w:p w14:paraId="6376B07D" w14:textId="77777777" w:rsidR="007E501A" w:rsidRDefault="007E501A" w:rsidP="007E501A">
      <w:pPr>
        <w:pStyle w:val="TH"/>
      </w:pPr>
      <w:r>
        <w:rPr>
          <w:noProof/>
        </w:rPr>
        <w:t>Table B.2.3.17</w:t>
      </w:r>
      <w:r>
        <w:t xml:space="preserve">-1: </w:t>
      </w:r>
      <w:r>
        <w:rPr>
          <w:noProof/>
        </w:rPr>
        <w:t xml:space="preserve">Definition of type </w:t>
      </w:r>
      <w:r w:rsidRPr="00BD6F37">
        <w:rPr>
          <w:lang w:val="sv-SE"/>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688" w:name="_Toc154277374"/>
      <w:r>
        <w:rPr>
          <w:lang w:eastAsia="zh-CN"/>
        </w:rPr>
        <w:t>B.2.3.18</w:t>
      </w:r>
      <w:r>
        <w:rPr>
          <w:lang w:eastAsia="zh-CN"/>
        </w:rPr>
        <w:tab/>
        <w:t xml:space="preserve">Type: </w:t>
      </w:r>
      <w:r w:rsidRPr="002163C6">
        <w:rPr>
          <w:lang w:eastAsia="zh-CN"/>
        </w:rPr>
        <w:t>SpecificGeoAreas</w:t>
      </w:r>
      <w:bookmarkEnd w:id="688"/>
    </w:p>
    <w:p w14:paraId="0A236F2F" w14:textId="77777777" w:rsidR="007E501A" w:rsidRDefault="007E501A" w:rsidP="007E501A">
      <w:pPr>
        <w:pStyle w:val="TH"/>
      </w:pPr>
      <w:r>
        <w:rPr>
          <w:noProof/>
        </w:rPr>
        <w:t>Table B.2.3.18</w:t>
      </w:r>
      <w:r>
        <w:t xml:space="preserve">-1: </w:t>
      </w:r>
      <w:r>
        <w:rPr>
          <w:noProof/>
        </w:rPr>
        <w:t xml:space="preserve">Definition of type </w:t>
      </w:r>
      <w:r w:rsidRPr="00090371">
        <w:rPr>
          <w:lang w:val="sv-SE"/>
        </w:rPr>
        <w:t>SpecificGeoArea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689" w:name="_Toc154277375"/>
      <w:r>
        <w:t>B.2.3.19</w:t>
      </w:r>
      <w:r>
        <w:tab/>
        <w:t xml:space="preserve">Type: </w:t>
      </w:r>
      <w:r w:rsidRPr="00EE67D9">
        <w:t>LocationReport</w:t>
      </w:r>
      <w:bookmarkEnd w:id="689"/>
    </w:p>
    <w:p w14:paraId="60D2D4EE" w14:textId="77777777" w:rsidR="009026BC" w:rsidRDefault="009026BC" w:rsidP="009026BC">
      <w:pPr>
        <w:pStyle w:val="TH"/>
      </w:pPr>
      <w:r>
        <w:rPr>
          <w:noProof/>
        </w:rPr>
        <w:t>Table 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r>
              <w:rPr>
                <w:lang w:eastAsia="zh-CN"/>
              </w:rPr>
              <w:t>LocationInfo</w:t>
            </w:r>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690" w:name="_Toc154277376"/>
      <w:r>
        <w:lastRenderedPageBreak/>
        <w:t>B.2.3.20</w:t>
      </w:r>
      <w:r>
        <w:tab/>
        <w:t xml:space="preserve">Type: </w:t>
      </w:r>
      <w:r w:rsidRPr="004557C2">
        <w:t>LocationInfo</w:t>
      </w:r>
      <w:bookmarkEnd w:id="690"/>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4175BC32" w:rsidR="000831F6" w:rsidRDefault="000831F6" w:rsidP="000831F6"/>
    <w:p w14:paraId="5B000399" w14:textId="5D4204A3" w:rsidR="003D5B6C" w:rsidRDefault="003D5B6C" w:rsidP="003D5B6C">
      <w:pPr>
        <w:pStyle w:val="Heading3"/>
        <w:rPr>
          <w:lang w:eastAsia="zh-CN"/>
        </w:rPr>
      </w:pPr>
      <w:bookmarkStart w:id="691" w:name="_Toc154277377"/>
      <w:r>
        <w:rPr>
          <w:lang w:eastAsia="zh-CN"/>
        </w:rPr>
        <w:t>B.2.3.21</w:t>
      </w:r>
      <w:r>
        <w:rPr>
          <w:lang w:eastAsia="zh-CN"/>
        </w:rPr>
        <w:tab/>
        <w:t xml:space="preserve">Type: </w:t>
      </w:r>
      <w:r>
        <w:rPr>
          <w:rFonts w:hint="eastAsia"/>
          <w:lang w:eastAsia="zh-CN"/>
        </w:rPr>
        <w:t>Requested</w:t>
      </w:r>
      <w:r>
        <w:t>Location</w:t>
      </w:r>
      <w:bookmarkEnd w:id="691"/>
    </w:p>
    <w:p w14:paraId="2A96DCD9" w14:textId="3678B048" w:rsidR="003D5B6C" w:rsidRDefault="003D5B6C" w:rsidP="003D5B6C">
      <w:pPr>
        <w:pStyle w:val="TH"/>
      </w:pPr>
      <w:r>
        <w:rPr>
          <w:noProof/>
        </w:rPr>
        <w:t>Table B.2.3.</w:t>
      </w:r>
      <w:r w:rsidR="002239BA">
        <w:rPr>
          <w:noProof/>
          <w:lang w:eastAsia="zh-CN"/>
        </w:rPr>
        <w:t>21</w:t>
      </w:r>
      <w:r>
        <w:t xml:space="preserve">-1: </w:t>
      </w:r>
      <w:r>
        <w:rPr>
          <w:noProof/>
        </w:rPr>
        <w:t xml:space="preserve">Definition of type </w:t>
      </w:r>
      <w:r>
        <w:rPr>
          <w:rFonts w:hint="eastAsia"/>
          <w:lang w:eastAsia="zh-CN"/>
        </w:rPr>
        <w:t>Requested</w:t>
      </w:r>
      <w:r>
        <w:t>Location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D5B6C" w14:paraId="40AA90E1"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8A3499E" w14:textId="77777777" w:rsidR="003D5B6C" w:rsidRDefault="003D5B6C" w:rsidP="00575D8A">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4C3BF8" w14:textId="77777777" w:rsidR="003D5B6C" w:rsidRDefault="003D5B6C" w:rsidP="00575D8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A55F74" w14:textId="77777777" w:rsidR="003D5B6C" w:rsidRDefault="003D5B6C" w:rsidP="00575D8A">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4BAE1F" w14:textId="77777777" w:rsidR="003D5B6C" w:rsidRDefault="003D5B6C" w:rsidP="00575D8A">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F63B1F4" w14:textId="77777777" w:rsidR="003D5B6C" w:rsidRDefault="003D5B6C" w:rsidP="00575D8A">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EAEBD8C" w14:textId="77777777" w:rsidR="003D5B6C" w:rsidRDefault="003D5B6C" w:rsidP="00575D8A">
            <w:pPr>
              <w:pStyle w:val="TAH"/>
              <w:rPr>
                <w:rFonts w:cs="Arial"/>
                <w:szCs w:val="18"/>
              </w:rPr>
            </w:pPr>
            <w:r>
              <w:t>Applicability</w:t>
            </w:r>
          </w:p>
        </w:tc>
      </w:tr>
      <w:tr w:rsidR="003D5B6C" w14:paraId="53F874F2"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6A84ECAA" w14:textId="77777777" w:rsidR="003D5B6C" w:rsidRDefault="003D5B6C" w:rsidP="00575D8A">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0878294D" w14:textId="77777777" w:rsidR="003D5B6C" w:rsidRPr="00C22FE2" w:rsidRDefault="003D5B6C" w:rsidP="00575D8A">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04D525E6" w14:textId="77777777" w:rsidR="003D5B6C" w:rsidRDefault="003D5B6C" w:rsidP="00575D8A">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001BA181" w14:textId="77777777" w:rsidR="003D5B6C" w:rsidRDefault="003D5B6C" w:rsidP="00575D8A">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F0F8723" w14:textId="77777777" w:rsidR="003D5B6C" w:rsidRPr="004F79CD" w:rsidRDefault="003D5B6C" w:rsidP="00575D8A">
            <w:pPr>
              <w:pStyle w:val="TAL"/>
              <w:rPr>
                <w:rFonts w:cs="Arial"/>
                <w:szCs w:val="18"/>
                <w:lang w:val="en-US" w:eastAsia="zh-CN"/>
              </w:rPr>
            </w:pPr>
            <w:r>
              <w:rPr>
                <w:rFonts w:cs="Arial" w:hint="eastAsia"/>
                <w:szCs w:val="18"/>
                <w:lang w:val="en-US" w:eastAsia="zh-CN"/>
              </w:rPr>
              <w:t>V</w:t>
            </w:r>
            <w:r>
              <w:rPr>
                <w:rFonts w:cs="Arial"/>
                <w:szCs w:val="18"/>
                <w:lang w:val="en-US" w:eastAsia="zh-CN"/>
              </w:rPr>
              <w:t xml:space="preserve">AL users </w:t>
            </w:r>
            <w:r>
              <w:t>or VAL UEs whose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51C0292D" w14:textId="77777777" w:rsidR="003D5B6C" w:rsidRDefault="003D5B6C" w:rsidP="00575D8A">
            <w:pPr>
              <w:pStyle w:val="TAL"/>
              <w:rPr>
                <w:rFonts w:cs="Arial"/>
                <w:szCs w:val="18"/>
              </w:rPr>
            </w:pPr>
          </w:p>
        </w:tc>
      </w:tr>
      <w:tr w:rsidR="003D5B6C" w14:paraId="79D8CC2B"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7DAB3A55" w14:textId="77777777" w:rsidR="003D5B6C" w:rsidRDefault="003D5B6C" w:rsidP="00575D8A">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2CE9C797" w14:textId="77777777" w:rsidR="003D5B6C" w:rsidRPr="00C22FE2" w:rsidRDefault="003D5B6C" w:rsidP="00575D8A">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1F9AB750" w14:textId="77777777" w:rsidR="003D5B6C" w:rsidRDefault="003D5B6C" w:rsidP="00575D8A">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0D77282B" w14:textId="77777777" w:rsidR="003D5B6C" w:rsidRDefault="003D5B6C" w:rsidP="00575D8A">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F4CC4A0" w14:textId="77777777" w:rsidR="003D5B6C" w:rsidRPr="004F79CD" w:rsidRDefault="003D5B6C" w:rsidP="00575D8A">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F200126" w14:textId="77777777" w:rsidR="003D5B6C" w:rsidRDefault="003D5B6C" w:rsidP="00575D8A">
            <w:pPr>
              <w:pStyle w:val="TAL"/>
              <w:rPr>
                <w:rFonts w:cs="Arial"/>
                <w:szCs w:val="18"/>
              </w:rPr>
            </w:pPr>
          </w:p>
        </w:tc>
      </w:tr>
      <w:tr w:rsidR="003D5B6C" w14:paraId="2D8E04FA"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0D1D84C3" w14:textId="77777777" w:rsidR="003D5B6C" w:rsidRDefault="003D5B6C" w:rsidP="00575D8A">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407AD91F" w14:textId="77777777" w:rsidR="003D5B6C" w:rsidRDefault="003D5B6C" w:rsidP="00575D8A">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3E86183" w14:textId="77777777" w:rsidR="003D5B6C" w:rsidRDefault="003D5B6C" w:rsidP="00575D8A">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4F1C3F8" w14:textId="77777777" w:rsidR="003D5B6C" w:rsidRDefault="003D5B6C" w:rsidP="00575D8A">
            <w:pPr>
              <w:pStyle w:val="TAL"/>
              <w:rPr>
                <w:lang w:eastAsia="zh-CN"/>
              </w:rPr>
            </w:pPr>
            <w:bookmarkStart w:id="692" w:name="OLE_LINK26"/>
            <w:r>
              <w:rPr>
                <w:lang w:val="sv-SE"/>
              </w:rPr>
              <w:t>0..1</w:t>
            </w:r>
            <w:bookmarkEnd w:id="692"/>
          </w:p>
        </w:tc>
        <w:tc>
          <w:tcPr>
            <w:tcW w:w="3438" w:type="dxa"/>
            <w:tcBorders>
              <w:top w:val="single" w:sz="4" w:space="0" w:color="auto"/>
              <w:left w:val="single" w:sz="4" w:space="0" w:color="auto"/>
              <w:bottom w:val="single" w:sz="4" w:space="0" w:color="auto"/>
              <w:right w:val="single" w:sz="4" w:space="0" w:color="auto"/>
            </w:tcBorders>
          </w:tcPr>
          <w:p w14:paraId="09F7D1B8" w14:textId="77777777" w:rsidR="003D5B6C" w:rsidRDefault="003D5B6C" w:rsidP="00575D8A">
            <w:pPr>
              <w:pStyle w:val="TAL"/>
              <w:rPr>
                <w:rFonts w:cs="Arial"/>
                <w:szCs w:val="18"/>
                <w:lang w:eastAsia="zh-CN"/>
              </w:rPr>
            </w:pPr>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03354468" w14:textId="77777777" w:rsidR="003D5B6C" w:rsidRDefault="003D5B6C" w:rsidP="00575D8A">
            <w:pPr>
              <w:pStyle w:val="TAL"/>
              <w:rPr>
                <w:rFonts w:cs="Arial"/>
                <w:szCs w:val="18"/>
              </w:rPr>
            </w:pPr>
          </w:p>
        </w:tc>
      </w:tr>
      <w:tr w:rsidR="003D5B6C" w14:paraId="20AE212E"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3C61B155" w14:textId="77777777" w:rsidR="003D5B6C" w:rsidRDefault="003D5B6C" w:rsidP="00575D8A">
            <w:pPr>
              <w:pStyle w:val="TAL"/>
            </w:pPr>
            <w:r>
              <w:t>r</w:t>
            </w:r>
            <w:r w:rsidRPr="00B66306">
              <w:t>equested</w:t>
            </w:r>
            <w:r>
              <w:rPr>
                <w:rFonts w:hint="eastAsia"/>
                <w:lang w:eastAsia="zh-CN"/>
              </w:rPr>
              <w:t>PosMethod</w:t>
            </w:r>
          </w:p>
        </w:tc>
        <w:tc>
          <w:tcPr>
            <w:tcW w:w="1006" w:type="dxa"/>
            <w:tcBorders>
              <w:top w:val="single" w:sz="4" w:space="0" w:color="auto"/>
              <w:left w:val="single" w:sz="4" w:space="0" w:color="auto"/>
              <w:bottom w:val="single" w:sz="4" w:space="0" w:color="auto"/>
              <w:right w:val="single" w:sz="4" w:space="0" w:color="auto"/>
            </w:tcBorders>
          </w:tcPr>
          <w:p w14:paraId="0ADCD170" w14:textId="77777777" w:rsidR="003D5B6C" w:rsidRDefault="003D5B6C" w:rsidP="00575D8A">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545B7B12" w14:textId="77777777" w:rsidR="003D5B6C" w:rsidRDefault="003D5B6C" w:rsidP="00575D8A">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48D4305" w14:textId="77777777" w:rsidR="003D5B6C" w:rsidRDefault="003D5B6C" w:rsidP="00575D8A">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A50FCB8" w14:textId="77777777" w:rsidR="003D5B6C" w:rsidRDefault="003D5B6C" w:rsidP="00575D8A">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FFBF9E2" w14:textId="77777777" w:rsidR="003D5B6C" w:rsidRDefault="003D5B6C" w:rsidP="00575D8A">
            <w:pPr>
              <w:pStyle w:val="TAL"/>
              <w:rPr>
                <w:rFonts w:cs="Arial"/>
                <w:szCs w:val="18"/>
              </w:rPr>
            </w:pPr>
          </w:p>
        </w:tc>
      </w:tr>
    </w:tbl>
    <w:p w14:paraId="5CC191B8" w14:textId="77777777" w:rsidR="003D5B6C" w:rsidRDefault="003D5B6C" w:rsidP="000831F6"/>
    <w:p w14:paraId="66C8BF9D" w14:textId="5D6218BF" w:rsidR="000831F6" w:rsidRPr="00ED3541" w:rsidRDefault="000831F6" w:rsidP="000831F6">
      <w:pPr>
        <w:pStyle w:val="Heading2"/>
      </w:pPr>
      <w:bookmarkStart w:id="693" w:name="_Toc154277378"/>
      <w:r>
        <w:t>B.2</w:t>
      </w:r>
      <w:r w:rsidRPr="00ED3541">
        <w:t>.4</w:t>
      </w:r>
      <w:r w:rsidRPr="00ED3541">
        <w:tab/>
        <w:t>Common simple data types</w:t>
      </w:r>
      <w:bookmarkEnd w:id="693"/>
    </w:p>
    <w:p w14:paraId="3E6BCE71" w14:textId="1B6D3D8E" w:rsidR="000831F6" w:rsidRDefault="000831F6" w:rsidP="000831F6">
      <w:pPr>
        <w:pStyle w:val="TH"/>
        <w:spacing w:before="120"/>
      </w:pPr>
      <w:bookmarkStart w:id="694" w:name="_Toc99195506"/>
      <w:r>
        <w:t>Table B.2.4-1: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0831F6" w14:paraId="01F73B92" w14:textId="77777777" w:rsidTr="008E230E">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8E230E">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r>
              <w:t>TriggerId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695" w:name="_Toc154277379"/>
      <w:r>
        <w:t>B.2.5</w:t>
      </w:r>
      <w:r>
        <w:tab/>
        <w:t>Common enumerations</w:t>
      </w:r>
      <w:bookmarkEnd w:id="694"/>
      <w:bookmarkEnd w:id="695"/>
    </w:p>
    <w:p w14:paraId="499E797B" w14:textId="548853DF" w:rsidR="000831F6" w:rsidRPr="002163C6" w:rsidRDefault="000831F6" w:rsidP="000831F6">
      <w:pPr>
        <w:pStyle w:val="Heading3"/>
      </w:pPr>
      <w:bookmarkStart w:id="696" w:name="_Toc154277380"/>
      <w:r>
        <w:t>B.</w:t>
      </w:r>
      <w:r w:rsidRPr="002163C6">
        <w:t>2.</w:t>
      </w:r>
      <w:r>
        <w:t>5</w:t>
      </w:r>
      <w:r w:rsidRPr="002163C6">
        <w:t>.1</w:t>
      </w:r>
      <w:r w:rsidRPr="002163C6">
        <w:tab/>
      </w:r>
      <w:r w:rsidRPr="00CC4662">
        <w:t>Enumeration</w:t>
      </w:r>
      <w:r w:rsidRPr="002163C6">
        <w:t>: Accuracy</w:t>
      </w:r>
      <w:bookmarkEnd w:id="696"/>
    </w:p>
    <w:p w14:paraId="5FA731FB" w14:textId="595FA7A7" w:rsidR="000831F6" w:rsidRDefault="000831F6" w:rsidP="000831F6">
      <w:pPr>
        <w:pStyle w:val="TH"/>
      </w:pPr>
      <w:r>
        <w:rPr>
          <w:noProof/>
        </w:rPr>
        <w:t>Table 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3F385C54" w:rsidR="000831F6" w:rsidRDefault="000831F6" w:rsidP="000831F6"/>
    <w:p w14:paraId="0E65FACB" w14:textId="094DA2E6" w:rsidR="00633163" w:rsidRPr="002163C6" w:rsidRDefault="00633163" w:rsidP="00633163">
      <w:pPr>
        <w:pStyle w:val="Heading3"/>
      </w:pPr>
      <w:bookmarkStart w:id="697" w:name="_Toc154277381"/>
      <w:r>
        <w:lastRenderedPageBreak/>
        <w:t>B.</w:t>
      </w:r>
      <w:r w:rsidRPr="002163C6">
        <w:t>2.</w:t>
      </w:r>
      <w:r>
        <w:t>5.</w:t>
      </w:r>
      <w:r>
        <w:rPr>
          <w:lang w:eastAsia="zh-CN"/>
        </w:rPr>
        <w:t>2</w:t>
      </w:r>
      <w:r w:rsidRPr="002163C6">
        <w:tab/>
      </w:r>
      <w:r w:rsidRPr="00CC4662">
        <w:t>Enumeration</w:t>
      </w:r>
      <w:r w:rsidRPr="002163C6">
        <w:t xml:space="preserve">: </w:t>
      </w:r>
      <w:r>
        <w:rPr>
          <w:rFonts w:hint="eastAsia"/>
          <w:lang w:eastAsia="zh-CN"/>
        </w:rPr>
        <w:t>LocationAccessType</w:t>
      </w:r>
      <w:bookmarkEnd w:id="697"/>
    </w:p>
    <w:p w14:paraId="7952FA23" w14:textId="60A388F0" w:rsidR="00633163" w:rsidRDefault="00633163" w:rsidP="00633163">
      <w:pPr>
        <w:pStyle w:val="TH"/>
      </w:pPr>
      <w:r>
        <w:rPr>
          <w:noProof/>
        </w:rPr>
        <w:t>Table B.2.5.</w:t>
      </w:r>
      <w:r>
        <w:rPr>
          <w:noProof/>
          <w:lang w:eastAsia="zh-CN"/>
        </w:rPr>
        <w:t>2</w:t>
      </w:r>
      <w:r>
        <w:t>-1:</w:t>
      </w:r>
      <w:r w:rsidRPr="00BD7B8F">
        <w:rPr>
          <w:rFonts w:hint="eastAsia"/>
          <w:lang w:eastAsia="zh-CN"/>
        </w:rPr>
        <w:t xml:space="preserve"> </w:t>
      </w:r>
      <w:r>
        <w:rPr>
          <w:rFonts w:hint="eastAsia"/>
          <w:lang w:eastAsia="zh-CN"/>
        </w:rPr>
        <w:t>LocationAccessType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2AC693E8" w14:textId="77777777" w:rsidTr="00B070B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B070BE">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B070BE">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B070BE">
            <w:pPr>
              <w:pStyle w:val="TAH"/>
              <w:rPr>
                <w:rFonts w:cs="Arial"/>
                <w:szCs w:val="18"/>
              </w:rPr>
            </w:pPr>
            <w:r>
              <w:t>Applicability</w:t>
            </w:r>
          </w:p>
        </w:tc>
      </w:tr>
      <w:tr w:rsidR="00633163" w14:paraId="11376647" w14:textId="77777777" w:rsidTr="00B070BE">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B070BE">
            <w:pPr>
              <w:pStyle w:val="TAL"/>
              <w:rPr>
                <w:lang w:val="sv-SE"/>
              </w:rPr>
            </w:pPr>
            <w:r w:rsidRPr="00F11966">
              <w:t>"3GPP_ACCESS"</w:t>
            </w:r>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B070BE">
            <w:pPr>
              <w:pStyle w:val="TAL"/>
              <w:rPr>
                <w:rFonts w:cs="Arial"/>
                <w:szCs w:val="18"/>
                <w:lang w:val="en-US" w:eastAsia="zh-CN"/>
              </w:rPr>
            </w:pPr>
            <w:r w:rsidRPr="00F11966">
              <w:t>3GPP access</w:t>
            </w:r>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B070BE">
            <w:pPr>
              <w:pStyle w:val="TAL"/>
              <w:rPr>
                <w:rFonts w:cs="Arial"/>
                <w:szCs w:val="18"/>
              </w:rPr>
            </w:pPr>
          </w:p>
        </w:tc>
      </w:tr>
      <w:tr w:rsidR="00633163" w14:paraId="0F4C78CB" w14:textId="77777777" w:rsidTr="00B070BE">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B070BE">
            <w:pPr>
              <w:pStyle w:val="TAL"/>
            </w:pPr>
            <w:r w:rsidRPr="00F11966">
              <w:t>"NON_3GPP_ACCESS"</w:t>
            </w:r>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B070BE">
            <w:pPr>
              <w:pStyle w:val="TAL"/>
              <w:rPr>
                <w:rFonts w:cs="Arial"/>
                <w:szCs w:val="18"/>
              </w:rPr>
            </w:pPr>
            <w:r w:rsidRPr="00F11966">
              <w:t>Non-3GPP access</w:t>
            </w:r>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B070BE">
            <w:pPr>
              <w:pStyle w:val="TAL"/>
              <w:rPr>
                <w:rFonts w:cs="Arial"/>
                <w:szCs w:val="18"/>
              </w:rPr>
            </w:pPr>
          </w:p>
        </w:tc>
      </w:tr>
    </w:tbl>
    <w:p w14:paraId="03C2AB9D" w14:textId="77777777" w:rsidR="00633163" w:rsidRDefault="00633163" w:rsidP="00633163">
      <w:pPr>
        <w:rPr>
          <w:lang w:eastAsia="zh-CN"/>
        </w:rPr>
      </w:pPr>
    </w:p>
    <w:p w14:paraId="5E3E4B6C" w14:textId="3427B609" w:rsidR="00633163" w:rsidRPr="002163C6" w:rsidRDefault="00633163" w:rsidP="00633163">
      <w:pPr>
        <w:pStyle w:val="Heading3"/>
      </w:pPr>
      <w:bookmarkStart w:id="698" w:name="_Toc154277382"/>
      <w:r>
        <w:t>B.</w:t>
      </w:r>
      <w:r w:rsidRPr="002163C6">
        <w:t>2.</w:t>
      </w:r>
      <w:r>
        <w:t>5.</w:t>
      </w:r>
      <w:r>
        <w:rPr>
          <w:lang w:eastAsia="zh-CN"/>
        </w:rPr>
        <w:t>3</w:t>
      </w:r>
      <w:r w:rsidRPr="002163C6">
        <w:tab/>
      </w:r>
      <w:r w:rsidRPr="00CC4662">
        <w:t>Enumeration</w:t>
      </w:r>
      <w:r w:rsidRPr="002163C6">
        <w:t xml:space="preserve">: </w:t>
      </w:r>
      <w:bookmarkStart w:id="699" w:name="OLE_LINK27"/>
      <w:r>
        <w:rPr>
          <w:rFonts w:hint="eastAsia"/>
          <w:lang w:eastAsia="zh-CN"/>
        </w:rPr>
        <w:t>PositioningM</w:t>
      </w:r>
      <w:r w:rsidRPr="00733AF1">
        <w:rPr>
          <w:rFonts w:hint="eastAsia"/>
          <w:lang w:eastAsia="zh-CN"/>
        </w:rPr>
        <w:t>ethod</w:t>
      </w:r>
      <w:bookmarkEnd w:id="699"/>
      <w:bookmarkEnd w:id="698"/>
    </w:p>
    <w:p w14:paraId="16E06094" w14:textId="7D16535B" w:rsidR="00633163" w:rsidRDefault="00633163" w:rsidP="00633163">
      <w:pPr>
        <w:pStyle w:val="TH"/>
      </w:pPr>
      <w:r>
        <w:rPr>
          <w:noProof/>
        </w:rPr>
        <w:t>Table B.2.5.</w:t>
      </w:r>
      <w:r>
        <w:rPr>
          <w:noProof/>
          <w:lang w:eastAsia="zh-CN"/>
        </w:rPr>
        <w:t>3</w:t>
      </w:r>
      <w:r>
        <w:t>-1:</w:t>
      </w:r>
      <w:r w:rsidRPr="009126FB">
        <w:rPr>
          <w:rFonts w:hint="eastAsia"/>
          <w:lang w:eastAsia="zh-CN"/>
        </w:rPr>
        <w:t xml:space="preserve"> </w:t>
      </w:r>
      <w:r w:rsidRPr="0024793D">
        <w:rPr>
          <w:lang w:eastAsia="zh-CN"/>
        </w:rPr>
        <w:t>PositioningMethod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55C1E4DF" w14:textId="77777777" w:rsidTr="00B070B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B070BE">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B070BE">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B070BE">
            <w:pPr>
              <w:pStyle w:val="TAH"/>
              <w:rPr>
                <w:rFonts w:cs="Arial"/>
                <w:szCs w:val="18"/>
              </w:rPr>
            </w:pPr>
            <w:r>
              <w:t>Applicability</w:t>
            </w:r>
          </w:p>
        </w:tc>
      </w:tr>
      <w:tr w:rsidR="00633163" w14:paraId="469DA4D9" w14:textId="77777777" w:rsidTr="00B070BE">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B070BE">
            <w:pPr>
              <w:pStyle w:val="TAL"/>
              <w:rPr>
                <w:lang w:val="sv-SE"/>
              </w:rPr>
            </w:pPr>
            <w:r>
              <w:t>"CELLID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B070BE">
            <w:pPr>
              <w:pStyle w:val="TAL"/>
              <w:rPr>
                <w:rFonts w:cs="Arial"/>
                <w:szCs w:val="18"/>
                <w:lang w:val="en-US"/>
              </w:rPr>
            </w:pPr>
            <w:r>
              <w:t>Cell ID positioning method</w:t>
            </w:r>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B070BE">
            <w:pPr>
              <w:pStyle w:val="TAL"/>
              <w:rPr>
                <w:rFonts w:cs="Arial"/>
                <w:szCs w:val="18"/>
              </w:rPr>
            </w:pPr>
          </w:p>
        </w:tc>
      </w:tr>
      <w:tr w:rsidR="00633163" w14:paraId="3B8EF54B" w14:textId="77777777" w:rsidTr="00B070BE">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B070BE">
            <w:pPr>
              <w:pStyle w:val="TAL"/>
            </w:pPr>
            <w:r>
              <w:t>"ECID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B070BE">
            <w:pPr>
              <w:pStyle w:val="TAL"/>
              <w:rPr>
                <w:rFonts w:cs="Arial"/>
                <w:szCs w:val="18"/>
              </w:rPr>
            </w:pPr>
            <w:r>
              <w:rPr>
                <w:snapToGrid w:val="0"/>
              </w:rPr>
              <w:t xml:space="preserve">Enhanced cell ID methods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B070BE">
            <w:pPr>
              <w:pStyle w:val="TAL"/>
              <w:rPr>
                <w:rFonts w:cs="Arial"/>
                <w:szCs w:val="18"/>
              </w:rPr>
            </w:pPr>
          </w:p>
        </w:tc>
      </w:tr>
      <w:tr w:rsidR="00633163" w14:paraId="757683D8" w14:textId="77777777" w:rsidTr="00B070BE">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B070BE">
            <w:pPr>
              <w:pStyle w:val="TAL"/>
            </w:pPr>
            <w:r>
              <w:t>"OTDOA"</w:t>
            </w:r>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B070BE">
            <w:pPr>
              <w:pStyle w:val="TAL"/>
              <w:rPr>
                <w:rFonts w:cs="Arial"/>
                <w:szCs w:val="18"/>
              </w:rPr>
            </w:pPr>
            <w:r>
              <w:rPr>
                <w:snapToGrid w:val="0"/>
              </w:rPr>
              <w:t xml:space="preserve">Observed time difference of arrival positioning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B070BE">
            <w:pPr>
              <w:pStyle w:val="TAL"/>
              <w:rPr>
                <w:rFonts w:cs="Arial"/>
                <w:szCs w:val="18"/>
              </w:rPr>
            </w:pPr>
          </w:p>
        </w:tc>
      </w:tr>
      <w:tr w:rsidR="00633163" w14:paraId="0CD3873C" w14:textId="77777777" w:rsidTr="00B070BE">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B070BE">
            <w:pPr>
              <w:pStyle w:val="TAL"/>
              <w:rPr>
                <w:lang w:eastAsia="zh-CN"/>
              </w:rPr>
            </w:pPr>
            <w:r>
              <w:t>"BAROMETRIC_PRESSURE"</w:t>
            </w:r>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B070BE">
            <w:pPr>
              <w:pStyle w:val="TAL"/>
              <w:rPr>
                <w:rFonts w:cs="Arial"/>
                <w:szCs w:val="18"/>
              </w:rPr>
            </w:pPr>
            <w:r>
              <w:t>Positioning method based on barometric Pressure Sensor</w:t>
            </w:r>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B070BE">
            <w:pPr>
              <w:pStyle w:val="TAL"/>
              <w:rPr>
                <w:rFonts w:cs="Arial"/>
                <w:szCs w:val="18"/>
              </w:rPr>
            </w:pPr>
          </w:p>
        </w:tc>
      </w:tr>
      <w:tr w:rsidR="00633163" w14:paraId="77C8E52B" w14:textId="77777777" w:rsidTr="00B070BE">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B070BE">
            <w:pPr>
              <w:pStyle w:val="TAL"/>
              <w:rPr>
                <w:lang w:eastAsia="zh-CN"/>
              </w:rPr>
            </w:pPr>
            <w:r>
              <w:t>"WLAN"</w:t>
            </w:r>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B070BE">
            <w:pPr>
              <w:pStyle w:val="TAL"/>
              <w:rPr>
                <w:rFonts w:cs="Arial"/>
                <w:szCs w:val="18"/>
              </w:rPr>
            </w:pPr>
            <w:r>
              <w:rPr>
                <w:rFonts w:eastAsia="MS Mincho"/>
                <w:snapToGrid w:val="0"/>
              </w:rPr>
              <w:t>WLAN positioning</w:t>
            </w:r>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B070BE">
            <w:pPr>
              <w:pStyle w:val="TAL"/>
              <w:rPr>
                <w:rFonts w:cs="Arial"/>
                <w:szCs w:val="18"/>
              </w:rPr>
            </w:pPr>
          </w:p>
        </w:tc>
      </w:tr>
      <w:tr w:rsidR="00633163" w14:paraId="7797648C" w14:textId="77777777" w:rsidTr="00B070BE">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B070BE">
            <w:pPr>
              <w:pStyle w:val="TAL"/>
            </w:pPr>
            <w:r>
              <w:t>"BLUETOOTH"</w:t>
            </w:r>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B070BE">
            <w:pPr>
              <w:pStyle w:val="TAL"/>
            </w:pPr>
            <w:r>
              <w:rPr>
                <w:rFonts w:eastAsia="MS Mincho"/>
                <w:snapToGrid w:val="0"/>
              </w:rPr>
              <w:t>Bluetooth positioning</w:t>
            </w:r>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B070BE">
            <w:pPr>
              <w:pStyle w:val="TAL"/>
              <w:rPr>
                <w:rFonts w:cs="Arial"/>
                <w:szCs w:val="18"/>
              </w:rPr>
            </w:pPr>
          </w:p>
        </w:tc>
      </w:tr>
      <w:tr w:rsidR="00633163" w14:paraId="20B8616F" w14:textId="77777777" w:rsidTr="00B070BE">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B070BE">
            <w:pPr>
              <w:pStyle w:val="TAL"/>
            </w:pPr>
            <w:r>
              <w:t>"MBS"</w:t>
            </w:r>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B070BE">
            <w:pPr>
              <w:pStyle w:val="TAL"/>
            </w:pPr>
            <w:r>
              <w:rPr>
                <w:rFonts w:eastAsia="MS Mincho"/>
                <w:snapToGrid w:val="0"/>
              </w:rPr>
              <w:t>Terrestrial Beacon System (</w:t>
            </w:r>
            <w:r>
              <w:rPr>
                <w:lang w:eastAsia="ja-JP"/>
              </w:rPr>
              <w:t>TBS) positioning based on MBS signals</w:t>
            </w:r>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B070BE">
            <w:pPr>
              <w:pStyle w:val="TAL"/>
              <w:rPr>
                <w:rFonts w:cs="Arial"/>
                <w:szCs w:val="18"/>
              </w:rPr>
            </w:pPr>
          </w:p>
        </w:tc>
      </w:tr>
      <w:tr w:rsidR="00633163" w14:paraId="64E3BD91" w14:textId="77777777" w:rsidTr="00B070BE">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B070BE">
            <w:pPr>
              <w:pStyle w:val="TAL"/>
            </w:pPr>
            <w:r>
              <w:t>"MOTION_SENSOR"</w:t>
            </w:r>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B070BE">
            <w:pPr>
              <w:pStyle w:val="TAL"/>
            </w:pPr>
            <w:r>
              <w:t>Positioning method based on motion Sensor</w:t>
            </w:r>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B070BE">
            <w:pPr>
              <w:pStyle w:val="TAL"/>
              <w:rPr>
                <w:rFonts w:cs="Arial"/>
                <w:szCs w:val="18"/>
              </w:rPr>
            </w:pPr>
          </w:p>
        </w:tc>
      </w:tr>
      <w:tr w:rsidR="00633163" w14:paraId="07BC55B0" w14:textId="77777777" w:rsidTr="00B070BE">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B070BE">
            <w:pPr>
              <w:pStyle w:val="TAL"/>
            </w:pPr>
            <w:r>
              <w:t>"DL_TDOA"</w:t>
            </w:r>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B070BE">
            <w:pPr>
              <w:pStyle w:val="TAL"/>
            </w:pPr>
            <w:r>
              <w:rPr>
                <w:rFonts w:eastAsia="MS Mincho"/>
                <w:snapToGrid w:val="0"/>
              </w:rPr>
              <w:t>Downlink Time Difference of Arrival (DL-TDOA) based on NR signals</w:t>
            </w:r>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B070BE">
            <w:pPr>
              <w:pStyle w:val="TAL"/>
              <w:rPr>
                <w:rFonts w:cs="Arial"/>
                <w:szCs w:val="18"/>
              </w:rPr>
            </w:pPr>
          </w:p>
        </w:tc>
      </w:tr>
      <w:tr w:rsidR="00633163" w14:paraId="0118EFB4" w14:textId="77777777" w:rsidTr="00B070BE">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B070BE">
            <w:pPr>
              <w:pStyle w:val="TAL"/>
            </w:pPr>
            <w:r>
              <w:t>"DL_AOD"</w:t>
            </w:r>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B070BE">
            <w:pPr>
              <w:pStyle w:val="TAL"/>
            </w:pPr>
            <w:r>
              <w:rPr>
                <w:rFonts w:eastAsia="MS Mincho"/>
                <w:snapToGrid w:val="0"/>
              </w:rPr>
              <w:t>Downlink Angle-of-Departure (DL-AoD) based on NR signals</w:t>
            </w:r>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B070BE">
            <w:pPr>
              <w:pStyle w:val="TAL"/>
              <w:rPr>
                <w:rFonts w:cs="Arial"/>
                <w:szCs w:val="18"/>
              </w:rPr>
            </w:pPr>
          </w:p>
        </w:tc>
      </w:tr>
      <w:tr w:rsidR="00633163" w14:paraId="34EB81D5" w14:textId="77777777" w:rsidTr="00B070BE">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B070BE">
            <w:pPr>
              <w:pStyle w:val="TAL"/>
            </w:pPr>
            <w:r>
              <w:t>"MULTI-RTT"</w:t>
            </w:r>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B070BE">
            <w:pPr>
              <w:pStyle w:val="TAL"/>
            </w:pPr>
            <w:r>
              <w:rPr>
                <w:rFonts w:eastAsia="MS Mincho"/>
                <w:snapToGrid w:val="0"/>
              </w:rPr>
              <w:t>Multi-Round Trip Time Positioning (Multi-RTT based on NR signals).</w:t>
            </w:r>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B070BE">
            <w:pPr>
              <w:pStyle w:val="TAL"/>
              <w:rPr>
                <w:rFonts w:cs="Arial"/>
                <w:szCs w:val="18"/>
              </w:rPr>
            </w:pPr>
          </w:p>
        </w:tc>
      </w:tr>
      <w:tr w:rsidR="00633163" w14:paraId="4413C984" w14:textId="77777777" w:rsidTr="00B070BE">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B070BE">
            <w:pPr>
              <w:pStyle w:val="TAL"/>
            </w:pPr>
            <w:r>
              <w:t>"NR_ECID"</w:t>
            </w:r>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B070BE">
            <w:pPr>
              <w:pStyle w:val="TAL"/>
            </w:pPr>
            <w:r>
              <w:t>NR enhanced cell ID methods (NR E-CID) based on NR signals.</w:t>
            </w:r>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B070BE">
            <w:pPr>
              <w:pStyle w:val="TAL"/>
              <w:rPr>
                <w:rFonts w:cs="Arial"/>
                <w:szCs w:val="18"/>
              </w:rPr>
            </w:pPr>
          </w:p>
        </w:tc>
      </w:tr>
      <w:tr w:rsidR="00633163" w14:paraId="4071DC00" w14:textId="77777777" w:rsidTr="00B070BE">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B070BE">
            <w:pPr>
              <w:pStyle w:val="TAL"/>
            </w:pPr>
            <w:r>
              <w:t>"UL_TDOA"</w:t>
            </w:r>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B070BE">
            <w:pPr>
              <w:pStyle w:val="TAL"/>
            </w:pPr>
            <w:r>
              <w:rPr>
                <w:rFonts w:eastAsia="MS Mincho"/>
                <w:snapToGrid w:val="0"/>
              </w:rPr>
              <w:t>Uplink Time Difference of Arrival (UL-TDOA) based on NR signals</w:t>
            </w:r>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B070BE">
            <w:pPr>
              <w:pStyle w:val="TAL"/>
              <w:rPr>
                <w:rFonts w:cs="Arial"/>
                <w:szCs w:val="18"/>
              </w:rPr>
            </w:pPr>
          </w:p>
        </w:tc>
      </w:tr>
      <w:tr w:rsidR="00633163" w14:paraId="5589E7B1" w14:textId="77777777" w:rsidTr="00B070BE">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B070BE">
            <w:pPr>
              <w:pStyle w:val="TAL"/>
            </w:pPr>
            <w:r>
              <w:t>"UL_AOA"</w:t>
            </w:r>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B070BE">
            <w:pPr>
              <w:pStyle w:val="TAL"/>
            </w:pPr>
            <w:r>
              <w:rPr>
                <w:rFonts w:eastAsia="MS Mincho"/>
                <w:snapToGrid w:val="0"/>
              </w:rPr>
              <w:t>Uplink Angle of Arrival (UL-AoA), including the Azimuth of Arrival (A-AoA) and the Zenith of Arrival (Z-AoA) based on NR signals.</w:t>
            </w:r>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B070BE">
            <w:pPr>
              <w:pStyle w:val="TAL"/>
              <w:rPr>
                <w:rFonts w:cs="Arial"/>
                <w:szCs w:val="18"/>
              </w:rPr>
            </w:pPr>
          </w:p>
        </w:tc>
      </w:tr>
      <w:tr w:rsidR="00633163" w14:paraId="5D24348E" w14:textId="77777777" w:rsidTr="00B070BE">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B070BE">
            <w:pPr>
              <w:pStyle w:val="TAL"/>
            </w:pPr>
            <w:r>
              <w:t>"NETWORK_SPECIFIC"</w:t>
            </w:r>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B070BE">
            <w:pPr>
              <w:pStyle w:val="TAL"/>
            </w:pPr>
            <w:r>
              <w:t>Network specific position methods.</w:t>
            </w:r>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B070BE">
            <w:pPr>
              <w:pStyle w:val="TAL"/>
              <w:rPr>
                <w:rFonts w:cs="Arial"/>
                <w:szCs w:val="18"/>
              </w:rPr>
            </w:pPr>
          </w:p>
        </w:tc>
      </w:tr>
    </w:tbl>
    <w:p w14:paraId="703AD9F4" w14:textId="77777777" w:rsidR="00633163" w:rsidRPr="00A34EEC" w:rsidRDefault="00633163" w:rsidP="000831F6"/>
    <w:p w14:paraId="300F27E6" w14:textId="13B08863" w:rsidR="000831F6" w:rsidRDefault="000831F6" w:rsidP="000831F6">
      <w:pPr>
        <w:pStyle w:val="Heading1"/>
      </w:pPr>
      <w:bookmarkStart w:id="700" w:name="_Toc154277383"/>
      <w:r>
        <w:t>B.3</w:t>
      </w:r>
      <w:r>
        <w:tab/>
        <w:t>Resource representation and APIs for location reporting provided by SLM-S</w:t>
      </w:r>
      <w:bookmarkEnd w:id="700"/>
    </w:p>
    <w:p w14:paraId="507A664A" w14:textId="28AD0F3B" w:rsidR="000831F6" w:rsidRPr="00F91E7D" w:rsidRDefault="000831F6" w:rsidP="000831F6">
      <w:pPr>
        <w:pStyle w:val="Heading2"/>
        <w:overflowPunct/>
        <w:autoSpaceDE/>
        <w:autoSpaceDN/>
        <w:adjustRightInd/>
        <w:textAlignment w:val="auto"/>
        <w:rPr>
          <w:lang w:eastAsia="zh-CN"/>
        </w:rPr>
      </w:pPr>
      <w:bookmarkStart w:id="701" w:name="_Toc154277384"/>
      <w:r>
        <w:rPr>
          <w:lang w:eastAsia="zh-CN"/>
        </w:rPr>
        <w:t>B.</w:t>
      </w:r>
      <w:r w:rsidRPr="00F91E7D">
        <w:rPr>
          <w:lang w:eastAsia="zh-CN"/>
        </w:rPr>
        <w:t>3.1</w:t>
      </w:r>
      <w:r w:rsidRPr="00F91E7D">
        <w:rPr>
          <w:lang w:eastAsia="zh-CN"/>
        </w:rPr>
        <w:tab/>
        <w:t>SU_LocationReporting API provided by SLM-S</w:t>
      </w:r>
      <w:bookmarkEnd w:id="701"/>
    </w:p>
    <w:p w14:paraId="02B30685" w14:textId="15C13CC1" w:rsidR="000831F6" w:rsidRPr="00F91E7D" w:rsidRDefault="000831F6" w:rsidP="000831F6">
      <w:pPr>
        <w:pStyle w:val="Heading3"/>
        <w:rPr>
          <w:lang w:eastAsia="zh-CN"/>
        </w:rPr>
      </w:pPr>
      <w:bookmarkStart w:id="702" w:name="_Toc154277385"/>
      <w:r>
        <w:rPr>
          <w:lang w:eastAsia="zh-CN"/>
        </w:rPr>
        <w:t>B.</w:t>
      </w:r>
      <w:r w:rsidRPr="00F91E7D">
        <w:rPr>
          <w:lang w:eastAsia="zh-CN"/>
        </w:rPr>
        <w:t>3.1.1</w:t>
      </w:r>
      <w:r w:rsidRPr="00F91E7D">
        <w:rPr>
          <w:lang w:eastAsia="zh-CN"/>
        </w:rPr>
        <w:tab/>
        <w:t>API URI</w:t>
      </w:r>
      <w:bookmarkEnd w:id="702"/>
    </w:p>
    <w:p w14:paraId="290DC36E" w14:textId="6A6850B4" w:rsidR="000831F6" w:rsidRDefault="000831F6" w:rsidP="000831F6">
      <w:pPr>
        <w:rPr>
          <w:lang w:eastAsia="zh-CN"/>
        </w:rPr>
      </w:pPr>
      <w:bookmarkStart w:id="703" w:name="_Toc24868604"/>
      <w:bookmarkStart w:id="704" w:name="_Toc34154086"/>
      <w:bookmarkStart w:id="705" w:name="_Toc36041030"/>
      <w:bookmarkStart w:id="706" w:name="_Toc36041343"/>
      <w:bookmarkStart w:id="707" w:name="_Toc43196586"/>
      <w:bookmarkStart w:id="708" w:name="_Toc43481356"/>
      <w:bookmarkStart w:id="709" w:name="_Toc45134633"/>
      <w:bookmarkStart w:id="710" w:name="_Toc51189165"/>
      <w:bookmarkStart w:id="711" w:name="_Toc51763841"/>
      <w:bookmarkStart w:id="712" w:name="_Toc57206073"/>
      <w:bookmarkStart w:id="713" w:name="_Toc59019414"/>
      <w:bookmarkStart w:id="714" w:name="_Toc68170087"/>
      <w:bookmarkStart w:id="715"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716" w:name="_Toc154277386"/>
      <w:r>
        <w:rPr>
          <w:lang w:eastAsia="zh-CN"/>
        </w:rPr>
        <w:lastRenderedPageBreak/>
        <w:t>B.3.1.2</w:t>
      </w:r>
      <w:r>
        <w:rPr>
          <w:lang w:eastAsia="zh-CN"/>
        </w:rPr>
        <w:tab/>
        <w:t>Resources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155376A1" w14:textId="2D2041DB" w:rsidR="000831F6" w:rsidRDefault="000831F6" w:rsidP="000831F6">
      <w:pPr>
        <w:pStyle w:val="Heading4"/>
        <w:rPr>
          <w:lang w:eastAsia="zh-CN"/>
        </w:rPr>
      </w:pPr>
      <w:bookmarkStart w:id="717" w:name="_Toc24868605"/>
      <w:bookmarkStart w:id="718" w:name="_Toc34154087"/>
      <w:bookmarkStart w:id="719" w:name="_Toc36041031"/>
      <w:bookmarkStart w:id="720" w:name="_Toc36041344"/>
      <w:bookmarkStart w:id="721" w:name="_Toc43196587"/>
      <w:bookmarkStart w:id="722" w:name="_Toc43481357"/>
      <w:bookmarkStart w:id="723" w:name="_Toc45134634"/>
      <w:bookmarkStart w:id="724" w:name="_Toc51189166"/>
      <w:bookmarkStart w:id="725" w:name="_Toc51763842"/>
      <w:bookmarkStart w:id="726" w:name="_Toc57206074"/>
      <w:bookmarkStart w:id="727" w:name="_Toc59019415"/>
      <w:bookmarkStart w:id="728" w:name="_Toc68170088"/>
      <w:bookmarkStart w:id="729" w:name="_Toc83234129"/>
      <w:bookmarkStart w:id="730" w:name="_Toc154277387"/>
      <w:r>
        <w:rPr>
          <w:lang w:eastAsia="zh-CN"/>
        </w:rPr>
        <w:t>B.3.1.2.1</w:t>
      </w:r>
      <w:r>
        <w:rPr>
          <w:lang w:eastAsia="zh-CN"/>
        </w:rPr>
        <w:tab/>
        <w:t>Overview</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3DFAAFDE" w14:textId="2989BEF1" w:rsidR="000831F6" w:rsidRPr="00291B5E" w:rsidRDefault="00017E85" w:rsidP="00D33C50">
      <w:pPr>
        <w:jc w:val="center"/>
        <w:rPr>
          <w:lang w:eastAsia="zh-CN"/>
        </w:rPr>
      </w:pPr>
      <w:r>
        <w:object w:dxaOrig="6916" w:dyaOrig="10147" w14:anchorId="4CF3EA00">
          <v:shape id="_x0000_i1026" type="#_x0000_t75" style="width:346.25pt;height:507.15pt" o:ole="">
            <v:imagedata r:id="rId14" o:title=""/>
          </v:shape>
          <o:OLEObject Type="Embed" ProgID="Visio.Drawing.11" ShapeID="_x0000_i1026" DrawAspect="Content" ObjectID="_1773479590" r:id="rId15"/>
        </w:object>
      </w:r>
    </w:p>
    <w:p w14:paraId="5539A606" w14:textId="05E8811E" w:rsidR="000831F6" w:rsidRDefault="000831F6" w:rsidP="000831F6">
      <w:pPr>
        <w:pStyle w:val="TF"/>
      </w:pPr>
      <w:r>
        <w:t>Figure B.3.1</w:t>
      </w:r>
      <w:r w:rsidR="00017E85">
        <w:t>`</w:t>
      </w:r>
      <w:r>
        <w:t>.2.1-1: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r>
        <w:t>Table 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80"/>
        <w:gridCol w:w="127"/>
        <w:gridCol w:w="2961"/>
        <w:gridCol w:w="47"/>
        <w:gridCol w:w="1068"/>
        <w:gridCol w:w="139"/>
        <w:gridCol w:w="2586"/>
        <w:gridCol w:w="279"/>
      </w:tblGrid>
      <w:tr w:rsidR="000831F6" w14:paraId="0C92F66E" w14:textId="77777777" w:rsidTr="008E230E">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F510DA" w14:paraId="3E991775" w14:textId="77777777" w:rsidTr="00D33C50">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F510DA">
            <w:pPr>
              <w:pStyle w:val="TAH"/>
              <w:jc w:val="left"/>
              <w:rPr>
                <w:b w:val="0"/>
                <w:bCs/>
                <w:lang w:val="sv-SE"/>
              </w:rPr>
            </w:pPr>
            <w:r w:rsidRPr="00966E13">
              <w:rPr>
                <w:b w:val="0"/>
                <w:bCs/>
                <w:lang w:val="sv-SE"/>
              </w:rPr>
              <w:t>Registration</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w:t>
            </w:r>
            <w:r w:rsidRPr="00966E13">
              <w:rPr>
                <w:b w:val="0"/>
                <w:bCs/>
                <w:lang w:val="en-US"/>
              </w:rPr>
              <w:t>registration</w:t>
            </w:r>
          </w:p>
        </w:tc>
        <w:tc>
          <w:tcPr>
            <w:tcW w:w="636" w:type="pct"/>
            <w:gridSpan w:val="2"/>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F510DA">
            <w:pPr>
              <w:pStyle w:val="TAH"/>
              <w:jc w:val="left"/>
              <w:rPr>
                <w:b w:val="0"/>
                <w:bCs/>
              </w:rPr>
            </w:pPr>
            <w:r>
              <w:rPr>
                <w:rFonts w:hint="eastAsia"/>
                <w:b w:val="0"/>
                <w:bCs/>
                <w:lang w:eastAsia="zh-CN"/>
              </w:rPr>
              <w:t>POST</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F510DA">
            <w:pPr>
              <w:pStyle w:val="TAH"/>
              <w:jc w:val="left"/>
              <w:rPr>
                <w:b w:val="0"/>
                <w:bCs/>
              </w:rPr>
            </w:pPr>
            <w:r>
              <w:rPr>
                <w:rFonts w:hint="eastAsia"/>
                <w:b w:val="0"/>
                <w:bCs/>
                <w:lang w:eastAsia="zh-CN"/>
              </w:rPr>
              <w:t>R</w:t>
            </w:r>
            <w:r w:rsidRPr="00966E13">
              <w:rPr>
                <w:b w:val="0"/>
                <w:bCs/>
              </w:rPr>
              <w:t xml:space="preserve">egister the available location services </w:t>
            </w:r>
            <w:r>
              <w:rPr>
                <w:b w:val="0"/>
                <w:bCs/>
              </w:rPr>
              <w:t>of the SLM-C</w:t>
            </w:r>
            <w:r>
              <w:rPr>
                <w:rFonts w:hint="eastAsia"/>
                <w:b w:val="0"/>
                <w:bCs/>
                <w:lang w:eastAsia="zh-CN"/>
              </w:rPr>
              <w:t>.</w:t>
            </w:r>
          </w:p>
        </w:tc>
      </w:tr>
      <w:tr w:rsidR="00017E85" w14:paraId="41CE849C" w14:textId="77777777" w:rsidTr="00017E85">
        <w:trPr>
          <w:gridAfter w:val="1"/>
          <w:wAfter w:w="147" w:type="pct"/>
          <w:jc w:val="center"/>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782FD9F" w14:textId="77777777" w:rsidR="00017E85" w:rsidRPr="00966E13" w:rsidRDefault="00017E85" w:rsidP="002D70F8">
            <w:pPr>
              <w:pStyle w:val="TAH"/>
              <w:jc w:val="left"/>
              <w:rPr>
                <w:b w:val="0"/>
                <w:bCs/>
                <w:lang w:val="sv-SE"/>
              </w:rPr>
            </w:pPr>
            <w:r>
              <w:rPr>
                <w:rFonts w:hint="eastAsia"/>
                <w:b w:val="0"/>
                <w:bCs/>
                <w:lang w:val="sv-SE" w:eastAsia="zh-CN"/>
              </w:rPr>
              <w:t>Der</w:t>
            </w:r>
            <w:r w:rsidRPr="00966E13">
              <w:rPr>
                <w:b w:val="0"/>
                <w:bCs/>
                <w:lang w:val="sv-SE"/>
              </w:rPr>
              <w:t>egistration</w:t>
            </w:r>
          </w:p>
        </w:tc>
        <w:tc>
          <w:tcPr>
            <w:tcW w:w="1627" w:type="pct"/>
            <w:gridSpan w:val="2"/>
            <w:tcBorders>
              <w:top w:val="single" w:sz="4" w:space="0" w:color="auto"/>
              <w:left w:val="single" w:sz="4" w:space="0" w:color="auto"/>
              <w:bottom w:val="single" w:sz="4" w:space="0" w:color="auto"/>
              <w:right w:val="single" w:sz="4" w:space="0" w:color="auto"/>
            </w:tcBorders>
            <w:shd w:val="clear" w:color="auto" w:fill="auto"/>
          </w:tcPr>
          <w:p w14:paraId="17487616" w14:textId="77777777" w:rsidR="00017E85" w:rsidRPr="002163C6" w:rsidRDefault="00017E85" w:rsidP="002D70F8">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w:t>
            </w:r>
            <w:r>
              <w:rPr>
                <w:rFonts w:hint="eastAsia"/>
                <w:b w:val="0"/>
                <w:bCs/>
                <w:lang w:val="en-US" w:eastAsia="zh-CN"/>
              </w:rPr>
              <w:t>de</w:t>
            </w:r>
            <w:r w:rsidRPr="00966E13">
              <w:rPr>
                <w:b w:val="0"/>
                <w:bCs/>
                <w:lang w:val="en-US"/>
              </w:rPr>
              <w:t>registration</w:t>
            </w:r>
          </w:p>
        </w:tc>
        <w:tc>
          <w:tcPr>
            <w:tcW w:w="588" w:type="pct"/>
            <w:gridSpan w:val="2"/>
            <w:tcBorders>
              <w:top w:val="single" w:sz="4" w:space="0" w:color="auto"/>
              <w:left w:val="single" w:sz="4" w:space="0" w:color="auto"/>
              <w:bottom w:val="single" w:sz="4" w:space="0" w:color="auto"/>
              <w:right w:val="single" w:sz="4" w:space="0" w:color="auto"/>
            </w:tcBorders>
            <w:shd w:val="clear" w:color="auto" w:fill="auto"/>
          </w:tcPr>
          <w:p w14:paraId="51E6DBBE" w14:textId="77777777" w:rsidR="00017E85" w:rsidRDefault="00017E85" w:rsidP="002D70F8">
            <w:pPr>
              <w:pStyle w:val="TAH"/>
              <w:jc w:val="left"/>
              <w:rPr>
                <w:b w:val="0"/>
                <w:bCs/>
                <w:lang w:eastAsia="zh-CN"/>
              </w:rPr>
            </w:pPr>
            <w:r>
              <w:rPr>
                <w:rFonts w:hint="eastAsia"/>
                <w:b w:val="0"/>
                <w:bCs/>
                <w:lang w:eastAsia="zh-CN"/>
              </w:rPr>
              <w:t>GET</w:t>
            </w:r>
          </w:p>
        </w:tc>
        <w:tc>
          <w:tcPr>
            <w:tcW w:w="1436" w:type="pct"/>
            <w:gridSpan w:val="2"/>
            <w:tcBorders>
              <w:top w:val="single" w:sz="4" w:space="0" w:color="auto"/>
              <w:left w:val="single" w:sz="4" w:space="0" w:color="auto"/>
              <w:bottom w:val="single" w:sz="4" w:space="0" w:color="auto"/>
              <w:right w:val="single" w:sz="4" w:space="0" w:color="auto"/>
            </w:tcBorders>
            <w:shd w:val="clear" w:color="auto" w:fill="auto"/>
          </w:tcPr>
          <w:p w14:paraId="2088F93E" w14:textId="77777777" w:rsidR="00017E85" w:rsidRDefault="00017E85" w:rsidP="002D70F8">
            <w:pPr>
              <w:pStyle w:val="TAH"/>
              <w:jc w:val="left"/>
              <w:rPr>
                <w:b w:val="0"/>
                <w:bCs/>
                <w:lang w:eastAsia="zh-CN"/>
              </w:rPr>
            </w:pPr>
            <w:r>
              <w:rPr>
                <w:rFonts w:hint="eastAsia"/>
                <w:b w:val="0"/>
                <w:bCs/>
                <w:lang w:eastAsia="zh-CN"/>
              </w:rPr>
              <w:t>Der</w:t>
            </w:r>
            <w:r w:rsidRPr="00966E13">
              <w:rPr>
                <w:b w:val="0"/>
                <w:bCs/>
              </w:rPr>
              <w:t xml:space="preserve">egister the available location services </w:t>
            </w:r>
            <w:r>
              <w:rPr>
                <w:b w:val="0"/>
                <w:bCs/>
              </w:rPr>
              <w:t>of the SLM-C</w:t>
            </w:r>
            <w:r>
              <w:rPr>
                <w:rFonts w:hint="eastAsia"/>
                <w:b w:val="0"/>
                <w:bCs/>
                <w:lang w:eastAsia="zh-CN"/>
              </w:rPr>
              <w:t xml:space="preserve"> which have registed to the SLM-S before.</w:t>
            </w:r>
          </w:p>
        </w:tc>
      </w:tr>
      <w:tr w:rsidR="00F510DA" w14:paraId="6D3B3054" w14:textId="77777777" w:rsidTr="00D33C50">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F510DA">
            <w:pPr>
              <w:pStyle w:val="TAH"/>
              <w:jc w:val="left"/>
              <w:rPr>
                <w:b w:val="0"/>
                <w:bCs/>
              </w:rPr>
            </w:pPr>
            <w:r w:rsidRPr="002163C6">
              <w:rPr>
                <w:b w:val="0"/>
                <w:bCs/>
                <w:lang w:val="sv-SE"/>
              </w:rPr>
              <w:t>Trigger Configuration</w:t>
            </w:r>
            <w:r>
              <w:rPr>
                <w:b w:val="0"/>
                <w:bCs/>
                <w:lang w:val="sv-SE"/>
              </w:rPr>
              <w:t>s</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36" w:type="pct"/>
            <w:gridSpan w:val="2"/>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F510DA">
            <w:pPr>
              <w:pStyle w:val="TAH"/>
              <w:jc w:val="left"/>
              <w:rPr>
                <w:b w:val="0"/>
                <w:bCs/>
              </w:rPr>
            </w:pPr>
            <w:r w:rsidRPr="002163C6">
              <w:rPr>
                <w:b w:val="0"/>
                <w:bCs/>
              </w:rPr>
              <w:t>GET</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F510DA">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F510DA" w14:paraId="02C506FA" w14:textId="77777777" w:rsidTr="008E230E">
        <w:trPr>
          <w:jc w:val="center"/>
        </w:trPr>
        <w:tc>
          <w:tcPr>
            <w:tcW w:w="0" w:type="auto"/>
            <w:gridSpan w:val="2"/>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585" w:type="pct"/>
            <w:gridSpan w:val="2"/>
            <w:tcBorders>
              <w:left w:val="single" w:sz="4" w:space="0" w:color="auto"/>
              <w:right w:val="single" w:sz="4" w:space="0" w:color="auto"/>
            </w:tcBorders>
          </w:tcPr>
          <w:p w14:paraId="01D7DE41" w14:textId="77777777" w:rsidR="00F510DA" w:rsidRDefault="00F510DA" w:rsidP="00F510DA">
            <w:pPr>
              <w:pStyle w:val="TAL"/>
            </w:pPr>
            <w:r>
              <w:t>/location-reports/{valTgtUe}</w:t>
            </w:r>
          </w:p>
        </w:tc>
        <w:tc>
          <w:tcPr>
            <w:tcW w:w="636" w:type="pct"/>
            <w:gridSpan w:val="2"/>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510" w:type="pct"/>
            <w:gridSpan w:val="2"/>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8E230E">
        <w:trPr>
          <w:jc w:val="center"/>
        </w:trPr>
        <w:tc>
          <w:tcPr>
            <w:tcW w:w="0" w:type="auto"/>
            <w:gridSpan w:val="2"/>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585" w:type="pct"/>
            <w:gridSpan w:val="2"/>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636" w:type="pct"/>
            <w:gridSpan w:val="2"/>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510" w:type="pct"/>
            <w:gridSpan w:val="2"/>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8E230E">
        <w:trPr>
          <w:jc w:val="center"/>
        </w:trPr>
        <w:tc>
          <w:tcPr>
            <w:tcW w:w="0" w:type="auto"/>
            <w:gridSpan w:val="2"/>
            <w:vMerge/>
            <w:tcBorders>
              <w:left w:val="single" w:sz="4" w:space="0" w:color="auto"/>
              <w:right w:val="single" w:sz="4" w:space="0" w:color="auto"/>
            </w:tcBorders>
          </w:tcPr>
          <w:p w14:paraId="6016BFDA" w14:textId="77777777" w:rsidR="00F510DA" w:rsidRDefault="00F510DA" w:rsidP="00F510DA">
            <w:pPr>
              <w:pStyle w:val="TAL"/>
              <w:rPr>
                <w:lang w:val="sv-SE" w:eastAsia="zh-CN"/>
              </w:rPr>
            </w:pPr>
          </w:p>
        </w:tc>
        <w:tc>
          <w:tcPr>
            <w:tcW w:w="1585" w:type="pct"/>
            <w:gridSpan w:val="2"/>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636" w:type="pct"/>
            <w:gridSpan w:val="2"/>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510" w:type="pct"/>
            <w:gridSpan w:val="2"/>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8E230E">
        <w:trPr>
          <w:jc w:val="center"/>
        </w:trPr>
        <w:tc>
          <w:tcPr>
            <w:tcW w:w="0" w:type="auto"/>
            <w:gridSpan w:val="2"/>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585" w:type="pct"/>
            <w:gridSpan w:val="2"/>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636" w:type="pct"/>
            <w:gridSpan w:val="2"/>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510" w:type="pct"/>
            <w:gridSpan w:val="2"/>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731" w:name="_Toc43196588"/>
      <w:bookmarkStart w:id="732" w:name="_Toc43481358"/>
      <w:bookmarkStart w:id="733" w:name="_Toc45134635"/>
      <w:bookmarkStart w:id="734" w:name="_Toc51189167"/>
      <w:bookmarkStart w:id="735" w:name="_Toc51763843"/>
      <w:bookmarkStart w:id="736" w:name="_Toc57206075"/>
      <w:bookmarkStart w:id="737" w:name="_Toc59019416"/>
      <w:bookmarkStart w:id="738" w:name="_Toc68170089"/>
      <w:bookmarkStart w:id="739" w:name="_Toc83234130"/>
      <w:bookmarkStart w:id="740" w:name="_Toc154277388"/>
      <w:r>
        <w:rPr>
          <w:lang w:eastAsia="zh-CN"/>
        </w:rPr>
        <w:t>B.3.1.2.2</w:t>
      </w:r>
      <w:r>
        <w:rPr>
          <w:lang w:eastAsia="zh-CN"/>
        </w:rPr>
        <w:tab/>
        <w:t xml:space="preserve">Resource: </w:t>
      </w:r>
      <w:bookmarkEnd w:id="731"/>
      <w:bookmarkEnd w:id="732"/>
      <w:bookmarkEnd w:id="733"/>
      <w:bookmarkEnd w:id="734"/>
      <w:bookmarkEnd w:id="735"/>
      <w:bookmarkEnd w:id="736"/>
      <w:bookmarkEnd w:id="737"/>
      <w:bookmarkEnd w:id="738"/>
      <w:bookmarkEnd w:id="739"/>
      <w:r>
        <w:rPr>
          <w:lang w:eastAsia="zh-CN"/>
        </w:rPr>
        <w:t>Trigger Configurations</w:t>
      </w:r>
      <w:bookmarkEnd w:id="740"/>
    </w:p>
    <w:p w14:paraId="75F11968" w14:textId="77E551D2" w:rsidR="000831F6" w:rsidRDefault="000831F6" w:rsidP="000831F6">
      <w:pPr>
        <w:pStyle w:val="Heading5"/>
        <w:rPr>
          <w:lang w:eastAsia="zh-CN"/>
        </w:rPr>
      </w:pPr>
      <w:bookmarkStart w:id="741" w:name="_Toc43196589"/>
      <w:bookmarkStart w:id="742" w:name="_Toc43481359"/>
      <w:bookmarkStart w:id="743" w:name="_Toc45134636"/>
      <w:bookmarkStart w:id="744" w:name="_Toc51189168"/>
      <w:bookmarkStart w:id="745" w:name="_Toc51763844"/>
      <w:bookmarkStart w:id="746" w:name="_Toc57206076"/>
      <w:bookmarkStart w:id="747" w:name="_Toc59019417"/>
      <w:bookmarkStart w:id="748" w:name="_Toc68170090"/>
      <w:bookmarkStart w:id="749" w:name="_Toc83234131"/>
      <w:bookmarkStart w:id="750" w:name="_Toc154277389"/>
      <w:r>
        <w:rPr>
          <w:lang w:eastAsia="zh-CN"/>
        </w:rPr>
        <w:t>B.3.1.2.2.1</w:t>
      </w:r>
      <w:r>
        <w:rPr>
          <w:lang w:eastAsia="zh-CN"/>
        </w:rPr>
        <w:tab/>
        <w:t>Description</w:t>
      </w:r>
      <w:bookmarkEnd w:id="741"/>
      <w:bookmarkEnd w:id="742"/>
      <w:bookmarkEnd w:id="743"/>
      <w:bookmarkEnd w:id="744"/>
      <w:bookmarkEnd w:id="745"/>
      <w:bookmarkEnd w:id="746"/>
      <w:bookmarkEnd w:id="747"/>
      <w:bookmarkEnd w:id="748"/>
      <w:bookmarkEnd w:id="749"/>
      <w:bookmarkEnd w:id="750"/>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751" w:name="_Toc43196590"/>
      <w:bookmarkStart w:id="752" w:name="_Toc43481360"/>
      <w:bookmarkStart w:id="753" w:name="_Toc45134637"/>
      <w:bookmarkStart w:id="754" w:name="_Toc51189169"/>
      <w:bookmarkStart w:id="755" w:name="_Toc51763845"/>
      <w:bookmarkStart w:id="756" w:name="_Toc57206077"/>
      <w:bookmarkStart w:id="757" w:name="_Toc59019418"/>
      <w:bookmarkStart w:id="758" w:name="_Toc68170091"/>
      <w:bookmarkStart w:id="759" w:name="_Toc83234132"/>
      <w:bookmarkStart w:id="760" w:name="_Toc154277390"/>
      <w:r>
        <w:rPr>
          <w:lang w:eastAsia="zh-CN"/>
        </w:rPr>
        <w:t>B.3.1.2.2.2</w:t>
      </w:r>
      <w:r>
        <w:rPr>
          <w:lang w:eastAsia="zh-CN"/>
        </w:rPr>
        <w:tab/>
        <w:t>Resource Definition</w:t>
      </w:r>
      <w:bookmarkEnd w:id="751"/>
      <w:bookmarkEnd w:id="752"/>
      <w:bookmarkEnd w:id="753"/>
      <w:bookmarkEnd w:id="754"/>
      <w:bookmarkEnd w:id="755"/>
      <w:bookmarkEnd w:id="756"/>
      <w:bookmarkEnd w:id="757"/>
      <w:bookmarkEnd w:id="758"/>
      <w:bookmarkEnd w:id="759"/>
      <w:bookmarkEnd w:id="760"/>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r>
        <w:t>Table 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761" w:name="_Toc43196591"/>
      <w:bookmarkStart w:id="762" w:name="_Toc43481361"/>
      <w:bookmarkStart w:id="763" w:name="_Toc45134638"/>
      <w:bookmarkStart w:id="764" w:name="_Toc51189170"/>
      <w:bookmarkStart w:id="765" w:name="_Toc51763846"/>
      <w:bookmarkStart w:id="766" w:name="_Toc57206078"/>
      <w:bookmarkStart w:id="767" w:name="_Toc59019419"/>
      <w:bookmarkStart w:id="768" w:name="_Toc68170092"/>
      <w:bookmarkStart w:id="769" w:name="_Toc83234133"/>
      <w:bookmarkStart w:id="770" w:name="_Toc154277391"/>
      <w:r>
        <w:rPr>
          <w:lang w:eastAsia="zh-CN"/>
        </w:rPr>
        <w:t>B.3.1.2.2.3</w:t>
      </w:r>
      <w:r>
        <w:rPr>
          <w:lang w:eastAsia="zh-CN"/>
        </w:rPr>
        <w:tab/>
        <w:t>Resource Standard Methods</w:t>
      </w:r>
      <w:bookmarkEnd w:id="761"/>
      <w:bookmarkEnd w:id="762"/>
      <w:bookmarkEnd w:id="763"/>
      <w:bookmarkEnd w:id="764"/>
      <w:bookmarkEnd w:id="765"/>
      <w:bookmarkEnd w:id="766"/>
      <w:bookmarkEnd w:id="767"/>
      <w:bookmarkEnd w:id="768"/>
      <w:bookmarkEnd w:id="769"/>
      <w:bookmarkEnd w:id="770"/>
    </w:p>
    <w:p w14:paraId="191FA157" w14:textId="2D14501C" w:rsidR="000831F6" w:rsidRDefault="000831F6" w:rsidP="000831F6">
      <w:pPr>
        <w:pStyle w:val="H6"/>
      </w:pPr>
      <w:r>
        <w:rPr>
          <w:lang w:eastAsia="zh-CN"/>
        </w:rPr>
        <w:t>B.3.1.2.2.3.1</w:t>
      </w:r>
      <w:r>
        <w:rPr>
          <w:lang w:eastAsia="zh-CN"/>
        </w:rPr>
        <w:tab/>
        <w:t>GET</w:t>
      </w:r>
    </w:p>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r>
        <w:t>Table</w:t>
      </w:r>
      <w:r>
        <w:rPr>
          <w:noProof/>
        </w:rPr>
        <w:t> </w:t>
      </w:r>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r>
        <w:t>Table 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771" w:name="_Toc24868617"/>
      <w:bookmarkStart w:id="772" w:name="_Toc34154095"/>
      <w:bookmarkStart w:id="773" w:name="_Toc36041039"/>
      <w:bookmarkStart w:id="774" w:name="_Toc36041352"/>
      <w:bookmarkStart w:id="775" w:name="_Toc43196595"/>
      <w:bookmarkStart w:id="776" w:name="_Toc43481365"/>
      <w:bookmarkStart w:id="777" w:name="_Toc45134642"/>
      <w:bookmarkStart w:id="778" w:name="_Toc51189174"/>
      <w:bookmarkStart w:id="779" w:name="_Toc51763850"/>
      <w:bookmarkStart w:id="780" w:name="_Toc57206082"/>
      <w:bookmarkStart w:id="781" w:name="_Toc59019423"/>
      <w:bookmarkStart w:id="782" w:name="_Toc68170096"/>
      <w:bookmarkStart w:id="783" w:name="_Toc83234137"/>
    </w:p>
    <w:p w14:paraId="241F8A84" w14:textId="63845985" w:rsidR="000831F6" w:rsidRDefault="000831F6" w:rsidP="000831F6">
      <w:pPr>
        <w:pStyle w:val="Heading4"/>
        <w:rPr>
          <w:lang w:eastAsia="zh-CN"/>
        </w:rPr>
      </w:pPr>
      <w:bookmarkStart w:id="784" w:name="_Toc154277392"/>
      <w:r>
        <w:rPr>
          <w:lang w:eastAsia="zh-CN"/>
        </w:rPr>
        <w:t>B.3.1.2.3</w:t>
      </w:r>
      <w:r>
        <w:rPr>
          <w:lang w:eastAsia="zh-CN"/>
        </w:rPr>
        <w:tab/>
        <w:t>Resource: Location Reports</w:t>
      </w:r>
      <w:bookmarkEnd w:id="784"/>
    </w:p>
    <w:p w14:paraId="6911B03C" w14:textId="1718CD5D" w:rsidR="000831F6" w:rsidRDefault="000831F6" w:rsidP="000831F6">
      <w:pPr>
        <w:pStyle w:val="Heading5"/>
        <w:rPr>
          <w:lang w:eastAsia="zh-CN"/>
        </w:rPr>
      </w:pPr>
      <w:bookmarkStart w:id="785" w:name="_Toc154277393"/>
      <w:r>
        <w:rPr>
          <w:lang w:eastAsia="zh-CN"/>
        </w:rPr>
        <w:t>B.3.1.2.3.1</w:t>
      </w:r>
      <w:r>
        <w:rPr>
          <w:lang w:eastAsia="zh-CN"/>
        </w:rPr>
        <w:tab/>
        <w:t>Description</w:t>
      </w:r>
      <w:bookmarkEnd w:id="785"/>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786" w:name="_Toc154277394"/>
      <w:r>
        <w:rPr>
          <w:lang w:eastAsia="zh-CN"/>
        </w:rPr>
        <w:t>B.3.1.2.3.2</w:t>
      </w:r>
      <w:r>
        <w:rPr>
          <w:lang w:eastAsia="zh-CN"/>
        </w:rPr>
        <w:tab/>
        <w:t>Resource Definition</w:t>
      </w:r>
      <w:bookmarkEnd w:id="786"/>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r>
        <w:t xml:space="preserve">Table </w:t>
      </w:r>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787" w:name="_Toc154277395"/>
      <w:r>
        <w:rPr>
          <w:lang w:eastAsia="zh-CN"/>
        </w:rPr>
        <w:t>B.3.1.2.3.3</w:t>
      </w:r>
      <w:r>
        <w:rPr>
          <w:lang w:eastAsia="zh-CN"/>
        </w:rPr>
        <w:tab/>
        <w:t>Resource Standard Methods</w:t>
      </w:r>
      <w:bookmarkEnd w:id="787"/>
    </w:p>
    <w:p w14:paraId="1049D5E3" w14:textId="581803FE" w:rsidR="000831F6" w:rsidRDefault="000831F6" w:rsidP="000831F6">
      <w:pPr>
        <w:pStyle w:val="H6"/>
      </w:pPr>
      <w:r>
        <w:rPr>
          <w:lang w:eastAsia="zh-CN"/>
        </w:rPr>
        <w:t>B.3.1.2.3.3.1</w:t>
      </w:r>
      <w:r>
        <w:rPr>
          <w:lang w:eastAsia="zh-CN"/>
        </w:rPr>
        <w:tab/>
        <w:t>PUT</w:t>
      </w:r>
    </w:p>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r>
        <w:t>Table </w:t>
      </w:r>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788" w:name="_Toc154277396"/>
      <w:r>
        <w:rPr>
          <w:lang w:eastAsia="zh-CN"/>
        </w:rPr>
        <w:t>B.3.1.2.4</w:t>
      </w:r>
      <w:r>
        <w:rPr>
          <w:lang w:eastAsia="zh-CN"/>
        </w:rPr>
        <w:tab/>
        <w:t>Resource: Locations</w:t>
      </w:r>
      <w:bookmarkEnd w:id="788"/>
    </w:p>
    <w:p w14:paraId="4B1EF5BD" w14:textId="0B4CE94A" w:rsidR="000831F6" w:rsidRDefault="000831F6" w:rsidP="000831F6">
      <w:pPr>
        <w:pStyle w:val="Heading5"/>
        <w:rPr>
          <w:lang w:eastAsia="zh-CN"/>
        </w:rPr>
      </w:pPr>
      <w:bookmarkStart w:id="789" w:name="_Toc154277397"/>
      <w:r>
        <w:rPr>
          <w:lang w:eastAsia="zh-CN"/>
        </w:rPr>
        <w:t>B.3.1.2.4.1</w:t>
      </w:r>
      <w:r>
        <w:rPr>
          <w:lang w:eastAsia="zh-CN"/>
        </w:rPr>
        <w:tab/>
        <w:t>Description</w:t>
      </w:r>
      <w:bookmarkEnd w:id="789"/>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790" w:name="_Toc154277398"/>
      <w:r>
        <w:rPr>
          <w:lang w:eastAsia="zh-CN"/>
        </w:rPr>
        <w:t>B.3.1.2.4.2</w:t>
      </w:r>
      <w:r>
        <w:rPr>
          <w:lang w:eastAsia="zh-CN"/>
        </w:rPr>
        <w:tab/>
        <w:t>Resource Definition</w:t>
      </w:r>
      <w:bookmarkEnd w:id="790"/>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r>
        <w:t xml:space="preserve">Table </w:t>
      </w:r>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791" w:name="_Toc154277399"/>
      <w:r>
        <w:rPr>
          <w:lang w:eastAsia="zh-CN"/>
        </w:rPr>
        <w:t>B.3.1.2.4.3</w:t>
      </w:r>
      <w:r>
        <w:rPr>
          <w:lang w:eastAsia="zh-CN"/>
        </w:rPr>
        <w:tab/>
        <w:t>Resource Standard Methods</w:t>
      </w:r>
      <w:bookmarkEnd w:id="791"/>
    </w:p>
    <w:p w14:paraId="7F8CC3DD" w14:textId="71B90A23" w:rsidR="000831F6" w:rsidRDefault="000831F6" w:rsidP="000831F6">
      <w:pPr>
        <w:pStyle w:val="H6"/>
      </w:pPr>
      <w:r>
        <w:rPr>
          <w:lang w:eastAsia="zh-CN"/>
        </w:rPr>
        <w:t>B.3.1.2.4.3</w:t>
      </w:r>
      <w:r>
        <w:t>.1</w:t>
      </w:r>
      <w:r>
        <w:tab/>
        <w:t>FETCH</w:t>
      </w:r>
    </w:p>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r>
        <w:t>Table</w:t>
      </w:r>
      <w:r>
        <w:rPr>
          <w:noProof/>
        </w:rPr>
        <w:t> </w:t>
      </w:r>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r>
        <w:t>Table </w:t>
      </w:r>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r>
        <w:t>Table </w:t>
      </w:r>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r>
        <w:t>Table</w:t>
      </w:r>
      <w:r>
        <w:rPr>
          <w:noProof/>
        </w:rPr>
        <w:t> </w:t>
      </w:r>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r>
        <w:rPr>
          <w:lang w:eastAsia="zh-CN"/>
        </w:rPr>
        <w:t>B.3.1.2.4.3</w:t>
      </w:r>
      <w:r>
        <w:t>.2</w:t>
      </w:r>
      <w:r>
        <w:tab/>
        <w:t>GET</w:t>
      </w:r>
    </w:p>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r>
        <w:t xml:space="preserve">Table </w:t>
      </w:r>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r>
        <w:t>Table </w:t>
      </w:r>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792" w:name="_Toc154277400"/>
      <w:r>
        <w:rPr>
          <w:lang w:eastAsia="zh-CN"/>
        </w:rPr>
        <w:t>B.3.1.2.5</w:t>
      </w:r>
      <w:r>
        <w:rPr>
          <w:lang w:eastAsia="zh-CN"/>
        </w:rPr>
        <w:tab/>
        <w:t>Resource: Location Area Information</w:t>
      </w:r>
      <w:bookmarkEnd w:id="792"/>
    </w:p>
    <w:p w14:paraId="43397123" w14:textId="5486F2C8" w:rsidR="000831F6" w:rsidRDefault="000831F6" w:rsidP="000831F6">
      <w:pPr>
        <w:pStyle w:val="Heading5"/>
        <w:rPr>
          <w:lang w:eastAsia="zh-CN"/>
        </w:rPr>
      </w:pPr>
      <w:bookmarkStart w:id="793" w:name="_Toc154277401"/>
      <w:r>
        <w:rPr>
          <w:lang w:eastAsia="zh-CN"/>
        </w:rPr>
        <w:t>B.3.1.2.5.1</w:t>
      </w:r>
      <w:r>
        <w:rPr>
          <w:lang w:eastAsia="zh-CN"/>
        </w:rPr>
        <w:tab/>
        <w:t>Description</w:t>
      </w:r>
      <w:bookmarkEnd w:id="793"/>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794" w:name="_Toc154277402"/>
      <w:r>
        <w:rPr>
          <w:lang w:eastAsia="zh-CN"/>
        </w:rPr>
        <w:t>B.3.1.2.5.2</w:t>
      </w:r>
      <w:r>
        <w:rPr>
          <w:lang w:eastAsia="zh-CN"/>
        </w:rPr>
        <w:tab/>
        <w:t>Resource Definition</w:t>
      </w:r>
      <w:bookmarkEnd w:id="794"/>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r>
        <w:t xml:space="preserve">Table </w:t>
      </w:r>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795" w:name="_Toc154277403"/>
      <w:r>
        <w:rPr>
          <w:lang w:eastAsia="zh-CN"/>
        </w:rPr>
        <w:t>B.3.1.2.5.3</w:t>
      </w:r>
      <w:r>
        <w:rPr>
          <w:lang w:eastAsia="zh-CN"/>
        </w:rPr>
        <w:tab/>
        <w:t>Resource Standard Methods</w:t>
      </w:r>
      <w:bookmarkEnd w:id="795"/>
    </w:p>
    <w:p w14:paraId="0EA305A5" w14:textId="53AA5B33" w:rsidR="000831F6" w:rsidRDefault="000831F6" w:rsidP="000831F6">
      <w:pPr>
        <w:pStyle w:val="H6"/>
      </w:pPr>
      <w:r>
        <w:rPr>
          <w:lang w:eastAsia="zh-CN"/>
        </w:rPr>
        <w:t>B.3.1.2.5.3.1</w:t>
      </w:r>
      <w:r>
        <w:rPr>
          <w:lang w:eastAsia="zh-CN"/>
        </w:rPr>
        <w:tab/>
        <w:t>FETCH</w:t>
      </w:r>
    </w:p>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r>
        <w:t>Table </w:t>
      </w:r>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r>
        <w:t>Table </w:t>
      </w:r>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0831F6">
      <w:pPr>
        <w:pStyle w:val="B1"/>
        <w:ind w:left="0" w:firstLine="0"/>
        <w:rPr>
          <w:lang w:eastAsia="zh-CN"/>
        </w:rPr>
      </w:pPr>
    </w:p>
    <w:p w14:paraId="59F7D81C" w14:textId="2901C958" w:rsidR="00F510DA" w:rsidRDefault="00F510DA" w:rsidP="00F510DA">
      <w:pPr>
        <w:pStyle w:val="Heading4"/>
        <w:rPr>
          <w:lang w:eastAsia="zh-CN"/>
        </w:rPr>
      </w:pPr>
      <w:bookmarkStart w:id="796" w:name="_Toc154277404"/>
      <w:r>
        <w:rPr>
          <w:lang w:eastAsia="zh-CN"/>
        </w:rPr>
        <w:t>B.3.1.2.6</w:t>
      </w:r>
      <w:r>
        <w:rPr>
          <w:lang w:eastAsia="zh-CN"/>
        </w:rPr>
        <w:tab/>
        <w:t xml:space="preserve">Resource: </w:t>
      </w:r>
      <w:r>
        <w:rPr>
          <w:rFonts w:hint="eastAsia"/>
          <w:lang w:eastAsia="zh-CN"/>
        </w:rPr>
        <w:t>R</w:t>
      </w:r>
      <w:r w:rsidRPr="001D49E2">
        <w:rPr>
          <w:lang w:eastAsia="zh-CN"/>
        </w:rPr>
        <w:t>egistration</w:t>
      </w:r>
      <w:bookmarkEnd w:id="796"/>
    </w:p>
    <w:p w14:paraId="142AA1D6" w14:textId="768280CC" w:rsidR="00F510DA" w:rsidRDefault="00F510DA" w:rsidP="00F510DA">
      <w:pPr>
        <w:pStyle w:val="Heading5"/>
        <w:rPr>
          <w:lang w:eastAsia="zh-CN"/>
        </w:rPr>
      </w:pPr>
      <w:bookmarkStart w:id="797" w:name="_Toc154277405"/>
      <w:r>
        <w:rPr>
          <w:lang w:eastAsia="zh-CN"/>
        </w:rPr>
        <w:t>B.3.1.2.6.1</w:t>
      </w:r>
      <w:r>
        <w:rPr>
          <w:lang w:eastAsia="zh-CN"/>
        </w:rPr>
        <w:tab/>
        <w:t>Description</w:t>
      </w:r>
      <w:bookmarkEnd w:id="797"/>
    </w:p>
    <w:p w14:paraId="428F454A" w14:textId="77777777" w:rsidR="00F510DA" w:rsidRPr="006B1F12" w:rsidRDefault="00F510DA" w:rsidP="00F510DA">
      <w:pPr>
        <w:rPr>
          <w:lang w:eastAsia="zh-CN"/>
        </w:rPr>
      </w:pPr>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p>
    <w:p w14:paraId="0D620AB7" w14:textId="009CA20F" w:rsidR="00F510DA" w:rsidRDefault="00F510DA" w:rsidP="00F510DA">
      <w:pPr>
        <w:pStyle w:val="Heading5"/>
        <w:rPr>
          <w:lang w:eastAsia="zh-CN"/>
        </w:rPr>
      </w:pPr>
      <w:bookmarkStart w:id="798" w:name="_Toc154277406"/>
      <w:r>
        <w:rPr>
          <w:lang w:eastAsia="zh-CN"/>
        </w:rPr>
        <w:t>B.3.1.2.6.2</w:t>
      </w:r>
      <w:r>
        <w:rPr>
          <w:lang w:eastAsia="zh-CN"/>
        </w:rPr>
        <w:tab/>
        <w:t>Resource Definition</w:t>
      </w:r>
      <w:bookmarkEnd w:id="798"/>
    </w:p>
    <w:p w14:paraId="0541D85D" w14:textId="77777777" w:rsidR="00F510DA" w:rsidRPr="006B1F12" w:rsidRDefault="00F510DA" w:rsidP="00F510DA">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r</w:t>
      </w:r>
      <w:r w:rsidRPr="001D49E2">
        <w:rPr>
          <w:b/>
          <w:lang w:val="en-US" w:eastAsia="zh-CN"/>
        </w:rPr>
        <w:t>egistration</w:t>
      </w:r>
    </w:p>
    <w:p w14:paraId="4A161F02" w14:textId="34EE7F93" w:rsidR="00F510DA" w:rsidRDefault="00F510DA" w:rsidP="00F510DA">
      <w:pPr>
        <w:rPr>
          <w:lang w:eastAsia="zh-CN"/>
        </w:rPr>
      </w:pPr>
      <w:r>
        <w:rPr>
          <w:lang w:eastAsia="zh-CN"/>
        </w:rPr>
        <w:t>This resource shall support the resource URI variables defined in the table B.3.1.2.6.2-1.</w:t>
      </w:r>
    </w:p>
    <w:p w14:paraId="4DB0648B" w14:textId="51398933" w:rsidR="00F510DA" w:rsidRDefault="00F510DA" w:rsidP="00F510DA">
      <w:pPr>
        <w:pStyle w:val="TH"/>
        <w:rPr>
          <w:rFonts w:cs="Arial"/>
        </w:rPr>
      </w:pPr>
      <w:r>
        <w:t>Table B.3.1.2.</w:t>
      </w:r>
      <w:r>
        <w:rPr>
          <w:lang w:eastAsia="zh-CN"/>
        </w:rPr>
        <w:t>6</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14:paraId="5E5B8E5B"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575D8A">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575D8A">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575D8A">
            <w:pPr>
              <w:pStyle w:val="TAH"/>
            </w:pPr>
            <w:r>
              <w:t>Definition</w:t>
            </w:r>
          </w:p>
        </w:tc>
      </w:tr>
      <w:tr w:rsidR="00F510DA" w14:paraId="780D824F"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575D8A">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575D8A">
            <w:pPr>
              <w:pStyle w:val="TAL"/>
            </w:pPr>
            <w:r>
              <w:t>See clause</w:t>
            </w:r>
            <w:r>
              <w:rPr>
                <w:lang w:eastAsia="zh-CN"/>
              </w:rPr>
              <w:t> </w:t>
            </w:r>
            <w:r>
              <w:t>C.1.1 of 3GPP TS 24.546 [29].</w:t>
            </w:r>
          </w:p>
        </w:tc>
      </w:tr>
      <w:tr w:rsidR="00F510DA" w14:paraId="0DE7CCC5"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575D8A">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575D8A">
            <w:pPr>
              <w:pStyle w:val="TAL"/>
            </w:pPr>
            <w:r>
              <w:t>See clause</w:t>
            </w:r>
            <w:r>
              <w:rPr>
                <w:lang w:eastAsia="zh-CN"/>
              </w:rPr>
              <w:t> B.3.1.1.</w:t>
            </w:r>
          </w:p>
        </w:tc>
      </w:tr>
      <w:tr w:rsidR="00F510DA" w14:paraId="7723C35B"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575D8A">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575D8A">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575D8A">
            <w:pPr>
              <w:pStyle w:val="TAL"/>
            </w:pPr>
            <w:r>
              <w:t>I</w:t>
            </w:r>
            <w:r w:rsidRPr="00D8720A">
              <w:t>dentif</w:t>
            </w:r>
            <w:r>
              <w:t>ier of</w:t>
            </w:r>
            <w:r w:rsidRPr="00D8720A">
              <w:t xml:space="preserve"> a VAL service.</w:t>
            </w:r>
          </w:p>
        </w:tc>
      </w:tr>
    </w:tbl>
    <w:p w14:paraId="320A838E" w14:textId="77777777" w:rsidR="00F510DA" w:rsidRDefault="00F510DA" w:rsidP="00F510DA">
      <w:pPr>
        <w:rPr>
          <w:lang w:eastAsia="zh-CN"/>
        </w:rPr>
      </w:pPr>
    </w:p>
    <w:p w14:paraId="58659E0D" w14:textId="18448883" w:rsidR="00F510DA" w:rsidRDefault="00F510DA" w:rsidP="00F510DA">
      <w:pPr>
        <w:pStyle w:val="Heading5"/>
        <w:rPr>
          <w:lang w:eastAsia="zh-CN"/>
        </w:rPr>
      </w:pPr>
      <w:bookmarkStart w:id="799" w:name="_Toc154277407"/>
      <w:r>
        <w:rPr>
          <w:lang w:eastAsia="zh-CN"/>
        </w:rPr>
        <w:t>B.3.1.2.6.3</w:t>
      </w:r>
      <w:r>
        <w:rPr>
          <w:lang w:eastAsia="zh-CN"/>
        </w:rPr>
        <w:tab/>
        <w:t>Resource Standard Methods</w:t>
      </w:r>
      <w:bookmarkEnd w:id="799"/>
    </w:p>
    <w:p w14:paraId="4D6D2CCB" w14:textId="0C345B14" w:rsidR="00F510DA" w:rsidRDefault="00F510DA" w:rsidP="00F510DA">
      <w:pPr>
        <w:pStyle w:val="H6"/>
      </w:pPr>
      <w:r>
        <w:rPr>
          <w:lang w:eastAsia="zh-CN"/>
        </w:rPr>
        <w:t>B.3.1.2.6.3.1</w:t>
      </w:r>
      <w:r>
        <w:rPr>
          <w:lang w:eastAsia="zh-CN"/>
        </w:rPr>
        <w:tab/>
      </w:r>
      <w:r>
        <w:rPr>
          <w:rFonts w:hint="eastAsia"/>
          <w:lang w:eastAsia="zh-CN"/>
        </w:rPr>
        <w:t>POST</w:t>
      </w:r>
    </w:p>
    <w:p w14:paraId="705C39F1" w14:textId="77777777" w:rsidR="00F510DA" w:rsidRDefault="00F510DA" w:rsidP="00F510DA">
      <w:pPr>
        <w:rPr>
          <w:lang w:eastAsia="zh-CN"/>
        </w:rPr>
      </w:pPr>
      <w:r>
        <w:rPr>
          <w:lang w:eastAsia="zh-CN"/>
        </w:rPr>
        <w:t xml:space="preserve">This operation retrieves the </w:t>
      </w:r>
      <w:r>
        <w:rPr>
          <w:rFonts w:hint="eastAsia"/>
          <w:lang w:eastAsia="zh-CN"/>
        </w:rPr>
        <w:t>allowed r</w:t>
      </w:r>
      <w:r w:rsidRPr="001D49E2">
        <w:rPr>
          <w:lang w:eastAsia="zh-CN"/>
        </w:rPr>
        <w:t>egistration</w:t>
      </w:r>
      <w:r>
        <w:rPr>
          <w:lang w:eastAsia="zh-CN"/>
        </w:rPr>
        <w:t>.</w:t>
      </w:r>
    </w:p>
    <w:p w14:paraId="1D27B65C" w14:textId="2ACE4CFD" w:rsidR="00F510DA" w:rsidRDefault="00F510DA" w:rsidP="00F510DA">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r>
        <w:rPr>
          <w:lang w:eastAsia="zh-CN"/>
        </w:rPr>
        <w:t>6</w:t>
      </w:r>
      <w:r>
        <w:t>.3.</w:t>
      </w:r>
      <w:r w:rsidRPr="004F79CD">
        <w:rPr>
          <w:lang w:val="en-US"/>
        </w:rPr>
        <w:t>1</w:t>
      </w:r>
      <w:r>
        <w:t>-</w:t>
      </w:r>
      <w:r>
        <w:rPr>
          <w:lang w:val="en-US"/>
        </w:rPr>
        <w:t>1</w:t>
      </w:r>
      <w:r>
        <w:t>.</w:t>
      </w:r>
    </w:p>
    <w:p w14:paraId="178B98CD" w14:textId="6C57E558" w:rsidR="00F510DA" w:rsidRDefault="00F510DA" w:rsidP="00F510DA">
      <w:pPr>
        <w:pStyle w:val="TH"/>
      </w:pPr>
      <w:r>
        <w:t>Table B.3.1.2.</w:t>
      </w:r>
      <w:r>
        <w:rPr>
          <w:lang w:eastAsia="zh-CN"/>
        </w:rPr>
        <w:t>6</w:t>
      </w:r>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14:paraId="727FF2A0" w14:textId="77777777" w:rsidTr="00575D8A">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575D8A">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575D8A">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575D8A">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575D8A">
            <w:pPr>
              <w:pStyle w:val="TAH"/>
            </w:pPr>
            <w:r>
              <w:t>Description</w:t>
            </w:r>
          </w:p>
        </w:tc>
      </w:tr>
      <w:tr w:rsidR="00F510DA" w14:paraId="70DF4C4F" w14:textId="77777777" w:rsidTr="00575D8A">
        <w:trPr>
          <w:jc w:val="center"/>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575D8A">
            <w:pPr>
              <w:pStyle w:val="TAL"/>
            </w:pPr>
            <w:r>
              <w:rPr>
                <w:lang w:eastAsia="zh-CN"/>
              </w:rPr>
              <w:t>L</w:t>
            </w:r>
            <w:r>
              <w:rPr>
                <w:rFonts w:hint="eastAsia"/>
                <w:lang w:eastAsia="zh-CN"/>
              </w:rPr>
              <w:t>ocationCapability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575D8A">
            <w:pPr>
              <w:pStyle w:val="TAC"/>
              <w:rPr>
                <w:lang w:eastAsia="zh-CN"/>
              </w:rPr>
            </w:pPr>
            <w:r>
              <w:rPr>
                <w:rFonts w:hint="eastAsia"/>
                <w:lang w:eastAsia="zh-CN"/>
              </w:rPr>
              <w:t>O</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575D8A">
            <w:pPr>
              <w:pStyle w:val="TAL"/>
            </w:pPr>
            <w:r>
              <w:t>0..1</w:t>
            </w:r>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575D8A">
            <w:pPr>
              <w:pStyle w:val="TAL"/>
            </w:pPr>
            <w:bookmarkStart w:id="800" w:name="OLE_LINK5"/>
            <w:bookmarkStart w:id="801" w:name="OLE_LINK6"/>
            <w:r w:rsidRPr="009E1FF0">
              <w:t>The</w:t>
            </w:r>
            <w:bookmarkEnd w:id="800"/>
            <w:bookmarkEnd w:id="801"/>
            <w:r w:rsidRPr="009E1FF0">
              <w:t xml:space="preserve"> information of location capability of VAL UE for which the location service is registered.</w:t>
            </w:r>
          </w:p>
        </w:tc>
      </w:tr>
    </w:tbl>
    <w:p w14:paraId="315DF205" w14:textId="2F53D5F2" w:rsidR="00F510DA" w:rsidRDefault="00F510DA" w:rsidP="000831F6">
      <w:pPr>
        <w:pStyle w:val="B1"/>
        <w:ind w:left="0" w:firstLine="0"/>
        <w:rPr>
          <w:lang w:eastAsia="zh-CN"/>
        </w:rPr>
      </w:pPr>
    </w:p>
    <w:p w14:paraId="4EF80815" w14:textId="53FD3EE9" w:rsidR="00E3206B" w:rsidRDefault="00E3206B" w:rsidP="00E3206B">
      <w:pPr>
        <w:pStyle w:val="Heading4"/>
        <w:rPr>
          <w:lang w:eastAsia="zh-CN"/>
        </w:rPr>
      </w:pPr>
      <w:bookmarkStart w:id="802" w:name="_Toc154277408"/>
      <w:r>
        <w:rPr>
          <w:lang w:eastAsia="zh-CN"/>
        </w:rPr>
        <w:t>B.3.1.2.7</w:t>
      </w:r>
      <w:r>
        <w:rPr>
          <w:lang w:eastAsia="zh-CN"/>
        </w:rPr>
        <w:tab/>
        <w:t xml:space="preserve">Resource: </w:t>
      </w:r>
      <w:r>
        <w:rPr>
          <w:rFonts w:hint="eastAsia"/>
          <w:lang w:eastAsia="zh-CN"/>
        </w:rPr>
        <w:t>Der</w:t>
      </w:r>
      <w:r w:rsidRPr="001D49E2">
        <w:rPr>
          <w:lang w:eastAsia="zh-CN"/>
        </w:rPr>
        <w:t>egistration</w:t>
      </w:r>
      <w:bookmarkEnd w:id="802"/>
    </w:p>
    <w:p w14:paraId="1C5AE8BF" w14:textId="72664F77" w:rsidR="00E3206B" w:rsidRDefault="00E3206B" w:rsidP="00E3206B">
      <w:pPr>
        <w:pStyle w:val="Heading5"/>
        <w:rPr>
          <w:lang w:eastAsia="zh-CN"/>
        </w:rPr>
      </w:pPr>
      <w:bookmarkStart w:id="803" w:name="_Toc154277409"/>
      <w:r>
        <w:rPr>
          <w:lang w:eastAsia="zh-CN"/>
        </w:rPr>
        <w:t>B.3.1.2.7.1</w:t>
      </w:r>
      <w:r>
        <w:rPr>
          <w:lang w:eastAsia="zh-CN"/>
        </w:rPr>
        <w:tab/>
        <w:t>Description</w:t>
      </w:r>
      <w:bookmarkEnd w:id="803"/>
    </w:p>
    <w:p w14:paraId="669F9611" w14:textId="77777777" w:rsidR="00E3206B" w:rsidRPr="006B1F12" w:rsidRDefault="00E3206B" w:rsidP="00E3206B">
      <w:pPr>
        <w:rPr>
          <w:lang w:eastAsia="zh-CN"/>
        </w:rPr>
      </w:pPr>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p>
    <w:p w14:paraId="134CEA3D" w14:textId="0DA69BFA" w:rsidR="00E3206B" w:rsidRDefault="00E3206B" w:rsidP="00E3206B">
      <w:pPr>
        <w:pStyle w:val="Heading5"/>
        <w:rPr>
          <w:lang w:eastAsia="zh-CN"/>
        </w:rPr>
      </w:pPr>
      <w:bookmarkStart w:id="804" w:name="_Toc154277410"/>
      <w:r>
        <w:rPr>
          <w:lang w:eastAsia="zh-CN"/>
        </w:rPr>
        <w:t>B.3.1.2.7.2</w:t>
      </w:r>
      <w:r>
        <w:rPr>
          <w:lang w:eastAsia="zh-CN"/>
        </w:rPr>
        <w:tab/>
        <w:t>Resource Definition</w:t>
      </w:r>
      <w:bookmarkEnd w:id="804"/>
    </w:p>
    <w:p w14:paraId="08C2D465" w14:textId="77777777" w:rsidR="00E3206B" w:rsidRPr="006B1F12" w:rsidRDefault="00E3206B" w:rsidP="00E3206B">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der</w:t>
      </w:r>
      <w:r w:rsidRPr="001D49E2">
        <w:rPr>
          <w:b/>
          <w:lang w:val="en-US" w:eastAsia="zh-CN"/>
        </w:rPr>
        <w:t>egistration</w:t>
      </w:r>
    </w:p>
    <w:p w14:paraId="355ADCF1" w14:textId="273435E5" w:rsidR="00E3206B" w:rsidRDefault="00E3206B" w:rsidP="00E3206B">
      <w:pPr>
        <w:rPr>
          <w:lang w:eastAsia="zh-CN"/>
        </w:rPr>
      </w:pPr>
      <w:r>
        <w:rPr>
          <w:lang w:eastAsia="zh-CN"/>
        </w:rPr>
        <w:t>This resource shall support the resource URI variables defined in the table B.3.1.2.7.2-1.</w:t>
      </w:r>
    </w:p>
    <w:p w14:paraId="79DAD081" w14:textId="456A18A4" w:rsidR="00E3206B" w:rsidRDefault="00E3206B" w:rsidP="00E3206B">
      <w:pPr>
        <w:pStyle w:val="TH"/>
        <w:rPr>
          <w:rFonts w:cs="Arial"/>
        </w:rPr>
      </w:pPr>
      <w:r>
        <w:t>Table B.3.1.2.</w:t>
      </w:r>
      <w:r>
        <w:rPr>
          <w:lang w:eastAsia="zh-CN"/>
        </w:rPr>
        <w:t>7</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14:paraId="023E0223"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575D8A">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575D8A">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575D8A">
            <w:pPr>
              <w:pStyle w:val="TAH"/>
            </w:pPr>
            <w:r>
              <w:t>Definition</w:t>
            </w:r>
          </w:p>
        </w:tc>
      </w:tr>
      <w:tr w:rsidR="00E3206B" w14:paraId="687DE9DE"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575D8A">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575D8A">
            <w:pPr>
              <w:pStyle w:val="TAL"/>
            </w:pPr>
            <w:r>
              <w:t>See clause</w:t>
            </w:r>
            <w:r>
              <w:rPr>
                <w:lang w:eastAsia="zh-CN"/>
              </w:rPr>
              <w:t> </w:t>
            </w:r>
            <w:r>
              <w:t>C.1.1 of 3GPP TS 24.546 [29].</w:t>
            </w:r>
          </w:p>
        </w:tc>
      </w:tr>
      <w:tr w:rsidR="00E3206B" w14:paraId="44460951"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575D8A">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575D8A">
            <w:pPr>
              <w:pStyle w:val="TAL"/>
            </w:pPr>
            <w:r>
              <w:t>See clause</w:t>
            </w:r>
            <w:r>
              <w:rPr>
                <w:lang w:eastAsia="zh-CN"/>
              </w:rPr>
              <w:t> B.3.1.1.</w:t>
            </w:r>
          </w:p>
        </w:tc>
      </w:tr>
      <w:tr w:rsidR="00E3206B" w14:paraId="5A8855F8"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575D8A">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575D8A">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575D8A">
            <w:pPr>
              <w:pStyle w:val="TAL"/>
            </w:pPr>
            <w:r>
              <w:t>I</w:t>
            </w:r>
            <w:r w:rsidRPr="00D8720A">
              <w:t>dentif</w:t>
            </w:r>
            <w:r>
              <w:t>ier of</w:t>
            </w:r>
            <w:r w:rsidRPr="00D8720A">
              <w:t xml:space="preserve"> a VAL service.</w:t>
            </w:r>
          </w:p>
        </w:tc>
      </w:tr>
    </w:tbl>
    <w:p w14:paraId="3B56F1D2" w14:textId="77777777" w:rsidR="00E3206B" w:rsidRDefault="00E3206B" w:rsidP="00E3206B">
      <w:pPr>
        <w:rPr>
          <w:lang w:eastAsia="zh-CN"/>
        </w:rPr>
      </w:pPr>
    </w:p>
    <w:p w14:paraId="1187E041" w14:textId="075D387D" w:rsidR="00E3206B" w:rsidRDefault="00E3206B" w:rsidP="00E3206B">
      <w:pPr>
        <w:pStyle w:val="Heading5"/>
        <w:rPr>
          <w:lang w:eastAsia="zh-CN"/>
        </w:rPr>
      </w:pPr>
      <w:bookmarkStart w:id="805" w:name="_Toc154277411"/>
      <w:r>
        <w:rPr>
          <w:lang w:eastAsia="zh-CN"/>
        </w:rPr>
        <w:t>B.3.1.2.7.3</w:t>
      </w:r>
      <w:r>
        <w:rPr>
          <w:lang w:eastAsia="zh-CN"/>
        </w:rPr>
        <w:tab/>
        <w:t>Resource Standard Methods</w:t>
      </w:r>
      <w:bookmarkEnd w:id="805"/>
    </w:p>
    <w:p w14:paraId="24B2E4B9" w14:textId="0255FE7B" w:rsidR="00E3206B" w:rsidRDefault="00E3206B" w:rsidP="00E3206B">
      <w:pPr>
        <w:pStyle w:val="H6"/>
      </w:pPr>
      <w:r>
        <w:rPr>
          <w:lang w:eastAsia="zh-CN"/>
        </w:rPr>
        <w:t>B.3.1.2.7.3.1</w:t>
      </w:r>
      <w:r>
        <w:rPr>
          <w:lang w:eastAsia="zh-CN"/>
        </w:rPr>
        <w:tab/>
      </w:r>
      <w:r>
        <w:rPr>
          <w:rFonts w:hint="eastAsia"/>
          <w:lang w:eastAsia="zh-CN"/>
        </w:rPr>
        <w:t>GET</w:t>
      </w:r>
    </w:p>
    <w:p w14:paraId="7DFD4F24" w14:textId="77777777" w:rsidR="00E3206B" w:rsidRDefault="00E3206B" w:rsidP="00E3206B">
      <w:pPr>
        <w:rPr>
          <w:lang w:eastAsia="zh-CN"/>
        </w:rPr>
      </w:pPr>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p>
    <w:p w14:paraId="79D21248" w14:textId="40069096" w:rsidR="00E3206B" w:rsidRDefault="00E3206B" w:rsidP="00E3206B">
      <w:pPr>
        <w:rPr>
          <w:lang w:eastAsia="zh-CN"/>
        </w:rPr>
      </w:pPr>
      <w:r>
        <w:t>This method shall support URI query options specified in table B.3.1.2.</w:t>
      </w:r>
      <w:r>
        <w:rPr>
          <w:lang w:eastAsia="zh-CN"/>
        </w:rPr>
        <w:t>7</w:t>
      </w:r>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p>
    <w:p w14:paraId="0B145E41" w14:textId="78897A13" w:rsidR="00E3206B" w:rsidRDefault="00E3206B" w:rsidP="00E3206B">
      <w:pPr>
        <w:pStyle w:val="TH"/>
      </w:pPr>
      <w:r>
        <w:t>Table </w:t>
      </w:r>
      <w:r>
        <w:rPr>
          <w:lang w:eastAsia="zh-CN"/>
        </w:rPr>
        <w:t>B.3.1.2.7.3.1</w:t>
      </w:r>
      <w:r>
        <w:t>-</w:t>
      </w:r>
      <w:r w:rsidRPr="004F79CD">
        <w:rPr>
          <w:lang w:val="en-US"/>
        </w:rPr>
        <w:t>1</w:t>
      </w:r>
      <w:r>
        <w:t xml:space="preserve">: Data structures supported by the </w:t>
      </w:r>
      <w:r>
        <w:rPr>
          <w:rFonts w:hint="eastAsia"/>
          <w:lang w:eastAsia="zh-CN"/>
        </w:rPr>
        <w:t>GET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14:paraId="1B04F533" w14:textId="77777777" w:rsidTr="00575D8A">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575D8A">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575D8A">
            <w:pPr>
              <w:pStyle w:val="TAH"/>
            </w:pPr>
            <w:r>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575D8A">
            <w:pPr>
              <w:pStyle w:val="TAH"/>
            </w:pPr>
            <w:r>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575D8A">
            <w:pPr>
              <w:pStyle w:val="TAH"/>
            </w:pPr>
            <w:r>
              <w:t>Description</w:t>
            </w:r>
          </w:p>
        </w:tc>
      </w:tr>
      <w:tr w:rsidR="00E3206B" w14:paraId="6902E9DB" w14:textId="77777777" w:rsidTr="00575D8A">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575D8A">
            <w:pPr>
              <w:pStyle w:val="TAL"/>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575D8A">
            <w:pPr>
              <w:pStyle w:val="TAC"/>
            </w:pPr>
            <w:r>
              <w:rPr>
                <w:rFonts w:hint="eastAsia"/>
                <w:lang w:val="sv-SE"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575D8A">
            <w:pPr>
              <w:pStyle w:val="TAL"/>
            </w:pPr>
            <w:r>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575D8A">
            <w:pPr>
              <w:pStyle w:val="TAL"/>
            </w:pPr>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p>
        </w:tc>
      </w:tr>
    </w:tbl>
    <w:p w14:paraId="3E438041" w14:textId="77777777" w:rsidR="00E3206B" w:rsidRPr="00241F25" w:rsidRDefault="00E3206B" w:rsidP="000831F6">
      <w:pPr>
        <w:pStyle w:val="B1"/>
        <w:ind w:left="0" w:firstLine="0"/>
        <w:rPr>
          <w:lang w:eastAsia="zh-CN"/>
        </w:rPr>
      </w:pPr>
    </w:p>
    <w:p w14:paraId="15AFC0E2" w14:textId="32B1C2D6" w:rsidR="000831F6" w:rsidRDefault="000831F6" w:rsidP="000831F6">
      <w:pPr>
        <w:pStyle w:val="Heading3"/>
        <w:rPr>
          <w:lang w:eastAsia="zh-CN"/>
        </w:rPr>
      </w:pPr>
      <w:bookmarkStart w:id="806" w:name="_Toc154277412"/>
      <w:r>
        <w:rPr>
          <w:lang w:eastAsia="zh-CN"/>
        </w:rPr>
        <w:t>B.3.1.3</w:t>
      </w:r>
      <w:r>
        <w:rPr>
          <w:lang w:eastAsia="zh-CN"/>
        </w:rPr>
        <w:tab/>
        <w:t>Data Model</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806"/>
    </w:p>
    <w:p w14:paraId="12875CAB" w14:textId="6D6FACFD" w:rsidR="000831F6" w:rsidRDefault="000831F6" w:rsidP="000831F6">
      <w:pPr>
        <w:pStyle w:val="Heading4"/>
        <w:rPr>
          <w:lang w:eastAsia="zh-CN"/>
        </w:rPr>
      </w:pPr>
      <w:bookmarkStart w:id="807" w:name="_Toc24868618"/>
      <w:bookmarkStart w:id="808" w:name="_Toc34154096"/>
      <w:bookmarkStart w:id="809" w:name="_Toc36041040"/>
      <w:bookmarkStart w:id="810" w:name="_Toc36041353"/>
      <w:bookmarkStart w:id="811" w:name="_Toc43196596"/>
      <w:bookmarkStart w:id="812" w:name="_Toc43481366"/>
      <w:bookmarkStart w:id="813" w:name="_Toc45134643"/>
      <w:bookmarkStart w:id="814" w:name="_Toc51189175"/>
      <w:bookmarkStart w:id="815" w:name="_Toc51763851"/>
      <w:bookmarkStart w:id="816" w:name="_Toc57206083"/>
      <w:bookmarkStart w:id="817" w:name="_Toc59019424"/>
      <w:bookmarkStart w:id="818" w:name="_Toc68170097"/>
      <w:bookmarkStart w:id="819" w:name="_Toc83234138"/>
      <w:bookmarkStart w:id="820" w:name="_Toc154277413"/>
      <w:r>
        <w:rPr>
          <w:lang w:eastAsia="zh-CN"/>
        </w:rPr>
        <w:t>B.3.1.3.1</w:t>
      </w:r>
      <w:r>
        <w:rPr>
          <w:lang w:eastAsia="zh-CN"/>
        </w:rPr>
        <w:tab/>
        <w:t>General</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r>
        <w:t>Table </w:t>
      </w:r>
      <w:r>
        <w:rPr>
          <w:lang w:eastAsia="zh-CN"/>
        </w:rPr>
        <w:t>B.3.1.3.1</w:t>
      </w:r>
      <w:r>
        <w:t>-1: SU_</w:t>
      </w:r>
      <w:r>
        <w:rPr>
          <w:rFonts w:hint="eastAsia"/>
          <w:lang w:eastAsia="zh-CN"/>
        </w:rPr>
        <w:t>Location</w:t>
      </w:r>
      <w:r>
        <w:t>Reporing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r>
        <w:t>Table </w:t>
      </w:r>
      <w:r>
        <w:rPr>
          <w:lang w:eastAsia="zh-CN"/>
        </w:rPr>
        <w:t>B.3.1.3.1</w:t>
      </w:r>
      <w:r>
        <w:t>-2: SU_</w:t>
      </w:r>
      <w:r>
        <w:rPr>
          <w:rFonts w:hint="eastAsia"/>
          <w:lang w:eastAsia="zh-CN"/>
        </w:rPr>
        <w:t>Location</w:t>
      </w:r>
      <w:r>
        <w:t>Reporing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r>
        <w:t>Table </w:t>
      </w:r>
      <w:r>
        <w:rPr>
          <w:lang w:eastAsia="zh-CN"/>
        </w:rPr>
        <w:t>B.3.1.3.1</w:t>
      </w:r>
      <w:r>
        <w:t>-3: SU_</w:t>
      </w:r>
      <w:r>
        <w:rPr>
          <w:rFonts w:hint="eastAsia"/>
          <w:lang w:eastAsia="zh-CN"/>
        </w:rPr>
        <w:t>Location</w:t>
      </w:r>
      <w:r>
        <w:t>Reporing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821" w:name="_Toc99195522"/>
      <w:bookmarkStart w:id="822" w:name="_Toc154277414"/>
      <w:r>
        <w:rPr>
          <w:lang w:eastAsia="zh-CN"/>
        </w:rPr>
        <w:t>B.3.1.3.2</w:t>
      </w:r>
      <w:r>
        <w:rPr>
          <w:lang w:eastAsia="zh-CN"/>
        </w:rPr>
        <w:tab/>
        <w:t>Structured data types</w:t>
      </w:r>
      <w:bookmarkEnd w:id="821"/>
      <w:bookmarkEnd w:id="822"/>
    </w:p>
    <w:p w14:paraId="5113BB4A" w14:textId="3D127D7F" w:rsidR="000831F6" w:rsidRDefault="000831F6" w:rsidP="000831F6">
      <w:pPr>
        <w:pStyle w:val="Heading5"/>
        <w:rPr>
          <w:lang w:eastAsia="zh-CN"/>
        </w:rPr>
      </w:pPr>
      <w:bookmarkStart w:id="823" w:name="_Toc154277415"/>
      <w:r>
        <w:rPr>
          <w:lang w:eastAsia="zh-CN"/>
        </w:rPr>
        <w:t>B.3.1.3.2.1</w:t>
      </w:r>
      <w:r>
        <w:rPr>
          <w:lang w:eastAsia="zh-CN"/>
        </w:rPr>
        <w:tab/>
        <w:t>Type: LocationAreaQuery</w:t>
      </w:r>
      <w:bookmarkEnd w:id="823"/>
    </w:p>
    <w:p w14:paraId="7D04E4AA" w14:textId="3F110510" w:rsidR="000831F6" w:rsidRDefault="000831F6" w:rsidP="000831F6">
      <w:pPr>
        <w:pStyle w:val="TH"/>
      </w:pPr>
      <w:r>
        <w:rPr>
          <w:noProof/>
        </w:rPr>
        <w:t>Table </w:t>
      </w:r>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824" w:name="_Toc154277416"/>
      <w:r>
        <w:rPr>
          <w:lang w:eastAsia="zh-CN"/>
        </w:rPr>
        <w:t>B.3.1.3.2.2</w:t>
      </w:r>
      <w:r>
        <w:rPr>
          <w:lang w:eastAsia="zh-CN"/>
        </w:rPr>
        <w:tab/>
        <w:t>Type: LocationAreaInfo</w:t>
      </w:r>
      <w:bookmarkEnd w:id="824"/>
    </w:p>
    <w:p w14:paraId="11A00729" w14:textId="28AA25CA" w:rsidR="000831F6" w:rsidRDefault="000831F6" w:rsidP="000831F6">
      <w:pPr>
        <w:pStyle w:val="TH"/>
      </w:pPr>
      <w:r>
        <w:rPr>
          <w:noProof/>
        </w:rPr>
        <w:t>Table </w:t>
      </w:r>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825" w:name="_Toc154277417"/>
      <w:r>
        <w:rPr>
          <w:lang w:eastAsia="zh-CN"/>
        </w:rPr>
        <w:t>B.3.1.3.2.3</w:t>
      </w:r>
      <w:r>
        <w:rPr>
          <w:lang w:eastAsia="zh-CN"/>
        </w:rPr>
        <w:tab/>
        <w:t>Type: UeInfo</w:t>
      </w:r>
      <w:bookmarkEnd w:id="825"/>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BE52CE2" w:rsidR="000831F6" w:rsidRDefault="000831F6" w:rsidP="000831F6">
      <w:pPr>
        <w:pStyle w:val="B1"/>
        <w:ind w:left="0" w:firstLine="0"/>
      </w:pPr>
    </w:p>
    <w:p w14:paraId="0A9AC799" w14:textId="77777777" w:rsidR="00683A72" w:rsidRDefault="00683A72" w:rsidP="00683A72">
      <w:pPr>
        <w:pStyle w:val="Heading5"/>
        <w:rPr>
          <w:lang w:eastAsia="zh-CN"/>
        </w:rPr>
      </w:pPr>
      <w:bookmarkStart w:id="826" w:name="_Toc154277418"/>
      <w:r>
        <w:rPr>
          <w:lang w:eastAsia="zh-CN"/>
        </w:rPr>
        <w:t>B.3.1.3.2.3</w:t>
      </w:r>
      <w:r>
        <w:rPr>
          <w:lang w:eastAsia="zh-CN"/>
        </w:rPr>
        <w:tab/>
        <w:t>Type: L</w:t>
      </w:r>
      <w:r>
        <w:rPr>
          <w:rFonts w:hint="eastAsia"/>
          <w:lang w:eastAsia="zh-CN"/>
        </w:rPr>
        <w:t>ocationCapability</w:t>
      </w:r>
      <w:bookmarkEnd w:id="826"/>
    </w:p>
    <w:p w14:paraId="6EE7FA71" w14:textId="77777777" w:rsidR="00683A72" w:rsidRDefault="00683A72" w:rsidP="00683A72">
      <w:pPr>
        <w:pStyle w:val="TH"/>
      </w:pPr>
      <w:r>
        <w:rPr>
          <w:noProof/>
        </w:rPr>
        <w:t>Table </w:t>
      </w:r>
      <w:r>
        <w:rPr>
          <w:lang w:eastAsia="zh-CN"/>
        </w:rPr>
        <w:t>B.3.1.3.2.3</w:t>
      </w:r>
      <w:r>
        <w:t xml:space="preserve">-1: </w:t>
      </w:r>
      <w:r>
        <w:rPr>
          <w:noProof/>
        </w:rPr>
        <w:t xml:space="preserve">Definition of type </w:t>
      </w:r>
      <w:r>
        <w:rPr>
          <w:lang w:eastAsia="zh-CN"/>
        </w:rPr>
        <w:t>L</w:t>
      </w:r>
      <w:r>
        <w:rPr>
          <w:rFonts w:hint="eastAsia"/>
          <w:lang w:eastAsia="zh-CN"/>
        </w:rPr>
        <w:t>ocationCapability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14:paraId="3E23CC93"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575D8A">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575D8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575D8A">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575D8A">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575D8A">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575D8A">
            <w:pPr>
              <w:pStyle w:val="TAH"/>
              <w:rPr>
                <w:rFonts w:cs="Arial"/>
                <w:szCs w:val="18"/>
              </w:rPr>
            </w:pPr>
            <w:r>
              <w:t>Applicability</w:t>
            </w:r>
          </w:p>
        </w:tc>
      </w:tr>
      <w:tr w:rsidR="00683A72" w14:paraId="1673582C"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575D8A">
            <w:pPr>
              <w:pStyle w:val="TAL"/>
              <w:rPr>
                <w:lang w:val="sv-SE"/>
              </w:rPr>
            </w:pPr>
            <w:r>
              <w:rPr>
                <w:rFonts w:hint="eastAsia"/>
                <w:lang w:eastAsia="zh-CN"/>
              </w:rPr>
              <w:t>locationAccessType</w:t>
            </w:r>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575D8A">
            <w:pPr>
              <w:pStyle w:val="TAL"/>
              <w:rPr>
                <w:lang w:val="sv-SE"/>
              </w:rPr>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575D8A">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575D8A">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575D8A">
            <w:pPr>
              <w:pStyle w:val="TAL"/>
              <w:rPr>
                <w:rFonts w:cs="Arial"/>
                <w:szCs w:val="18"/>
                <w:lang w:val="en-US"/>
              </w:rPr>
            </w:pPr>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575D8A">
            <w:pPr>
              <w:pStyle w:val="TAL"/>
              <w:rPr>
                <w:rFonts w:cs="Arial"/>
                <w:szCs w:val="18"/>
              </w:rPr>
            </w:pPr>
          </w:p>
        </w:tc>
      </w:tr>
      <w:tr w:rsidR="00683A72" w14:paraId="304272D3"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575D8A">
            <w:pPr>
              <w:pStyle w:val="TAL"/>
              <w:rPr>
                <w:lang w:eastAsia="zh-CN"/>
              </w:rPr>
            </w:pPr>
            <w:r>
              <w:rPr>
                <w:rFonts w:hint="eastAsia"/>
                <w:lang w:eastAsia="zh-CN"/>
              </w:rPr>
              <w:t>positioningMethod</w:t>
            </w:r>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575D8A">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575D8A">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575D8A">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575D8A">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575D8A">
            <w:pPr>
              <w:pStyle w:val="TAL"/>
              <w:rPr>
                <w:rFonts w:cs="Arial"/>
                <w:szCs w:val="18"/>
              </w:rPr>
            </w:pPr>
          </w:p>
        </w:tc>
      </w:tr>
    </w:tbl>
    <w:p w14:paraId="21F7D2BD" w14:textId="77777777" w:rsidR="00683A72" w:rsidRDefault="00683A72" w:rsidP="000831F6">
      <w:pPr>
        <w:pStyle w:val="B1"/>
        <w:ind w:left="0" w:firstLine="0"/>
      </w:pPr>
    </w:p>
    <w:p w14:paraId="08002913" w14:textId="3F76B277" w:rsidR="000831F6" w:rsidRDefault="000831F6" w:rsidP="000831F6">
      <w:pPr>
        <w:pStyle w:val="Heading4"/>
        <w:rPr>
          <w:lang w:eastAsia="zh-CN"/>
        </w:rPr>
      </w:pPr>
      <w:bookmarkStart w:id="827" w:name="_Toc99195527"/>
      <w:bookmarkStart w:id="828" w:name="_Toc154277419"/>
      <w:r>
        <w:rPr>
          <w:lang w:eastAsia="zh-CN"/>
        </w:rPr>
        <w:t>B.3.1.3.3</w:t>
      </w:r>
      <w:r>
        <w:rPr>
          <w:lang w:eastAsia="zh-CN"/>
        </w:rPr>
        <w:tab/>
        <w:t>Simple data types and enumerations</w:t>
      </w:r>
      <w:bookmarkEnd w:id="827"/>
      <w:bookmarkEnd w:id="828"/>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829" w:name="_Toc98783317"/>
      <w:bookmarkStart w:id="830" w:name="_Toc154277420"/>
      <w:r>
        <w:t>B.3</w:t>
      </w:r>
      <w:r w:rsidRPr="00826514">
        <w:t>.1.</w:t>
      </w:r>
      <w:r>
        <w:t>4</w:t>
      </w:r>
      <w:r w:rsidRPr="00826514">
        <w:tab/>
        <w:t>Error Handling</w:t>
      </w:r>
      <w:bookmarkEnd w:id="829"/>
      <w:bookmarkEnd w:id="830"/>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831" w:name="_Toc99195530"/>
      <w:bookmarkStart w:id="832" w:name="_Toc154277421"/>
      <w:r>
        <w:t>B.3.1.5</w:t>
      </w:r>
      <w:r>
        <w:tab/>
        <w:t>CDDL Specification</w:t>
      </w:r>
      <w:bookmarkEnd w:id="831"/>
      <w:bookmarkEnd w:id="832"/>
    </w:p>
    <w:p w14:paraId="6D99ACCE" w14:textId="5B103D3A" w:rsidR="000831F6" w:rsidRDefault="000831F6" w:rsidP="000831F6">
      <w:pPr>
        <w:pStyle w:val="Heading4"/>
        <w:rPr>
          <w:lang w:eastAsia="zh-CN"/>
        </w:rPr>
      </w:pPr>
      <w:bookmarkStart w:id="833" w:name="_Toc99195531"/>
      <w:bookmarkStart w:id="834" w:name="_Toc154277422"/>
      <w:r>
        <w:t>B.3.1.5</w:t>
      </w:r>
      <w:r>
        <w:rPr>
          <w:lang w:eastAsia="zh-CN"/>
        </w:rPr>
        <w:t>.1</w:t>
      </w:r>
      <w:r>
        <w:rPr>
          <w:lang w:eastAsia="zh-CN"/>
        </w:rPr>
        <w:tab/>
        <w:t>Introduction</w:t>
      </w:r>
      <w:bookmarkEnd w:id="833"/>
      <w:bookmarkEnd w:id="834"/>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835" w:name="_Toc99195532"/>
      <w:bookmarkStart w:id="836" w:name="_Toc154277423"/>
      <w:r>
        <w:t>B.3.1.5</w:t>
      </w:r>
      <w:r>
        <w:rPr>
          <w:lang w:eastAsia="zh-CN"/>
        </w:rPr>
        <w:t>.2</w:t>
      </w:r>
      <w:r>
        <w:rPr>
          <w:lang w:eastAsia="zh-CN"/>
        </w:rPr>
        <w:tab/>
        <w:t>CDDL document</w:t>
      </w:r>
      <w:bookmarkEnd w:id="835"/>
      <w:bookmarkEnd w:id="836"/>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6C475A2D" w:rsidR="000831F6" w:rsidRDefault="000831F6" w:rsidP="000831F6">
      <w:pPr>
        <w:pStyle w:val="PL"/>
        <w:rPr>
          <w:lang w:eastAsia="zh-CN"/>
        </w:rPr>
      </w:pPr>
      <w:r w:rsidRPr="00932268">
        <w:rPr>
          <w:lang w:eastAsia="zh-CN"/>
        </w:rPr>
        <w:t xml:space="preserve"> ? minimumIntervalLength: Uinteger</w:t>
      </w:r>
    </w:p>
    <w:p w14:paraId="58DFDB66" w14:textId="0D1CB480" w:rsidR="00633163" w:rsidRDefault="00633163" w:rsidP="00633163">
      <w:pPr>
        <w:pStyle w:val="PL"/>
        <w:rPr>
          <w:lang w:eastAsia="zh-CN"/>
        </w:rPr>
      </w:pPr>
      <w:r>
        <w:rPr>
          <w:lang w:eastAsia="zh-CN"/>
        </w:rPr>
        <w:t xml:space="preserve"> </w:t>
      </w:r>
      <w:r w:rsidRPr="00932268">
        <w:rPr>
          <w:lang w:eastAsia="zh-CN"/>
        </w:rPr>
        <w:t xml:space="preserve">? </w:t>
      </w:r>
      <w:r>
        <w:rPr>
          <w:rFonts w:hint="eastAsia"/>
          <w:lang w:eastAsia="zh-CN"/>
        </w:rPr>
        <w:t>AccessType</w:t>
      </w:r>
      <w:r w:rsidRPr="00932268">
        <w:rPr>
          <w:lang w:eastAsia="zh-CN"/>
        </w:rPr>
        <w:t>: [*</w:t>
      </w:r>
      <w:r>
        <w:rPr>
          <w:lang w:eastAsia="zh-CN"/>
        </w:rPr>
        <w:t xml:space="preserve"> </w:t>
      </w:r>
      <w:r>
        <w:rPr>
          <w:rFonts w:hint="eastAsia"/>
          <w:lang w:eastAsia="zh-CN"/>
        </w:rPr>
        <w:t>AccessType</w:t>
      </w:r>
      <w:r w:rsidRPr="00932268">
        <w:rPr>
          <w:lang w:eastAsia="zh-CN"/>
        </w:rPr>
        <w:t>Type]</w:t>
      </w:r>
    </w:p>
    <w:p w14:paraId="085B6C82" w14:textId="7F550D31" w:rsidR="00633163" w:rsidRPr="00932268" w:rsidRDefault="00633163" w:rsidP="000831F6">
      <w:pPr>
        <w:pStyle w:val="PL"/>
        <w:rPr>
          <w:lang w:eastAsia="zh-CN"/>
        </w:rPr>
      </w:pPr>
      <w:r>
        <w:rPr>
          <w:lang w:eastAsia="zh-CN"/>
        </w:rPr>
        <w:t xml:space="preserve"> </w:t>
      </w:r>
      <w:r w:rsidRPr="00932268">
        <w:rPr>
          <w:lang w:eastAsia="zh-CN"/>
        </w:rPr>
        <w:t xml:space="preserve">? </w:t>
      </w:r>
      <w:r>
        <w:rPr>
          <w:rFonts w:hint="eastAsia"/>
          <w:lang w:eastAsia="zh-CN"/>
        </w:rPr>
        <w:t>PositioningM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Default="000831F6" w:rsidP="000831F6">
      <w:pPr>
        <w:pStyle w:val="PL"/>
        <w:rPr>
          <w:lang w:eastAsia="zh-CN"/>
        </w:rPr>
      </w:pPr>
      <w:r w:rsidRPr="00932268">
        <w:rPr>
          <w:lang w:eastAsia="zh-CN"/>
        </w:rPr>
        <w:t xml:space="preserve"> ? geographicalAreaChange: GeographicalAreaChange</w:t>
      </w:r>
    </w:p>
    <w:p w14:paraId="31FF60C5" w14:textId="5C6852B1" w:rsidR="00732DE5" w:rsidRPr="00932268" w:rsidRDefault="00732DE5" w:rsidP="000831F6">
      <w:pPr>
        <w:pStyle w:val="PL"/>
        <w:rPr>
          <w:lang w:eastAsia="zh-CN"/>
        </w:rPr>
      </w:pPr>
      <w:r w:rsidRPr="00950778">
        <w:rPr>
          <w:lang w:eastAsia="zh-CN"/>
        </w:rPr>
        <w:t xml:space="preserve">? validPeriod: [+ ScheduledCommunicationTime];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Default="000831F6" w:rsidP="000831F6">
      <w:pPr>
        <w:pStyle w:val="PL"/>
        <w:rPr>
          <w:lang w:eastAsia="zh-CN"/>
        </w:rPr>
      </w:pPr>
      <w:r w:rsidRPr="00932268">
        <w:rPr>
          <w:lang w:eastAsia="zh-CN"/>
        </w:rPr>
        <w:t>}</w:t>
      </w:r>
    </w:p>
    <w:p w14:paraId="27E881CA" w14:textId="77777777" w:rsidR="001F5F4A" w:rsidRDefault="001F5F4A" w:rsidP="001F5F4A">
      <w:pPr>
        <w:pStyle w:val="PL"/>
        <w:rPr>
          <w:lang w:eastAsia="zh-CN"/>
        </w:rPr>
      </w:pPr>
    </w:p>
    <w:p w14:paraId="1DC7F9AD" w14:textId="77777777" w:rsidR="001F5F4A" w:rsidRPr="00950778" w:rsidRDefault="001F5F4A" w:rsidP="001F5F4A">
      <w:pPr>
        <w:pStyle w:val="PL"/>
        <w:rPr>
          <w:lang w:eastAsia="zh-CN"/>
        </w:rPr>
      </w:pPr>
      <w:r w:rsidRPr="00950778">
        <w:rPr>
          <w:lang w:eastAsia="zh-CN"/>
        </w:rPr>
        <w:t>;;; ScheduledCommunicationTime</w:t>
      </w:r>
    </w:p>
    <w:p w14:paraId="1BC22CC7" w14:textId="77777777" w:rsidR="001F5F4A" w:rsidRPr="00950778" w:rsidRDefault="001F5F4A" w:rsidP="001F5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033C9A59" w14:textId="77777777" w:rsidR="001F5F4A" w:rsidRPr="00950778" w:rsidRDefault="001F5F4A" w:rsidP="001F5F4A">
      <w:pPr>
        <w:pStyle w:val="PL"/>
        <w:rPr>
          <w:lang w:eastAsia="zh-CN"/>
        </w:rPr>
      </w:pPr>
    </w:p>
    <w:p w14:paraId="46FA09D2" w14:textId="77777777" w:rsidR="001F5F4A" w:rsidRPr="00950778" w:rsidRDefault="001F5F4A" w:rsidP="001F5F4A">
      <w:pPr>
        <w:pStyle w:val="PL"/>
        <w:rPr>
          <w:lang w:eastAsia="zh-CN"/>
        </w:rPr>
      </w:pPr>
      <w:r w:rsidRPr="00950778">
        <w:rPr>
          <w:lang w:eastAsia="zh-CN"/>
        </w:rPr>
        <w:t>ScheduledCommunicationTime = {</w:t>
      </w:r>
    </w:p>
    <w:p w14:paraId="01578DB2" w14:textId="77777777" w:rsidR="001F5F4A" w:rsidRPr="00950778" w:rsidRDefault="001F5F4A" w:rsidP="001F5F4A">
      <w:pPr>
        <w:pStyle w:val="PL"/>
        <w:rPr>
          <w:lang w:eastAsia="zh-CN"/>
        </w:rPr>
      </w:pPr>
      <w:r w:rsidRPr="00950778">
        <w:rPr>
          <w:lang w:eastAsia="zh-CN"/>
        </w:rPr>
        <w:t xml:space="preserve"> ? daysOfWeek: [1*6 DayOfWeek]   ; Identifies the day(s) of the week. If absent, it indicates every day of the week.</w:t>
      </w:r>
    </w:p>
    <w:p w14:paraId="16E385F6" w14:textId="77777777" w:rsidR="001F5F4A" w:rsidRPr="00950778" w:rsidRDefault="001F5F4A" w:rsidP="001F5F4A">
      <w:pPr>
        <w:pStyle w:val="PL"/>
        <w:rPr>
          <w:lang w:eastAsia="zh-CN"/>
        </w:rPr>
      </w:pPr>
      <w:r w:rsidRPr="00950778">
        <w:rPr>
          <w:lang w:eastAsia="zh-CN"/>
        </w:rPr>
        <w:t xml:space="preserve"> ? timeOfDayStart: TimeOfDay     </w:t>
      </w:r>
    </w:p>
    <w:p w14:paraId="3196ECDC" w14:textId="77777777" w:rsidR="001F5F4A" w:rsidRPr="00950778" w:rsidRDefault="001F5F4A" w:rsidP="001F5F4A">
      <w:pPr>
        <w:pStyle w:val="PL"/>
        <w:rPr>
          <w:lang w:eastAsia="zh-CN"/>
        </w:rPr>
      </w:pPr>
      <w:r w:rsidRPr="00950778">
        <w:rPr>
          <w:lang w:eastAsia="zh-CN"/>
        </w:rPr>
        <w:t xml:space="preserve"> ? timeOfDayEnd: TimeOfDay       </w:t>
      </w:r>
    </w:p>
    <w:p w14:paraId="060985A3" w14:textId="77777777" w:rsidR="001F5F4A" w:rsidRPr="00950778" w:rsidRDefault="001F5F4A" w:rsidP="001F5F4A">
      <w:pPr>
        <w:pStyle w:val="PL"/>
        <w:rPr>
          <w:lang w:eastAsia="zh-CN"/>
        </w:rPr>
      </w:pPr>
      <w:r w:rsidRPr="00950778">
        <w:rPr>
          <w:lang w:eastAsia="zh-CN"/>
        </w:rPr>
        <w:t>}</w:t>
      </w:r>
    </w:p>
    <w:p w14:paraId="3658618B" w14:textId="77777777" w:rsidR="001F5F4A" w:rsidRPr="00950778" w:rsidRDefault="001F5F4A" w:rsidP="001F5F4A">
      <w:pPr>
        <w:pStyle w:val="PL"/>
        <w:rPr>
          <w:lang w:eastAsia="zh-CN"/>
        </w:rPr>
      </w:pPr>
    </w:p>
    <w:p w14:paraId="77A2F0D7" w14:textId="77777777" w:rsidR="001F5F4A" w:rsidRPr="00950778" w:rsidRDefault="001F5F4A" w:rsidP="001F5F4A">
      <w:pPr>
        <w:pStyle w:val="PL"/>
        <w:rPr>
          <w:lang w:eastAsia="zh-CN"/>
        </w:rPr>
      </w:pPr>
      <w:r w:rsidRPr="00950778">
        <w:rPr>
          <w:lang w:eastAsia="zh-CN"/>
        </w:rPr>
        <w:t>;;; DayOfWeek</w:t>
      </w:r>
    </w:p>
    <w:p w14:paraId="40FE5A72" w14:textId="77777777" w:rsidR="001F5F4A" w:rsidRPr="00950778" w:rsidRDefault="001F5F4A" w:rsidP="001F5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78E0A871" w14:textId="77777777" w:rsidR="001F5F4A" w:rsidRPr="00950778" w:rsidRDefault="001F5F4A" w:rsidP="001F5F4A">
      <w:pPr>
        <w:pStyle w:val="PL"/>
        <w:rPr>
          <w:lang w:eastAsia="zh-CN"/>
        </w:rPr>
      </w:pPr>
      <w:r w:rsidRPr="00950778">
        <w:rPr>
          <w:lang w:eastAsia="zh-CN"/>
        </w:rPr>
        <w:t>DayOfWeek = 1..7</w:t>
      </w:r>
    </w:p>
    <w:p w14:paraId="5DAAFFDE" w14:textId="77777777" w:rsidR="001F5F4A" w:rsidRPr="00950778" w:rsidRDefault="001F5F4A" w:rsidP="001F5F4A">
      <w:pPr>
        <w:pStyle w:val="PL"/>
        <w:rPr>
          <w:lang w:eastAsia="zh-CN"/>
        </w:rPr>
      </w:pPr>
    </w:p>
    <w:p w14:paraId="0426DB91" w14:textId="77777777" w:rsidR="001F5F4A" w:rsidRPr="00950778" w:rsidRDefault="001F5F4A" w:rsidP="001F5F4A">
      <w:pPr>
        <w:pStyle w:val="PL"/>
        <w:rPr>
          <w:lang w:eastAsia="zh-CN"/>
        </w:rPr>
      </w:pPr>
      <w:r w:rsidRPr="00950778">
        <w:rPr>
          <w:lang w:eastAsia="zh-CN"/>
        </w:rPr>
        <w:t>;;; TimeOfDay</w:t>
      </w:r>
    </w:p>
    <w:p w14:paraId="61C1FD13" w14:textId="77777777" w:rsidR="001F5F4A" w:rsidRPr="00950778" w:rsidRDefault="001F5F4A" w:rsidP="001F5F4A">
      <w:pPr>
        <w:pStyle w:val="PL"/>
        <w:rPr>
          <w:lang w:eastAsia="zh-CN"/>
        </w:rPr>
      </w:pPr>
      <w:r w:rsidRPr="00950778">
        <w:rPr>
          <w:lang w:eastAsia="zh-CN"/>
        </w:rPr>
        <w:t>;;+ String with format partial-time or full-time as defined in clause 5.6 of IETF RFC 3339. Examples, 20:15:00, 20:15:00-08:00 (for 8 hours behind UTC).</w:t>
      </w:r>
    </w:p>
    <w:p w14:paraId="6A16B2F8" w14:textId="77777777" w:rsidR="001F5F4A" w:rsidRPr="00950778" w:rsidRDefault="001F5F4A" w:rsidP="001F5F4A">
      <w:pPr>
        <w:pStyle w:val="PL"/>
        <w:rPr>
          <w:lang w:eastAsia="zh-CN"/>
        </w:rPr>
      </w:pPr>
      <w:r w:rsidRPr="00950778">
        <w:rPr>
          <w:lang w:eastAsia="zh-CN"/>
        </w:rPr>
        <w:t>TimeOfDay = text</w:t>
      </w:r>
    </w:p>
    <w:p w14:paraId="22FE580A" w14:textId="77777777" w:rsidR="001F5F4A" w:rsidRPr="00932268" w:rsidRDefault="001F5F4A" w:rsidP="000831F6">
      <w:pPr>
        <w:pStyle w:val="PL"/>
        <w:rPr>
          <w:lang w:eastAsia="zh-CN"/>
        </w:rPr>
      </w:pPr>
    </w:p>
    <w:p w14:paraId="68BB7A3C" w14:textId="77777777" w:rsidR="003D5B6C" w:rsidRPr="00932268" w:rsidRDefault="003D5B6C" w:rsidP="003D5B6C">
      <w:pPr>
        <w:pStyle w:val="PL"/>
        <w:rPr>
          <w:lang w:eastAsia="zh-CN"/>
        </w:rPr>
      </w:pPr>
      <w:r w:rsidRPr="00932268">
        <w:rPr>
          <w:lang w:eastAsia="zh-CN"/>
        </w:rPr>
        <w:t xml:space="preserve">;;; </w:t>
      </w:r>
      <w:r>
        <w:rPr>
          <w:lang w:eastAsia="zh-CN"/>
        </w:rPr>
        <w:t>Requested</w:t>
      </w:r>
      <w:r w:rsidRPr="00932268">
        <w:rPr>
          <w:lang w:eastAsia="zh-CN"/>
        </w:rPr>
        <w:t>Location</w:t>
      </w:r>
    </w:p>
    <w:p w14:paraId="7B4D38B1" w14:textId="77777777" w:rsidR="003D5B6C" w:rsidRPr="00932268" w:rsidRDefault="003D5B6C" w:rsidP="003D5B6C">
      <w:pPr>
        <w:pStyle w:val="PL"/>
        <w:rPr>
          <w:lang w:eastAsia="zh-CN"/>
        </w:rPr>
      </w:pPr>
      <w:r>
        <w:rPr>
          <w:lang w:eastAsia="zh-CN"/>
        </w:rPr>
        <w:t>Requested</w:t>
      </w:r>
      <w:r w:rsidRPr="00932268">
        <w:rPr>
          <w:lang w:eastAsia="zh-CN"/>
        </w:rPr>
        <w:t>Location = {</w:t>
      </w:r>
    </w:p>
    <w:p w14:paraId="5C84E9E4" w14:textId="77777777" w:rsidR="003D5B6C" w:rsidRPr="00932268" w:rsidRDefault="003D5B6C" w:rsidP="003D5B6C">
      <w:pPr>
        <w:pStyle w:val="PL"/>
        <w:rPr>
          <w:lang w:eastAsia="zh-CN"/>
        </w:rPr>
      </w:pPr>
      <w:r w:rsidRPr="00932268">
        <w:rPr>
          <w:lang w:eastAsia="zh-CN"/>
        </w:rPr>
        <w:t xml:space="preserve"> valTgtUes: [* ValTargetUe]      </w:t>
      </w:r>
    </w:p>
    <w:p w14:paraId="720DB8F3" w14:textId="77777777" w:rsidR="003D5B6C" w:rsidRPr="00932268" w:rsidRDefault="003D5B6C" w:rsidP="003D5B6C">
      <w:pPr>
        <w:pStyle w:val="PL"/>
        <w:rPr>
          <w:lang w:eastAsia="zh-CN"/>
        </w:rPr>
      </w:pPr>
      <w:r w:rsidRPr="00932268">
        <w:rPr>
          <w:lang w:eastAsia="zh-CN"/>
        </w:rPr>
        <w:t xml:space="preserve"> ?</w:t>
      </w:r>
      <w:r>
        <w:rPr>
          <w:rFonts w:hint="eastAsia"/>
          <w:lang w:eastAsia="zh-CN"/>
        </w:rPr>
        <w:t xml:space="preserve"> </w:t>
      </w:r>
      <w:r w:rsidRPr="00932268">
        <w:rPr>
          <w:lang w:eastAsia="zh-CN"/>
        </w:rPr>
        <w:t xml:space="preserve">locationType: Accuracy          </w:t>
      </w:r>
    </w:p>
    <w:p w14:paraId="137D3C6A" w14:textId="77777777" w:rsidR="003D5B6C" w:rsidRDefault="003D5B6C" w:rsidP="003D5B6C">
      <w:pPr>
        <w:pStyle w:val="PL"/>
        <w:rPr>
          <w:lang w:eastAsia="zh-CN"/>
        </w:rPr>
      </w:pPr>
      <w:r w:rsidRPr="00932268">
        <w:rPr>
          <w:lang w:eastAsia="zh-CN"/>
        </w:rPr>
        <w:t xml:space="preserve"> </w:t>
      </w:r>
      <w:bookmarkStart w:id="837" w:name="OLE_LINK35"/>
      <w:r w:rsidRPr="00932268">
        <w:rPr>
          <w:lang w:eastAsia="zh-CN"/>
        </w:rPr>
        <w:t>?</w:t>
      </w:r>
      <w:bookmarkEnd w:id="837"/>
      <w:r w:rsidRPr="00932268">
        <w:rPr>
          <w:lang w:eastAsia="zh-CN"/>
        </w:rPr>
        <w:t xml:space="preserve"> </w:t>
      </w:r>
      <w:r>
        <w:rPr>
          <w:rFonts w:hint="eastAsia"/>
          <w:lang w:eastAsia="zh-CN"/>
        </w:rPr>
        <w:t>r</w:t>
      </w:r>
      <w:r>
        <w:rPr>
          <w:lang w:eastAsia="zh-CN"/>
        </w:rPr>
        <w:t>equestedLoc</w:t>
      </w:r>
      <w:r>
        <w:rPr>
          <w:rFonts w:hint="eastAsia"/>
          <w:lang w:eastAsia="zh-CN"/>
        </w:rPr>
        <w:t>AccessType</w:t>
      </w:r>
      <w:r w:rsidRPr="00932268">
        <w:rPr>
          <w:lang w:eastAsia="zh-CN"/>
        </w:rPr>
        <w:t>: [*</w:t>
      </w:r>
      <w:r>
        <w:rPr>
          <w:lang w:eastAsia="zh-CN"/>
        </w:rPr>
        <w:t xml:space="preserve"> Location</w:t>
      </w:r>
      <w:r>
        <w:rPr>
          <w:rFonts w:hint="eastAsia"/>
          <w:lang w:eastAsia="zh-CN"/>
        </w:rPr>
        <w:t>AccessType</w:t>
      </w:r>
      <w:r w:rsidRPr="00932268">
        <w:rPr>
          <w:lang w:eastAsia="zh-CN"/>
        </w:rPr>
        <w:t>Type]</w:t>
      </w:r>
    </w:p>
    <w:p w14:paraId="468364FB" w14:textId="77777777" w:rsidR="003D5B6C" w:rsidRPr="00932268" w:rsidRDefault="003D5B6C" w:rsidP="003D5B6C">
      <w:pPr>
        <w:pStyle w:val="PL"/>
        <w:rPr>
          <w:lang w:eastAsia="zh-CN"/>
        </w:rPr>
      </w:pPr>
      <w:r>
        <w:rPr>
          <w:lang w:eastAsia="zh-CN"/>
        </w:rPr>
        <w:t xml:space="preserve"> </w:t>
      </w:r>
      <w:r w:rsidRPr="00932268">
        <w:rPr>
          <w:lang w:eastAsia="zh-CN"/>
        </w:rPr>
        <w:t xml:space="preserve">? </w:t>
      </w:r>
      <w:r>
        <w:rPr>
          <w:rFonts w:hint="eastAsia"/>
          <w:lang w:eastAsia="zh-CN"/>
        </w:rPr>
        <w:t>r</w:t>
      </w:r>
      <w:r>
        <w:rPr>
          <w:lang w:eastAsia="zh-CN"/>
        </w:rPr>
        <w:t>equested</w:t>
      </w:r>
      <w:r>
        <w:rPr>
          <w:rFonts w:hint="eastAsia"/>
          <w:lang w:eastAsia="zh-CN"/>
        </w:rPr>
        <w:t>PosM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39C5CD0C" w14:textId="77777777" w:rsidR="003D5B6C" w:rsidRPr="00932268" w:rsidRDefault="003D5B6C" w:rsidP="003D5B6C">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Pr="00932268" w:rsidRDefault="000831F6" w:rsidP="000831F6">
      <w:pPr>
        <w:pStyle w:val="PL"/>
        <w:rPr>
          <w:lang w:eastAsia="zh-CN"/>
        </w:rPr>
      </w:pPr>
      <w:r w:rsidRPr="00932268">
        <w:rPr>
          <w:lang w:eastAsia="zh-CN"/>
        </w:rPr>
        <w:t xml:space="preserve"> locInfo: LocationInfo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r w:rsidRPr="00932268">
        <w:rPr>
          <w:lang w:eastAsia="zh-CN"/>
        </w:rPr>
        <w:t>MbsfnAreaId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838" w:name="_Toc98783321"/>
      <w:bookmarkStart w:id="839" w:name="_Toc154277424"/>
      <w:r>
        <w:rPr>
          <w:noProof/>
        </w:rPr>
        <w:t>B.3</w:t>
      </w:r>
      <w:r w:rsidRPr="00826514">
        <w:rPr>
          <w:noProof/>
        </w:rPr>
        <w:t>.1.</w:t>
      </w:r>
      <w:r>
        <w:rPr>
          <w:noProof/>
        </w:rPr>
        <w:t>6</w:t>
      </w:r>
      <w:r w:rsidRPr="00826514">
        <w:rPr>
          <w:noProof/>
        </w:rPr>
        <w:tab/>
        <w:t>Media Type</w:t>
      </w:r>
      <w:bookmarkEnd w:id="838"/>
      <w:r>
        <w:rPr>
          <w:noProof/>
        </w:rPr>
        <w:t>s</w:t>
      </w:r>
      <w:bookmarkEnd w:id="839"/>
    </w:p>
    <w:p w14:paraId="135D31E8" w14:textId="77777777" w:rsidR="000831F6" w:rsidRPr="00826514" w:rsidRDefault="000831F6" w:rsidP="000831F6">
      <w:pPr>
        <w:rPr>
          <w:lang w:val="en-US"/>
        </w:rPr>
      </w:pPr>
      <w:r w:rsidRPr="00826514">
        <w:rPr>
          <w:lang w:val="en-US"/>
        </w:rPr>
        <w:t xml:space="preserve">The media type for a </w:t>
      </w:r>
      <w:r>
        <w:rPr>
          <w:lang w:val="en-US"/>
        </w:rPr>
        <w:t>trigger configuration or location report configuration</w:t>
      </w:r>
      <w:r w:rsidRPr="00826514">
        <w:rPr>
          <w:lang w:val="en-US"/>
        </w:rPr>
        <w:t xml:space="preserve"> shall be </w:t>
      </w:r>
      <w:r w:rsidRPr="00826514">
        <w:t>"</w:t>
      </w:r>
      <w:r w:rsidRPr="0073469F">
        <w:t>application/vnd.3gpp.</w:t>
      </w:r>
      <w:r>
        <w:t>seal</w:t>
      </w:r>
      <w:r w:rsidRPr="0073469F">
        <w:t>-location</w:t>
      </w:r>
      <w:r>
        <w:t>-configuration</w:t>
      </w:r>
      <w:r w:rsidRPr="0073469F">
        <w:t>+</w:t>
      </w:r>
      <w:r>
        <w:t>cbor</w:t>
      </w:r>
      <w:r w:rsidRPr="00826514">
        <w:t>"</w:t>
      </w:r>
      <w:r w:rsidRPr="00826514">
        <w:rPr>
          <w:lang w:val="en-US"/>
        </w:rPr>
        <w:t>.</w:t>
      </w:r>
    </w:p>
    <w:p w14:paraId="79505BAF" w14:textId="77777777" w:rsidR="000831F6" w:rsidRPr="00826514" w:rsidRDefault="000831F6" w:rsidP="000831F6">
      <w:pPr>
        <w:rPr>
          <w:lang w:val="en-US"/>
        </w:rPr>
      </w:pPr>
      <w:r w:rsidRPr="00826514">
        <w:rPr>
          <w:lang w:val="en-US"/>
        </w:rPr>
        <w:t xml:space="preserve">The media type for a </w:t>
      </w:r>
      <w:r>
        <w:rPr>
          <w:lang w:val="en-US"/>
        </w:rPr>
        <w:t>location information or location report</w:t>
      </w:r>
      <w:r w:rsidRPr="00826514">
        <w:rPr>
          <w:lang w:val="en-US"/>
        </w:rPr>
        <w:t xml:space="preserve"> shall be </w:t>
      </w:r>
      <w:r w:rsidRPr="00826514">
        <w:t>"</w:t>
      </w:r>
      <w:r w:rsidRPr="00826514">
        <w:rPr>
          <w:lang w:val="en-US"/>
        </w:rPr>
        <w:t>application/</w:t>
      </w:r>
      <w:r w:rsidRPr="00826514">
        <w:t>vnd.3gpp.seal-</w:t>
      </w:r>
      <w:r>
        <w:t>location</w:t>
      </w:r>
      <w:r w:rsidRPr="00826514">
        <w:t>-info</w:t>
      </w:r>
      <w:r w:rsidRPr="00826514">
        <w:rPr>
          <w:noProof/>
        </w:rPr>
        <w:t>+</w:t>
      </w:r>
      <w:r w:rsidRPr="00826514">
        <w:rPr>
          <w:lang w:val="en-US"/>
        </w:rPr>
        <w:t>cbor</w:t>
      </w:r>
      <w:r w:rsidRPr="00826514">
        <w:t>"</w:t>
      </w:r>
      <w:r w:rsidRPr="00826514">
        <w:rPr>
          <w:lang w:val="en-US"/>
        </w:rPr>
        <w:t>.</w:t>
      </w:r>
    </w:p>
    <w:p w14:paraId="1ADA3094" w14:textId="77777777" w:rsidR="000831F6" w:rsidRPr="00826514" w:rsidRDefault="000831F6" w:rsidP="000831F6">
      <w:pPr>
        <w:rPr>
          <w:lang w:val="en-US"/>
        </w:rPr>
      </w:pPr>
      <w:r w:rsidRPr="00826514">
        <w:rPr>
          <w:lang w:val="en-US"/>
        </w:rPr>
        <w:t xml:space="preserve">The media type for a </w:t>
      </w:r>
      <w:r>
        <w:rPr>
          <w:lang w:val="en-US"/>
        </w:rPr>
        <w:t>location area query</w:t>
      </w:r>
      <w:r w:rsidRPr="00826514">
        <w:rPr>
          <w:lang w:val="en-US"/>
        </w:rPr>
        <w:t xml:space="preserve"> shall be </w:t>
      </w:r>
      <w:r w:rsidRPr="00826514">
        <w:t>"</w:t>
      </w:r>
      <w:r w:rsidRPr="00826514">
        <w:rPr>
          <w:lang w:val="en-US"/>
        </w:rPr>
        <w:t>application/</w:t>
      </w:r>
      <w:r w:rsidRPr="00826514">
        <w:t>vnd.3gpp.seal-</w:t>
      </w:r>
      <w:r>
        <w:t>location</w:t>
      </w:r>
      <w:r w:rsidRPr="00826514">
        <w:t>-</w:t>
      </w:r>
      <w:r>
        <w:rPr>
          <w:rFonts w:hint="eastAsia"/>
          <w:lang w:eastAsia="zh-CN"/>
        </w:rPr>
        <w:t>area</w:t>
      </w:r>
      <w:r>
        <w:rPr>
          <w:lang w:eastAsia="zh-CN"/>
        </w:rPr>
        <w:t>-</w:t>
      </w:r>
      <w:r>
        <w:t>query</w:t>
      </w:r>
      <w:r w:rsidRPr="00826514">
        <w:rPr>
          <w:noProof/>
        </w:rPr>
        <w:t>+</w:t>
      </w:r>
      <w:r w:rsidRPr="00826514">
        <w:rPr>
          <w:lang w:val="en-US"/>
        </w:rPr>
        <w:t>cbor</w:t>
      </w:r>
      <w:r w:rsidRPr="00826514">
        <w:t>"</w:t>
      </w:r>
      <w:r w:rsidRPr="00826514">
        <w:rPr>
          <w:lang w:val="en-US"/>
        </w:rPr>
        <w:t>.</w:t>
      </w:r>
    </w:p>
    <w:p w14:paraId="1F940170" w14:textId="7F15683B" w:rsidR="000831F6" w:rsidRPr="00826514" w:rsidRDefault="000831F6" w:rsidP="000831F6">
      <w:pPr>
        <w:rPr>
          <w:lang w:val="en-US"/>
        </w:rPr>
      </w:pPr>
      <w:r w:rsidRPr="00826514">
        <w:rPr>
          <w:lang w:val="en-US"/>
        </w:rPr>
        <w:t xml:space="preserve">The media type for a </w:t>
      </w:r>
      <w:r>
        <w:rPr>
          <w:lang w:val="en-US"/>
        </w:rPr>
        <w:t>location area information</w:t>
      </w:r>
      <w:r w:rsidRPr="00826514">
        <w:rPr>
          <w:lang w:val="en-US"/>
        </w:rPr>
        <w:t xml:space="preserve"> shall be </w:t>
      </w:r>
      <w:r w:rsidRPr="00826514">
        <w:t>"</w:t>
      </w:r>
      <w:r w:rsidRPr="00826514">
        <w:rPr>
          <w:lang w:val="en-US"/>
        </w:rPr>
        <w:t>application/</w:t>
      </w:r>
      <w:r w:rsidRPr="00826514">
        <w:t>vnd.3gpp.seal-</w:t>
      </w:r>
      <w:r>
        <w:t>location</w:t>
      </w:r>
      <w:r w:rsidRPr="00826514">
        <w:t>-</w:t>
      </w:r>
      <w:r>
        <w:t>area-</w:t>
      </w:r>
      <w:r w:rsidRPr="00826514">
        <w:t>info</w:t>
      </w:r>
      <w:r w:rsidRPr="00826514">
        <w:rPr>
          <w:noProof/>
        </w:rPr>
        <w:t>+</w:t>
      </w:r>
      <w:r w:rsidRPr="00826514">
        <w:rPr>
          <w:lang w:val="en-US"/>
        </w:rPr>
        <w:t>cbor</w:t>
      </w:r>
      <w:r w:rsidRPr="00826514">
        <w:t>"</w:t>
      </w:r>
      <w:r w:rsidRPr="00826514">
        <w:rPr>
          <w:lang w:val="en-US"/>
        </w:rPr>
        <w:t>.</w:t>
      </w:r>
    </w:p>
    <w:p w14:paraId="27420DFB" w14:textId="48EDC9AA" w:rsidR="000831F6" w:rsidRPr="00826514" w:rsidRDefault="000831F6" w:rsidP="000831F6">
      <w:pPr>
        <w:pStyle w:val="Heading3"/>
        <w:rPr>
          <w:noProof/>
        </w:rPr>
      </w:pPr>
      <w:bookmarkStart w:id="840" w:name="_Toc98783322"/>
      <w:bookmarkStart w:id="841" w:name="_Toc154277425"/>
      <w:r>
        <w:rPr>
          <w:noProof/>
        </w:rPr>
        <w:t>B.3</w:t>
      </w:r>
      <w:r w:rsidRPr="00826514">
        <w:rPr>
          <w:noProof/>
        </w:rPr>
        <w:t>.1.7</w:t>
      </w:r>
      <w:r w:rsidRPr="00826514">
        <w:rPr>
          <w:noProof/>
        </w:rPr>
        <w:tab/>
        <w:t>Media Type registration for application/vnd.3gpp.seal-</w:t>
      </w:r>
      <w:r>
        <w:t>location</w:t>
      </w:r>
      <w:r w:rsidRPr="00826514">
        <w:t>-</w:t>
      </w:r>
      <w:r>
        <w:t>configuration</w:t>
      </w:r>
      <w:r w:rsidRPr="00826514">
        <w:rPr>
          <w:noProof/>
        </w:rPr>
        <w:t>+cbor</w:t>
      </w:r>
      <w:bookmarkEnd w:id="840"/>
      <w:bookmarkEnd w:id="841"/>
    </w:p>
    <w:p w14:paraId="2C1F0E75" w14:textId="77777777" w:rsidR="000831F6" w:rsidRPr="00826514" w:rsidRDefault="000831F6" w:rsidP="000831F6">
      <w:r w:rsidRPr="00826514">
        <w:t>Type name: application</w:t>
      </w:r>
    </w:p>
    <w:p w14:paraId="3E7A61CA"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configuration</w:t>
      </w:r>
      <w:r w:rsidRPr="00826514">
        <w:rPr>
          <w:noProof/>
        </w:rPr>
        <w:t>+cbor</w:t>
      </w:r>
    </w:p>
    <w:p w14:paraId="78066091" w14:textId="77777777" w:rsidR="000831F6" w:rsidRPr="00826514" w:rsidRDefault="000831F6" w:rsidP="000831F6">
      <w:r w:rsidRPr="00826514">
        <w:t>Required parameters: none</w:t>
      </w:r>
    </w:p>
    <w:p w14:paraId="27B380E1" w14:textId="77777777" w:rsidR="000831F6" w:rsidRPr="00826514" w:rsidRDefault="000831F6" w:rsidP="000831F6">
      <w:r w:rsidRPr="00826514">
        <w:t>Optional parameters: none</w:t>
      </w:r>
    </w:p>
    <w:p w14:paraId="2C64084A" w14:textId="20ED664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"LocationReportConfiguration"</w:t>
      </w:r>
      <w:r w:rsidRPr="00826514">
        <w:t xml:space="preserve"> data type in </w:t>
      </w:r>
      <w:r>
        <w:t xml:space="preserve">B.2.3.2 </w:t>
      </w:r>
      <w:r w:rsidRPr="00826514">
        <w:t>for details.</w:t>
      </w:r>
    </w:p>
    <w:p w14:paraId="149EBC7A" w14:textId="15CD452D"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28B153A3"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5E25A59"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7B0E2C5"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67F8829F" w14:textId="57C8CB58"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43B7EC8C" w14:textId="77777777" w:rsidR="000831F6" w:rsidRPr="00826514" w:rsidRDefault="000831F6" w:rsidP="000831F6">
      <w:r w:rsidRPr="00826514">
        <w:t>Additional information:</w:t>
      </w:r>
    </w:p>
    <w:p w14:paraId="01FA8816" w14:textId="77777777" w:rsidR="000831F6" w:rsidRPr="00826514" w:rsidRDefault="000831F6" w:rsidP="000831F6">
      <w:pPr>
        <w:ind w:firstLine="284"/>
      </w:pPr>
      <w:r w:rsidRPr="00826514">
        <w:t>Deprecated alias names for this type: N/A</w:t>
      </w:r>
    </w:p>
    <w:p w14:paraId="03436393" w14:textId="77777777" w:rsidR="000831F6" w:rsidRPr="00826514" w:rsidRDefault="000831F6" w:rsidP="000831F6">
      <w:pPr>
        <w:ind w:firstLine="284"/>
      </w:pPr>
      <w:r w:rsidRPr="00826514">
        <w:t>Magic number(s): N/A</w:t>
      </w:r>
    </w:p>
    <w:p w14:paraId="4B4FBEFE" w14:textId="77777777" w:rsidR="000831F6" w:rsidRPr="00826514" w:rsidRDefault="000831F6" w:rsidP="000831F6">
      <w:pPr>
        <w:ind w:firstLine="284"/>
      </w:pPr>
      <w:r w:rsidRPr="00826514">
        <w:t>File extension(s): none</w:t>
      </w:r>
    </w:p>
    <w:p w14:paraId="4D5EF6C7" w14:textId="77777777" w:rsidR="000831F6" w:rsidRPr="00826514" w:rsidRDefault="000831F6" w:rsidP="000831F6">
      <w:pPr>
        <w:ind w:firstLine="284"/>
      </w:pPr>
      <w:r w:rsidRPr="00826514">
        <w:t>Macintosh file type code(s): none</w:t>
      </w:r>
    </w:p>
    <w:p w14:paraId="4F2E00B1" w14:textId="77777777" w:rsidR="000831F6" w:rsidRPr="00826514" w:rsidRDefault="000831F6" w:rsidP="000831F6">
      <w:r w:rsidRPr="00826514">
        <w:t>Person &amp; email address to contact for further information: &lt;MCC name&gt;, &lt;MCC email address&gt;</w:t>
      </w:r>
    </w:p>
    <w:p w14:paraId="32DD5C52" w14:textId="77777777" w:rsidR="000831F6" w:rsidRPr="00826514" w:rsidRDefault="000831F6" w:rsidP="000831F6">
      <w:r w:rsidRPr="00826514">
        <w:t>Intended usage: COMMON</w:t>
      </w:r>
    </w:p>
    <w:p w14:paraId="712B7D58" w14:textId="77777777" w:rsidR="000831F6" w:rsidRPr="00826514" w:rsidRDefault="000831F6" w:rsidP="000831F6">
      <w:r w:rsidRPr="00826514">
        <w:t>Restrictions on usage: None</w:t>
      </w:r>
    </w:p>
    <w:p w14:paraId="2C7484B8" w14:textId="77777777" w:rsidR="000831F6" w:rsidRPr="00826514" w:rsidRDefault="000831F6" w:rsidP="000831F6">
      <w:r w:rsidRPr="00826514">
        <w:t>Author: 3GPP CT1 Working Group/3GPP_TSG_CT_WG1@LIST.ETSI.ORG</w:t>
      </w:r>
    </w:p>
    <w:p w14:paraId="0D14421E" w14:textId="77777777" w:rsidR="000831F6" w:rsidRPr="00826514" w:rsidRDefault="000831F6" w:rsidP="000831F6">
      <w:r w:rsidRPr="00826514">
        <w:t>Change controller: &lt;MCC name&gt;/&lt;MCC email address&gt;</w:t>
      </w:r>
    </w:p>
    <w:p w14:paraId="5D392002" w14:textId="253FA11A" w:rsidR="000831F6" w:rsidRPr="00826514" w:rsidRDefault="000831F6" w:rsidP="000831F6">
      <w:pPr>
        <w:pStyle w:val="Heading3"/>
        <w:rPr>
          <w:noProof/>
        </w:rPr>
      </w:pPr>
      <w:bookmarkStart w:id="842" w:name="_Toc98783323"/>
      <w:bookmarkStart w:id="843" w:name="_Toc154277426"/>
      <w:r>
        <w:rPr>
          <w:noProof/>
        </w:rPr>
        <w:t>B.3</w:t>
      </w:r>
      <w:r w:rsidRPr="00826514">
        <w:rPr>
          <w:noProof/>
        </w:rPr>
        <w:t>.1.8</w:t>
      </w:r>
      <w:r w:rsidRPr="00826514">
        <w:rPr>
          <w:noProof/>
        </w:rPr>
        <w:tab/>
        <w:t>Media Type registration for application/vnd.3gpp.seal-</w:t>
      </w:r>
      <w:r>
        <w:t>location</w:t>
      </w:r>
      <w:r w:rsidRPr="00826514">
        <w:t>- info</w:t>
      </w:r>
      <w:r w:rsidRPr="00826514">
        <w:rPr>
          <w:noProof/>
        </w:rPr>
        <w:t>+cbor</w:t>
      </w:r>
      <w:bookmarkEnd w:id="842"/>
      <w:bookmarkEnd w:id="843"/>
    </w:p>
    <w:p w14:paraId="738DE5E2" w14:textId="77777777" w:rsidR="000831F6" w:rsidRPr="00826514" w:rsidRDefault="000831F6" w:rsidP="000831F6">
      <w:r w:rsidRPr="00826514">
        <w:t>Type name: application</w:t>
      </w:r>
    </w:p>
    <w:p w14:paraId="25B9044B"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info</w:t>
      </w:r>
      <w:r w:rsidRPr="00826514">
        <w:rPr>
          <w:noProof/>
        </w:rPr>
        <w:t>+cbor</w:t>
      </w:r>
    </w:p>
    <w:p w14:paraId="45E66805" w14:textId="77777777" w:rsidR="000831F6" w:rsidRPr="00826514" w:rsidRDefault="000831F6" w:rsidP="000831F6">
      <w:r w:rsidRPr="00826514">
        <w:t>Required parameters: none</w:t>
      </w:r>
    </w:p>
    <w:p w14:paraId="33315931" w14:textId="77777777" w:rsidR="000831F6" w:rsidRPr="00826514" w:rsidRDefault="000831F6" w:rsidP="000831F6">
      <w:r w:rsidRPr="00826514">
        <w:t>Optional parameters: none</w:t>
      </w:r>
    </w:p>
    <w:p w14:paraId="07376A52" w14:textId="3C0FA61A"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"LocationReports"</w:t>
      </w:r>
      <w:r w:rsidRPr="00826514">
        <w:t xml:space="preserve"> data type in </w:t>
      </w:r>
      <w:r>
        <w:t xml:space="preserve">clause B.2.3.19 </w:t>
      </w:r>
      <w:r w:rsidRPr="00826514">
        <w:t>for details.</w:t>
      </w:r>
    </w:p>
    <w:p w14:paraId="73F68422" w14:textId="722A666F" w:rsidR="000831F6" w:rsidRPr="00826514" w:rsidRDefault="000831F6" w:rsidP="000831F6">
      <w:r w:rsidRPr="00826514">
        <w:t>Security considerations: See Section 10 of IETF RFC 8949 </w:t>
      </w:r>
      <w:r>
        <w:rPr>
          <w:lang w:eastAsia="zh-CN"/>
        </w:rPr>
        <w:t>[26]</w:t>
      </w:r>
      <w:r w:rsidRPr="00826514">
        <w:t xml:space="preserve"> and Section</w:t>
      </w:r>
      <w:r>
        <w:t> </w:t>
      </w:r>
      <w:r w:rsidRPr="00826514">
        <w:t>11 of IETF RFC 7252 </w:t>
      </w:r>
      <w:r>
        <w:rPr>
          <w:rFonts w:hint="eastAsia"/>
          <w:lang w:eastAsia="zh-CN"/>
        </w:rPr>
        <w:t>[21]</w:t>
      </w:r>
      <w:r w:rsidRPr="00826514">
        <w:t>.</w:t>
      </w:r>
    </w:p>
    <w:p w14:paraId="5337FCF8"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25F0903C"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18DA14FB"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63AA18" w14:textId="0E92769D"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67810414" w14:textId="77777777" w:rsidR="000831F6" w:rsidRPr="00826514" w:rsidRDefault="000831F6" w:rsidP="000831F6">
      <w:r w:rsidRPr="00826514">
        <w:t>Additional information:</w:t>
      </w:r>
    </w:p>
    <w:p w14:paraId="5B86574B" w14:textId="77777777" w:rsidR="000831F6" w:rsidRPr="00826514" w:rsidRDefault="000831F6" w:rsidP="000831F6">
      <w:pPr>
        <w:ind w:firstLine="284"/>
      </w:pPr>
      <w:r w:rsidRPr="00826514">
        <w:t>Deprecated alias names for this type: N/A</w:t>
      </w:r>
    </w:p>
    <w:p w14:paraId="4BCFD05B" w14:textId="77777777" w:rsidR="000831F6" w:rsidRPr="00826514" w:rsidRDefault="000831F6" w:rsidP="000831F6">
      <w:pPr>
        <w:ind w:firstLine="284"/>
      </w:pPr>
      <w:r w:rsidRPr="00826514">
        <w:t>Magic number(s): N/A</w:t>
      </w:r>
    </w:p>
    <w:p w14:paraId="7E79136A" w14:textId="77777777" w:rsidR="000831F6" w:rsidRPr="00826514" w:rsidRDefault="000831F6" w:rsidP="000831F6">
      <w:pPr>
        <w:ind w:firstLine="284"/>
      </w:pPr>
      <w:r w:rsidRPr="00826514">
        <w:t>File extension(s): none</w:t>
      </w:r>
    </w:p>
    <w:p w14:paraId="05EAB9FB" w14:textId="77777777" w:rsidR="000831F6" w:rsidRPr="00826514" w:rsidRDefault="000831F6" w:rsidP="000831F6">
      <w:pPr>
        <w:ind w:firstLine="284"/>
      </w:pPr>
      <w:r w:rsidRPr="00826514">
        <w:t>Macintosh file type code(s): none</w:t>
      </w:r>
    </w:p>
    <w:p w14:paraId="18ED7806" w14:textId="77777777" w:rsidR="000831F6" w:rsidRPr="00826514" w:rsidRDefault="000831F6" w:rsidP="000831F6">
      <w:r w:rsidRPr="00826514">
        <w:t>Person &amp; email address to contact for further information: &lt;MCC name&gt;, &lt;MCC email address&gt;</w:t>
      </w:r>
    </w:p>
    <w:p w14:paraId="69224D9A" w14:textId="77777777" w:rsidR="000831F6" w:rsidRPr="00826514" w:rsidRDefault="000831F6" w:rsidP="000831F6">
      <w:r w:rsidRPr="00826514">
        <w:t>Intended usage: COMMON</w:t>
      </w:r>
    </w:p>
    <w:p w14:paraId="6407FB76" w14:textId="77777777" w:rsidR="000831F6" w:rsidRPr="00826514" w:rsidRDefault="000831F6" w:rsidP="000831F6">
      <w:r w:rsidRPr="00826514">
        <w:t>Restrictions on usage: None</w:t>
      </w:r>
    </w:p>
    <w:p w14:paraId="2146DB00" w14:textId="77777777" w:rsidR="000831F6" w:rsidRPr="00826514" w:rsidRDefault="000831F6" w:rsidP="000831F6">
      <w:r w:rsidRPr="00826514">
        <w:t>Author: 3GPP CT1 Working Group/3GPP_TSG_CT_WG1@LIST.ETSI.ORG</w:t>
      </w:r>
    </w:p>
    <w:p w14:paraId="364C4F84" w14:textId="77777777" w:rsidR="000831F6" w:rsidRDefault="000831F6" w:rsidP="000831F6">
      <w:pPr>
        <w:pStyle w:val="B1"/>
        <w:ind w:left="0" w:firstLine="0"/>
      </w:pPr>
      <w:r w:rsidRPr="00826514">
        <w:t>Change controller: &lt;MCC name&gt;/&lt;MCC email address&gt;</w:t>
      </w:r>
    </w:p>
    <w:p w14:paraId="28933D7E" w14:textId="47500910" w:rsidR="000831F6" w:rsidRPr="00826514" w:rsidRDefault="000831F6" w:rsidP="000831F6">
      <w:pPr>
        <w:pStyle w:val="Heading3"/>
        <w:rPr>
          <w:noProof/>
        </w:rPr>
      </w:pPr>
      <w:bookmarkStart w:id="844" w:name="_Toc154277427"/>
      <w:r>
        <w:rPr>
          <w:noProof/>
        </w:rPr>
        <w:t>B.3</w:t>
      </w:r>
      <w:r w:rsidRPr="00826514">
        <w:rPr>
          <w:noProof/>
        </w:rPr>
        <w:t>.1.</w:t>
      </w:r>
      <w:r>
        <w:rPr>
          <w:noProof/>
        </w:rPr>
        <w:t>9</w:t>
      </w:r>
      <w:r w:rsidRPr="00826514">
        <w:rPr>
          <w:noProof/>
        </w:rPr>
        <w:tab/>
        <w:t>Media Type registration for application/vnd.3gpp.seal-</w:t>
      </w:r>
      <w:r>
        <w:t>location</w:t>
      </w:r>
      <w:r w:rsidRPr="00826514">
        <w:t>-</w:t>
      </w:r>
      <w:r>
        <w:t>area-query</w:t>
      </w:r>
      <w:r w:rsidRPr="00826514">
        <w:rPr>
          <w:noProof/>
        </w:rPr>
        <w:t>+cbor</w:t>
      </w:r>
      <w:bookmarkEnd w:id="844"/>
    </w:p>
    <w:p w14:paraId="33AAC9A4" w14:textId="77777777" w:rsidR="000831F6" w:rsidRPr="00826514" w:rsidRDefault="000831F6" w:rsidP="000831F6">
      <w:r w:rsidRPr="00826514">
        <w:t>Type name: application</w:t>
      </w:r>
    </w:p>
    <w:p w14:paraId="3A065B44"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area-query</w:t>
      </w:r>
      <w:r w:rsidRPr="00826514">
        <w:rPr>
          <w:noProof/>
        </w:rPr>
        <w:t>+cbor</w:t>
      </w:r>
    </w:p>
    <w:p w14:paraId="20E80C82" w14:textId="77777777" w:rsidR="000831F6" w:rsidRPr="00826514" w:rsidRDefault="000831F6" w:rsidP="000831F6">
      <w:r w:rsidRPr="00826514">
        <w:t>Required parameters: none</w:t>
      </w:r>
    </w:p>
    <w:p w14:paraId="013491AD" w14:textId="77777777" w:rsidR="000831F6" w:rsidRPr="00826514" w:rsidRDefault="000831F6" w:rsidP="000831F6">
      <w:r w:rsidRPr="00826514">
        <w:t>Optional parameters: none</w:t>
      </w:r>
    </w:p>
    <w:p w14:paraId="58C54109" w14:textId="51A3C40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"LocationAreaQuery"</w:t>
      </w:r>
      <w:r w:rsidRPr="00826514">
        <w:t xml:space="preserve"> data type in </w:t>
      </w:r>
      <w:r>
        <w:t>clause B.</w:t>
      </w:r>
      <w:r w:rsidRPr="007723EA">
        <w:t>3.1.3.2.</w:t>
      </w:r>
      <w:r>
        <w:t xml:space="preserve">1 </w:t>
      </w:r>
      <w:r w:rsidRPr="00826514">
        <w:t>for details.</w:t>
      </w:r>
    </w:p>
    <w:p w14:paraId="225CD009" w14:textId="38E28FD3"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5DA5BF70"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AAE012E"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0702537"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29509137" w14:textId="458DA399"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12DFA37B" w14:textId="77777777" w:rsidR="000831F6" w:rsidRPr="00826514" w:rsidRDefault="000831F6" w:rsidP="000831F6">
      <w:r w:rsidRPr="00826514">
        <w:t>Additional information:</w:t>
      </w:r>
    </w:p>
    <w:p w14:paraId="288F5783" w14:textId="77777777" w:rsidR="000831F6" w:rsidRPr="00826514" w:rsidRDefault="000831F6" w:rsidP="000831F6">
      <w:pPr>
        <w:ind w:firstLine="284"/>
      </w:pPr>
      <w:r w:rsidRPr="00826514">
        <w:t>Deprecated alias names for this type: N/A</w:t>
      </w:r>
    </w:p>
    <w:p w14:paraId="1E1D0E6A" w14:textId="77777777" w:rsidR="000831F6" w:rsidRPr="00826514" w:rsidRDefault="000831F6" w:rsidP="000831F6">
      <w:pPr>
        <w:ind w:firstLine="284"/>
      </w:pPr>
      <w:r w:rsidRPr="00826514">
        <w:t>Magic number(s): N/A</w:t>
      </w:r>
    </w:p>
    <w:p w14:paraId="5BBEB978" w14:textId="77777777" w:rsidR="000831F6" w:rsidRPr="00826514" w:rsidRDefault="000831F6" w:rsidP="000831F6">
      <w:pPr>
        <w:ind w:firstLine="284"/>
      </w:pPr>
      <w:r w:rsidRPr="00826514">
        <w:t>File extension(s): none</w:t>
      </w:r>
    </w:p>
    <w:p w14:paraId="3EDE1CF1" w14:textId="77777777" w:rsidR="000831F6" w:rsidRPr="00826514" w:rsidRDefault="000831F6" w:rsidP="000831F6">
      <w:pPr>
        <w:ind w:firstLine="284"/>
      </w:pPr>
      <w:r w:rsidRPr="00826514">
        <w:t>Macintosh file type code(s): none</w:t>
      </w:r>
    </w:p>
    <w:p w14:paraId="6A09160D" w14:textId="77777777" w:rsidR="000831F6" w:rsidRPr="00826514" w:rsidRDefault="000831F6" w:rsidP="000831F6">
      <w:r w:rsidRPr="00826514">
        <w:t>Person &amp; email address to contact for further information: &lt;MCC name&gt;, &lt;MCC email address&gt;</w:t>
      </w:r>
    </w:p>
    <w:p w14:paraId="799FDC04" w14:textId="77777777" w:rsidR="000831F6" w:rsidRPr="00826514" w:rsidRDefault="000831F6" w:rsidP="000831F6">
      <w:r w:rsidRPr="00826514">
        <w:t>Intended usage: COMMON</w:t>
      </w:r>
    </w:p>
    <w:p w14:paraId="04C889DB" w14:textId="77777777" w:rsidR="000831F6" w:rsidRPr="00826514" w:rsidRDefault="000831F6" w:rsidP="000831F6">
      <w:r w:rsidRPr="00826514">
        <w:t>Restrictions on usage: None</w:t>
      </w:r>
    </w:p>
    <w:p w14:paraId="1C5D488A" w14:textId="77777777" w:rsidR="000831F6" w:rsidRPr="00826514" w:rsidRDefault="000831F6" w:rsidP="000831F6">
      <w:r w:rsidRPr="00826514">
        <w:t>Author: 3GPP CT1 Working Group/3GPP_TSG_CT_WG1@LIST.ETSI.ORG</w:t>
      </w:r>
    </w:p>
    <w:p w14:paraId="41B48F87" w14:textId="77777777" w:rsidR="000831F6" w:rsidRDefault="000831F6" w:rsidP="000831F6">
      <w:pPr>
        <w:pStyle w:val="B1"/>
        <w:ind w:left="0" w:firstLine="0"/>
      </w:pPr>
      <w:r w:rsidRPr="00826514">
        <w:t>Change controller: &lt;MCC name&gt;/&lt;MCC email address&gt;</w:t>
      </w:r>
    </w:p>
    <w:p w14:paraId="46F30D20" w14:textId="77777777" w:rsidR="000831F6" w:rsidRDefault="000831F6" w:rsidP="000831F6">
      <w:pPr>
        <w:pStyle w:val="B1"/>
        <w:ind w:left="0" w:firstLine="0"/>
      </w:pPr>
    </w:p>
    <w:p w14:paraId="754B71B8" w14:textId="0AD57926" w:rsidR="000831F6" w:rsidRDefault="000831F6" w:rsidP="000831F6">
      <w:pPr>
        <w:pStyle w:val="Heading3"/>
        <w:rPr>
          <w:noProof/>
        </w:rPr>
      </w:pPr>
      <w:bookmarkStart w:id="845" w:name="_Toc154277428"/>
      <w:r>
        <w:rPr>
          <w:noProof/>
        </w:rPr>
        <w:t>B.</w:t>
      </w:r>
      <w:r w:rsidRPr="000831F6">
        <w:rPr>
          <w:noProof/>
        </w:rPr>
        <w:t>3.1.10</w:t>
      </w:r>
      <w:r w:rsidRPr="000831F6">
        <w:rPr>
          <w:noProof/>
        </w:rPr>
        <w:tab/>
        <w:t>Media Type registration for application/vnd.3gpp.seal-</w:t>
      </w:r>
      <w:r w:rsidRPr="000831F6">
        <w:t>location-area- info</w:t>
      </w:r>
      <w:r w:rsidRPr="000831F6">
        <w:rPr>
          <w:noProof/>
        </w:rPr>
        <w:t>+cbor</w:t>
      </w:r>
      <w:bookmarkEnd w:id="845"/>
    </w:p>
    <w:p w14:paraId="6A568BAA" w14:textId="77777777" w:rsidR="000831F6" w:rsidRDefault="000831F6" w:rsidP="000831F6">
      <w:pPr>
        <w:pStyle w:val="B1"/>
      </w:pPr>
      <w:r>
        <w:t>Type name: application</w:t>
      </w:r>
    </w:p>
    <w:p w14:paraId="1538E149" w14:textId="77777777" w:rsidR="000831F6" w:rsidRDefault="000831F6" w:rsidP="000831F6">
      <w:pPr>
        <w:pStyle w:val="B1"/>
      </w:pPr>
      <w:r>
        <w:t>Subtype name: vnd.3gpp.seal-location-area-info+cbor</w:t>
      </w:r>
    </w:p>
    <w:p w14:paraId="42276FE8" w14:textId="77777777" w:rsidR="000831F6" w:rsidRDefault="000831F6" w:rsidP="000831F6">
      <w:pPr>
        <w:pStyle w:val="B1"/>
      </w:pPr>
      <w:r>
        <w:t>Required parameters: none</w:t>
      </w:r>
    </w:p>
    <w:p w14:paraId="7DFCEE92" w14:textId="77777777" w:rsidR="000831F6" w:rsidRDefault="000831F6" w:rsidP="000831F6">
      <w:pPr>
        <w:pStyle w:val="B1"/>
      </w:pPr>
      <w:r>
        <w:t>Optional parameters: none</w:t>
      </w:r>
    </w:p>
    <w:p w14:paraId="6B594854" w14:textId="4F47B5E7" w:rsidR="000831F6" w:rsidRDefault="000831F6" w:rsidP="000831F6">
      <w:r>
        <w:t>Encoding considerations: Must be encoded as using IETF RFC 8949 [26]. See "</w:t>
      </w:r>
      <w:r w:rsidRPr="007723EA">
        <w:t>LocationAreaInfo</w:t>
      </w:r>
      <w:r>
        <w:t>" data type in clause B.</w:t>
      </w:r>
      <w:r w:rsidRPr="007723EA">
        <w:t>3.1.3.2.</w:t>
      </w:r>
      <w:r>
        <w:t>2 for details.</w:t>
      </w:r>
    </w:p>
    <w:p w14:paraId="5B38B0EE" w14:textId="680CA2B3" w:rsidR="000831F6" w:rsidRDefault="000831F6" w:rsidP="000831F6">
      <w:r>
        <w:t>Security considerations: See Section 10 of IETF RFC 8949 [26] and Section 11 of IETF RFC 7252 [21].</w:t>
      </w:r>
    </w:p>
    <w:p w14:paraId="28E88263" w14:textId="77777777" w:rsidR="000831F6" w:rsidRDefault="000831F6" w:rsidP="000831F6">
      <w:r>
        <w:t>Interoperability considerations: Applications must ignore any key-value pairs that they do not understand. This allows backwards-compatible extensions to this specification.</w:t>
      </w:r>
    </w:p>
    <w:p w14:paraId="7ADEE754" w14:textId="77777777" w:rsidR="000831F6" w:rsidRDefault="000831F6" w:rsidP="000831F6">
      <w:r>
        <w:t>Published specification: 3GPP TS 24.545 "Location Management - Service Enabler Architecture Layer for Verticals (SEAL); Protocol specification", available via http://www.3gpp.org/specs/numbering.htm.</w:t>
      </w:r>
    </w:p>
    <w:p w14:paraId="545D79C6" w14:textId="77777777" w:rsidR="000831F6" w:rsidRDefault="000831F6" w:rsidP="000831F6">
      <w:r>
        <w:t>Applications that use this media type: Applications supporting the SEAL location management procedures as described in the published specification.</w:t>
      </w:r>
    </w:p>
    <w:p w14:paraId="21158F4D" w14:textId="48A15445" w:rsidR="000831F6" w:rsidRDefault="000831F6" w:rsidP="000831F6">
      <w:r>
        <w:t>Fragment identifier considerations: Fragment identification is the same as specified for "application/cbor" media type in IETF RFC 8949 [26]. Note that currently that RFC does not define fragmentation identification syntax for "application/cbor".</w:t>
      </w:r>
    </w:p>
    <w:p w14:paraId="532745CD" w14:textId="77777777" w:rsidR="000831F6" w:rsidRDefault="000831F6" w:rsidP="000831F6">
      <w:pPr>
        <w:pStyle w:val="B1"/>
        <w:ind w:left="0" w:firstLine="0"/>
      </w:pPr>
      <w:r>
        <w:t>Additional information:</w:t>
      </w:r>
    </w:p>
    <w:p w14:paraId="24ADB898" w14:textId="77777777" w:rsidR="000831F6" w:rsidRDefault="000831F6" w:rsidP="000831F6">
      <w:pPr>
        <w:pStyle w:val="B1"/>
      </w:pPr>
      <w:r>
        <w:t>Deprecated alias names for this type: N/A</w:t>
      </w:r>
    </w:p>
    <w:p w14:paraId="378F6102" w14:textId="77777777" w:rsidR="000831F6" w:rsidRDefault="000831F6" w:rsidP="000831F6">
      <w:pPr>
        <w:pStyle w:val="B1"/>
      </w:pPr>
      <w:r>
        <w:t>Magic number(s): N/A</w:t>
      </w:r>
    </w:p>
    <w:p w14:paraId="12894FA3" w14:textId="77777777" w:rsidR="000831F6" w:rsidRDefault="000831F6" w:rsidP="000831F6">
      <w:pPr>
        <w:pStyle w:val="B1"/>
      </w:pPr>
      <w:r>
        <w:t>File extension(s): none</w:t>
      </w:r>
    </w:p>
    <w:p w14:paraId="38C0E5C0" w14:textId="77777777" w:rsidR="000831F6" w:rsidRDefault="000831F6" w:rsidP="000831F6">
      <w:pPr>
        <w:pStyle w:val="B1"/>
      </w:pPr>
      <w:r>
        <w:t>Macintosh file type code(s): none</w:t>
      </w:r>
    </w:p>
    <w:p w14:paraId="5B3ABFCE" w14:textId="77777777" w:rsidR="000831F6" w:rsidRDefault="000831F6" w:rsidP="000831F6">
      <w:pPr>
        <w:pStyle w:val="B1"/>
        <w:ind w:left="0" w:firstLine="0"/>
      </w:pPr>
      <w:r>
        <w:t>Person &amp; email address to contact for further information: &lt;MCC name&gt;, &lt;MCC email address&gt;</w:t>
      </w:r>
    </w:p>
    <w:p w14:paraId="77DD1F7E" w14:textId="77777777" w:rsidR="000831F6" w:rsidRDefault="000831F6" w:rsidP="000831F6">
      <w:pPr>
        <w:pStyle w:val="B1"/>
        <w:ind w:left="0" w:firstLine="0"/>
      </w:pPr>
      <w:r>
        <w:t>Intended usage: COMMON</w:t>
      </w:r>
    </w:p>
    <w:p w14:paraId="790E26EC" w14:textId="77777777" w:rsidR="000831F6" w:rsidRDefault="000831F6" w:rsidP="000831F6">
      <w:pPr>
        <w:pStyle w:val="B1"/>
        <w:ind w:left="0" w:firstLine="0"/>
      </w:pPr>
      <w:r>
        <w:t>Restrictions on usage: None</w:t>
      </w:r>
    </w:p>
    <w:p w14:paraId="2EF81935" w14:textId="77777777" w:rsidR="000831F6" w:rsidRDefault="000831F6" w:rsidP="000831F6">
      <w:pPr>
        <w:pStyle w:val="B1"/>
        <w:ind w:left="0" w:firstLine="0"/>
      </w:pPr>
      <w:r>
        <w:t>Author: 3GPP CT1 Working Group/3GPP_TSG_CT_WG1@LIST.ETSI.ORG</w:t>
      </w:r>
    </w:p>
    <w:p w14:paraId="7EEBC843" w14:textId="77777777" w:rsidR="000831F6" w:rsidRDefault="000831F6" w:rsidP="000831F6">
      <w:pPr>
        <w:pStyle w:val="B1"/>
        <w:ind w:left="0" w:firstLine="0"/>
      </w:pPr>
      <w:r>
        <w:t>Change controller: &lt;MCC name&gt;/&lt;MCC email address&gt;</w:t>
      </w:r>
    </w:p>
    <w:p w14:paraId="366EB384" w14:textId="5B5C7249" w:rsidR="000831F6" w:rsidRDefault="000831F6" w:rsidP="000831F6">
      <w:pPr>
        <w:pStyle w:val="Heading1"/>
      </w:pPr>
      <w:bookmarkStart w:id="846" w:name="_Toc154277429"/>
      <w:r>
        <w:t>B.4</w:t>
      </w:r>
      <w:r>
        <w:tab/>
        <w:t>Resource representation and APIs for location reporting provided by SLM-C</w:t>
      </w:r>
      <w:bookmarkEnd w:id="846"/>
    </w:p>
    <w:p w14:paraId="4FE9AE7C" w14:textId="2BF40327" w:rsidR="000831F6" w:rsidRPr="00F91E7D" w:rsidRDefault="000831F6" w:rsidP="000831F6">
      <w:pPr>
        <w:pStyle w:val="Heading2"/>
        <w:overflowPunct/>
        <w:autoSpaceDE/>
        <w:autoSpaceDN/>
        <w:adjustRightInd/>
        <w:textAlignment w:val="auto"/>
        <w:rPr>
          <w:lang w:eastAsia="zh-CN"/>
        </w:rPr>
      </w:pPr>
      <w:bookmarkStart w:id="847" w:name="_Toc154277430"/>
      <w:r>
        <w:rPr>
          <w:lang w:eastAsia="zh-CN"/>
        </w:rPr>
        <w:t>B.</w:t>
      </w:r>
      <w:r w:rsidRPr="00F91E7D">
        <w:rPr>
          <w:lang w:eastAsia="zh-CN"/>
        </w:rPr>
        <w:t>4.1</w:t>
      </w:r>
      <w:r w:rsidRPr="00F91E7D">
        <w:rPr>
          <w:lang w:eastAsia="zh-CN"/>
        </w:rPr>
        <w:tab/>
        <w:t>SU_LocationReporting API provided by SLM-C</w:t>
      </w:r>
      <w:bookmarkEnd w:id="847"/>
    </w:p>
    <w:p w14:paraId="52D7BB97" w14:textId="541958F6" w:rsidR="000831F6" w:rsidRPr="00F91E7D" w:rsidRDefault="000831F6" w:rsidP="000831F6">
      <w:pPr>
        <w:pStyle w:val="Heading3"/>
        <w:rPr>
          <w:lang w:eastAsia="zh-CN"/>
        </w:rPr>
      </w:pPr>
      <w:bookmarkStart w:id="848" w:name="_Toc154277431"/>
      <w:r>
        <w:rPr>
          <w:lang w:eastAsia="zh-CN"/>
        </w:rPr>
        <w:t>B.</w:t>
      </w:r>
      <w:r w:rsidRPr="00F91E7D">
        <w:rPr>
          <w:lang w:eastAsia="zh-CN"/>
        </w:rPr>
        <w:t>4.1.1</w:t>
      </w:r>
      <w:r w:rsidRPr="00F91E7D">
        <w:rPr>
          <w:lang w:eastAsia="zh-CN"/>
        </w:rPr>
        <w:tab/>
        <w:t>API URI</w:t>
      </w:r>
      <w:bookmarkEnd w:id="848"/>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849" w:name="_Toc154277432"/>
      <w:r>
        <w:rPr>
          <w:lang w:val="fi-FI" w:eastAsia="zh-CN"/>
        </w:rPr>
        <w:t>B.4</w:t>
      </w:r>
      <w:r w:rsidRPr="005C1A96">
        <w:rPr>
          <w:lang w:val="fi-FI" w:eastAsia="zh-CN"/>
        </w:rPr>
        <w:t>.1.</w:t>
      </w:r>
      <w:r>
        <w:rPr>
          <w:lang w:val="fi-FI" w:eastAsia="zh-CN"/>
        </w:rPr>
        <w:t>2</w:t>
      </w:r>
      <w:r>
        <w:rPr>
          <w:lang w:eastAsia="zh-CN"/>
        </w:rPr>
        <w:tab/>
        <w:t>Resources</w:t>
      </w:r>
      <w:bookmarkEnd w:id="849"/>
    </w:p>
    <w:p w14:paraId="34590137" w14:textId="005BBF6D" w:rsidR="000831F6" w:rsidRDefault="000831F6" w:rsidP="000831F6">
      <w:pPr>
        <w:pStyle w:val="Heading4"/>
        <w:rPr>
          <w:lang w:eastAsia="zh-CN"/>
        </w:rPr>
      </w:pPr>
      <w:bookmarkStart w:id="850" w:name="_Toc154277433"/>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850"/>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Pr="00782C8C" w:rsidRDefault="000831F6" w:rsidP="000831F6">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Pr="00782C8C" w:rsidRDefault="000831F6" w:rsidP="000831F6">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r>
        <w:t xml:space="preserve">Figure </w:t>
      </w:r>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r>
        <w:t>Table </w:t>
      </w:r>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5C1A96" w:rsidRDefault="000831F6" w:rsidP="008E230E">
            <w:pPr>
              <w:pStyle w:val="TAH"/>
              <w:jc w:val="left"/>
              <w:rPr>
                <w:b w:val="0"/>
                <w:bCs/>
                <w:lang w:val="sv-SE"/>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5C1A96" w:rsidRDefault="000831F6" w:rsidP="008E230E">
            <w:pPr>
              <w:pStyle w:val="TAH"/>
              <w:jc w:val="left"/>
              <w:rPr>
                <w:b w:val="0"/>
                <w:bCs/>
                <w:lang w:val="sv-SE"/>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851" w:name="_Toc154277434"/>
      <w:r>
        <w:rPr>
          <w:lang w:eastAsia="zh-CN"/>
        </w:rPr>
        <w:t>B.</w:t>
      </w:r>
      <w:r w:rsidRPr="00F91E7D">
        <w:rPr>
          <w:lang w:eastAsia="zh-CN"/>
        </w:rPr>
        <w:t>4.1.2</w:t>
      </w:r>
      <w:r>
        <w:rPr>
          <w:lang w:eastAsia="zh-CN"/>
        </w:rPr>
        <w:t>.2</w:t>
      </w:r>
      <w:r>
        <w:rPr>
          <w:lang w:eastAsia="zh-CN"/>
        </w:rPr>
        <w:tab/>
        <w:t>Resource: Trigger Configuration</w:t>
      </w:r>
      <w:bookmarkEnd w:id="851"/>
    </w:p>
    <w:p w14:paraId="1028A1B8" w14:textId="53C2CAEF" w:rsidR="000831F6" w:rsidRDefault="000831F6" w:rsidP="000831F6">
      <w:pPr>
        <w:pStyle w:val="Heading5"/>
        <w:rPr>
          <w:lang w:eastAsia="zh-CN"/>
        </w:rPr>
      </w:pPr>
      <w:bookmarkStart w:id="852" w:name="_Toc154277435"/>
      <w:r>
        <w:rPr>
          <w:lang w:eastAsia="zh-CN"/>
        </w:rPr>
        <w:t>B.</w:t>
      </w:r>
      <w:r w:rsidRPr="00F91E7D">
        <w:rPr>
          <w:lang w:eastAsia="zh-CN"/>
        </w:rPr>
        <w:t>4.1.2</w:t>
      </w:r>
      <w:r>
        <w:rPr>
          <w:lang w:eastAsia="zh-CN"/>
        </w:rPr>
        <w:t>.2.1</w:t>
      </w:r>
      <w:r>
        <w:rPr>
          <w:lang w:eastAsia="zh-CN"/>
        </w:rPr>
        <w:tab/>
        <w:t>Description</w:t>
      </w:r>
      <w:bookmarkEnd w:id="852"/>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853" w:name="_Toc154277436"/>
      <w:r>
        <w:rPr>
          <w:lang w:eastAsia="zh-CN"/>
        </w:rPr>
        <w:t>B.</w:t>
      </w:r>
      <w:r w:rsidRPr="00F91E7D">
        <w:rPr>
          <w:lang w:eastAsia="zh-CN"/>
        </w:rPr>
        <w:t>4.1.2</w:t>
      </w:r>
      <w:r>
        <w:rPr>
          <w:lang w:eastAsia="zh-CN"/>
        </w:rPr>
        <w:t>.2.2</w:t>
      </w:r>
      <w:r>
        <w:rPr>
          <w:lang w:eastAsia="zh-CN"/>
        </w:rPr>
        <w:tab/>
        <w:t>Resource Definition</w:t>
      </w:r>
      <w:bookmarkEnd w:id="853"/>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r>
        <w:t>Table 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854" w:name="_Toc154277437"/>
      <w:r>
        <w:rPr>
          <w:lang w:eastAsia="zh-CN"/>
        </w:rPr>
        <w:t>B.</w:t>
      </w:r>
      <w:r w:rsidRPr="00F91E7D">
        <w:rPr>
          <w:lang w:eastAsia="zh-CN"/>
        </w:rPr>
        <w:t>4.1.2</w:t>
      </w:r>
      <w:r>
        <w:rPr>
          <w:lang w:eastAsia="zh-CN"/>
        </w:rPr>
        <w:t>.2.3</w:t>
      </w:r>
      <w:r>
        <w:rPr>
          <w:lang w:eastAsia="zh-CN"/>
        </w:rPr>
        <w:tab/>
        <w:t>Resource Standard Methods</w:t>
      </w:r>
      <w:bookmarkEnd w:id="854"/>
    </w:p>
    <w:p w14:paraId="6A722798" w14:textId="57DEAB15" w:rsidR="000831F6" w:rsidRDefault="000831F6" w:rsidP="000831F6">
      <w:pPr>
        <w:pStyle w:val="H6"/>
      </w:pPr>
      <w:r>
        <w:rPr>
          <w:lang w:eastAsia="zh-CN"/>
        </w:rPr>
        <w:t>B.</w:t>
      </w:r>
      <w:r w:rsidRPr="00F91E7D">
        <w:rPr>
          <w:lang w:eastAsia="zh-CN"/>
        </w:rPr>
        <w:t>4.1.2</w:t>
      </w:r>
      <w:r>
        <w:rPr>
          <w:lang w:eastAsia="zh-CN"/>
        </w:rPr>
        <w:t>.2.3.1</w:t>
      </w:r>
      <w:r>
        <w:rPr>
          <w:lang w:eastAsia="zh-CN"/>
        </w:rPr>
        <w:tab/>
        <w:t>GET</w:t>
      </w:r>
    </w:p>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r>
        <w:t>Table 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r>
        <w:rPr>
          <w:lang w:eastAsia="zh-CN"/>
        </w:rPr>
        <w:t>B.</w:t>
      </w:r>
      <w:r w:rsidRPr="00F91E7D">
        <w:rPr>
          <w:lang w:eastAsia="zh-CN"/>
        </w:rPr>
        <w:t>4.1.2</w:t>
      </w:r>
      <w:r>
        <w:rPr>
          <w:lang w:eastAsia="zh-CN"/>
        </w:rPr>
        <w:t>.2.3.2</w:t>
      </w:r>
      <w:r>
        <w:tab/>
        <w:t>PUT</w:t>
      </w:r>
    </w:p>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r>
        <w:t>Table </w:t>
      </w:r>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r>
        <w:t>Table </w:t>
      </w:r>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r>
        <w:rPr>
          <w:lang w:eastAsia="zh-CN"/>
        </w:rPr>
        <w:t>B.</w:t>
      </w:r>
      <w:r w:rsidRPr="00F91E7D">
        <w:rPr>
          <w:lang w:eastAsia="zh-CN"/>
        </w:rPr>
        <w:t>4.1.2</w:t>
      </w:r>
      <w:r>
        <w:rPr>
          <w:lang w:eastAsia="zh-CN"/>
        </w:rPr>
        <w:t>.2.3.3</w:t>
      </w:r>
      <w:r>
        <w:tab/>
        <w:t>DELETE</w:t>
      </w:r>
    </w:p>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r>
        <w:t>Table </w:t>
      </w:r>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855" w:name="_Toc154277438"/>
      <w:r>
        <w:rPr>
          <w:lang w:eastAsia="zh-CN"/>
        </w:rPr>
        <w:t>B.</w:t>
      </w:r>
      <w:r w:rsidRPr="00F91E7D">
        <w:rPr>
          <w:lang w:eastAsia="zh-CN"/>
        </w:rPr>
        <w:t>4.1.2</w:t>
      </w:r>
      <w:r>
        <w:rPr>
          <w:lang w:eastAsia="zh-CN"/>
        </w:rPr>
        <w:t>.3</w:t>
      </w:r>
      <w:r>
        <w:rPr>
          <w:lang w:eastAsia="zh-CN"/>
        </w:rPr>
        <w:tab/>
        <w:t>Resource: Location</w:t>
      </w:r>
      <w:bookmarkEnd w:id="855"/>
    </w:p>
    <w:p w14:paraId="41EE2312" w14:textId="79EE5D25" w:rsidR="000831F6" w:rsidRDefault="000831F6" w:rsidP="000831F6">
      <w:pPr>
        <w:pStyle w:val="Heading5"/>
        <w:rPr>
          <w:lang w:eastAsia="zh-CN"/>
        </w:rPr>
      </w:pPr>
      <w:bookmarkStart w:id="856" w:name="_Toc154277439"/>
      <w:r>
        <w:rPr>
          <w:lang w:eastAsia="zh-CN"/>
        </w:rPr>
        <w:t>B.</w:t>
      </w:r>
      <w:r w:rsidRPr="00F91E7D">
        <w:rPr>
          <w:lang w:eastAsia="zh-CN"/>
        </w:rPr>
        <w:t>4.1.2</w:t>
      </w:r>
      <w:r>
        <w:rPr>
          <w:lang w:eastAsia="zh-CN"/>
        </w:rPr>
        <w:t>.3.1</w:t>
      </w:r>
      <w:r>
        <w:rPr>
          <w:lang w:eastAsia="zh-CN"/>
        </w:rPr>
        <w:tab/>
        <w:t>Description</w:t>
      </w:r>
      <w:bookmarkEnd w:id="856"/>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857" w:name="_Toc154277440"/>
      <w:r>
        <w:rPr>
          <w:lang w:eastAsia="zh-CN"/>
        </w:rPr>
        <w:t>B.</w:t>
      </w:r>
      <w:r w:rsidRPr="00F91E7D">
        <w:rPr>
          <w:lang w:eastAsia="zh-CN"/>
        </w:rPr>
        <w:t>4.1.2</w:t>
      </w:r>
      <w:r>
        <w:rPr>
          <w:lang w:eastAsia="zh-CN"/>
        </w:rPr>
        <w:t>.3.2</w:t>
      </w:r>
      <w:r>
        <w:rPr>
          <w:lang w:eastAsia="zh-CN"/>
        </w:rPr>
        <w:tab/>
        <w:t>Resource Definition</w:t>
      </w:r>
      <w:bookmarkEnd w:id="857"/>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r>
        <w:t xml:space="preserve">Table </w:t>
      </w:r>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858" w:name="_Toc154277441"/>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858"/>
    </w:p>
    <w:p w14:paraId="3AC68F24" w14:textId="6F83CB0B" w:rsidR="000831F6" w:rsidRDefault="000831F6" w:rsidP="000831F6">
      <w:pPr>
        <w:pStyle w:val="H6"/>
      </w:pPr>
      <w:r>
        <w:rPr>
          <w:lang w:val="fi-FI" w:eastAsia="zh-CN"/>
        </w:rPr>
        <w:t>B.4</w:t>
      </w:r>
      <w:r w:rsidRPr="005C1A96">
        <w:rPr>
          <w:lang w:val="fi-FI" w:eastAsia="zh-CN"/>
        </w:rPr>
        <w:t>.1.</w:t>
      </w:r>
      <w:r>
        <w:rPr>
          <w:lang w:val="fi-FI" w:eastAsia="zh-CN"/>
        </w:rPr>
        <w:t>2</w:t>
      </w:r>
      <w:r>
        <w:rPr>
          <w:lang w:eastAsia="zh-CN"/>
        </w:rPr>
        <w:t>.3.3</w:t>
      </w:r>
      <w:r>
        <w:t>.1</w:t>
      </w:r>
      <w:r>
        <w:tab/>
        <w:t>GET</w:t>
      </w:r>
    </w:p>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1E66F52" w:rsidR="000831F6" w:rsidRDefault="000831F6" w:rsidP="000831F6">
      <w:pPr>
        <w:rPr>
          <w:lang w:val="en-US"/>
        </w:rPr>
      </w:pPr>
      <w:r>
        <w:t xml:space="preserve">This method shall support </w:t>
      </w:r>
      <w:r w:rsidRPr="004F79CD">
        <w:rPr>
          <w:lang w:val="en-US"/>
        </w:rPr>
        <w:t>the</w:t>
      </w:r>
      <w:r>
        <w:t xml:space="preserve"> </w:t>
      </w:r>
      <w:r w:rsidR="003D5B6C">
        <w:t xml:space="preserve">request and </w:t>
      </w:r>
      <w:r>
        <w:t xml:space="preserve">response data </w:t>
      </w:r>
      <w:r w:rsidR="003D5B6C">
        <w:t>structures.</w:t>
      </w:r>
      <w:r w:rsidR="003D5B6C">
        <w:rPr>
          <w:lang w:eastAsia="zh-CN"/>
        </w:rPr>
        <w:t xml:space="preserve"> The</w:t>
      </w:r>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r>
        <w:t xml:space="preserve"> and response codes specified in table </w:t>
      </w:r>
      <w:r>
        <w:rPr>
          <w:lang w:eastAsia="zh-CN"/>
        </w:rPr>
        <w:t>B.</w:t>
      </w:r>
      <w:r w:rsidRPr="00F91E7D">
        <w:rPr>
          <w:lang w:eastAsia="zh-CN"/>
        </w:rPr>
        <w:t>4.1.2</w:t>
      </w:r>
      <w:r>
        <w:rPr>
          <w:lang w:eastAsia="zh-CN"/>
        </w:rPr>
        <w:t>.3.3</w:t>
      </w:r>
      <w:r>
        <w:t>-</w:t>
      </w:r>
      <w:r w:rsidR="003D5B6C">
        <w:rPr>
          <w:lang w:val="en-US"/>
        </w:rPr>
        <w:t>2</w:t>
      </w:r>
      <w:r>
        <w:rPr>
          <w:lang w:val="en-US"/>
        </w:rPr>
        <w:t>.</w:t>
      </w:r>
    </w:p>
    <w:p w14:paraId="6F9DB9E0" w14:textId="77777777" w:rsidR="003D5B6C" w:rsidRDefault="003D5B6C" w:rsidP="003D5B6C">
      <w:pPr>
        <w:pStyle w:val="TH"/>
      </w:pPr>
      <w:r>
        <w:t>Table </w:t>
      </w:r>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14:paraId="22EBD5C3" w14:textId="77777777" w:rsidTr="00575D8A">
        <w:trPr>
          <w:trHeight w:val="388"/>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575D8A">
            <w:pPr>
              <w:pStyle w:val="TAH"/>
            </w:pPr>
            <w:r>
              <w:t>Data type</w:t>
            </w:r>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575D8A">
            <w:pPr>
              <w:pStyle w:val="TAH"/>
            </w:pPr>
            <w:r>
              <w:t>P</w:t>
            </w:r>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575D8A">
            <w:pPr>
              <w:pStyle w:val="TAH"/>
            </w:pPr>
            <w:r>
              <w:t>Cardinality</w:t>
            </w:r>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575D8A">
            <w:pPr>
              <w:pStyle w:val="TAH"/>
            </w:pPr>
            <w:r>
              <w:t>Description</w:t>
            </w:r>
          </w:p>
        </w:tc>
      </w:tr>
      <w:tr w:rsidR="003D5B6C" w14:paraId="188056D5" w14:textId="77777777" w:rsidTr="00575D8A">
        <w:trPr>
          <w:trHeight w:val="376"/>
          <w:jc w:val="center"/>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77777777" w:rsidR="003D5B6C" w:rsidRDefault="003D5B6C" w:rsidP="00575D8A">
            <w:pPr>
              <w:pStyle w:val="TAL"/>
              <w:rPr>
                <w:lang w:eastAsia="zh-CN"/>
              </w:rPr>
            </w:pPr>
            <w:r>
              <w:rPr>
                <w:rFonts w:hint="eastAsia"/>
                <w:lang w:eastAsia="zh-CN"/>
              </w:rPr>
              <w:t xml:space="preserve">Requested </w:t>
            </w:r>
            <w:r>
              <w:t>Location</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575D8A">
            <w:pPr>
              <w:pStyle w:val="TAC"/>
              <w:rPr>
                <w:lang w:eastAsia="zh-CN"/>
              </w:rPr>
            </w:pPr>
            <w:r>
              <w:rPr>
                <w:rFonts w:hint="eastAsia"/>
                <w:lang w:eastAsia="zh-CN"/>
              </w:rPr>
              <w:t>M</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575D8A">
            <w:pPr>
              <w:pStyle w:val="TAL"/>
            </w:pPr>
            <w:r>
              <w:t>1</w:t>
            </w:r>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575D8A">
            <w:pPr>
              <w:pStyle w:val="TAL"/>
            </w:pPr>
            <w:r>
              <w:t xml:space="preserve">The location information based on the request from the </w:t>
            </w:r>
            <w:r w:rsidRPr="004F79CD">
              <w:rPr>
                <w:lang w:val="en-US"/>
              </w:rPr>
              <w:t>S</w:t>
            </w:r>
            <w:r>
              <w:rPr>
                <w:lang w:val="en-US"/>
              </w:rPr>
              <w:t>LM-</w:t>
            </w:r>
            <w:r>
              <w:rPr>
                <w:rFonts w:hint="eastAsia"/>
                <w:lang w:val="en-US" w:eastAsia="zh-CN"/>
              </w:rPr>
              <w:t>S</w:t>
            </w:r>
            <w:r>
              <w:t>.</w:t>
            </w:r>
          </w:p>
        </w:tc>
      </w:tr>
    </w:tbl>
    <w:p w14:paraId="3DC253D6" w14:textId="77777777" w:rsidR="003D5B6C" w:rsidRDefault="003D5B6C" w:rsidP="000831F6"/>
    <w:p w14:paraId="5BB82E4B" w14:textId="40497C06" w:rsidR="000831F6" w:rsidRDefault="000831F6" w:rsidP="000831F6">
      <w:pPr>
        <w:pStyle w:val="TH"/>
      </w:pPr>
      <w:r>
        <w:t>Table </w:t>
      </w:r>
      <w:r>
        <w:rPr>
          <w:lang w:eastAsia="zh-CN"/>
        </w:rPr>
        <w:t>B.</w:t>
      </w:r>
      <w:r w:rsidRPr="00F91E7D">
        <w:rPr>
          <w:lang w:eastAsia="zh-CN"/>
        </w:rPr>
        <w:t>4.1.2</w:t>
      </w:r>
      <w:r>
        <w:rPr>
          <w:lang w:eastAsia="zh-CN"/>
        </w:rPr>
        <w:t>.3.3</w:t>
      </w:r>
      <w:r>
        <w:t>-</w:t>
      </w:r>
      <w:r w:rsidR="003D5B6C">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859" w:name="_Toc154277442"/>
      <w:r>
        <w:rPr>
          <w:lang w:eastAsia="zh-CN"/>
        </w:rPr>
        <w:t>B.</w:t>
      </w:r>
      <w:r w:rsidRPr="00F91E7D">
        <w:rPr>
          <w:lang w:eastAsia="zh-CN"/>
        </w:rPr>
        <w:t>4.1.3</w:t>
      </w:r>
      <w:r>
        <w:rPr>
          <w:lang w:eastAsia="zh-CN"/>
        </w:rPr>
        <w:tab/>
        <w:t>Data Model</w:t>
      </w:r>
      <w:bookmarkEnd w:id="859"/>
    </w:p>
    <w:p w14:paraId="44C5CEF9" w14:textId="05A63451" w:rsidR="000831F6" w:rsidRDefault="000831F6" w:rsidP="000831F6">
      <w:pPr>
        <w:pStyle w:val="Heading4"/>
        <w:rPr>
          <w:lang w:eastAsia="zh-CN"/>
        </w:rPr>
      </w:pPr>
      <w:bookmarkStart w:id="860" w:name="_Toc154277443"/>
      <w:r>
        <w:rPr>
          <w:lang w:eastAsia="zh-CN"/>
        </w:rPr>
        <w:t>B.4.1.3.1</w:t>
      </w:r>
      <w:r>
        <w:rPr>
          <w:lang w:eastAsia="zh-CN"/>
        </w:rPr>
        <w:tab/>
        <w:t>General</w:t>
      </w:r>
      <w:bookmarkEnd w:id="860"/>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r>
        <w:t>Table </w:t>
      </w:r>
      <w:r>
        <w:rPr>
          <w:lang w:eastAsia="zh-CN"/>
        </w:rPr>
        <w:t>B.</w:t>
      </w:r>
      <w:r w:rsidRPr="0028335E">
        <w:rPr>
          <w:lang w:eastAsia="zh-CN"/>
        </w:rPr>
        <w:t>4.1.3.1-1</w:t>
      </w:r>
      <w:r>
        <w:t>: SU_</w:t>
      </w:r>
      <w:r>
        <w:rPr>
          <w:rFonts w:hint="eastAsia"/>
          <w:lang w:eastAsia="zh-CN"/>
        </w:rPr>
        <w:t>Location</w:t>
      </w:r>
      <w:r>
        <w:t>Reporing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r>
        <w:t>Table </w:t>
      </w:r>
      <w:r>
        <w:rPr>
          <w:lang w:eastAsia="zh-CN"/>
        </w:rPr>
        <w:t>B.4.1.3.1</w:t>
      </w:r>
      <w:r>
        <w:t>-2: SU_</w:t>
      </w:r>
      <w:r>
        <w:rPr>
          <w:rFonts w:hint="eastAsia"/>
          <w:lang w:eastAsia="zh-CN"/>
        </w:rPr>
        <w:t>Location</w:t>
      </w:r>
      <w:r>
        <w:t>Reporing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r>
        <w:t>Table </w:t>
      </w:r>
      <w:r>
        <w:rPr>
          <w:lang w:eastAsia="zh-CN"/>
        </w:rPr>
        <w:t>B.4.1.3.1</w:t>
      </w:r>
      <w:r>
        <w:t>-3: SU_</w:t>
      </w:r>
      <w:r>
        <w:rPr>
          <w:rFonts w:hint="eastAsia"/>
          <w:lang w:eastAsia="zh-CN"/>
        </w:rPr>
        <w:t>Location</w:t>
      </w:r>
      <w:r>
        <w:t>Reporing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861" w:name="_Toc154277444"/>
      <w:r>
        <w:rPr>
          <w:lang w:eastAsia="zh-CN"/>
        </w:rPr>
        <w:t>B.</w:t>
      </w:r>
      <w:r w:rsidRPr="00F91E7D">
        <w:rPr>
          <w:lang w:eastAsia="zh-CN"/>
        </w:rPr>
        <w:t>4.1.4</w:t>
      </w:r>
      <w:r w:rsidRPr="00826514">
        <w:tab/>
        <w:t>Error Handling</w:t>
      </w:r>
      <w:bookmarkEnd w:id="861"/>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862" w:name="_Toc154277445"/>
      <w:r>
        <w:t>B.4.1.5</w:t>
      </w:r>
      <w:r>
        <w:tab/>
        <w:t>CDDL Specification</w:t>
      </w:r>
      <w:bookmarkEnd w:id="862"/>
    </w:p>
    <w:p w14:paraId="2ACEDF7C" w14:textId="09A22F72" w:rsidR="000831F6" w:rsidRDefault="000831F6" w:rsidP="000831F6">
      <w:pPr>
        <w:pStyle w:val="Heading4"/>
        <w:rPr>
          <w:lang w:eastAsia="zh-CN"/>
        </w:rPr>
      </w:pPr>
      <w:bookmarkStart w:id="863" w:name="_Toc154277446"/>
      <w:r>
        <w:t>B.4.1.5</w:t>
      </w:r>
      <w:r>
        <w:rPr>
          <w:lang w:eastAsia="zh-CN"/>
        </w:rPr>
        <w:t>.1</w:t>
      </w:r>
      <w:r>
        <w:rPr>
          <w:lang w:eastAsia="zh-CN"/>
        </w:rPr>
        <w:tab/>
        <w:t>Introduction</w:t>
      </w:r>
      <w:bookmarkEnd w:id="863"/>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864" w:name="_Toc154277447"/>
      <w:r>
        <w:t>B.4.1.5</w:t>
      </w:r>
      <w:r>
        <w:rPr>
          <w:lang w:eastAsia="zh-CN"/>
        </w:rPr>
        <w:t>.2</w:t>
      </w:r>
      <w:r>
        <w:rPr>
          <w:lang w:eastAsia="zh-CN"/>
        </w:rPr>
        <w:tab/>
        <w:t>CDDL document</w:t>
      </w:r>
      <w:bookmarkEnd w:id="864"/>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Default="000831F6" w:rsidP="000831F6">
      <w:pPr>
        <w:pStyle w:val="PL"/>
        <w:rPr>
          <w:lang w:eastAsia="zh-CN"/>
        </w:rPr>
      </w:pPr>
      <w:r w:rsidRPr="00DC3228">
        <w:rPr>
          <w:lang w:eastAsia="zh-CN"/>
        </w:rPr>
        <w:t xml:space="preserve"> ? geographicalAreaChange: GeographicalAreaChange</w:t>
      </w:r>
    </w:p>
    <w:p w14:paraId="1D4102D9" w14:textId="57D71F90" w:rsidR="00EB4E75" w:rsidRPr="00DC3228" w:rsidRDefault="00EB4E75" w:rsidP="000831F6">
      <w:pPr>
        <w:pStyle w:val="PL"/>
        <w:rPr>
          <w:lang w:eastAsia="zh-CN"/>
        </w:rPr>
      </w:pPr>
      <w:r w:rsidRPr="00950778">
        <w:rPr>
          <w:lang w:eastAsia="zh-CN"/>
        </w:rPr>
        <w:t xml:space="preserve">? validPeriod: [+ ScheduledCommunicationTime];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6AB181AF" w:rsidR="000831F6" w:rsidRDefault="000831F6" w:rsidP="000831F6">
      <w:pPr>
        <w:pStyle w:val="PL"/>
        <w:rPr>
          <w:lang w:eastAsia="zh-CN"/>
        </w:rPr>
      </w:pPr>
      <w:r w:rsidRPr="00DC3228">
        <w:rPr>
          <w:lang w:eastAsia="zh-CN"/>
        </w:rPr>
        <w:t>}</w:t>
      </w:r>
    </w:p>
    <w:p w14:paraId="76CCA4DB" w14:textId="77777777" w:rsidR="000E3F4A" w:rsidRDefault="000E3F4A" w:rsidP="000E3F4A">
      <w:pPr>
        <w:pStyle w:val="PL"/>
        <w:rPr>
          <w:lang w:eastAsia="zh-CN"/>
        </w:rPr>
      </w:pPr>
    </w:p>
    <w:p w14:paraId="23DD5607" w14:textId="77777777" w:rsidR="000E3F4A" w:rsidRPr="00950778" w:rsidRDefault="000E3F4A" w:rsidP="000E3F4A">
      <w:pPr>
        <w:pStyle w:val="PL"/>
        <w:rPr>
          <w:lang w:eastAsia="zh-CN"/>
        </w:rPr>
      </w:pPr>
      <w:r w:rsidRPr="00950778">
        <w:rPr>
          <w:lang w:eastAsia="zh-CN"/>
        </w:rPr>
        <w:t>;;; ScheduledCommunicationTime</w:t>
      </w:r>
    </w:p>
    <w:p w14:paraId="7D3A16BE" w14:textId="77777777" w:rsidR="000E3F4A" w:rsidRPr="00950778" w:rsidRDefault="000E3F4A" w:rsidP="000E3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38876CD0" w14:textId="77777777" w:rsidR="000E3F4A" w:rsidRPr="00950778" w:rsidRDefault="000E3F4A" w:rsidP="000E3F4A">
      <w:pPr>
        <w:pStyle w:val="PL"/>
        <w:rPr>
          <w:lang w:eastAsia="zh-CN"/>
        </w:rPr>
      </w:pPr>
    </w:p>
    <w:p w14:paraId="3E662FB8" w14:textId="77777777" w:rsidR="000E3F4A" w:rsidRPr="00950778" w:rsidRDefault="000E3F4A" w:rsidP="000E3F4A">
      <w:pPr>
        <w:pStyle w:val="PL"/>
        <w:rPr>
          <w:lang w:eastAsia="zh-CN"/>
        </w:rPr>
      </w:pPr>
      <w:r w:rsidRPr="00950778">
        <w:rPr>
          <w:lang w:eastAsia="zh-CN"/>
        </w:rPr>
        <w:t>ScheduledCommunicationTime = {</w:t>
      </w:r>
    </w:p>
    <w:p w14:paraId="71417C9C" w14:textId="77777777" w:rsidR="000E3F4A" w:rsidRPr="00950778" w:rsidRDefault="000E3F4A" w:rsidP="000E3F4A">
      <w:pPr>
        <w:pStyle w:val="PL"/>
        <w:rPr>
          <w:lang w:eastAsia="zh-CN"/>
        </w:rPr>
      </w:pPr>
      <w:r w:rsidRPr="00950778">
        <w:rPr>
          <w:lang w:eastAsia="zh-CN"/>
        </w:rPr>
        <w:t xml:space="preserve"> ? daysOfWeek: [1*6 DayOfWeek]   ; Identifies the day(s) of the week. If absent, it indicates every day of the week.</w:t>
      </w:r>
    </w:p>
    <w:p w14:paraId="7856538C" w14:textId="77777777" w:rsidR="000E3F4A" w:rsidRPr="00950778" w:rsidRDefault="000E3F4A" w:rsidP="000E3F4A">
      <w:pPr>
        <w:pStyle w:val="PL"/>
        <w:rPr>
          <w:lang w:eastAsia="zh-CN"/>
        </w:rPr>
      </w:pPr>
      <w:r w:rsidRPr="00950778">
        <w:rPr>
          <w:lang w:eastAsia="zh-CN"/>
        </w:rPr>
        <w:t xml:space="preserve"> ? timeOfDayStart: TimeOfDay     </w:t>
      </w:r>
    </w:p>
    <w:p w14:paraId="22D00AD6" w14:textId="77777777" w:rsidR="000E3F4A" w:rsidRPr="00950778" w:rsidRDefault="000E3F4A" w:rsidP="000E3F4A">
      <w:pPr>
        <w:pStyle w:val="PL"/>
        <w:rPr>
          <w:lang w:eastAsia="zh-CN"/>
        </w:rPr>
      </w:pPr>
      <w:r w:rsidRPr="00950778">
        <w:rPr>
          <w:lang w:eastAsia="zh-CN"/>
        </w:rPr>
        <w:t xml:space="preserve"> ? timeOfDayEnd: TimeOfDay       </w:t>
      </w:r>
    </w:p>
    <w:p w14:paraId="223C79A7" w14:textId="77777777" w:rsidR="000E3F4A" w:rsidRPr="00950778" w:rsidRDefault="000E3F4A" w:rsidP="000E3F4A">
      <w:pPr>
        <w:pStyle w:val="PL"/>
        <w:rPr>
          <w:lang w:eastAsia="zh-CN"/>
        </w:rPr>
      </w:pPr>
      <w:r w:rsidRPr="00950778">
        <w:rPr>
          <w:lang w:eastAsia="zh-CN"/>
        </w:rPr>
        <w:t>}</w:t>
      </w:r>
    </w:p>
    <w:p w14:paraId="0513C135" w14:textId="77777777" w:rsidR="000E3F4A" w:rsidRPr="00950778" w:rsidRDefault="000E3F4A" w:rsidP="000E3F4A">
      <w:pPr>
        <w:pStyle w:val="PL"/>
        <w:rPr>
          <w:lang w:eastAsia="zh-CN"/>
        </w:rPr>
      </w:pPr>
    </w:p>
    <w:p w14:paraId="61E7B0F2" w14:textId="77777777" w:rsidR="000E3F4A" w:rsidRPr="00950778" w:rsidRDefault="000E3F4A" w:rsidP="000E3F4A">
      <w:pPr>
        <w:pStyle w:val="PL"/>
        <w:rPr>
          <w:lang w:eastAsia="zh-CN"/>
        </w:rPr>
      </w:pPr>
      <w:r w:rsidRPr="00950778">
        <w:rPr>
          <w:lang w:eastAsia="zh-CN"/>
        </w:rPr>
        <w:t>;;; DayOfWeek</w:t>
      </w:r>
    </w:p>
    <w:p w14:paraId="107C1194" w14:textId="77777777" w:rsidR="000E3F4A" w:rsidRPr="00950778" w:rsidRDefault="000E3F4A" w:rsidP="000E3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02BB1032" w14:textId="77777777" w:rsidR="000E3F4A" w:rsidRPr="00950778" w:rsidRDefault="000E3F4A" w:rsidP="000E3F4A">
      <w:pPr>
        <w:pStyle w:val="PL"/>
        <w:rPr>
          <w:lang w:eastAsia="zh-CN"/>
        </w:rPr>
      </w:pPr>
      <w:r w:rsidRPr="00950778">
        <w:rPr>
          <w:lang w:eastAsia="zh-CN"/>
        </w:rPr>
        <w:t>DayOfWeek = 1..7</w:t>
      </w:r>
    </w:p>
    <w:p w14:paraId="5D68EED5" w14:textId="77777777" w:rsidR="000E3F4A" w:rsidRPr="00950778" w:rsidRDefault="000E3F4A" w:rsidP="000E3F4A">
      <w:pPr>
        <w:pStyle w:val="PL"/>
        <w:rPr>
          <w:lang w:eastAsia="zh-CN"/>
        </w:rPr>
      </w:pPr>
    </w:p>
    <w:p w14:paraId="1D9F42B7" w14:textId="77777777" w:rsidR="000E3F4A" w:rsidRPr="00950778" w:rsidRDefault="000E3F4A" w:rsidP="000E3F4A">
      <w:pPr>
        <w:pStyle w:val="PL"/>
        <w:rPr>
          <w:lang w:eastAsia="zh-CN"/>
        </w:rPr>
      </w:pPr>
      <w:r w:rsidRPr="00950778">
        <w:rPr>
          <w:lang w:eastAsia="zh-CN"/>
        </w:rPr>
        <w:t>;;; TimeOfDay</w:t>
      </w:r>
    </w:p>
    <w:p w14:paraId="01CF2F17" w14:textId="77777777" w:rsidR="000E3F4A" w:rsidRPr="00950778" w:rsidRDefault="000E3F4A" w:rsidP="000E3F4A">
      <w:pPr>
        <w:pStyle w:val="PL"/>
        <w:rPr>
          <w:lang w:eastAsia="zh-CN"/>
        </w:rPr>
      </w:pPr>
      <w:r w:rsidRPr="00950778">
        <w:rPr>
          <w:lang w:eastAsia="zh-CN"/>
        </w:rPr>
        <w:t>;;+ String with format partial-time or full-time as defined in clause 5.6 of IETF RFC 3339. Examples, 20:15:00, 20:15:00-08:00 (for 8 hours behind UTC).</w:t>
      </w:r>
    </w:p>
    <w:p w14:paraId="044E3936" w14:textId="77777777" w:rsidR="000E3F4A" w:rsidRPr="00950778" w:rsidRDefault="000E3F4A" w:rsidP="000E3F4A">
      <w:pPr>
        <w:pStyle w:val="PL"/>
        <w:rPr>
          <w:lang w:eastAsia="zh-CN"/>
        </w:rPr>
      </w:pPr>
      <w:r w:rsidRPr="00950778">
        <w:rPr>
          <w:lang w:eastAsia="zh-CN"/>
        </w:rPr>
        <w:t>TimeOfDay = text</w:t>
      </w:r>
    </w:p>
    <w:p w14:paraId="36C8F429" w14:textId="77777777" w:rsidR="00B6744F" w:rsidRDefault="00B6744F" w:rsidP="000831F6">
      <w:pPr>
        <w:pStyle w:val="PL"/>
        <w:rPr>
          <w:lang w:eastAsia="zh-CN"/>
        </w:rPr>
      </w:pPr>
    </w:p>
    <w:p w14:paraId="6E9A98EC" w14:textId="77777777" w:rsidR="00B6744F" w:rsidRDefault="00B6744F" w:rsidP="00B6744F">
      <w:pPr>
        <w:pStyle w:val="PL"/>
        <w:rPr>
          <w:lang w:eastAsia="zh-CN"/>
        </w:rPr>
      </w:pPr>
      <w:r w:rsidRPr="00932268">
        <w:rPr>
          <w:lang w:eastAsia="zh-CN"/>
        </w:rPr>
        <w:t>;;;</w:t>
      </w:r>
      <w:r>
        <w:rPr>
          <w:rFonts w:hint="eastAsia"/>
          <w:lang w:eastAsia="zh-CN"/>
        </w:rPr>
        <w:t>AccessType</w:t>
      </w:r>
      <w:r w:rsidRPr="00932268">
        <w:rPr>
          <w:lang w:eastAsia="zh-CN"/>
        </w:rPr>
        <w:t>Type</w:t>
      </w:r>
    </w:p>
    <w:p w14:paraId="3BE97CC3"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 </w:t>
      </w:r>
      <w:r>
        <w:rPr>
          <w:lang w:eastAsia="zh-CN"/>
        </w:rPr>
        <w:t>"</w:t>
      </w:r>
      <w:r w:rsidRPr="00F11966">
        <w:t>3GPP_ACCESS</w:t>
      </w:r>
      <w:r>
        <w:rPr>
          <w:lang w:eastAsia="zh-CN"/>
        </w:rPr>
        <w:t>"</w:t>
      </w:r>
      <w:r>
        <w:rPr>
          <w:rFonts w:hint="eastAsia"/>
          <w:lang w:eastAsia="zh-CN"/>
        </w:rPr>
        <w:t xml:space="preserve"> / </w:t>
      </w:r>
      <w:r>
        <w:rPr>
          <w:lang w:eastAsia="zh-CN"/>
        </w:rPr>
        <w:t>"</w:t>
      </w:r>
      <w:r w:rsidRPr="00F11966">
        <w:t>NON_3GPP_ACCESS</w:t>
      </w:r>
      <w:r>
        <w:rPr>
          <w:lang w:eastAsia="zh-CN"/>
        </w:rPr>
        <w:t>"</w:t>
      </w:r>
      <w:r>
        <w:rPr>
          <w:rFonts w:hint="eastAsia"/>
          <w:lang w:eastAsia="zh-CN"/>
        </w:rPr>
        <w:t xml:space="preserve"> </w:t>
      </w:r>
      <w:r w:rsidRPr="00932268">
        <w:rPr>
          <w:lang w:eastAsia="zh-CN"/>
        </w:rPr>
        <w:t>/ text</w:t>
      </w:r>
    </w:p>
    <w:p w14:paraId="07641564" w14:textId="77777777" w:rsidR="00B6744F" w:rsidRPr="008F4DC5" w:rsidRDefault="00B6744F" w:rsidP="00B6744F">
      <w:pPr>
        <w:pStyle w:val="PL"/>
        <w:rPr>
          <w:lang w:eastAsia="zh-CN"/>
        </w:rPr>
      </w:pPr>
    </w:p>
    <w:p w14:paraId="25955AEC" w14:textId="77777777" w:rsidR="00B6744F" w:rsidRDefault="00B6744F" w:rsidP="00B6744F">
      <w:pPr>
        <w:pStyle w:val="PL"/>
        <w:rPr>
          <w:lang w:eastAsia="zh-CN"/>
        </w:rPr>
      </w:pPr>
      <w:r w:rsidRPr="00932268">
        <w:rPr>
          <w:lang w:eastAsia="zh-CN"/>
        </w:rPr>
        <w:t>;;;</w:t>
      </w:r>
      <w:r w:rsidRPr="00115898">
        <w:rPr>
          <w:lang w:eastAsia="zh-CN"/>
        </w:rPr>
        <w:t>PositioningMethod</w:t>
      </w:r>
      <w:r w:rsidRPr="00932268">
        <w:rPr>
          <w:lang w:eastAsia="zh-CN"/>
        </w:rPr>
        <w:t>Type</w:t>
      </w:r>
    </w:p>
    <w:p w14:paraId="6DCDCF0C"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w:t>
      </w:r>
      <w:r>
        <w:rPr>
          <w:rFonts w:hint="eastAsia"/>
          <w:lang w:eastAsia="zh-CN"/>
        </w:rPr>
        <w:t xml:space="preserve"> </w:t>
      </w:r>
      <w:r>
        <w:t>"CELLID</w:t>
      </w:r>
      <w:r>
        <w:rPr>
          <w:lang w:val="en-US"/>
        </w:rPr>
        <w:t>"</w:t>
      </w:r>
      <w:r>
        <w:rPr>
          <w:rFonts w:hint="eastAsia"/>
          <w:lang w:val="en-US" w:eastAsia="zh-CN"/>
        </w:rPr>
        <w:t xml:space="preserve"> / </w:t>
      </w:r>
      <w:r>
        <w:rPr>
          <w:lang w:eastAsia="zh-CN"/>
        </w:rPr>
        <w:t>"ECID"</w:t>
      </w:r>
      <w:r>
        <w:rPr>
          <w:rFonts w:hint="eastAsia"/>
          <w:lang w:eastAsia="zh-CN"/>
        </w:rPr>
        <w:t xml:space="preserve"> / </w:t>
      </w:r>
      <w:r>
        <w:rPr>
          <w:lang w:eastAsia="zh-CN"/>
        </w:rPr>
        <w:t>"OTDOA"</w:t>
      </w:r>
      <w:r>
        <w:rPr>
          <w:rFonts w:hint="eastAsia"/>
          <w:lang w:eastAsia="zh-CN"/>
        </w:rPr>
        <w:t xml:space="preserve"> / </w:t>
      </w:r>
      <w:r>
        <w:rPr>
          <w:lang w:eastAsia="zh-CN"/>
        </w:rPr>
        <w:t>"BAROMETRIC_PRESSURE"</w:t>
      </w:r>
      <w:r>
        <w:rPr>
          <w:rFonts w:hint="eastAsia"/>
          <w:lang w:eastAsia="zh-CN"/>
        </w:rPr>
        <w:t xml:space="preserve"> / </w:t>
      </w:r>
      <w:r>
        <w:rPr>
          <w:lang w:eastAsia="zh-CN"/>
        </w:rPr>
        <w:t>"WLAN"</w:t>
      </w:r>
      <w:r>
        <w:rPr>
          <w:rFonts w:hint="eastAsia"/>
          <w:lang w:eastAsia="zh-CN"/>
        </w:rPr>
        <w:t xml:space="preserve"> / </w:t>
      </w:r>
      <w:r>
        <w:rPr>
          <w:lang w:eastAsia="zh-CN"/>
        </w:rPr>
        <w:t>"BLUETOOTH"</w:t>
      </w:r>
      <w:r>
        <w:rPr>
          <w:rFonts w:hint="eastAsia"/>
          <w:lang w:eastAsia="zh-CN"/>
        </w:rPr>
        <w:t xml:space="preserve"> / </w:t>
      </w:r>
      <w:r>
        <w:rPr>
          <w:lang w:eastAsia="zh-CN"/>
        </w:rPr>
        <w:t>"MBS"</w:t>
      </w:r>
      <w:r>
        <w:rPr>
          <w:rFonts w:hint="eastAsia"/>
          <w:lang w:eastAsia="zh-CN"/>
        </w:rPr>
        <w:t xml:space="preserve"> / </w:t>
      </w:r>
      <w:r>
        <w:rPr>
          <w:lang w:eastAsia="zh-CN"/>
        </w:rPr>
        <w:t>"MOTION_SENSOR"</w:t>
      </w:r>
      <w:r>
        <w:rPr>
          <w:rFonts w:hint="eastAsia"/>
          <w:lang w:eastAsia="zh-CN"/>
        </w:rPr>
        <w:t xml:space="preserve"> / </w:t>
      </w:r>
      <w:r>
        <w:rPr>
          <w:lang w:eastAsia="zh-CN"/>
        </w:rPr>
        <w:t>"DL_TDOA"</w:t>
      </w:r>
      <w:r>
        <w:rPr>
          <w:rFonts w:hint="eastAsia"/>
          <w:lang w:eastAsia="zh-CN"/>
        </w:rPr>
        <w:t xml:space="preserve"> / </w:t>
      </w:r>
      <w:r>
        <w:rPr>
          <w:lang w:eastAsia="zh-CN"/>
        </w:rPr>
        <w:t>"DL_AOD"</w:t>
      </w:r>
      <w:r>
        <w:rPr>
          <w:rFonts w:hint="eastAsia"/>
          <w:lang w:eastAsia="zh-CN"/>
        </w:rPr>
        <w:t xml:space="preserve"> / </w:t>
      </w:r>
      <w:r>
        <w:rPr>
          <w:lang w:eastAsia="zh-CN"/>
        </w:rPr>
        <w:t>"MULTI-RTT"</w:t>
      </w:r>
      <w:r>
        <w:rPr>
          <w:rFonts w:hint="eastAsia"/>
          <w:lang w:eastAsia="zh-CN"/>
        </w:rPr>
        <w:t xml:space="preserve"> / </w:t>
      </w:r>
      <w:r>
        <w:rPr>
          <w:lang w:eastAsia="zh-CN"/>
        </w:rPr>
        <w:t>"NR_ECID"</w:t>
      </w:r>
      <w:r>
        <w:rPr>
          <w:rFonts w:hint="eastAsia"/>
          <w:lang w:eastAsia="zh-CN"/>
        </w:rPr>
        <w:t xml:space="preserve"> / </w:t>
      </w:r>
      <w:r>
        <w:rPr>
          <w:lang w:eastAsia="zh-CN"/>
        </w:rPr>
        <w:t>"UL_TDOA"</w:t>
      </w:r>
      <w:r>
        <w:rPr>
          <w:rFonts w:hint="eastAsia"/>
          <w:lang w:eastAsia="zh-CN"/>
        </w:rPr>
        <w:t xml:space="preserve"> / </w:t>
      </w:r>
      <w:r>
        <w:rPr>
          <w:lang w:eastAsia="zh-CN"/>
        </w:rPr>
        <w:t>"UL_AOA"</w:t>
      </w:r>
      <w:r>
        <w:rPr>
          <w:rFonts w:hint="eastAsia"/>
          <w:lang w:eastAsia="zh-CN"/>
        </w:rPr>
        <w:t xml:space="preserve"> / </w:t>
      </w:r>
      <w:r>
        <w:rPr>
          <w:lang w:eastAsia="zh-CN"/>
        </w:rPr>
        <w:t>"NETWORK_SPECIFIC"</w:t>
      </w:r>
      <w:r>
        <w:rPr>
          <w:rFonts w:hint="eastAsia"/>
          <w:lang w:eastAsia="zh-CN"/>
        </w:rPr>
        <w:t xml:space="preserve"> </w:t>
      </w:r>
      <w:r w:rsidRPr="00932268">
        <w:rPr>
          <w:lang w:eastAsia="zh-CN"/>
        </w:rPr>
        <w:t>/ text</w:t>
      </w:r>
    </w:p>
    <w:p w14:paraId="09998B4D" w14:textId="77777777" w:rsidR="00B6744F" w:rsidRPr="00DC3228" w:rsidRDefault="00B6744F" w:rsidP="000831F6">
      <w:pPr>
        <w:pStyle w:val="PL"/>
        <w:rPr>
          <w:lang w:eastAsia="zh-CN"/>
        </w:rPr>
      </w:pP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Pr="00DC3228" w:rsidRDefault="000831F6" w:rsidP="000831F6">
      <w:pPr>
        <w:pStyle w:val="PL"/>
        <w:rPr>
          <w:lang w:eastAsia="zh-CN"/>
        </w:rPr>
      </w:pPr>
      <w:r w:rsidRPr="00DC3228">
        <w:rPr>
          <w:lang w:eastAsia="zh-CN"/>
        </w:rPr>
        <w:t xml:space="preserve"> locInfo: LocationInfo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865" w:name="_Toc154277448"/>
      <w:r>
        <w:rPr>
          <w:noProof/>
        </w:rPr>
        <w:t>B.4</w:t>
      </w:r>
      <w:r w:rsidRPr="00826514">
        <w:rPr>
          <w:noProof/>
        </w:rPr>
        <w:t>.1.</w:t>
      </w:r>
      <w:r>
        <w:rPr>
          <w:noProof/>
        </w:rPr>
        <w:t>6</w:t>
      </w:r>
      <w:r w:rsidRPr="00826514">
        <w:rPr>
          <w:noProof/>
        </w:rPr>
        <w:tab/>
        <w:t>Media Type</w:t>
      </w:r>
      <w:r>
        <w:rPr>
          <w:noProof/>
        </w:rPr>
        <w:t>s</w:t>
      </w:r>
      <w:bookmarkEnd w:id="865"/>
    </w:p>
    <w:p w14:paraId="7DF96948" w14:textId="77777777" w:rsidR="00B413AE" w:rsidRDefault="000831F6" w:rsidP="00B413AE">
      <w:pPr>
        <w:rPr>
          <w:lang w:eastAsia="zh-CN"/>
        </w:rPr>
      </w:pPr>
      <w:r>
        <w:rPr>
          <w:lang w:eastAsia="zh-CN"/>
        </w:rPr>
        <w:t>See clause B.3.1.6.</w:t>
      </w:r>
    </w:p>
    <w:p w14:paraId="2AC7C883" w14:textId="4CB03481" w:rsidR="00632836" w:rsidRDefault="00283D83" w:rsidP="00632836">
      <w:pPr>
        <w:pStyle w:val="Heading8"/>
        <w:rPr>
          <w:lang w:eastAsia="zh-CN"/>
        </w:rPr>
      </w:pPr>
      <w:r>
        <w:br w:type="page"/>
      </w:r>
      <w:bookmarkStart w:id="866" w:name="_Toc454541877"/>
      <w:bookmarkStart w:id="867" w:name="_Toc154277449"/>
      <w:bookmarkStart w:id="868" w:name="_Toc45281918"/>
      <w:bookmarkStart w:id="869" w:name="_Toc51933148"/>
      <w:r w:rsidR="00632836">
        <w:t xml:space="preserve">Annex </w:t>
      </w:r>
      <w:r w:rsidR="00A57360">
        <w:t>C</w:t>
      </w:r>
      <w:r w:rsidR="00632836">
        <w:t xml:space="preserve"> (Informative):</w:t>
      </w:r>
      <w:r w:rsidR="00632836">
        <w:br/>
        <w:t>IANA UDP port registration form</w:t>
      </w:r>
      <w:bookmarkEnd w:id="866"/>
      <w:bookmarkEnd w:id="867"/>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If your request is for more than one transport, please explain in detail how the protocol differs over each transport.</w:t>
            </w:r>
          </w:p>
        </w:tc>
        <w:tc>
          <w:tcPr>
            <w:tcW w:w="6621" w:type="dxa"/>
          </w:tcPr>
          <w:p w14:paraId="4DDC6835" w14:textId="77777777" w:rsidR="00632836" w:rsidRDefault="00632836" w:rsidP="00DB5690">
            <w:r>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1C5D74CF" w:rsidR="00632836" w:rsidRDefault="00BA2D5E" w:rsidP="00693D4A">
      <w:pPr>
        <w:pStyle w:val="NO"/>
      </w:pPr>
      <w:r>
        <w:t>NOTE:</w:t>
      </w:r>
      <w:r>
        <w:tab/>
      </w:r>
      <w:r w:rsidRPr="00CF7A1A">
        <w:t xml:space="preserve">The UDP port number of </w:t>
      </w:r>
      <w:r>
        <w:t>SLMP</w:t>
      </w:r>
      <w:r w:rsidRPr="00CF7A1A">
        <w:t xml:space="preserve"> </w:t>
      </w:r>
      <w:r>
        <w:t>has been assigned by 3GPP rather than IANA using a 3GPP allocated port number as specfied by 3GPP</w:t>
      </w:r>
      <w:r w:rsidRPr="00235394">
        <w:t> </w:t>
      </w:r>
      <w:r>
        <w:t>TS</w:t>
      </w:r>
      <w:r w:rsidRPr="00235394">
        <w:t> </w:t>
      </w:r>
      <w:r>
        <w:t>29.641</w:t>
      </w:r>
      <w:r w:rsidRPr="00235394">
        <w:t> </w:t>
      </w:r>
      <w:r>
        <w:t>[34]</w:t>
      </w:r>
      <w:r w:rsidRPr="00CF7A1A">
        <w:t>.</w:t>
      </w:r>
    </w:p>
    <w:p w14:paraId="7C3995E5" w14:textId="77777777" w:rsidR="009E3C64" w:rsidRPr="00F6303A" w:rsidRDefault="009E3C64" w:rsidP="009E3C64">
      <w:pPr>
        <w:pStyle w:val="Heading8"/>
        <w:rPr>
          <w:lang w:val="en-US"/>
        </w:rPr>
      </w:pPr>
      <w:bookmarkStart w:id="870" w:name="_Toc154277450"/>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870"/>
    </w:p>
    <w:p w14:paraId="48386EA6" w14:textId="77777777" w:rsidR="009E3C64" w:rsidRDefault="009E3C64" w:rsidP="009E3C64">
      <w:pPr>
        <w:pStyle w:val="Heading1"/>
      </w:pPr>
      <w:bookmarkStart w:id="871" w:name="_Toc154277451"/>
      <w:r>
        <w:t>C</w:t>
      </w:r>
      <w:r w:rsidRPr="00F6303A">
        <w:t>.1</w:t>
      </w:r>
      <w:r w:rsidRPr="00F6303A">
        <w:tab/>
      </w:r>
      <w:r>
        <w:t>General</w:t>
      </w:r>
      <w:bookmarkEnd w:id="871"/>
    </w:p>
    <w:p w14:paraId="37F9A4E8" w14:textId="77777777" w:rsidR="009E3C64" w:rsidRDefault="009E3C64" w:rsidP="009E3C64">
      <w:r>
        <w:t>This clause provides a brief description of the counters used in this specification.</w:t>
      </w:r>
    </w:p>
    <w:p w14:paraId="7F382082" w14:textId="77777777" w:rsidR="009E3C64" w:rsidRDefault="009E3C64" w:rsidP="009E3C64">
      <w:pPr>
        <w:pStyle w:val="Heading1"/>
        <w:rPr>
          <w:rFonts w:eastAsia="Malgun Gothic"/>
        </w:rPr>
      </w:pPr>
      <w:bookmarkStart w:id="872" w:name="_Toc20156478"/>
      <w:bookmarkStart w:id="873" w:name="_Toc27501669"/>
      <w:bookmarkStart w:id="874" w:name="_Toc36049800"/>
      <w:bookmarkStart w:id="875" w:name="_Toc45210570"/>
      <w:bookmarkStart w:id="876" w:name="_Toc51861397"/>
      <w:bookmarkStart w:id="877" w:name="_Toc131393116"/>
      <w:bookmarkStart w:id="878" w:name="_Toc154277452"/>
      <w:r>
        <w:rPr>
          <w:rFonts w:eastAsia="Malgun Gothic"/>
        </w:rPr>
        <w:t>C.2</w:t>
      </w:r>
      <w:r>
        <w:rPr>
          <w:rFonts w:eastAsia="Malgun Gothic"/>
        </w:rPr>
        <w:tab/>
        <w:t>Off-network counters</w:t>
      </w:r>
      <w:bookmarkEnd w:id="872"/>
      <w:bookmarkEnd w:id="873"/>
      <w:bookmarkEnd w:id="874"/>
      <w:bookmarkEnd w:id="875"/>
      <w:bookmarkEnd w:id="876"/>
      <w:bookmarkEnd w:id="877"/>
      <w:bookmarkEnd w:id="878"/>
    </w:p>
    <w:p w14:paraId="27441F54" w14:textId="77777777" w:rsidR="009E3C64" w:rsidRDefault="009E3C64" w:rsidP="009E3C64">
      <w:pPr>
        <w:rPr>
          <w:rFonts w:eastAsia="Malgun Gothic"/>
        </w:rPr>
      </w:pPr>
      <w:r>
        <w:t>The table C.2-1 lists the counters used by off-network procedures, their default upper limits and the action to take upon reaching the upper limit. The counters start at 1.</w:t>
      </w:r>
    </w:p>
    <w:p w14:paraId="7B7295FB" w14:textId="77777777" w:rsidR="009E3C64" w:rsidRDefault="009E3C64" w:rsidP="009E3C64">
      <w:pPr>
        <w:pStyle w:val="TH"/>
      </w:pPr>
      <w:r>
        <w:t>Table 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14:paraId="7D656B38" w14:textId="77777777" w:rsidTr="00575D8A">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575D8A">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575D8A">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575D8A">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575D8A">
            <w:pPr>
              <w:pStyle w:val="TAH"/>
            </w:pPr>
            <w:r>
              <w:t>Upon reaching the upper limit</w:t>
            </w:r>
          </w:p>
        </w:tc>
      </w:tr>
      <w:tr w:rsidR="009E3C64" w14:paraId="5BAEAA0A" w14:textId="77777777" w:rsidTr="00575D8A">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575D8A">
            <w:pPr>
              <w:pStyle w:val="TAL"/>
            </w:pPr>
            <w:r>
              <w:t>C101</w:t>
            </w:r>
          </w:p>
          <w:p w14:paraId="479E8C32" w14:textId="77777777" w:rsidR="009E3C64" w:rsidRDefault="009E3C64" w:rsidP="00575D8A">
            <w:pPr>
              <w:pStyle w:val="TAL"/>
            </w:pPr>
            <w:r>
              <w:rPr>
                <w:lang w:eastAsia="zh-CN"/>
              </w:rPr>
              <w:t>(waiting for ack/resp)</w:t>
            </w:r>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575D8A">
            <w:pPr>
              <w:pStyle w:val="TAL"/>
            </w:pPr>
            <w:r>
              <w:t>Default value: 5</w:t>
            </w:r>
          </w:p>
          <w:p w14:paraId="3469EFC0" w14:textId="77777777" w:rsidR="009E3C64" w:rsidRDefault="009E3C64" w:rsidP="00575D8A">
            <w:pPr>
              <w:pStyle w:val="TAL"/>
            </w:pPr>
          </w:p>
          <w:p w14:paraId="5F1F6A45" w14:textId="77777777" w:rsidR="009E3C64" w:rsidRPr="00057649" w:rsidRDefault="009E3C64" w:rsidP="00575D8A">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575D8A">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575D8A">
            <w:pPr>
              <w:pStyle w:val="TAL"/>
            </w:pPr>
            <w:r>
              <w:t>Stop timer T101.</w:t>
            </w:r>
          </w:p>
        </w:tc>
      </w:tr>
    </w:tbl>
    <w:p w14:paraId="773DAECA" w14:textId="5BF1665D" w:rsidR="00054A22" w:rsidRPr="00235394" w:rsidRDefault="00632836" w:rsidP="00B413AE">
      <w:pPr>
        <w:pStyle w:val="Heading8"/>
      </w:pPr>
      <w:r>
        <w:br w:type="page"/>
      </w:r>
      <w:bookmarkStart w:id="879" w:name="_Toc154277453"/>
      <w:r w:rsidR="00080512" w:rsidRPr="004D3578">
        <w:t xml:space="preserve">Annex </w:t>
      </w:r>
      <w:r w:rsidR="00AD18AA">
        <w:t>D</w:t>
      </w:r>
      <w:r w:rsidR="00AD18AA" w:rsidRPr="004D3578">
        <w:t xml:space="preserve"> </w:t>
      </w:r>
      <w:r w:rsidR="00080512" w:rsidRPr="004D3578">
        <w:t>(informative):</w:t>
      </w:r>
      <w:r w:rsidR="00080512" w:rsidRPr="004D3578">
        <w:br/>
        <w:t>Change history</w:t>
      </w:r>
      <w:bookmarkStart w:id="880" w:name="historyclause"/>
      <w:bookmarkEnd w:id="602"/>
      <w:bookmarkEnd w:id="603"/>
      <w:bookmarkEnd w:id="604"/>
      <w:bookmarkEnd w:id="868"/>
      <w:bookmarkEnd w:id="869"/>
      <w:bookmarkEnd w:id="880"/>
      <w:bookmarkEnd w:id="879"/>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F394B"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F394B"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F394B"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F394B"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245855" w:rsidRDefault="0023010E" w:rsidP="00F0210C">
            <w:pPr>
              <w:pStyle w:val="TAC"/>
              <w:rPr>
                <w:rFonts w:cs="Arial"/>
                <w:sz w:val="16"/>
                <w:szCs w:val="16"/>
              </w:rPr>
            </w:pPr>
            <w:r w:rsidRPr="00245855">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245855" w:rsidRDefault="0023010E" w:rsidP="00F0210C">
            <w:pPr>
              <w:pStyle w:val="TAC"/>
              <w:rPr>
                <w:rFonts w:cs="Arial"/>
                <w:sz w:val="16"/>
                <w:szCs w:val="16"/>
              </w:rPr>
            </w:pPr>
            <w:r w:rsidRPr="00245855">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9419FA" w:rsidRDefault="000F394B" w:rsidP="00C924E7">
            <w:pPr>
              <w:overflowPunct/>
              <w:autoSpaceDE/>
              <w:autoSpaceDN/>
              <w:adjustRightInd/>
              <w:spacing w:after="0"/>
              <w:jc w:val="center"/>
              <w:textAlignment w:val="auto"/>
              <w:rPr>
                <w:rFonts w:ascii="Arial" w:hAnsi="Arial" w:cs="Arial"/>
                <w:sz w:val="16"/>
                <w:szCs w:val="16"/>
              </w:rPr>
            </w:pPr>
            <w:hyperlink r:id="rId22" w:history="1">
              <w:r w:rsidR="0023010E" w:rsidRPr="009419FA">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245855" w:rsidRDefault="0023010E" w:rsidP="00F0210C">
            <w:pPr>
              <w:pStyle w:val="TAL"/>
              <w:rPr>
                <w:rFonts w:cs="Arial"/>
                <w:sz w:val="16"/>
                <w:szCs w:val="16"/>
              </w:rPr>
            </w:pPr>
            <w:r w:rsidRPr="00245855">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245855" w:rsidRDefault="0023010E" w:rsidP="00F0210C">
            <w:pPr>
              <w:pStyle w:val="TAL"/>
              <w:rPr>
                <w:rFonts w:cs="Arial"/>
                <w:snapToGrid w:val="0"/>
                <w:sz w:val="16"/>
                <w:szCs w:val="16"/>
                <w:lang w:val="en-AU"/>
              </w:rPr>
            </w:pPr>
            <w:r w:rsidRPr="00245855">
              <w:rPr>
                <w:rFonts w:cs="Arial"/>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245855" w:rsidRDefault="0023010E" w:rsidP="00F0210C">
            <w:pPr>
              <w:pStyle w:val="TAC"/>
              <w:rPr>
                <w:rFonts w:cs="Arial"/>
                <w:sz w:val="16"/>
                <w:szCs w:val="16"/>
              </w:rPr>
            </w:pPr>
            <w:r w:rsidRPr="00245855">
              <w:rPr>
                <w:rFonts w:cs="Arial"/>
                <w:sz w:val="16"/>
                <w:szCs w:val="16"/>
              </w:rPr>
              <w:t>18.0.0</w:t>
            </w:r>
          </w:p>
        </w:tc>
      </w:tr>
      <w:tr w:rsidR="00672657" w14:paraId="5CDA7F43"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245855" w:rsidRDefault="00672657" w:rsidP="00F0210C">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245855" w:rsidRDefault="00672657" w:rsidP="00F0210C">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Default="00672657"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245855" w:rsidRDefault="00672657" w:rsidP="00F0210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245855" w:rsidRDefault="00672657" w:rsidP="00F0210C">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245855" w:rsidRDefault="00672657" w:rsidP="00F0210C">
            <w:pPr>
              <w:pStyle w:val="TAC"/>
              <w:rPr>
                <w:rFonts w:cs="Arial"/>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245855" w:rsidRDefault="00672657" w:rsidP="00F0210C">
            <w:pPr>
              <w:pStyle w:val="TAL"/>
              <w:rPr>
                <w:rFonts w:cs="Arial"/>
                <w:snapToGrid w:val="0"/>
                <w:sz w:val="16"/>
                <w:szCs w:val="16"/>
                <w:lang w:val="en-AU"/>
              </w:rPr>
            </w:pPr>
            <w:r>
              <w:rPr>
                <w:rFonts w:cs="Arial"/>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245855" w:rsidRDefault="00672657" w:rsidP="00F0210C">
            <w:pPr>
              <w:pStyle w:val="TAC"/>
              <w:rPr>
                <w:rFonts w:cs="Arial"/>
                <w:sz w:val="16"/>
                <w:szCs w:val="16"/>
              </w:rPr>
            </w:pPr>
            <w:r>
              <w:rPr>
                <w:rFonts w:cs="Arial"/>
                <w:sz w:val="16"/>
                <w:szCs w:val="16"/>
              </w:rPr>
              <w:t>18.0.1</w:t>
            </w:r>
          </w:p>
        </w:tc>
      </w:tr>
      <w:tr w:rsidR="00BB5DD4" w14:paraId="3DEA5626"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9D2319" w:rsidRDefault="00BB5DD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9D2319" w:rsidRDefault="00BB5DD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A40761" w:rsidRDefault="00BB5DD4" w:rsidP="00BB5DD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p w14:paraId="0CCB0888" w14:textId="77777777" w:rsidR="00BB5DD4" w:rsidRPr="00A40761" w:rsidRDefault="00BB5DD4" w:rsidP="00C924E7">
            <w:pPr>
              <w:overflowPunct/>
              <w:autoSpaceDE/>
              <w:autoSpaceDN/>
              <w:adjustRightInd/>
              <w:spacing w:after="0"/>
              <w:jc w:val="center"/>
              <w:textAlignment w:val="auto"/>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9D2319" w:rsidRDefault="00BB5DD4" w:rsidP="00F0210C">
            <w:pPr>
              <w:pStyle w:val="TAL"/>
              <w:rPr>
                <w:rFonts w:cs="Arial"/>
                <w:sz w:val="16"/>
                <w:szCs w:val="16"/>
              </w:rPr>
            </w:pPr>
            <w:r w:rsidRPr="009D2319">
              <w:rPr>
                <w:rFonts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9D2319" w:rsidRDefault="00BB5DD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9D2319" w:rsidRDefault="00BB5DD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9D2319" w:rsidRDefault="00BB5DD4" w:rsidP="00F0210C">
            <w:pPr>
              <w:pStyle w:val="TAL"/>
              <w:rPr>
                <w:rFonts w:cs="Arial"/>
                <w:snapToGrid w:val="0"/>
                <w:sz w:val="16"/>
                <w:szCs w:val="16"/>
                <w:lang w:val="en-AU"/>
              </w:rPr>
            </w:pPr>
            <w:r w:rsidRPr="009D2319">
              <w:rPr>
                <w:rFonts w:cs="Arial"/>
                <w:snapToGrid w:val="0"/>
                <w:sz w:val="16"/>
                <w:szCs w:val="16"/>
                <w:lang w:val="en-AU"/>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9D2319" w:rsidRDefault="00BB5DD4" w:rsidP="00F0210C">
            <w:pPr>
              <w:pStyle w:val="TAC"/>
              <w:rPr>
                <w:rFonts w:cs="Arial"/>
                <w:sz w:val="16"/>
                <w:szCs w:val="16"/>
              </w:rPr>
            </w:pPr>
            <w:r w:rsidRPr="009D2319">
              <w:rPr>
                <w:rFonts w:cs="Arial"/>
                <w:sz w:val="16"/>
                <w:szCs w:val="16"/>
              </w:rPr>
              <w:t>18.1.0</w:t>
            </w:r>
          </w:p>
        </w:tc>
      </w:tr>
      <w:tr w:rsidR="00567E10" w14:paraId="11C76A3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9D2319" w:rsidRDefault="00567E10"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9D2319" w:rsidRDefault="00567E10"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9D2319" w:rsidRDefault="00567E10" w:rsidP="00BB5DD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9D2319" w:rsidRDefault="00567E10" w:rsidP="00F0210C">
            <w:pPr>
              <w:pStyle w:val="TAL"/>
              <w:rPr>
                <w:rFonts w:cs="Arial"/>
                <w:sz w:val="16"/>
                <w:szCs w:val="16"/>
              </w:rPr>
            </w:pPr>
            <w:r w:rsidRPr="009D2319">
              <w:rPr>
                <w:rFonts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9D2319" w:rsidRDefault="00567E10"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9D2319" w:rsidRDefault="00567E10"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9D2319" w:rsidRDefault="00567E10" w:rsidP="00F0210C">
            <w:pPr>
              <w:pStyle w:val="TAL"/>
              <w:rPr>
                <w:rFonts w:cs="Arial"/>
                <w:snapToGrid w:val="0"/>
                <w:sz w:val="16"/>
                <w:szCs w:val="16"/>
                <w:lang w:val="en-AU"/>
              </w:rPr>
            </w:pPr>
            <w:r w:rsidRPr="009D2319">
              <w:rPr>
                <w:rFonts w:cs="Arial"/>
                <w:snapToGrid w:val="0"/>
                <w:sz w:val="16"/>
                <w:szCs w:val="16"/>
                <w:lang w:val="en-AU"/>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9D2319" w:rsidRDefault="00567E10" w:rsidP="00F0210C">
            <w:pPr>
              <w:pStyle w:val="TAC"/>
              <w:rPr>
                <w:rFonts w:cs="Arial"/>
                <w:sz w:val="16"/>
                <w:szCs w:val="16"/>
              </w:rPr>
            </w:pPr>
            <w:r w:rsidRPr="009D2319">
              <w:rPr>
                <w:rFonts w:cs="Arial"/>
                <w:sz w:val="16"/>
                <w:szCs w:val="16"/>
              </w:rPr>
              <w:t>18.1.0</w:t>
            </w:r>
          </w:p>
        </w:tc>
      </w:tr>
      <w:tr w:rsidR="00247C51" w14:paraId="4B637CA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9D2319" w:rsidRDefault="00247C5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9D2319" w:rsidRDefault="00247C5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A40761" w:rsidRDefault="00247C51" w:rsidP="00247C51">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CP-231269</w:t>
            </w:r>
          </w:p>
          <w:p w14:paraId="662BA1AA" w14:textId="77777777" w:rsidR="00247C51" w:rsidRPr="00A40761" w:rsidRDefault="00247C51" w:rsidP="00BB5DD4">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9D2319" w:rsidRDefault="00247C51" w:rsidP="00F0210C">
            <w:pPr>
              <w:pStyle w:val="TAL"/>
              <w:rPr>
                <w:rFonts w:cs="Arial"/>
                <w:sz w:val="16"/>
                <w:szCs w:val="16"/>
              </w:rPr>
            </w:pPr>
            <w:r w:rsidRPr="009D2319">
              <w:rPr>
                <w:rFonts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9D2319" w:rsidRDefault="00247C5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9D2319" w:rsidRDefault="00247C51" w:rsidP="00F0210C">
            <w:pPr>
              <w:pStyle w:val="TAC"/>
              <w:rPr>
                <w:rFonts w:cs="Arial"/>
                <w:sz w:val="16"/>
                <w:szCs w:val="16"/>
              </w:rPr>
            </w:pPr>
            <w:r w:rsidRPr="009D2319">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9D2319" w:rsidRDefault="00247C51" w:rsidP="00F0210C">
            <w:pPr>
              <w:pStyle w:val="TAL"/>
              <w:rPr>
                <w:rFonts w:cs="Arial"/>
                <w:snapToGrid w:val="0"/>
                <w:sz w:val="16"/>
                <w:szCs w:val="16"/>
                <w:lang w:val="en-AU"/>
              </w:rPr>
            </w:pPr>
            <w:r w:rsidRPr="009D2319">
              <w:rPr>
                <w:rFonts w:cs="Arial"/>
                <w:snapToGrid w:val="0"/>
                <w:sz w:val="16"/>
                <w:szCs w:val="16"/>
                <w:lang w:val="en-AU"/>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9D2319" w:rsidRDefault="00247C51" w:rsidP="00F0210C">
            <w:pPr>
              <w:pStyle w:val="TAC"/>
              <w:rPr>
                <w:rFonts w:cs="Arial"/>
                <w:sz w:val="16"/>
                <w:szCs w:val="16"/>
              </w:rPr>
            </w:pPr>
            <w:r w:rsidRPr="009D2319">
              <w:rPr>
                <w:rFonts w:cs="Arial"/>
                <w:sz w:val="16"/>
                <w:szCs w:val="16"/>
              </w:rPr>
              <w:t>18.1.0</w:t>
            </w:r>
          </w:p>
        </w:tc>
      </w:tr>
      <w:tr w:rsidR="00E246DD" w14:paraId="251FB5B4"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9D2319" w:rsidRDefault="00E246DD"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9D2319" w:rsidRDefault="00E246DD"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A40761" w:rsidRDefault="00E246DD" w:rsidP="00E246DD">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lang w:eastAsia="zh-CN"/>
              </w:rPr>
              <w:t>CP-231242</w:t>
            </w:r>
          </w:p>
          <w:p w14:paraId="14413D7E" w14:textId="77777777" w:rsidR="00E246DD" w:rsidRPr="00A40761" w:rsidRDefault="00E246DD" w:rsidP="00247C51">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9D2319" w:rsidRDefault="00E246DD" w:rsidP="00F0210C">
            <w:pPr>
              <w:pStyle w:val="TAL"/>
              <w:rPr>
                <w:rFonts w:cs="Arial"/>
                <w:sz w:val="16"/>
                <w:szCs w:val="16"/>
              </w:rPr>
            </w:pPr>
            <w:r w:rsidRPr="009D2319">
              <w:rPr>
                <w:rFonts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9D2319" w:rsidRDefault="00E246DD" w:rsidP="00F0210C">
            <w:pPr>
              <w:pStyle w:val="TAR"/>
              <w:rPr>
                <w:rFonts w:cs="Arial"/>
                <w:sz w:val="16"/>
                <w:szCs w:val="16"/>
              </w:rPr>
            </w:pPr>
            <w:r w:rsidRPr="009D2319">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9D2319" w:rsidRDefault="00E246DD"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9D2319" w:rsidRDefault="00E246DD" w:rsidP="00F0210C">
            <w:pPr>
              <w:pStyle w:val="TAL"/>
              <w:rPr>
                <w:rFonts w:cs="Arial"/>
                <w:snapToGrid w:val="0"/>
                <w:sz w:val="16"/>
                <w:szCs w:val="16"/>
                <w:lang w:val="en-AU"/>
              </w:rPr>
            </w:pPr>
            <w:r w:rsidRPr="009D2319">
              <w:rPr>
                <w:rFonts w:cs="Arial"/>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9D2319" w:rsidRDefault="00E246DD" w:rsidP="00F0210C">
            <w:pPr>
              <w:pStyle w:val="TAC"/>
              <w:rPr>
                <w:rFonts w:cs="Arial"/>
                <w:sz w:val="16"/>
                <w:szCs w:val="16"/>
              </w:rPr>
            </w:pPr>
            <w:r w:rsidRPr="009D2319">
              <w:rPr>
                <w:rFonts w:cs="Arial"/>
                <w:sz w:val="16"/>
                <w:szCs w:val="16"/>
              </w:rPr>
              <w:t>18.1.0</w:t>
            </w:r>
          </w:p>
        </w:tc>
      </w:tr>
      <w:tr w:rsidR="009E3C64" w14:paraId="550199D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9D2319" w:rsidRDefault="009E3C6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9D2319" w:rsidRDefault="009E3C6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A40761" w:rsidRDefault="009E3C64"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CP-231242</w:t>
            </w:r>
          </w:p>
          <w:p w14:paraId="53026ACA" w14:textId="77777777" w:rsidR="009E3C64" w:rsidRPr="00A40761" w:rsidRDefault="009E3C64" w:rsidP="00E246DD">
            <w:pPr>
              <w:overflowPunct/>
              <w:autoSpaceDE/>
              <w:autoSpaceDN/>
              <w:adjustRightInd/>
              <w:spacing w:after="0"/>
              <w:jc w:val="center"/>
              <w:textAlignment w:val="auto"/>
              <w:rPr>
                <w:rFonts w:ascii="Arial" w:hAnsi="Arial" w:cs="Arial"/>
                <w:color w:val="808080"/>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9D2319" w:rsidRDefault="009E3C64" w:rsidP="00F0210C">
            <w:pPr>
              <w:pStyle w:val="TAL"/>
              <w:rPr>
                <w:rFonts w:cs="Arial"/>
                <w:sz w:val="16"/>
                <w:szCs w:val="16"/>
              </w:rPr>
            </w:pPr>
            <w:r w:rsidRPr="009D2319">
              <w:rPr>
                <w:rFonts w:cs="Arial"/>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9D2319" w:rsidRDefault="009E3C6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9D2319" w:rsidRDefault="009E3C64"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9D2319" w:rsidRDefault="009E3C64" w:rsidP="00F0210C">
            <w:pPr>
              <w:pStyle w:val="TAL"/>
              <w:rPr>
                <w:rFonts w:cs="Arial"/>
                <w:snapToGrid w:val="0"/>
                <w:sz w:val="16"/>
                <w:szCs w:val="16"/>
                <w:lang w:val="en-AU"/>
              </w:rPr>
            </w:pPr>
            <w:r w:rsidRPr="009D2319">
              <w:rPr>
                <w:rFonts w:cs="Arial"/>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9D2319" w:rsidRDefault="009E3C64" w:rsidP="00F0210C">
            <w:pPr>
              <w:pStyle w:val="TAC"/>
              <w:rPr>
                <w:rFonts w:cs="Arial"/>
                <w:sz w:val="16"/>
                <w:szCs w:val="16"/>
              </w:rPr>
            </w:pPr>
            <w:r w:rsidRPr="009D2319">
              <w:rPr>
                <w:rFonts w:cs="Arial"/>
                <w:sz w:val="16"/>
                <w:szCs w:val="16"/>
              </w:rPr>
              <w:t>18.1.0</w:t>
            </w:r>
          </w:p>
        </w:tc>
      </w:tr>
      <w:tr w:rsidR="002336C1" w14:paraId="070415F9"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9D2319" w:rsidRDefault="002336C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9D2319" w:rsidRDefault="002336C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A40761" w:rsidRDefault="002336C1"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9D2319" w:rsidRDefault="002336C1" w:rsidP="00F0210C">
            <w:pPr>
              <w:pStyle w:val="TAL"/>
              <w:rPr>
                <w:rFonts w:cs="Arial"/>
                <w:sz w:val="16"/>
                <w:szCs w:val="16"/>
              </w:rPr>
            </w:pPr>
            <w:r w:rsidRPr="009D2319">
              <w:rPr>
                <w:rFonts w:cs="Arial"/>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9D2319" w:rsidRDefault="002336C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9D2319" w:rsidRDefault="002336C1" w:rsidP="00F0210C">
            <w:pPr>
              <w:pStyle w:val="TAC"/>
              <w:rPr>
                <w:rFonts w:cs="Arial"/>
                <w:sz w:val="16"/>
                <w:szCs w:val="16"/>
              </w:rPr>
            </w:pPr>
            <w:r w:rsidRPr="009D2319">
              <w:rPr>
                <w:rFonts w:cs="Arial"/>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9D2319" w:rsidRDefault="002336C1" w:rsidP="00F0210C">
            <w:pPr>
              <w:pStyle w:val="TAL"/>
              <w:rPr>
                <w:rFonts w:cs="Arial"/>
                <w:snapToGrid w:val="0"/>
                <w:sz w:val="16"/>
                <w:szCs w:val="16"/>
                <w:lang w:val="en-AU"/>
              </w:rPr>
            </w:pPr>
            <w:r w:rsidRPr="009D2319">
              <w:rPr>
                <w:rFonts w:cs="Arial"/>
                <w:snapToGrid w:val="0"/>
                <w:sz w:val="16"/>
                <w:szCs w:val="16"/>
                <w:lang w:val="en-AU"/>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9D2319" w:rsidRDefault="002336C1" w:rsidP="00F0210C">
            <w:pPr>
              <w:pStyle w:val="TAC"/>
              <w:rPr>
                <w:rFonts w:cs="Arial"/>
                <w:sz w:val="16"/>
                <w:szCs w:val="16"/>
              </w:rPr>
            </w:pPr>
            <w:r w:rsidRPr="009D2319">
              <w:rPr>
                <w:rFonts w:cs="Arial"/>
                <w:sz w:val="16"/>
                <w:szCs w:val="16"/>
              </w:rPr>
              <w:t>18.1.0</w:t>
            </w:r>
          </w:p>
        </w:tc>
      </w:tr>
      <w:tr w:rsidR="002239BA" w14:paraId="30A28109"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9D2319" w:rsidRDefault="002239BA"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9D2319" w:rsidRDefault="002239BA"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A40761" w:rsidRDefault="002239BA"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9D2319" w:rsidRDefault="002239BA" w:rsidP="00F0210C">
            <w:pPr>
              <w:pStyle w:val="TAL"/>
              <w:rPr>
                <w:rFonts w:cs="Arial"/>
                <w:sz w:val="16"/>
                <w:szCs w:val="16"/>
              </w:rPr>
            </w:pPr>
            <w:r w:rsidRPr="009D2319">
              <w:rPr>
                <w:rFonts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9D2319" w:rsidRDefault="002239BA"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9D2319" w:rsidRDefault="002239BA"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9D2319" w:rsidRDefault="002239BA" w:rsidP="00F0210C">
            <w:pPr>
              <w:pStyle w:val="TAL"/>
              <w:rPr>
                <w:rFonts w:cs="Arial"/>
                <w:snapToGrid w:val="0"/>
                <w:sz w:val="16"/>
                <w:szCs w:val="16"/>
                <w:lang w:val="en-AU"/>
              </w:rPr>
            </w:pPr>
            <w:r w:rsidRPr="009D2319">
              <w:rPr>
                <w:rFonts w:cs="Arial"/>
                <w:snapToGrid w:val="0"/>
                <w:sz w:val="16"/>
                <w:szCs w:val="16"/>
                <w:lang w:val="en-AU"/>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9D2319" w:rsidRDefault="002239BA" w:rsidP="00F0210C">
            <w:pPr>
              <w:pStyle w:val="TAC"/>
              <w:rPr>
                <w:rFonts w:cs="Arial"/>
                <w:sz w:val="16"/>
                <w:szCs w:val="16"/>
              </w:rPr>
            </w:pPr>
            <w:r w:rsidRPr="009D2319">
              <w:rPr>
                <w:rFonts w:cs="Arial"/>
                <w:sz w:val="16"/>
                <w:szCs w:val="16"/>
              </w:rPr>
              <w:t>18.1.0</w:t>
            </w:r>
          </w:p>
        </w:tc>
      </w:tr>
      <w:tr w:rsidR="00CF023F" w14:paraId="6CD180F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9D2319" w:rsidRDefault="00CF023F"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9D2319" w:rsidRDefault="00CF023F"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A40761" w:rsidRDefault="00CF023F"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9D2319" w:rsidRDefault="00CF023F" w:rsidP="00F0210C">
            <w:pPr>
              <w:pStyle w:val="TAL"/>
              <w:rPr>
                <w:rFonts w:cs="Arial"/>
                <w:sz w:val="16"/>
                <w:szCs w:val="16"/>
              </w:rPr>
            </w:pPr>
            <w:r w:rsidRPr="009D2319">
              <w:rPr>
                <w:rFonts w:cs="Arial"/>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9D2319" w:rsidRDefault="00CF023F"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9D2319" w:rsidRDefault="00CF023F"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9D2319" w:rsidRDefault="00CF023F" w:rsidP="00F0210C">
            <w:pPr>
              <w:pStyle w:val="TAL"/>
              <w:rPr>
                <w:rFonts w:cs="Arial"/>
                <w:snapToGrid w:val="0"/>
                <w:sz w:val="16"/>
                <w:szCs w:val="16"/>
                <w:lang w:val="en-AU"/>
              </w:rPr>
            </w:pPr>
            <w:r w:rsidRPr="009D2319">
              <w:rPr>
                <w:rFonts w:cs="Arial"/>
                <w:snapToGrid w:val="0"/>
                <w:sz w:val="16"/>
                <w:szCs w:val="16"/>
                <w:lang w:val="en-AU"/>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9D2319" w:rsidRDefault="00CF023F" w:rsidP="00F0210C">
            <w:pPr>
              <w:pStyle w:val="TAC"/>
              <w:rPr>
                <w:rFonts w:cs="Arial"/>
                <w:sz w:val="16"/>
                <w:szCs w:val="16"/>
              </w:rPr>
            </w:pPr>
            <w:r w:rsidRPr="009D2319">
              <w:rPr>
                <w:rFonts w:cs="Arial"/>
                <w:sz w:val="16"/>
                <w:szCs w:val="16"/>
              </w:rPr>
              <w:t>18.1.0</w:t>
            </w:r>
          </w:p>
        </w:tc>
      </w:tr>
      <w:tr w:rsidR="00FA0F8C" w14:paraId="4D2D8B4F"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9D2319" w:rsidRDefault="00FA0F8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9D2319" w:rsidRDefault="00FA0F8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A40761" w:rsidRDefault="00FA0F8C"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9D2319" w:rsidRDefault="00FA0F8C" w:rsidP="00F0210C">
            <w:pPr>
              <w:pStyle w:val="TAL"/>
              <w:rPr>
                <w:rFonts w:cs="Arial"/>
                <w:sz w:val="16"/>
                <w:szCs w:val="16"/>
              </w:rPr>
            </w:pPr>
            <w:r w:rsidRPr="009D2319">
              <w:rPr>
                <w:rFonts w:cs="Arial"/>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9D2319" w:rsidRDefault="00FA0F8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9D2319" w:rsidRDefault="00FA0F8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9D2319" w:rsidRDefault="00FA0F8C" w:rsidP="00F0210C">
            <w:pPr>
              <w:pStyle w:val="TAL"/>
              <w:rPr>
                <w:rFonts w:cs="Arial"/>
                <w:snapToGrid w:val="0"/>
                <w:sz w:val="16"/>
                <w:szCs w:val="16"/>
                <w:lang w:val="en-AU"/>
              </w:rPr>
            </w:pPr>
            <w:r w:rsidRPr="009D2319">
              <w:rPr>
                <w:rFonts w:cs="Arial"/>
                <w:snapToGrid w:val="0"/>
                <w:sz w:val="16"/>
                <w:szCs w:val="16"/>
                <w:lang w:val="en-AU"/>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9D2319" w:rsidRDefault="00FA0F8C" w:rsidP="00F0210C">
            <w:pPr>
              <w:pStyle w:val="TAC"/>
              <w:rPr>
                <w:rFonts w:cs="Arial"/>
                <w:sz w:val="16"/>
                <w:szCs w:val="16"/>
              </w:rPr>
            </w:pPr>
            <w:r w:rsidRPr="009D2319">
              <w:rPr>
                <w:rFonts w:cs="Arial"/>
                <w:sz w:val="16"/>
                <w:szCs w:val="16"/>
              </w:rPr>
              <w:t>18.1.0</w:t>
            </w:r>
          </w:p>
        </w:tc>
      </w:tr>
      <w:tr w:rsidR="00011A1C" w14:paraId="50E659C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9D2319" w:rsidRDefault="00011A1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9D2319" w:rsidRDefault="00011A1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A40761" w:rsidRDefault="00011A1C"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9D2319" w:rsidRDefault="00011A1C" w:rsidP="00F0210C">
            <w:pPr>
              <w:pStyle w:val="TAL"/>
              <w:rPr>
                <w:rFonts w:cs="Arial"/>
                <w:sz w:val="16"/>
                <w:szCs w:val="16"/>
              </w:rPr>
            </w:pPr>
            <w:r w:rsidRPr="009D2319">
              <w:rPr>
                <w:rFonts w:cs="Arial"/>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9D2319" w:rsidRDefault="00011A1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9D2319" w:rsidRDefault="00011A1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9D2319" w:rsidRDefault="00011A1C" w:rsidP="00F0210C">
            <w:pPr>
              <w:pStyle w:val="TAL"/>
              <w:rPr>
                <w:rFonts w:cs="Arial"/>
                <w:snapToGrid w:val="0"/>
                <w:sz w:val="16"/>
                <w:szCs w:val="16"/>
                <w:lang w:val="en-AU"/>
              </w:rPr>
            </w:pPr>
            <w:r w:rsidRPr="009D2319">
              <w:rPr>
                <w:rFonts w:cs="Arial"/>
                <w:snapToGrid w:val="0"/>
                <w:sz w:val="16"/>
                <w:szCs w:val="16"/>
                <w:lang w:val="en-AU"/>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9D2319" w:rsidRDefault="00011A1C" w:rsidP="00F0210C">
            <w:pPr>
              <w:pStyle w:val="TAC"/>
              <w:rPr>
                <w:rFonts w:cs="Arial"/>
                <w:sz w:val="16"/>
                <w:szCs w:val="16"/>
              </w:rPr>
            </w:pPr>
            <w:r w:rsidRPr="009D2319">
              <w:rPr>
                <w:rFonts w:cs="Arial"/>
                <w:sz w:val="16"/>
                <w:szCs w:val="16"/>
              </w:rPr>
              <w:t>18.1.0</w:t>
            </w:r>
          </w:p>
        </w:tc>
      </w:tr>
      <w:tr w:rsidR="00EF2704" w14:paraId="29795F7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9D2319" w:rsidRDefault="00EF270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9D2319" w:rsidRDefault="00EF270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A40761" w:rsidRDefault="00EF2704"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9D2319" w:rsidRDefault="00EF2704" w:rsidP="00F0210C">
            <w:pPr>
              <w:pStyle w:val="TAL"/>
              <w:rPr>
                <w:rFonts w:cs="Arial"/>
                <w:sz w:val="16"/>
                <w:szCs w:val="16"/>
              </w:rPr>
            </w:pPr>
            <w:r w:rsidRPr="009D2319">
              <w:rPr>
                <w:rFonts w:cs="Arial"/>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9D2319" w:rsidRDefault="00EF2704"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9D2319" w:rsidRDefault="00EF270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9D2319" w:rsidRDefault="00EF2704" w:rsidP="00F0210C">
            <w:pPr>
              <w:pStyle w:val="TAL"/>
              <w:rPr>
                <w:rFonts w:cs="Arial"/>
                <w:snapToGrid w:val="0"/>
                <w:sz w:val="16"/>
                <w:szCs w:val="16"/>
                <w:lang w:val="en-AU"/>
              </w:rPr>
            </w:pPr>
            <w:r w:rsidRPr="009D2319">
              <w:rPr>
                <w:rFonts w:cs="Arial"/>
                <w:snapToGrid w:val="0"/>
                <w:sz w:val="16"/>
                <w:szCs w:val="16"/>
                <w:lang w:val="en-AU"/>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9D2319" w:rsidRDefault="00EF2704" w:rsidP="00F0210C">
            <w:pPr>
              <w:pStyle w:val="TAC"/>
              <w:rPr>
                <w:rFonts w:cs="Arial"/>
                <w:sz w:val="16"/>
                <w:szCs w:val="16"/>
              </w:rPr>
            </w:pPr>
            <w:r w:rsidRPr="009D2319">
              <w:rPr>
                <w:rFonts w:cs="Arial"/>
                <w:sz w:val="16"/>
                <w:szCs w:val="16"/>
              </w:rPr>
              <w:t>18.1.0</w:t>
            </w:r>
          </w:p>
        </w:tc>
      </w:tr>
      <w:tr w:rsidR="00802E14" w14:paraId="528E6BD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9D2319" w:rsidRDefault="00802E14"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9D2319" w:rsidRDefault="00802E14"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693D4A" w:rsidRDefault="00802E14"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9D2319" w:rsidRDefault="00802E14" w:rsidP="00F0210C">
            <w:pPr>
              <w:pStyle w:val="TAL"/>
              <w:rPr>
                <w:rFonts w:cs="Arial"/>
                <w:sz w:val="16"/>
                <w:szCs w:val="16"/>
              </w:rPr>
            </w:pPr>
            <w:r>
              <w:rPr>
                <w:rFonts w:cs="Arial"/>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9D2319" w:rsidRDefault="00802E14"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9D2319" w:rsidRDefault="00802E14"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9D2319" w:rsidRDefault="00802E14" w:rsidP="00F0210C">
            <w:pPr>
              <w:pStyle w:val="TAL"/>
              <w:rPr>
                <w:rFonts w:cs="Arial"/>
                <w:snapToGrid w:val="0"/>
                <w:sz w:val="16"/>
                <w:szCs w:val="16"/>
                <w:lang w:val="en-AU"/>
              </w:rPr>
            </w:pPr>
            <w:r>
              <w:rPr>
                <w:rFonts w:cs="Arial"/>
                <w:snapToGrid w:val="0"/>
                <w:sz w:val="16"/>
                <w:szCs w:val="16"/>
                <w:lang w:val="en-AU"/>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9D2319" w:rsidRDefault="00802E14" w:rsidP="00F0210C">
            <w:pPr>
              <w:pStyle w:val="TAC"/>
              <w:rPr>
                <w:rFonts w:cs="Arial"/>
                <w:sz w:val="16"/>
                <w:szCs w:val="16"/>
              </w:rPr>
            </w:pPr>
            <w:r>
              <w:rPr>
                <w:rFonts w:cs="Arial"/>
                <w:sz w:val="16"/>
                <w:szCs w:val="16"/>
              </w:rPr>
              <w:t>18.2.0</w:t>
            </w:r>
          </w:p>
        </w:tc>
      </w:tr>
      <w:tr w:rsidR="00DD6367" w14:paraId="75B7D3DB"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Default="00DD6367"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Default="00DD6367"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Default="00DD6367"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Default="00DD6367" w:rsidP="00F0210C">
            <w:pPr>
              <w:pStyle w:val="TAL"/>
              <w:rPr>
                <w:rFonts w:cs="Arial"/>
                <w:sz w:val="16"/>
                <w:szCs w:val="16"/>
              </w:rPr>
            </w:pPr>
            <w:r>
              <w:rPr>
                <w:rFonts w:cs="Arial"/>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Default="00DD6367"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Default="00DD6367"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Default="00DD6367" w:rsidP="00F0210C">
            <w:pPr>
              <w:pStyle w:val="TAL"/>
              <w:rPr>
                <w:rFonts w:cs="Arial"/>
                <w:snapToGrid w:val="0"/>
                <w:sz w:val="16"/>
                <w:szCs w:val="16"/>
                <w:lang w:val="en-AU"/>
              </w:rPr>
            </w:pPr>
            <w:r>
              <w:rPr>
                <w:rFonts w:cs="Arial"/>
                <w:snapToGrid w:val="0"/>
                <w:sz w:val="16"/>
                <w:szCs w:val="16"/>
                <w:lang w:val="en-AU"/>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Default="00DD6367" w:rsidP="00F0210C">
            <w:pPr>
              <w:pStyle w:val="TAC"/>
              <w:rPr>
                <w:rFonts w:cs="Arial"/>
                <w:sz w:val="16"/>
                <w:szCs w:val="16"/>
              </w:rPr>
            </w:pPr>
            <w:r>
              <w:rPr>
                <w:rFonts w:cs="Arial"/>
                <w:sz w:val="16"/>
                <w:szCs w:val="16"/>
              </w:rPr>
              <w:t>18.2.0</w:t>
            </w:r>
          </w:p>
        </w:tc>
      </w:tr>
      <w:tr w:rsidR="00DD6367" w14:paraId="0DB6520D"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Default="00DD6367"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Default="00DD6367"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Default="00DD6367"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Default="00DD6367" w:rsidP="00F0210C">
            <w:pPr>
              <w:pStyle w:val="TAL"/>
              <w:rPr>
                <w:rFonts w:cs="Arial"/>
                <w:sz w:val="16"/>
                <w:szCs w:val="16"/>
              </w:rPr>
            </w:pPr>
            <w:r>
              <w:rPr>
                <w:rFonts w:cs="Arial"/>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Default="00DD6367"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Default="00DD6367"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Default="00DD6367" w:rsidP="00F0210C">
            <w:pPr>
              <w:pStyle w:val="TAL"/>
              <w:rPr>
                <w:rFonts w:cs="Arial"/>
                <w:snapToGrid w:val="0"/>
                <w:sz w:val="16"/>
                <w:szCs w:val="16"/>
                <w:lang w:val="en-AU"/>
              </w:rPr>
            </w:pPr>
            <w:r>
              <w:rPr>
                <w:rFonts w:cs="Arial"/>
                <w:snapToGrid w:val="0"/>
                <w:sz w:val="16"/>
                <w:szCs w:val="16"/>
                <w:lang w:val="en-AU"/>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Default="00DD6367" w:rsidP="00F0210C">
            <w:pPr>
              <w:pStyle w:val="TAC"/>
              <w:rPr>
                <w:rFonts w:cs="Arial"/>
                <w:sz w:val="16"/>
                <w:szCs w:val="16"/>
              </w:rPr>
            </w:pPr>
            <w:r>
              <w:rPr>
                <w:rFonts w:cs="Arial"/>
                <w:sz w:val="16"/>
                <w:szCs w:val="16"/>
              </w:rPr>
              <w:t>18.2.0</w:t>
            </w:r>
          </w:p>
        </w:tc>
      </w:tr>
      <w:tr w:rsidR="00565EE9" w14:paraId="45953780"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Default="00565EE9"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Default="00565EE9"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Default="00565EE9"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Default="00565EE9" w:rsidP="00F0210C">
            <w:pPr>
              <w:pStyle w:val="TAL"/>
              <w:rPr>
                <w:rFonts w:cs="Arial"/>
                <w:sz w:val="16"/>
                <w:szCs w:val="16"/>
              </w:rPr>
            </w:pPr>
            <w:r>
              <w:rPr>
                <w:rFonts w:cs="Arial"/>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Default="00565EE9"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Default="00565EE9"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Default="00565EE9" w:rsidP="00F0210C">
            <w:pPr>
              <w:pStyle w:val="TAL"/>
              <w:rPr>
                <w:rFonts w:cs="Arial"/>
                <w:snapToGrid w:val="0"/>
                <w:sz w:val="16"/>
                <w:szCs w:val="16"/>
                <w:lang w:val="en-AU"/>
              </w:rPr>
            </w:pPr>
            <w:r>
              <w:rPr>
                <w:rFonts w:cs="Arial"/>
                <w:snapToGrid w:val="0"/>
                <w:sz w:val="16"/>
                <w:szCs w:val="16"/>
                <w:lang w:val="en-AU"/>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Default="00565EE9" w:rsidP="00F0210C">
            <w:pPr>
              <w:pStyle w:val="TAC"/>
              <w:rPr>
                <w:rFonts w:cs="Arial"/>
                <w:sz w:val="16"/>
                <w:szCs w:val="16"/>
              </w:rPr>
            </w:pPr>
            <w:r>
              <w:rPr>
                <w:rFonts w:cs="Arial"/>
                <w:sz w:val="16"/>
                <w:szCs w:val="16"/>
              </w:rPr>
              <w:t>18.2.0</w:t>
            </w:r>
          </w:p>
        </w:tc>
      </w:tr>
      <w:tr w:rsidR="00565EE9" w14:paraId="3A2E231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Default="00565EE9"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Default="00565EE9"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Default="00565EE9"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Default="00565EE9" w:rsidP="00F0210C">
            <w:pPr>
              <w:pStyle w:val="TAL"/>
              <w:rPr>
                <w:rFonts w:cs="Arial"/>
                <w:sz w:val="16"/>
                <w:szCs w:val="16"/>
              </w:rPr>
            </w:pPr>
            <w:r>
              <w:rPr>
                <w:rFonts w:cs="Arial"/>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Default="00565EE9"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Default="00565EE9" w:rsidP="00F0210C">
            <w:pPr>
              <w:pStyle w:val="TAC"/>
              <w:rPr>
                <w:rFonts w:cs="Arial"/>
                <w:sz w:val="16"/>
                <w:szCs w:val="16"/>
              </w:rPr>
            </w:pPr>
            <w:r>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Default="00565EE9" w:rsidP="00F0210C">
            <w:pPr>
              <w:pStyle w:val="TAL"/>
              <w:rPr>
                <w:rFonts w:cs="Arial"/>
                <w:snapToGrid w:val="0"/>
                <w:sz w:val="16"/>
                <w:szCs w:val="16"/>
                <w:lang w:val="en-AU"/>
              </w:rPr>
            </w:pPr>
            <w:r>
              <w:rPr>
                <w:rFonts w:cs="Arial"/>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Default="00565EE9" w:rsidP="00F0210C">
            <w:pPr>
              <w:pStyle w:val="TAC"/>
              <w:rPr>
                <w:rFonts w:cs="Arial"/>
                <w:sz w:val="16"/>
                <w:szCs w:val="16"/>
              </w:rPr>
            </w:pPr>
            <w:r>
              <w:rPr>
                <w:rFonts w:cs="Arial"/>
                <w:sz w:val="16"/>
                <w:szCs w:val="16"/>
              </w:rPr>
              <w:t>18.2.0</w:t>
            </w:r>
          </w:p>
        </w:tc>
      </w:tr>
      <w:tr w:rsidR="009A30C1" w14:paraId="4143B8C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Default="009A30C1"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Default="009A30C1"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Default="009A30C1"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Default="009A30C1" w:rsidP="00F0210C">
            <w:pPr>
              <w:pStyle w:val="TAL"/>
              <w:rPr>
                <w:rFonts w:cs="Arial"/>
                <w:sz w:val="16"/>
                <w:szCs w:val="16"/>
              </w:rPr>
            </w:pPr>
            <w:r>
              <w:rPr>
                <w:rFonts w:cs="Arial"/>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Default="009A30C1"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Default="009A30C1"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681B9E" w:rsidRDefault="009A30C1" w:rsidP="00F0210C">
            <w:pPr>
              <w:pStyle w:val="TAL"/>
              <w:rPr>
                <w:rFonts w:cs="Arial"/>
                <w:snapToGrid w:val="0"/>
                <w:sz w:val="16"/>
                <w:szCs w:val="16"/>
                <w:lang w:val="fr-FR"/>
              </w:rPr>
            </w:pPr>
            <w:r w:rsidRPr="00681B9E">
              <w:rPr>
                <w:rFonts w:cs="Arial"/>
                <w:snapToGrid w:val="0"/>
                <w:sz w:val="16"/>
                <w:szCs w:val="16"/>
                <w:lang w:val="fr-FR"/>
              </w:rPr>
              <w:t>Clarification on non-3GPP access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Default="009A30C1" w:rsidP="00F0210C">
            <w:pPr>
              <w:pStyle w:val="TAC"/>
              <w:rPr>
                <w:rFonts w:cs="Arial"/>
                <w:sz w:val="16"/>
                <w:szCs w:val="16"/>
              </w:rPr>
            </w:pPr>
            <w:r>
              <w:rPr>
                <w:rFonts w:cs="Arial"/>
                <w:sz w:val="16"/>
                <w:szCs w:val="16"/>
              </w:rPr>
              <w:t>18.2.0</w:t>
            </w:r>
          </w:p>
        </w:tc>
      </w:tr>
      <w:tr w:rsidR="008413F6" w14:paraId="1C6835B4"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Default="008413F6"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Default="008413F6"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Default="00017E85"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Default="008413F6" w:rsidP="00F0210C">
            <w:pPr>
              <w:pStyle w:val="TAL"/>
              <w:rPr>
                <w:rFonts w:cs="Arial"/>
                <w:sz w:val="16"/>
                <w:szCs w:val="16"/>
              </w:rPr>
            </w:pPr>
            <w:r>
              <w:rPr>
                <w:rFonts w:cs="Arial"/>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Default="008413F6"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Default="008413F6"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Default="008413F6" w:rsidP="00F0210C">
            <w:pPr>
              <w:pStyle w:val="TAL"/>
              <w:rPr>
                <w:rFonts w:cs="Arial"/>
                <w:snapToGrid w:val="0"/>
                <w:sz w:val="16"/>
                <w:szCs w:val="16"/>
                <w:lang w:val="en-AU"/>
              </w:rPr>
            </w:pPr>
            <w:r>
              <w:rPr>
                <w:rFonts w:cs="Arial"/>
                <w:snapToGrid w:val="0"/>
                <w:sz w:val="16"/>
                <w:szCs w:val="16"/>
                <w:lang w:val="en-AU"/>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Default="008413F6" w:rsidP="00F0210C">
            <w:pPr>
              <w:pStyle w:val="TAC"/>
              <w:rPr>
                <w:rFonts w:cs="Arial"/>
                <w:sz w:val="16"/>
                <w:szCs w:val="16"/>
              </w:rPr>
            </w:pPr>
            <w:r>
              <w:rPr>
                <w:rFonts w:cs="Arial"/>
                <w:sz w:val="16"/>
                <w:szCs w:val="16"/>
              </w:rPr>
              <w:t>18.2.0</w:t>
            </w:r>
          </w:p>
        </w:tc>
      </w:tr>
      <w:tr w:rsidR="006A06E8" w14:paraId="79CA5934"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Default="006A06E8"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Default="006A06E8"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Default="006A06E8"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Default="006A06E8" w:rsidP="00F0210C">
            <w:pPr>
              <w:pStyle w:val="TAL"/>
              <w:rPr>
                <w:rFonts w:cs="Arial"/>
                <w:sz w:val="16"/>
                <w:szCs w:val="16"/>
              </w:rPr>
            </w:pPr>
            <w:r>
              <w:rPr>
                <w:rFonts w:cs="Arial"/>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Default="006A06E8"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Default="006A06E8"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Default="006A06E8" w:rsidP="00F0210C">
            <w:pPr>
              <w:pStyle w:val="TAL"/>
              <w:rPr>
                <w:rFonts w:cs="Arial"/>
                <w:snapToGrid w:val="0"/>
                <w:sz w:val="16"/>
                <w:szCs w:val="16"/>
                <w:lang w:val="en-AU"/>
              </w:rPr>
            </w:pPr>
            <w:r>
              <w:rPr>
                <w:rFonts w:cs="Arial"/>
                <w:snapToGrid w:val="0"/>
                <w:sz w:val="16"/>
                <w:szCs w:val="16"/>
                <w:lang w:val="en-AU"/>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Default="006A06E8" w:rsidP="00F0210C">
            <w:pPr>
              <w:pStyle w:val="TAC"/>
              <w:rPr>
                <w:rFonts w:cs="Arial"/>
                <w:sz w:val="16"/>
                <w:szCs w:val="16"/>
              </w:rPr>
            </w:pPr>
            <w:r>
              <w:rPr>
                <w:rFonts w:cs="Arial"/>
                <w:sz w:val="16"/>
                <w:szCs w:val="16"/>
              </w:rPr>
              <w:t>18.2.0</w:t>
            </w:r>
          </w:p>
        </w:tc>
      </w:tr>
      <w:tr w:rsidR="00261EE1" w14:paraId="1F2CAE6F"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Default="00261EE1"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Default="00261EE1"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Default="00261EE1"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Default="00261EE1" w:rsidP="00F0210C">
            <w:pPr>
              <w:pStyle w:val="TAL"/>
              <w:rPr>
                <w:rFonts w:cs="Arial"/>
                <w:sz w:val="16"/>
                <w:szCs w:val="16"/>
              </w:rPr>
            </w:pPr>
            <w:r>
              <w:rPr>
                <w:rFonts w:cs="Arial"/>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Default="00261EE1" w:rsidP="00F0210C">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Default="00261EE1" w:rsidP="00F0210C">
            <w:pPr>
              <w:pStyle w:val="TAC"/>
              <w:rPr>
                <w:rFonts w:cs="Arial"/>
                <w:sz w:val="16"/>
                <w:szCs w:val="16"/>
              </w:rPr>
            </w:pPr>
            <w:r>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Default="00261EE1" w:rsidP="00F0210C">
            <w:pPr>
              <w:pStyle w:val="TAL"/>
              <w:rPr>
                <w:rFonts w:cs="Arial"/>
                <w:snapToGrid w:val="0"/>
                <w:sz w:val="16"/>
                <w:szCs w:val="16"/>
                <w:lang w:val="en-AU"/>
              </w:rPr>
            </w:pPr>
            <w:r>
              <w:rPr>
                <w:rFonts w:cs="Arial"/>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Default="00261EE1" w:rsidP="00F0210C">
            <w:pPr>
              <w:pStyle w:val="TAC"/>
              <w:rPr>
                <w:rFonts w:cs="Arial"/>
                <w:sz w:val="16"/>
                <w:szCs w:val="16"/>
              </w:rPr>
            </w:pPr>
            <w:r>
              <w:rPr>
                <w:rFonts w:cs="Arial"/>
                <w:sz w:val="16"/>
                <w:szCs w:val="16"/>
              </w:rPr>
              <w:t>18.2.0</w:t>
            </w:r>
          </w:p>
        </w:tc>
      </w:tr>
      <w:tr w:rsidR="00C60E2D" w:rsidRPr="00ED606E" w14:paraId="4A8EE605"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ED606E" w:rsidRDefault="00681B9E"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ED606E" w:rsidRDefault="00681B9E"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9768C" w14:textId="77777777" w:rsidR="00E56545" w:rsidRPr="00ED606E" w:rsidRDefault="00E56545" w:rsidP="00ED606E">
            <w:pPr>
              <w:pStyle w:val="TAC"/>
              <w:rPr>
                <w:sz w:val="16"/>
                <w:szCs w:val="18"/>
              </w:rPr>
            </w:pPr>
            <w:r w:rsidRPr="00ED606E">
              <w:rPr>
                <w:sz w:val="16"/>
                <w:szCs w:val="18"/>
              </w:rPr>
              <w:t>CP-233183</w:t>
            </w:r>
          </w:p>
          <w:p w14:paraId="7F5FF07A" w14:textId="77777777" w:rsidR="00C60E2D" w:rsidRPr="00ED606E" w:rsidRDefault="00C60E2D" w:rsidP="00ED606E">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ED606E" w:rsidRDefault="00681B9E" w:rsidP="00ED606E">
            <w:pPr>
              <w:pStyle w:val="TAC"/>
              <w:rPr>
                <w:sz w:val="16"/>
              </w:rPr>
            </w:pPr>
            <w:r w:rsidRPr="00ED606E">
              <w:rPr>
                <w:sz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ED606E" w:rsidRDefault="00681B9E" w:rsidP="00ED606E">
            <w:pPr>
              <w:pStyle w:val="TAC"/>
              <w:rPr>
                <w:sz w:val="16"/>
              </w:rPr>
            </w:pPr>
            <w:r w:rsidRPr="00ED606E">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ED606E" w:rsidRDefault="00681B9E" w:rsidP="00ED606E">
            <w:pPr>
              <w:pStyle w:val="TAC"/>
              <w:rPr>
                <w:sz w:val="16"/>
              </w:rPr>
            </w:pPr>
            <w:r w:rsidRPr="00ED606E">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ED606E" w:rsidRDefault="00681B9E" w:rsidP="00ED606E">
            <w:pPr>
              <w:pStyle w:val="TAC"/>
              <w:jc w:val="left"/>
              <w:rPr>
                <w:snapToGrid w:val="0"/>
                <w:sz w:val="16"/>
                <w:lang w:val="en-AU"/>
              </w:rPr>
            </w:pPr>
            <w:r w:rsidRPr="00ED606E">
              <w:rPr>
                <w:snapToGrid w:val="0"/>
                <w:sz w:val="16"/>
                <w:lang w:val="en-AU"/>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ED606E" w:rsidRDefault="00681B9E" w:rsidP="00ED606E">
            <w:pPr>
              <w:pStyle w:val="TAC"/>
              <w:rPr>
                <w:sz w:val="16"/>
              </w:rPr>
            </w:pPr>
            <w:r w:rsidRPr="00ED606E">
              <w:rPr>
                <w:sz w:val="16"/>
              </w:rPr>
              <w:t>18.3.0</w:t>
            </w:r>
          </w:p>
        </w:tc>
      </w:tr>
      <w:tr w:rsidR="00BB4A46" w:rsidRPr="00ED606E" w14:paraId="642CC41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ED606E" w:rsidRDefault="00EF09C7"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ED606E" w:rsidRDefault="00EF09C7"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ED606E" w:rsidRDefault="00AF6A39" w:rsidP="00ED606E">
            <w:pPr>
              <w:pStyle w:val="TAC"/>
              <w:rPr>
                <w:sz w:val="16"/>
                <w:szCs w:val="18"/>
              </w:rPr>
            </w:pPr>
            <w:r w:rsidRPr="00ED606E">
              <w:rPr>
                <w:sz w:val="16"/>
                <w:szCs w:val="18"/>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ED606E" w:rsidRDefault="00EF09C7" w:rsidP="00ED606E">
            <w:pPr>
              <w:pStyle w:val="TAC"/>
              <w:rPr>
                <w:sz w:val="16"/>
              </w:rPr>
            </w:pPr>
            <w:r w:rsidRPr="00ED606E">
              <w:rPr>
                <w:sz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ED606E" w:rsidRDefault="00EF09C7" w:rsidP="00ED606E">
            <w:pPr>
              <w:pStyle w:val="TAC"/>
              <w:rPr>
                <w:sz w:val="16"/>
              </w:rPr>
            </w:pPr>
            <w:r w:rsidRPr="00ED606E">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ED606E" w:rsidRDefault="00EF09C7" w:rsidP="00ED606E">
            <w:pPr>
              <w:pStyle w:val="TAC"/>
              <w:rPr>
                <w:sz w:val="16"/>
              </w:rPr>
            </w:pPr>
            <w:r w:rsidRPr="00ED606E">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ED606E" w:rsidRDefault="00EF09C7" w:rsidP="00ED606E">
            <w:pPr>
              <w:pStyle w:val="TAC"/>
              <w:jc w:val="left"/>
              <w:rPr>
                <w:snapToGrid w:val="0"/>
                <w:sz w:val="16"/>
                <w:lang w:val="en-AU"/>
              </w:rPr>
            </w:pPr>
            <w:r w:rsidRPr="00ED606E">
              <w:rPr>
                <w:snapToGrid w:val="0"/>
                <w:sz w:val="16"/>
                <w:lang w:val="en-AU"/>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ED606E" w:rsidRDefault="00EF09C7" w:rsidP="00ED606E">
            <w:pPr>
              <w:pStyle w:val="TAC"/>
              <w:rPr>
                <w:sz w:val="16"/>
              </w:rPr>
            </w:pPr>
            <w:r w:rsidRPr="00ED606E">
              <w:rPr>
                <w:sz w:val="16"/>
              </w:rPr>
              <w:t>18.3.0</w:t>
            </w:r>
          </w:p>
        </w:tc>
      </w:tr>
      <w:tr w:rsidR="004010F6" w:rsidRPr="00ED606E" w14:paraId="69ECAC3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ED606E" w:rsidRDefault="00BA15E3"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ED606E" w:rsidRDefault="00BA15E3"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ED606E" w:rsidRDefault="00560ECD" w:rsidP="00ED606E">
            <w:pPr>
              <w:pStyle w:val="TAC"/>
              <w:rPr>
                <w:sz w:val="16"/>
                <w:szCs w:val="18"/>
              </w:rPr>
            </w:pPr>
            <w:r w:rsidRPr="00ED606E">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ED606E" w:rsidRDefault="00BA15E3" w:rsidP="00ED606E">
            <w:pPr>
              <w:pStyle w:val="TAC"/>
              <w:rPr>
                <w:sz w:val="16"/>
              </w:rPr>
            </w:pPr>
            <w:r w:rsidRPr="00ED606E">
              <w:rPr>
                <w:sz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ED606E" w:rsidRDefault="00BA15E3" w:rsidP="00ED606E">
            <w:pPr>
              <w:pStyle w:val="TAC"/>
              <w:rPr>
                <w:sz w:val="16"/>
              </w:rPr>
            </w:pPr>
            <w:r w:rsidRPr="00ED606E">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ED606E" w:rsidRDefault="00BA15E3" w:rsidP="00ED606E">
            <w:pPr>
              <w:pStyle w:val="TAC"/>
              <w:rPr>
                <w:sz w:val="16"/>
              </w:rPr>
            </w:pPr>
            <w:r w:rsidRPr="00ED606E">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ED606E" w:rsidRDefault="00BA15E3" w:rsidP="00ED606E">
            <w:pPr>
              <w:pStyle w:val="TAC"/>
              <w:jc w:val="left"/>
              <w:rPr>
                <w:snapToGrid w:val="0"/>
                <w:sz w:val="16"/>
                <w:lang w:val="en-AU"/>
              </w:rPr>
            </w:pPr>
            <w:r w:rsidRPr="00ED606E">
              <w:rPr>
                <w:snapToGrid w:val="0"/>
                <w:sz w:val="16"/>
                <w:lang w:val="en-AU"/>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ED606E" w:rsidRDefault="00BA15E3" w:rsidP="00ED606E">
            <w:pPr>
              <w:pStyle w:val="TAC"/>
              <w:rPr>
                <w:sz w:val="16"/>
              </w:rPr>
            </w:pPr>
            <w:r w:rsidRPr="00ED606E">
              <w:rPr>
                <w:sz w:val="16"/>
              </w:rPr>
              <w:t>18.3.0</w:t>
            </w:r>
          </w:p>
        </w:tc>
      </w:tr>
      <w:tr w:rsidR="00461624" w:rsidRPr="00ED606E" w14:paraId="3E334838" w14:textId="77777777" w:rsidTr="009419FA">
        <w:trPr>
          <w:trHeight w:val="411"/>
          <w:ins w:id="881" w:author="24.545_CR0099R1_(Rel-18)_TEI18" w:date="2024-04-01T12:1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ED606E" w:rsidRDefault="00461624" w:rsidP="00ED606E">
            <w:pPr>
              <w:pStyle w:val="TAC"/>
              <w:rPr>
                <w:ins w:id="882" w:author="24.545_CR0099R1_(Rel-18)_TEI18" w:date="2024-04-01T12:13:00Z"/>
                <w:sz w:val="16"/>
              </w:rPr>
            </w:pPr>
            <w:ins w:id="883" w:author="24.545_CR0099R1_(Rel-18)_TEI18" w:date="2024-04-01T12:13: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ED606E" w:rsidRDefault="00461624" w:rsidP="00ED606E">
            <w:pPr>
              <w:pStyle w:val="TAC"/>
              <w:rPr>
                <w:ins w:id="884" w:author="24.545_CR0099R1_(Rel-18)_TEI18" w:date="2024-04-01T12:13:00Z"/>
                <w:sz w:val="16"/>
              </w:rPr>
            </w:pPr>
            <w:ins w:id="885" w:author="24.545_CR0099R1_(Rel-18)_TEI18" w:date="2024-04-01T12:13: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461624" w:rsidRDefault="00461624" w:rsidP="00461624">
            <w:pPr>
              <w:overflowPunct/>
              <w:autoSpaceDE/>
              <w:autoSpaceDN/>
              <w:adjustRightInd/>
              <w:spacing w:after="0"/>
              <w:jc w:val="center"/>
              <w:textAlignment w:val="auto"/>
              <w:rPr>
                <w:ins w:id="886" w:author="24.545_CR0099R1_(Rel-18)_TEI18" w:date="2024-04-01T12:13:00Z"/>
                <w:rFonts w:ascii="Arial" w:hAnsi="Arial" w:cs="Arial"/>
                <w:sz w:val="16"/>
                <w:szCs w:val="16"/>
              </w:rPr>
            </w:pPr>
            <w:ins w:id="887" w:author="24.545_CR0099R1_(Rel-18)_TEI18" w:date="2024-04-01T12:14:00Z">
              <w:r>
                <w:rPr>
                  <w:rFonts w:ascii="Arial" w:hAnsi="Arial" w:cs="Arial"/>
                  <w:sz w:val="16"/>
                  <w:szCs w:val="16"/>
                </w:rPr>
                <w:t>CP-240125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ED606E" w:rsidRDefault="00461624" w:rsidP="00ED606E">
            <w:pPr>
              <w:pStyle w:val="TAC"/>
              <w:rPr>
                <w:ins w:id="888" w:author="24.545_CR0099R1_(Rel-18)_TEI18" w:date="2024-04-01T12:13:00Z"/>
                <w:sz w:val="16"/>
              </w:rPr>
            </w:pPr>
            <w:ins w:id="889" w:author="24.545_CR0099R1_(Rel-18)_TEI18" w:date="2024-04-01T12:13:00Z">
              <w:r>
                <w:rPr>
                  <w:sz w:val="16"/>
                </w:rPr>
                <w:t>0099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ED606E" w:rsidRDefault="00461624" w:rsidP="00ED606E">
            <w:pPr>
              <w:pStyle w:val="TAC"/>
              <w:rPr>
                <w:ins w:id="890" w:author="24.545_CR0099R1_(Rel-18)_TEI18" w:date="2024-04-01T12:13:00Z"/>
                <w:sz w:val="16"/>
              </w:rPr>
            </w:pPr>
            <w:ins w:id="891" w:author="24.545_CR0099R1_(Rel-18)_TEI18" w:date="2024-04-01T12:13: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ED606E" w:rsidRDefault="00461624" w:rsidP="00ED606E">
            <w:pPr>
              <w:pStyle w:val="TAC"/>
              <w:rPr>
                <w:ins w:id="892" w:author="24.545_CR0099R1_(Rel-18)_TEI18" w:date="2024-04-01T12:13:00Z"/>
                <w:sz w:val="16"/>
              </w:rPr>
            </w:pPr>
            <w:ins w:id="893" w:author="24.545_CR0099R1_(Rel-18)_TEI18" w:date="2024-04-01T12:13:00Z">
              <w:r>
                <w:rPr>
                  <w:sz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ED606E" w:rsidRDefault="00461624" w:rsidP="00ED606E">
            <w:pPr>
              <w:pStyle w:val="TAC"/>
              <w:jc w:val="left"/>
              <w:rPr>
                <w:ins w:id="894" w:author="24.545_CR0099R1_(Rel-18)_TEI18" w:date="2024-04-01T12:13:00Z"/>
                <w:snapToGrid w:val="0"/>
                <w:sz w:val="16"/>
                <w:lang w:val="en-AU"/>
              </w:rPr>
            </w:pPr>
            <w:ins w:id="895" w:author="24.545_CR0099R1_(Rel-18)_TEI18" w:date="2024-04-01T12:13:00Z">
              <w:r>
                <w:rPr>
                  <w:snapToGrid w:val="0"/>
                  <w:sz w:val="16"/>
                  <w:lang w:val="en-AU"/>
                </w:rPr>
                <w:t>Miscellaneous corrections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ED606E" w:rsidRDefault="00461624" w:rsidP="00ED606E">
            <w:pPr>
              <w:pStyle w:val="TAC"/>
              <w:rPr>
                <w:ins w:id="896" w:author="24.545_CR0099R1_(Rel-18)_TEI18" w:date="2024-04-01T12:13:00Z"/>
                <w:sz w:val="16"/>
              </w:rPr>
            </w:pPr>
            <w:ins w:id="897" w:author="24.545_CR0099R1_(Rel-18)_TEI18" w:date="2024-04-01T12:13:00Z">
              <w:r>
                <w:rPr>
                  <w:sz w:val="16"/>
                </w:rPr>
                <w:t>18.4.0</w:t>
              </w:r>
            </w:ins>
          </w:p>
        </w:tc>
      </w:tr>
      <w:tr w:rsidR="002A7360" w:rsidRPr="00ED606E" w14:paraId="03ECC7C2" w14:textId="77777777" w:rsidTr="009419FA">
        <w:trPr>
          <w:trHeight w:val="411"/>
          <w:ins w:id="898" w:author="24.545_CR0100R1_(Rel-18)_TEI18" w:date="2024-04-01T12: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Default="002A7360" w:rsidP="00ED606E">
            <w:pPr>
              <w:pStyle w:val="TAC"/>
              <w:rPr>
                <w:ins w:id="899" w:author="24.545_CR0100R1_(Rel-18)_TEI18" w:date="2024-04-01T12:17:00Z"/>
                <w:sz w:val="16"/>
              </w:rPr>
            </w:pPr>
            <w:ins w:id="900" w:author="24.545_CR0100R1_(Rel-18)_TEI18" w:date="2024-04-01T12:17: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Default="002A7360" w:rsidP="00ED606E">
            <w:pPr>
              <w:pStyle w:val="TAC"/>
              <w:rPr>
                <w:ins w:id="901" w:author="24.545_CR0100R1_(Rel-18)_TEI18" w:date="2024-04-01T12:17:00Z"/>
                <w:sz w:val="16"/>
              </w:rPr>
            </w:pPr>
            <w:ins w:id="902" w:author="24.545_CR0100R1_(Rel-18)_TEI18" w:date="2024-04-01T12:17: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Default="002A7360" w:rsidP="00461624">
            <w:pPr>
              <w:overflowPunct/>
              <w:autoSpaceDE/>
              <w:autoSpaceDN/>
              <w:adjustRightInd/>
              <w:spacing w:after="0"/>
              <w:jc w:val="center"/>
              <w:textAlignment w:val="auto"/>
              <w:rPr>
                <w:ins w:id="903" w:author="24.545_CR0100R1_(Rel-18)_TEI18" w:date="2024-04-01T12:17:00Z"/>
                <w:rFonts w:ascii="Arial" w:hAnsi="Arial" w:cs="Arial"/>
                <w:sz w:val="16"/>
                <w:szCs w:val="16"/>
              </w:rPr>
            </w:pPr>
            <w:ins w:id="904" w:author="24.545_CR0100R1_(Rel-18)_TEI18" w:date="2024-04-01T12:17:00Z">
              <w:r>
                <w:rPr>
                  <w:rFonts w:ascii="Arial" w:hAnsi="Arial" w:cs="Arial"/>
                  <w:sz w:val="16"/>
                  <w:szCs w:val="16"/>
                </w:rPr>
                <w:t>CP-240125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Default="002A7360" w:rsidP="00ED606E">
            <w:pPr>
              <w:pStyle w:val="TAC"/>
              <w:rPr>
                <w:ins w:id="905" w:author="24.545_CR0100R1_(Rel-18)_TEI18" w:date="2024-04-01T12:17:00Z"/>
                <w:sz w:val="16"/>
              </w:rPr>
            </w:pPr>
            <w:ins w:id="906" w:author="24.545_CR0100R1_(Rel-18)_TEI18" w:date="2024-04-01T12:17:00Z">
              <w:r>
                <w:rPr>
                  <w:sz w:val="16"/>
                </w:rPr>
                <w:t>0100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Default="002A7360" w:rsidP="00ED606E">
            <w:pPr>
              <w:pStyle w:val="TAC"/>
              <w:rPr>
                <w:ins w:id="907" w:author="24.545_CR0100R1_(Rel-18)_TEI18" w:date="2024-04-01T12:17:00Z"/>
                <w:sz w:val="16"/>
              </w:rPr>
            </w:pPr>
            <w:ins w:id="908" w:author="24.545_CR0100R1_(Rel-18)_TEI18" w:date="2024-04-01T12:17: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Default="002A7360" w:rsidP="00ED606E">
            <w:pPr>
              <w:pStyle w:val="TAC"/>
              <w:rPr>
                <w:ins w:id="909" w:author="24.545_CR0100R1_(Rel-18)_TEI18" w:date="2024-04-01T12:17:00Z"/>
                <w:sz w:val="16"/>
              </w:rPr>
            </w:pPr>
            <w:ins w:id="910" w:author="24.545_CR0100R1_(Rel-18)_TEI18" w:date="2024-04-01T12:17:00Z">
              <w:r>
                <w:rPr>
                  <w:sz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Default="002A7360" w:rsidP="00ED606E">
            <w:pPr>
              <w:pStyle w:val="TAC"/>
              <w:jc w:val="left"/>
              <w:rPr>
                <w:ins w:id="911" w:author="24.545_CR0100R1_(Rel-18)_TEI18" w:date="2024-04-01T12:17:00Z"/>
                <w:snapToGrid w:val="0"/>
                <w:sz w:val="16"/>
                <w:lang w:val="en-AU"/>
              </w:rPr>
            </w:pPr>
            <w:ins w:id="912" w:author="24.545_CR0100R1_(Rel-18)_TEI18" w:date="2024-04-01T12:17:00Z">
              <w:r>
                <w:rPr>
                  <w:snapToGrid w:val="0"/>
                  <w:sz w:val="16"/>
                  <w:lang w:val="en-AU"/>
                </w:rPr>
                <w:t>Missing text under clause 6.1</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Default="002A7360" w:rsidP="00ED606E">
            <w:pPr>
              <w:pStyle w:val="TAC"/>
              <w:rPr>
                <w:ins w:id="913" w:author="24.545_CR0100R1_(Rel-18)_TEI18" w:date="2024-04-01T12:17:00Z"/>
                <w:sz w:val="16"/>
              </w:rPr>
            </w:pPr>
            <w:ins w:id="914" w:author="24.545_CR0100R1_(Rel-18)_TEI18" w:date="2024-04-01T12:17:00Z">
              <w:r>
                <w:rPr>
                  <w:sz w:val="16"/>
                </w:rPr>
                <w:t>18.4.0</w:t>
              </w:r>
            </w:ins>
          </w:p>
        </w:tc>
      </w:tr>
      <w:tr w:rsidR="008241D0" w:rsidRPr="00ED606E" w14:paraId="5B339F81" w14:textId="77777777" w:rsidTr="009419FA">
        <w:trPr>
          <w:trHeight w:val="411"/>
          <w:ins w:id="915" w:author="24.545_CR0096R1_(Rel-18)_eSEAL" w:date="2024-04-01T12: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Default="008241D0" w:rsidP="00ED606E">
            <w:pPr>
              <w:pStyle w:val="TAC"/>
              <w:rPr>
                <w:ins w:id="916" w:author="24.545_CR0096R1_(Rel-18)_eSEAL" w:date="2024-04-01T12:18:00Z"/>
                <w:sz w:val="16"/>
              </w:rPr>
            </w:pPr>
            <w:ins w:id="917" w:author="24.545_CR0096R1_(Rel-18)_eSEAL" w:date="2024-04-01T12:18: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Default="008241D0" w:rsidP="00ED606E">
            <w:pPr>
              <w:pStyle w:val="TAC"/>
              <w:rPr>
                <w:ins w:id="918" w:author="24.545_CR0096R1_(Rel-18)_eSEAL" w:date="2024-04-01T12:18:00Z"/>
                <w:sz w:val="16"/>
              </w:rPr>
            </w:pPr>
            <w:ins w:id="919" w:author="24.545_CR0096R1_(Rel-18)_eSEAL" w:date="2024-04-01T12:18: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Default="008241D0" w:rsidP="00461624">
            <w:pPr>
              <w:overflowPunct/>
              <w:autoSpaceDE/>
              <w:autoSpaceDN/>
              <w:adjustRightInd/>
              <w:spacing w:after="0"/>
              <w:jc w:val="center"/>
              <w:textAlignment w:val="auto"/>
              <w:rPr>
                <w:ins w:id="920" w:author="24.545_CR0096R1_(Rel-18)_eSEAL" w:date="2024-04-01T12:18:00Z"/>
                <w:rFonts w:ascii="Arial" w:hAnsi="Arial" w:cs="Arial"/>
                <w:sz w:val="16"/>
                <w:szCs w:val="16"/>
              </w:rPr>
            </w:pPr>
            <w:ins w:id="921" w:author="24.545_CR0096R1_(Rel-18)_eSEAL" w:date="2024-04-01T12:18:00Z">
              <w:r>
                <w:rPr>
                  <w:rFonts w:ascii="Arial" w:hAnsi="Arial" w:cs="Arial"/>
                  <w:sz w:val="16"/>
                  <w:szCs w:val="16"/>
                </w:rPr>
                <w:t>CP-240107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Default="008241D0" w:rsidP="00ED606E">
            <w:pPr>
              <w:pStyle w:val="TAC"/>
              <w:rPr>
                <w:ins w:id="922" w:author="24.545_CR0096R1_(Rel-18)_eSEAL" w:date="2024-04-01T12:18:00Z"/>
                <w:sz w:val="16"/>
              </w:rPr>
            </w:pPr>
            <w:ins w:id="923" w:author="24.545_CR0096R1_(Rel-18)_eSEAL" w:date="2024-04-01T12:18:00Z">
              <w:r>
                <w:rPr>
                  <w:sz w:val="16"/>
                </w:rPr>
                <w:t>0096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Default="008241D0" w:rsidP="00ED606E">
            <w:pPr>
              <w:pStyle w:val="TAC"/>
              <w:rPr>
                <w:ins w:id="924" w:author="24.545_CR0096R1_(Rel-18)_eSEAL" w:date="2024-04-01T12:18:00Z"/>
                <w:sz w:val="16"/>
              </w:rPr>
            </w:pPr>
            <w:ins w:id="925" w:author="24.545_CR0096R1_(Rel-18)_eSEAL" w:date="2024-04-01T12:18: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Default="008241D0" w:rsidP="00ED606E">
            <w:pPr>
              <w:pStyle w:val="TAC"/>
              <w:rPr>
                <w:ins w:id="926" w:author="24.545_CR0096R1_(Rel-18)_eSEAL" w:date="2024-04-01T12:18:00Z"/>
                <w:sz w:val="16"/>
              </w:rPr>
            </w:pPr>
            <w:ins w:id="927" w:author="24.545_CR0096R1_(Rel-18)_eSEAL" w:date="2024-04-01T12:18:00Z">
              <w:r>
                <w:rPr>
                  <w:sz w:val="16"/>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Default="008241D0" w:rsidP="00ED606E">
            <w:pPr>
              <w:pStyle w:val="TAC"/>
              <w:jc w:val="left"/>
              <w:rPr>
                <w:ins w:id="928" w:author="24.545_CR0096R1_(Rel-18)_eSEAL" w:date="2024-04-01T12:18:00Z"/>
                <w:snapToGrid w:val="0"/>
                <w:sz w:val="16"/>
                <w:lang w:val="en-AU"/>
              </w:rPr>
            </w:pPr>
            <w:ins w:id="929" w:author="24.545_CR0096R1_(Rel-18)_eSEAL" w:date="2024-04-01T12:18:00Z">
              <w:r>
                <w:rPr>
                  <w:snapToGrid w:val="0"/>
                  <w:sz w:val="16"/>
                  <w:lang w:val="en-AU"/>
                </w:rPr>
                <w:t>Correction to the Off-network location reporting trigger configuration message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Default="008241D0" w:rsidP="00ED606E">
            <w:pPr>
              <w:pStyle w:val="TAC"/>
              <w:rPr>
                <w:ins w:id="930" w:author="24.545_CR0096R1_(Rel-18)_eSEAL" w:date="2024-04-01T12:18:00Z"/>
                <w:sz w:val="16"/>
              </w:rPr>
            </w:pPr>
            <w:ins w:id="931" w:author="24.545_CR0096R1_(Rel-18)_eSEAL" w:date="2024-04-01T12:18:00Z">
              <w:r>
                <w:rPr>
                  <w:sz w:val="16"/>
                </w:rPr>
                <w:t>18.4.0</w:t>
              </w:r>
            </w:ins>
          </w:p>
        </w:tc>
      </w:tr>
      <w:tr w:rsidR="00D514B6" w:rsidRPr="00ED606E" w14:paraId="5D1CA4F1" w14:textId="77777777" w:rsidTr="009419FA">
        <w:trPr>
          <w:trHeight w:val="411"/>
          <w:ins w:id="932" w:author="24.545_CR0098R1_(Rel-18)_eSEAL" w:date="2024-04-01T12: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Default="00D514B6" w:rsidP="00ED606E">
            <w:pPr>
              <w:pStyle w:val="TAC"/>
              <w:rPr>
                <w:ins w:id="933" w:author="24.545_CR0098R1_(Rel-18)_eSEAL" w:date="2024-04-01T12:20:00Z"/>
                <w:sz w:val="16"/>
              </w:rPr>
            </w:pPr>
            <w:ins w:id="934" w:author="24.545_CR0098R1_(Rel-18)_eSEAL" w:date="2024-04-01T12:20: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Default="00D514B6" w:rsidP="00ED606E">
            <w:pPr>
              <w:pStyle w:val="TAC"/>
              <w:rPr>
                <w:ins w:id="935" w:author="24.545_CR0098R1_(Rel-18)_eSEAL" w:date="2024-04-01T12:20:00Z"/>
                <w:sz w:val="16"/>
              </w:rPr>
            </w:pPr>
            <w:ins w:id="936" w:author="24.545_CR0098R1_(Rel-18)_eSEAL" w:date="2024-04-01T12:20: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Default="00D514B6" w:rsidP="00461624">
            <w:pPr>
              <w:overflowPunct/>
              <w:autoSpaceDE/>
              <w:autoSpaceDN/>
              <w:adjustRightInd/>
              <w:spacing w:after="0"/>
              <w:jc w:val="center"/>
              <w:textAlignment w:val="auto"/>
              <w:rPr>
                <w:ins w:id="937" w:author="24.545_CR0098R1_(Rel-18)_eSEAL" w:date="2024-04-01T12:20:00Z"/>
                <w:rFonts w:ascii="Arial" w:hAnsi="Arial" w:cs="Arial"/>
                <w:sz w:val="16"/>
                <w:szCs w:val="16"/>
              </w:rPr>
            </w:pPr>
            <w:ins w:id="938" w:author="24.545_CR0098R1_(Rel-18)_eSEAL" w:date="2024-04-01T12:20:00Z">
              <w:r>
                <w:rPr>
                  <w:rFonts w:ascii="Arial" w:hAnsi="Arial" w:cs="Arial"/>
                  <w:sz w:val="16"/>
                  <w:szCs w:val="16"/>
                </w:rPr>
                <w:t>CP-240107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Default="00D514B6" w:rsidP="00ED606E">
            <w:pPr>
              <w:pStyle w:val="TAC"/>
              <w:rPr>
                <w:ins w:id="939" w:author="24.545_CR0098R1_(Rel-18)_eSEAL" w:date="2024-04-01T12:20:00Z"/>
                <w:sz w:val="16"/>
              </w:rPr>
            </w:pPr>
            <w:ins w:id="940" w:author="24.545_CR0098R1_(Rel-18)_eSEAL" w:date="2024-04-01T12:20:00Z">
              <w:r>
                <w:rPr>
                  <w:sz w:val="16"/>
                </w:rPr>
                <w:t>0098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Default="00D514B6" w:rsidP="00ED606E">
            <w:pPr>
              <w:pStyle w:val="TAC"/>
              <w:rPr>
                <w:ins w:id="941" w:author="24.545_CR0098R1_(Rel-18)_eSEAL" w:date="2024-04-01T12:20:00Z"/>
                <w:sz w:val="16"/>
              </w:rPr>
            </w:pPr>
            <w:ins w:id="942" w:author="24.545_CR0098R1_(Rel-18)_eSEAL" w:date="2024-04-01T12:20: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Default="00D514B6" w:rsidP="00ED606E">
            <w:pPr>
              <w:pStyle w:val="TAC"/>
              <w:rPr>
                <w:ins w:id="943" w:author="24.545_CR0098R1_(Rel-18)_eSEAL" w:date="2024-04-01T12:20:00Z"/>
                <w:sz w:val="16"/>
              </w:rPr>
            </w:pPr>
            <w:ins w:id="944" w:author="24.545_CR0098R1_(Rel-18)_eSEAL" w:date="2024-04-01T12:20:00Z">
              <w:r>
                <w:rPr>
                  <w:sz w:val="16"/>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Default="00D514B6" w:rsidP="00ED606E">
            <w:pPr>
              <w:pStyle w:val="TAC"/>
              <w:jc w:val="left"/>
              <w:rPr>
                <w:ins w:id="945" w:author="24.545_CR0098R1_(Rel-18)_eSEAL" w:date="2024-04-01T12:20:00Z"/>
                <w:snapToGrid w:val="0"/>
                <w:sz w:val="16"/>
                <w:lang w:val="en-AU"/>
              </w:rPr>
            </w:pPr>
            <w:ins w:id="946" w:author="24.545_CR0098R1_(Rel-18)_eSEAL" w:date="2024-04-01T12:20:00Z">
              <w:r>
                <w:rPr>
                  <w:snapToGrid w:val="0"/>
                  <w:sz w:val="16"/>
                  <w:lang w:val="en-AU"/>
                </w:rPr>
                <w:t>Correction to the Event-triggered location information notification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Default="00D514B6" w:rsidP="00ED606E">
            <w:pPr>
              <w:pStyle w:val="TAC"/>
              <w:rPr>
                <w:ins w:id="947" w:author="24.545_CR0098R1_(Rel-18)_eSEAL" w:date="2024-04-01T12:20:00Z"/>
                <w:sz w:val="16"/>
              </w:rPr>
            </w:pPr>
            <w:ins w:id="948" w:author="24.545_CR0098R1_(Rel-18)_eSEAL" w:date="2024-04-01T12:20:00Z">
              <w:r>
                <w:rPr>
                  <w:sz w:val="16"/>
                </w:rPr>
                <w:t>18.4.0</w:t>
              </w:r>
            </w:ins>
          </w:p>
        </w:tc>
      </w:tr>
      <w:tr w:rsidR="00D26BEA" w:rsidRPr="00ED606E" w14:paraId="56B6918D" w14:textId="77777777" w:rsidTr="009419FA">
        <w:trPr>
          <w:trHeight w:val="411"/>
          <w:ins w:id="949" w:author="24.545_CR0101R1_(Rel-18)_SEAL_Ph3" w:date="2024-04-01T12: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Default="00D26BEA" w:rsidP="00ED606E">
            <w:pPr>
              <w:pStyle w:val="TAC"/>
              <w:rPr>
                <w:ins w:id="950" w:author="24.545_CR0101R1_(Rel-18)_SEAL_Ph3" w:date="2024-04-01T12:21:00Z"/>
                <w:sz w:val="16"/>
              </w:rPr>
            </w:pPr>
            <w:ins w:id="951" w:author="24.545_CR0101R1_(Rel-18)_SEAL_Ph3" w:date="2024-04-01T12:21: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Default="00D26BEA" w:rsidP="00ED606E">
            <w:pPr>
              <w:pStyle w:val="TAC"/>
              <w:rPr>
                <w:ins w:id="952" w:author="24.545_CR0101R1_(Rel-18)_SEAL_Ph3" w:date="2024-04-01T12:21:00Z"/>
                <w:sz w:val="16"/>
              </w:rPr>
            </w:pPr>
            <w:ins w:id="953" w:author="24.545_CR0101R1_(Rel-18)_SEAL_Ph3" w:date="2024-04-01T12:21: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Default="00D26BEA" w:rsidP="00461624">
            <w:pPr>
              <w:overflowPunct/>
              <w:autoSpaceDE/>
              <w:autoSpaceDN/>
              <w:adjustRightInd/>
              <w:spacing w:after="0"/>
              <w:jc w:val="center"/>
              <w:textAlignment w:val="auto"/>
              <w:rPr>
                <w:ins w:id="954" w:author="24.545_CR0101R1_(Rel-18)_SEAL_Ph3" w:date="2024-04-01T12:21:00Z"/>
                <w:rFonts w:ascii="Arial" w:hAnsi="Arial" w:cs="Arial"/>
                <w:sz w:val="16"/>
                <w:szCs w:val="16"/>
              </w:rPr>
            </w:pPr>
            <w:ins w:id="955" w:author="24.545_CR0101R1_(Rel-18)_SEAL_Ph3" w:date="2024-04-01T12:21:00Z">
              <w:r>
                <w:rPr>
                  <w:rFonts w:ascii="Arial" w:hAnsi="Arial" w:cs="Arial"/>
                  <w:sz w:val="16"/>
                  <w:szCs w:val="16"/>
                </w:rPr>
                <w:t>CP-240122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Default="00D26BEA" w:rsidP="00ED606E">
            <w:pPr>
              <w:pStyle w:val="TAC"/>
              <w:rPr>
                <w:ins w:id="956" w:author="24.545_CR0101R1_(Rel-18)_SEAL_Ph3" w:date="2024-04-01T12:21:00Z"/>
                <w:sz w:val="16"/>
              </w:rPr>
            </w:pPr>
            <w:ins w:id="957" w:author="24.545_CR0101R1_(Rel-18)_SEAL_Ph3" w:date="2024-04-01T12:21:00Z">
              <w:r>
                <w:rPr>
                  <w:sz w:val="16"/>
                </w:rPr>
                <w:t>0101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Default="00D26BEA" w:rsidP="00ED606E">
            <w:pPr>
              <w:pStyle w:val="TAC"/>
              <w:rPr>
                <w:ins w:id="958" w:author="24.545_CR0101R1_(Rel-18)_SEAL_Ph3" w:date="2024-04-01T12:21:00Z"/>
                <w:sz w:val="16"/>
              </w:rPr>
            </w:pPr>
            <w:ins w:id="959" w:author="24.545_CR0101R1_(Rel-18)_SEAL_Ph3" w:date="2024-04-01T12:21: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Default="00D26BEA" w:rsidP="00ED606E">
            <w:pPr>
              <w:pStyle w:val="TAC"/>
              <w:rPr>
                <w:ins w:id="960" w:author="24.545_CR0101R1_(Rel-18)_SEAL_Ph3" w:date="2024-04-01T12:21:00Z"/>
                <w:sz w:val="16"/>
              </w:rPr>
            </w:pPr>
            <w:ins w:id="961" w:author="24.545_CR0101R1_(Rel-18)_SEAL_Ph3" w:date="2024-04-01T12:21:00Z">
              <w:r>
                <w:rPr>
                  <w:sz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Default="00D26BEA" w:rsidP="00ED606E">
            <w:pPr>
              <w:pStyle w:val="TAC"/>
              <w:jc w:val="left"/>
              <w:rPr>
                <w:ins w:id="962" w:author="24.545_CR0101R1_(Rel-18)_SEAL_Ph3" w:date="2024-04-01T12:21:00Z"/>
                <w:snapToGrid w:val="0"/>
                <w:sz w:val="16"/>
                <w:lang w:val="en-AU"/>
              </w:rPr>
            </w:pPr>
            <w:ins w:id="963" w:author="24.545_CR0101R1_(Rel-18)_SEAL_Ph3" w:date="2024-04-01T12:21:00Z">
              <w:r>
                <w:rPr>
                  <w:snapToGrid w:val="0"/>
                  <w:sz w:val="16"/>
                  <w:lang w:val="en-AU"/>
                </w:rPr>
                <w:t>Addition of Subscription ID to location information notification</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Default="00D26BEA" w:rsidP="00ED606E">
            <w:pPr>
              <w:pStyle w:val="TAC"/>
              <w:rPr>
                <w:ins w:id="964" w:author="24.545_CR0101R1_(Rel-18)_SEAL_Ph3" w:date="2024-04-01T12:21:00Z"/>
                <w:sz w:val="16"/>
              </w:rPr>
            </w:pPr>
            <w:ins w:id="965" w:author="24.545_CR0101R1_(Rel-18)_SEAL_Ph3" w:date="2024-04-01T12:21:00Z">
              <w:r>
                <w:rPr>
                  <w:sz w:val="16"/>
                </w:rPr>
                <w:t>18.4.0</w:t>
              </w:r>
            </w:ins>
          </w:p>
        </w:tc>
      </w:tr>
    </w:tbl>
    <w:p w14:paraId="54D3F782" w14:textId="77777777" w:rsidR="003C24AD" w:rsidRDefault="003C24AD" w:rsidP="003C24AD"/>
    <w:sectPr w:rsidR="003C24AD">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A141" w14:textId="77777777" w:rsidR="00C42FD9" w:rsidRDefault="00C42FD9">
      <w:r>
        <w:separator/>
      </w:r>
    </w:p>
  </w:endnote>
  <w:endnote w:type="continuationSeparator" w:id="0">
    <w:p w14:paraId="70C40F17" w14:textId="77777777" w:rsidR="00C42FD9" w:rsidRDefault="00C4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4379" w14:textId="77777777" w:rsidR="00C42FD9" w:rsidRDefault="00C42FD9">
      <w:r>
        <w:separator/>
      </w:r>
    </w:p>
  </w:footnote>
  <w:footnote w:type="continuationSeparator" w:id="0">
    <w:p w14:paraId="2AA13D4D" w14:textId="77777777" w:rsidR="00C42FD9" w:rsidRDefault="00C4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29DDCDCA"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394B">
      <w:rPr>
        <w:rFonts w:ascii="Arial" w:hAnsi="Arial" w:cs="Arial"/>
        <w:b/>
        <w:noProof/>
        <w:sz w:val="18"/>
        <w:szCs w:val="18"/>
      </w:rPr>
      <w:t>3GPP TS 24.545 V18.4.0 (2024-03)</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3F3C">
      <w:rPr>
        <w:rFonts w:ascii="Arial" w:hAnsi="Arial" w:cs="Arial"/>
        <w:b/>
        <w:noProof/>
        <w:sz w:val="18"/>
        <w:szCs w:val="18"/>
      </w:rPr>
      <w:t>26</w:t>
    </w:r>
    <w:r>
      <w:rPr>
        <w:rFonts w:ascii="Arial" w:hAnsi="Arial" w:cs="Arial"/>
        <w:b/>
        <w:sz w:val="18"/>
        <w:szCs w:val="18"/>
      </w:rPr>
      <w:fldChar w:fldCharType="end"/>
    </w:r>
  </w:p>
  <w:p w14:paraId="5A4DD317" w14:textId="6FCAB78E"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394B">
      <w:rPr>
        <w:rFonts w:ascii="Arial" w:hAnsi="Arial" w:cs="Arial"/>
        <w:b/>
        <w:noProof/>
        <w:sz w:val="18"/>
        <w:szCs w:val="18"/>
      </w:rPr>
      <w:t>Release 18</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9034406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3216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48118364">
    <w:abstractNumId w:val="11"/>
  </w:num>
  <w:num w:numId="4" w16cid:durableId="468977918">
    <w:abstractNumId w:val="31"/>
  </w:num>
  <w:num w:numId="5" w16cid:durableId="1483545097">
    <w:abstractNumId w:val="30"/>
  </w:num>
  <w:num w:numId="6" w16cid:durableId="1620378005">
    <w:abstractNumId w:val="32"/>
  </w:num>
  <w:num w:numId="7" w16cid:durableId="953826304">
    <w:abstractNumId w:val="24"/>
  </w:num>
  <w:num w:numId="8" w16cid:durableId="987828381">
    <w:abstractNumId w:val="14"/>
  </w:num>
  <w:num w:numId="9" w16cid:durableId="1746493729">
    <w:abstractNumId w:val="23"/>
  </w:num>
  <w:num w:numId="10" w16cid:durableId="1327056489">
    <w:abstractNumId w:val="13"/>
  </w:num>
  <w:num w:numId="11" w16cid:durableId="2047287906">
    <w:abstractNumId w:val="26"/>
  </w:num>
  <w:num w:numId="12" w16cid:durableId="320080967">
    <w:abstractNumId w:val="36"/>
  </w:num>
  <w:num w:numId="13" w16cid:durableId="1427261706">
    <w:abstractNumId w:val="18"/>
  </w:num>
  <w:num w:numId="14" w16cid:durableId="1940261087">
    <w:abstractNumId w:val="25"/>
  </w:num>
  <w:num w:numId="15" w16cid:durableId="202906283">
    <w:abstractNumId w:val="37"/>
  </w:num>
  <w:num w:numId="16" w16cid:durableId="1954943416">
    <w:abstractNumId w:val="33"/>
  </w:num>
  <w:num w:numId="17" w16cid:durableId="1641694779">
    <w:abstractNumId w:val="27"/>
  </w:num>
  <w:num w:numId="18" w16cid:durableId="207496642">
    <w:abstractNumId w:val="20"/>
  </w:num>
  <w:num w:numId="19" w16cid:durableId="1051806797">
    <w:abstractNumId w:val="19"/>
  </w:num>
  <w:num w:numId="20" w16cid:durableId="1048606853">
    <w:abstractNumId w:val="28"/>
  </w:num>
  <w:num w:numId="21" w16cid:durableId="20203200">
    <w:abstractNumId w:val="22"/>
  </w:num>
  <w:num w:numId="22" w16cid:durableId="694230456">
    <w:abstractNumId w:val="35"/>
  </w:num>
  <w:num w:numId="23" w16cid:durableId="1674605171">
    <w:abstractNumId w:val="21"/>
  </w:num>
  <w:num w:numId="24" w16cid:durableId="2059087142">
    <w:abstractNumId w:val="15"/>
  </w:num>
  <w:num w:numId="25" w16cid:durableId="2005929972">
    <w:abstractNumId w:val="9"/>
  </w:num>
  <w:num w:numId="26" w16cid:durableId="846291392">
    <w:abstractNumId w:val="7"/>
  </w:num>
  <w:num w:numId="27" w16cid:durableId="291373646">
    <w:abstractNumId w:val="6"/>
  </w:num>
  <w:num w:numId="28" w16cid:durableId="198127253">
    <w:abstractNumId w:val="5"/>
  </w:num>
  <w:num w:numId="29" w16cid:durableId="1755393260">
    <w:abstractNumId w:val="4"/>
  </w:num>
  <w:num w:numId="30" w16cid:durableId="2052875076">
    <w:abstractNumId w:val="8"/>
  </w:num>
  <w:num w:numId="31" w16cid:durableId="183712192">
    <w:abstractNumId w:val="3"/>
  </w:num>
  <w:num w:numId="32" w16cid:durableId="1088690635">
    <w:abstractNumId w:val="2"/>
  </w:num>
  <w:num w:numId="33" w16cid:durableId="526412471">
    <w:abstractNumId w:val="1"/>
  </w:num>
  <w:num w:numId="34" w16cid:durableId="1088385046">
    <w:abstractNumId w:val="0"/>
  </w:num>
  <w:num w:numId="35" w16cid:durableId="566693138">
    <w:abstractNumId w:val="34"/>
  </w:num>
  <w:num w:numId="36" w16cid:durableId="1957977976">
    <w:abstractNumId w:val="12"/>
  </w:num>
  <w:num w:numId="37" w16cid:durableId="1600523213">
    <w:abstractNumId w:val="16"/>
  </w:num>
  <w:num w:numId="38" w16cid:durableId="1229801340">
    <w:abstractNumId w:val="29"/>
  </w:num>
  <w:num w:numId="39" w16cid:durableId="158722918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5_CR0099R1_(Rel-18)_TEI18">
    <w15:presenceInfo w15:providerId="None" w15:userId="24.545_CR0099R1_(Rel-18)_TEI18"/>
  </w15:person>
  <w15:person w15:author="24.545_CR0101R1_(Rel-18)_SEAL_Ph3">
    <w15:presenceInfo w15:providerId="None" w15:userId="24.545_CR0101R1_(Rel-18)_SEAL_Ph3"/>
  </w15:person>
  <w15:person w15:author="24.545_CR0100R1_(Rel-18)_TEI18">
    <w15:presenceInfo w15:providerId="None" w15:userId="24.545_CR0100R1_(Rel-18)_TEI18"/>
  </w15:person>
  <w15:person w15:author="24.545_CR0098R1_(Rel-18)_eSEAL">
    <w15:presenceInfo w15:providerId="None" w15:userId="24.545_CR0098R1_(Rel-18)_eSEAL"/>
  </w15:person>
  <w15:person w15:author="24.545_CR0096R1_(Rel-18)_eSEAL">
    <w15:presenceInfo w15:providerId="None" w15:userId="24.545_CR0096R1_(Rel-18)_eSEAL"/>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66D"/>
    <w:rsid w:val="00011A1C"/>
    <w:rsid w:val="000154A8"/>
    <w:rsid w:val="00017C95"/>
    <w:rsid w:val="00017E8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77DE3"/>
    <w:rsid w:val="00080512"/>
    <w:rsid w:val="000831F6"/>
    <w:rsid w:val="00084147"/>
    <w:rsid w:val="000868A6"/>
    <w:rsid w:val="000868D0"/>
    <w:rsid w:val="000918CC"/>
    <w:rsid w:val="000B16AE"/>
    <w:rsid w:val="000B4892"/>
    <w:rsid w:val="000B61E8"/>
    <w:rsid w:val="000C10BC"/>
    <w:rsid w:val="000C30AD"/>
    <w:rsid w:val="000C47C3"/>
    <w:rsid w:val="000C61FB"/>
    <w:rsid w:val="000D58AB"/>
    <w:rsid w:val="000E0280"/>
    <w:rsid w:val="000E2F84"/>
    <w:rsid w:val="000E343E"/>
    <w:rsid w:val="000E3F4A"/>
    <w:rsid w:val="000E3FC5"/>
    <w:rsid w:val="000F071D"/>
    <w:rsid w:val="000F1716"/>
    <w:rsid w:val="000F1B7C"/>
    <w:rsid w:val="000F1F8E"/>
    <w:rsid w:val="000F394B"/>
    <w:rsid w:val="000F587B"/>
    <w:rsid w:val="000F78D8"/>
    <w:rsid w:val="00111B00"/>
    <w:rsid w:val="0012320A"/>
    <w:rsid w:val="001265F7"/>
    <w:rsid w:val="00133525"/>
    <w:rsid w:val="001335FF"/>
    <w:rsid w:val="001356A7"/>
    <w:rsid w:val="00143AE3"/>
    <w:rsid w:val="00145A8A"/>
    <w:rsid w:val="00152F85"/>
    <w:rsid w:val="0015573B"/>
    <w:rsid w:val="00177D3A"/>
    <w:rsid w:val="00177DC2"/>
    <w:rsid w:val="00180BCF"/>
    <w:rsid w:val="001836CF"/>
    <w:rsid w:val="00191069"/>
    <w:rsid w:val="00192B61"/>
    <w:rsid w:val="00195C6E"/>
    <w:rsid w:val="00195FEC"/>
    <w:rsid w:val="001A0FCA"/>
    <w:rsid w:val="001A1372"/>
    <w:rsid w:val="001A2088"/>
    <w:rsid w:val="001A2CF7"/>
    <w:rsid w:val="001A3B82"/>
    <w:rsid w:val="001A4C42"/>
    <w:rsid w:val="001A7420"/>
    <w:rsid w:val="001B0BC9"/>
    <w:rsid w:val="001B13FF"/>
    <w:rsid w:val="001B3B12"/>
    <w:rsid w:val="001B488A"/>
    <w:rsid w:val="001B6637"/>
    <w:rsid w:val="001C21C3"/>
    <w:rsid w:val="001D02C2"/>
    <w:rsid w:val="001D12D0"/>
    <w:rsid w:val="001D3DBD"/>
    <w:rsid w:val="001D50B4"/>
    <w:rsid w:val="001D5B48"/>
    <w:rsid w:val="001D6D30"/>
    <w:rsid w:val="001D7F58"/>
    <w:rsid w:val="001E1B1F"/>
    <w:rsid w:val="001E4D85"/>
    <w:rsid w:val="001F0C1D"/>
    <w:rsid w:val="001F1132"/>
    <w:rsid w:val="001F168B"/>
    <w:rsid w:val="001F1F82"/>
    <w:rsid w:val="001F3FCA"/>
    <w:rsid w:val="001F5F4A"/>
    <w:rsid w:val="002100AE"/>
    <w:rsid w:val="002153C1"/>
    <w:rsid w:val="00217468"/>
    <w:rsid w:val="00221201"/>
    <w:rsid w:val="00221977"/>
    <w:rsid w:val="00222DA6"/>
    <w:rsid w:val="002239BA"/>
    <w:rsid w:val="0023010E"/>
    <w:rsid w:val="002301B4"/>
    <w:rsid w:val="002336C1"/>
    <w:rsid w:val="002347A2"/>
    <w:rsid w:val="00236305"/>
    <w:rsid w:val="00240CE5"/>
    <w:rsid w:val="002414AD"/>
    <w:rsid w:val="00245855"/>
    <w:rsid w:val="002473E9"/>
    <w:rsid w:val="00247C51"/>
    <w:rsid w:val="00261EE1"/>
    <w:rsid w:val="00264963"/>
    <w:rsid w:val="00266747"/>
    <w:rsid w:val="002675F0"/>
    <w:rsid w:val="00271CF0"/>
    <w:rsid w:val="0028115B"/>
    <w:rsid w:val="002817EF"/>
    <w:rsid w:val="00282A95"/>
    <w:rsid w:val="00283D83"/>
    <w:rsid w:val="002902E3"/>
    <w:rsid w:val="002A293D"/>
    <w:rsid w:val="002A7360"/>
    <w:rsid w:val="002B236C"/>
    <w:rsid w:val="002B3ADA"/>
    <w:rsid w:val="002B5BF0"/>
    <w:rsid w:val="002B6339"/>
    <w:rsid w:val="002B6EB4"/>
    <w:rsid w:val="002C658E"/>
    <w:rsid w:val="002C7973"/>
    <w:rsid w:val="002D0671"/>
    <w:rsid w:val="002D24F6"/>
    <w:rsid w:val="002D33FF"/>
    <w:rsid w:val="002D6112"/>
    <w:rsid w:val="002E00EE"/>
    <w:rsid w:val="002E23BE"/>
    <w:rsid w:val="002E60AF"/>
    <w:rsid w:val="002F49CF"/>
    <w:rsid w:val="002F70CE"/>
    <w:rsid w:val="00300491"/>
    <w:rsid w:val="003024E3"/>
    <w:rsid w:val="00310D7B"/>
    <w:rsid w:val="00311B3F"/>
    <w:rsid w:val="00313C88"/>
    <w:rsid w:val="003172DC"/>
    <w:rsid w:val="003203CF"/>
    <w:rsid w:val="00322878"/>
    <w:rsid w:val="00325D2E"/>
    <w:rsid w:val="00327753"/>
    <w:rsid w:val="0033168F"/>
    <w:rsid w:val="00332D07"/>
    <w:rsid w:val="00336491"/>
    <w:rsid w:val="00336690"/>
    <w:rsid w:val="00340E86"/>
    <w:rsid w:val="00343D11"/>
    <w:rsid w:val="00346EC9"/>
    <w:rsid w:val="0035462D"/>
    <w:rsid w:val="0035574E"/>
    <w:rsid w:val="003566AA"/>
    <w:rsid w:val="003638FD"/>
    <w:rsid w:val="00367C4D"/>
    <w:rsid w:val="00372CD0"/>
    <w:rsid w:val="00373B97"/>
    <w:rsid w:val="00374B81"/>
    <w:rsid w:val="00375080"/>
    <w:rsid w:val="003765B8"/>
    <w:rsid w:val="00382382"/>
    <w:rsid w:val="003830C4"/>
    <w:rsid w:val="003836A1"/>
    <w:rsid w:val="00387757"/>
    <w:rsid w:val="00390357"/>
    <w:rsid w:val="003A26F6"/>
    <w:rsid w:val="003A2B2B"/>
    <w:rsid w:val="003A6B33"/>
    <w:rsid w:val="003B2B1A"/>
    <w:rsid w:val="003C24AD"/>
    <w:rsid w:val="003C3971"/>
    <w:rsid w:val="003C4A36"/>
    <w:rsid w:val="003C54B8"/>
    <w:rsid w:val="003D2B0E"/>
    <w:rsid w:val="003D2F3B"/>
    <w:rsid w:val="003D2F6A"/>
    <w:rsid w:val="003D38DD"/>
    <w:rsid w:val="003D5B6C"/>
    <w:rsid w:val="003E079E"/>
    <w:rsid w:val="003E2A43"/>
    <w:rsid w:val="003E2AB8"/>
    <w:rsid w:val="003E2BA5"/>
    <w:rsid w:val="003E320E"/>
    <w:rsid w:val="003F1415"/>
    <w:rsid w:val="003F3C78"/>
    <w:rsid w:val="003F5E36"/>
    <w:rsid w:val="004010F6"/>
    <w:rsid w:val="004039E2"/>
    <w:rsid w:val="00404B5E"/>
    <w:rsid w:val="004066E1"/>
    <w:rsid w:val="0040676F"/>
    <w:rsid w:val="00406DB1"/>
    <w:rsid w:val="0040793A"/>
    <w:rsid w:val="0041232F"/>
    <w:rsid w:val="00414F39"/>
    <w:rsid w:val="00416619"/>
    <w:rsid w:val="00416C40"/>
    <w:rsid w:val="00423334"/>
    <w:rsid w:val="00423CBA"/>
    <w:rsid w:val="004251F0"/>
    <w:rsid w:val="004265E3"/>
    <w:rsid w:val="00426799"/>
    <w:rsid w:val="0042708D"/>
    <w:rsid w:val="00432DE9"/>
    <w:rsid w:val="004345EC"/>
    <w:rsid w:val="0043705D"/>
    <w:rsid w:val="0044495A"/>
    <w:rsid w:val="00447A72"/>
    <w:rsid w:val="00447B7F"/>
    <w:rsid w:val="004528DA"/>
    <w:rsid w:val="00453C19"/>
    <w:rsid w:val="0046117B"/>
    <w:rsid w:val="00461624"/>
    <w:rsid w:val="00465515"/>
    <w:rsid w:val="0047588F"/>
    <w:rsid w:val="004801B7"/>
    <w:rsid w:val="0048313A"/>
    <w:rsid w:val="00483D06"/>
    <w:rsid w:val="004934B4"/>
    <w:rsid w:val="004957B3"/>
    <w:rsid w:val="004957E4"/>
    <w:rsid w:val="004A40FD"/>
    <w:rsid w:val="004B4672"/>
    <w:rsid w:val="004C1519"/>
    <w:rsid w:val="004C3815"/>
    <w:rsid w:val="004C595B"/>
    <w:rsid w:val="004C6736"/>
    <w:rsid w:val="004D3578"/>
    <w:rsid w:val="004E19A3"/>
    <w:rsid w:val="004E213A"/>
    <w:rsid w:val="004F08B9"/>
    <w:rsid w:val="004F0988"/>
    <w:rsid w:val="004F3340"/>
    <w:rsid w:val="004F34F7"/>
    <w:rsid w:val="004F4189"/>
    <w:rsid w:val="004F511A"/>
    <w:rsid w:val="004F789F"/>
    <w:rsid w:val="0050667D"/>
    <w:rsid w:val="00513F43"/>
    <w:rsid w:val="00514887"/>
    <w:rsid w:val="00514F43"/>
    <w:rsid w:val="00523216"/>
    <w:rsid w:val="0052760E"/>
    <w:rsid w:val="0053388B"/>
    <w:rsid w:val="00535773"/>
    <w:rsid w:val="00537327"/>
    <w:rsid w:val="00541F3B"/>
    <w:rsid w:val="00543E6C"/>
    <w:rsid w:val="005445AA"/>
    <w:rsid w:val="00545923"/>
    <w:rsid w:val="0054794C"/>
    <w:rsid w:val="00550E7D"/>
    <w:rsid w:val="0055113E"/>
    <w:rsid w:val="00556A4D"/>
    <w:rsid w:val="00560ECD"/>
    <w:rsid w:val="00563D53"/>
    <w:rsid w:val="00565087"/>
    <w:rsid w:val="00565EE9"/>
    <w:rsid w:val="00567E10"/>
    <w:rsid w:val="00574D89"/>
    <w:rsid w:val="00575F91"/>
    <w:rsid w:val="00583FB8"/>
    <w:rsid w:val="00590838"/>
    <w:rsid w:val="00592AF7"/>
    <w:rsid w:val="00596B4A"/>
    <w:rsid w:val="00597B11"/>
    <w:rsid w:val="005A5B3B"/>
    <w:rsid w:val="005B2D69"/>
    <w:rsid w:val="005C17DA"/>
    <w:rsid w:val="005C3BC1"/>
    <w:rsid w:val="005C448F"/>
    <w:rsid w:val="005D0775"/>
    <w:rsid w:val="005D2E01"/>
    <w:rsid w:val="005D3B75"/>
    <w:rsid w:val="005D7526"/>
    <w:rsid w:val="005E13EA"/>
    <w:rsid w:val="005E226C"/>
    <w:rsid w:val="005E4A97"/>
    <w:rsid w:val="005E4BB2"/>
    <w:rsid w:val="005F7C38"/>
    <w:rsid w:val="005F7C74"/>
    <w:rsid w:val="00602AEA"/>
    <w:rsid w:val="00610BA2"/>
    <w:rsid w:val="0061291F"/>
    <w:rsid w:val="00614ECF"/>
    <w:rsid w:val="00614FDF"/>
    <w:rsid w:val="00616582"/>
    <w:rsid w:val="006229C5"/>
    <w:rsid w:val="00627312"/>
    <w:rsid w:val="00632836"/>
    <w:rsid w:val="00633163"/>
    <w:rsid w:val="00633197"/>
    <w:rsid w:val="0063543D"/>
    <w:rsid w:val="00637700"/>
    <w:rsid w:val="00640B1F"/>
    <w:rsid w:val="006470F6"/>
    <w:rsid w:val="00647114"/>
    <w:rsid w:val="00650694"/>
    <w:rsid w:val="006522E0"/>
    <w:rsid w:val="00652393"/>
    <w:rsid w:val="00654B94"/>
    <w:rsid w:val="00655A03"/>
    <w:rsid w:val="00657A24"/>
    <w:rsid w:val="00661C68"/>
    <w:rsid w:val="0067193F"/>
    <w:rsid w:val="00671FCA"/>
    <w:rsid w:val="00672657"/>
    <w:rsid w:val="00673647"/>
    <w:rsid w:val="00674BD2"/>
    <w:rsid w:val="0067701E"/>
    <w:rsid w:val="006804B1"/>
    <w:rsid w:val="00680FFD"/>
    <w:rsid w:val="00681688"/>
    <w:rsid w:val="00681B9E"/>
    <w:rsid w:val="00683A72"/>
    <w:rsid w:val="006916D1"/>
    <w:rsid w:val="00691A02"/>
    <w:rsid w:val="00693D4A"/>
    <w:rsid w:val="006A06E8"/>
    <w:rsid w:val="006A323F"/>
    <w:rsid w:val="006A70E7"/>
    <w:rsid w:val="006B0F92"/>
    <w:rsid w:val="006B30D0"/>
    <w:rsid w:val="006B3555"/>
    <w:rsid w:val="006B4ADA"/>
    <w:rsid w:val="006C10F6"/>
    <w:rsid w:val="006C3D95"/>
    <w:rsid w:val="006D1E9D"/>
    <w:rsid w:val="006D6696"/>
    <w:rsid w:val="006E0125"/>
    <w:rsid w:val="006E154B"/>
    <w:rsid w:val="006E5C86"/>
    <w:rsid w:val="006E5CDA"/>
    <w:rsid w:val="006E5F0A"/>
    <w:rsid w:val="006F107A"/>
    <w:rsid w:val="006F2A8B"/>
    <w:rsid w:val="006F5183"/>
    <w:rsid w:val="00701116"/>
    <w:rsid w:val="00706D13"/>
    <w:rsid w:val="00713218"/>
    <w:rsid w:val="00713C44"/>
    <w:rsid w:val="00721615"/>
    <w:rsid w:val="007251D5"/>
    <w:rsid w:val="00732DE5"/>
    <w:rsid w:val="00734A5B"/>
    <w:rsid w:val="0074026F"/>
    <w:rsid w:val="007418DE"/>
    <w:rsid w:val="007423D5"/>
    <w:rsid w:val="007429F6"/>
    <w:rsid w:val="00744E76"/>
    <w:rsid w:val="00753689"/>
    <w:rsid w:val="00753F03"/>
    <w:rsid w:val="00756E92"/>
    <w:rsid w:val="00762E1E"/>
    <w:rsid w:val="00763C30"/>
    <w:rsid w:val="00774DA4"/>
    <w:rsid w:val="00777B20"/>
    <w:rsid w:val="0078095A"/>
    <w:rsid w:val="00781F0F"/>
    <w:rsid w:val="00782C8C"/>
    <w:rsid w:val="00783FA8"/>
    <w:rsid w:val="007A2696"/>
    <w:rsid w:val="007A5590"/>
    <w:rsid w:val="007B2043"/>
    <w:rsid w:val="007B40CE"/>
    <w:rsid w:val="007B600E"/>
    <w:rsid w:val="007B7218"/>
    <w:rsid w:val="007C375E"/>
    <w:rsid w:val="007C3EB5"/>
    <w:rsid w:val="007D016D"/>
    <w:rsid w:val="007D58D6"/>
    <w:rsid w:val="007D7BB2"/>
    <w:rsid w:val="007E2B18"/>
    <w:rsid w:val="007E470D"/>
    <w:rsid w:val="007E501A"/>
    <w:rsid w:val="007E79F8"/>
    <w:rsid w:val="007E7A5C"/>
    <w:rsid w:val="007F0F4A"/>
    <w:rsid w:val="007F2778"/>
    <w:rsid w:val="007F4445"/>
    <w:rsid w:val="007F448A"/>
    <w:rsid w:val="007F56D8"/>
    <w:rsid w:val="00801FEA"/>
    <w:rsid w:val="008028A4"/>
    <w:rsid w:val="00802E14"/>
    <w:rsid w:val="00805905"/>
    <w:rsid w:val="00805B48"/>
    <w:rsid w:val="00807981"/>
    <w:rsid w:val="0081535E"/>
    <w:rsid w:val="00816FC7"/>
    <w:rsid w:val="008241D0"/>
    <w:rsid w:val="00824BD4"/>
    <w:rsid w:val="00830747"/>
    <w:rsid w:val="00832FA1"/>
    <w:rsid w:val="00837EC7"/>
    <w:rsid w:val="008404A8"/>
    <w:rsid w:val="008409E6"/>
    <w:rsid w:val="008413F6"/>
    <w:rsid w:val="0084322C"/>
    <w:rsid w:val="00843DFF"/>
    <w:rsid w:val="00857913"/>
    <w:rsid w:val="0086116B"/>
    <w:rsid w:val="00866234"/>
    <w:rsid w:val="00871CF5"/>
    <w:rsid w:val="0087381E"/>
    <w:rsid w:val="008768CA"/>
    <w:rsid w:val="00877024"/>
    <w:rsid w:val="00880DD4"/>
    <w:rsid w:val="00885ED1"/>
    <w:rsid w:val="0088683B"/>
    <w:rsid w:val="008A363D"/>
    <w:rsid w:val="008A516C"/>
    <w:rsid w:val="008B24FE"/>
    <w:rsid w:val="008B2511"/>
    <w:rsid w:val="008B3C9A"/>
    <w:rsid w:val="008B540D"/>
    <w:rsid w:val="008B7818"/>
    <w:rsid w:val="008B79B6"/>
    <w:rsid w:val="008C0818"/>
    <w:rsid w:val="008C2AFB"/>
    <w:rsid w:val="008C384C"/>
    <w:rsid w:val="008C5A23"/>
    <w:rsid w:val="008C7460"/>
    <w:rsid w:val="008D06C5"/>
    <w:rsid w:val="008D157C"/>
    <w:rsid w:val="008D4468"/>
    <w:rsid w:val="008D478D"/>
    <w:rsid w:val="008D5EE3"/>
    <w:rsid w:val="008E5A78"/>
    <w:rsid w:val="00900DC7"/>
    <w:rsid w:val="00901A85"/>
    <w:rsid w:val="009026BC"/>
    <w:rsid w:val="0090271F"/>
    <w:rsid w:val="00902C15"/>
    <w:rsid w:val="00902E23"/>
    <w:rsid w:val="00903582"/>
    <w:rsid w:val="0090546D"/>
    <w:rsid w:val="009114D7"/>
    <w:rsid w:val="0091348E"/>
    <w:rsid w:val="00917ACA"/>
    <w:rsid w:val="00917CCB"/>
    <w:rsid w:val="00920867"/>
    <w:rsid w:val="00921C44"/>
    <w:rsid w:val="00923441"/>
    <w:rsid w:val="00924196"/>
    <w:rsid w:val="0092680F"/>
    <w:rsid w:val="00931B31"/>
    <w:rsid w:val="00933620"/>
    <w:rsid w:val="009342F4"/>
    <w:rsid w:val="009401B9"/>
    <w:rsid w:val="009419FA"/>
    <w:rsid w:val="00942C1E"/>
    <w:rsid w:val="00942EC2"/>
    <w:rsid w:val="009431E9"/>
    <w:rsid w:val="0094436B"/>
    <w:rsid w:val="00945093"/>
    <w:rsid w:val="00947518"/>
    <w:rsid w:val="00951FD4"/>
    <w:rsid w:val="009617DD"/>
    <w:rsid w:val="0096273E"/>
    <w:rsid w:val="00962827"/>
    <w:rsid w:val="0096546D"/>
    <w:rsid w:val="00970B89"/>
    <w:rsid w:val="00972B27"/>
    <w:rsid w:val="009820EA"/>
    <w:rsid w:val="00982E5A"/>
    <w:rsid w:val="0098472E"/>
    <w:rsid w:val="00986D19"/>
    <w:rsid w:val="00990460"/>
    <w:rsid w:val="009939C1"/>
    <w:rsid w:val="009A30C1"/>
    <w:rsid w:val="009A4870"/>
    <w:rsid w:val="009A5F89"/>
    <w:rsid w:val="009B226F"/>
    <w:rsid w:val="009B285A"/>
    <w:rsid w:val="009B77C8"/>
    <w:rsid w:val="009C0115"/>
    <w:rsid w:val="009C6C83"/>
    <w:rsid w:val="009C7D47"/>
    <w:rsid w:val="009D0D5C"/>
    <w:rsid w:val="009D1076"/>
    <w:rsid w:val="009D2319"/>
    <w:rsid w:val="009E2C18"/>
    <w:rsid w:val="009E3C64"/>
    <w:rsid w:val="009E5D90"/>
    <w:rsid w:val="009E6058"/>
    <w:rsid w:val="009F2FD3"/>
    <w:rsid w:val="009F37B7"/>
    <w:rsid w:val="009F4482"/>
    <w:rsid w:val="009F66F2"/>
    <w:rsid w:val="00A10F02"/>
    <w:rsid w:val="00A164B4"/>
    <w:rsid w:val="00A204DB"/>
    <w:rsid w:val="00A21D47"/>
    <w:rsid w:val="00A26956"/>
    <w:rsid w:val="00A27486"/>
    <w:rsid w:val="00A40761"/>
    <w:rsid w:val="00A4546B"/>
    <w:rsid w:val="00A51E68"/>
    <w:rsid w:val="00A53724"/>
    <w:rsid w:val="00A56066"/>
    <w:rsid w:val="00A56B49"/>
    <w:rsid w:val="00A57360"/>
    <w:rsid w:val="00A6251F"/>
    <w:rsid w:val="00A658FD"/>
    <w:rsid w:val="00A713F3"/>
    <w:rsid w:val="00A73129"/>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E1FD9"/>
    <w:rsid w:val="00AE52E3"/>
    <w:rsid w:val="00AE65E2"/>
    <w:rsid w:val="00AE7E56"/>
    <w:rsid w:val="00AF0B62"/>
    <w:rsid w:val="00AF0DD5"/>
    <w:rsid w:val="00AF6A39"/>
    <w:rsid w:val="00B0221C"/>
    <w:rsid w:val="00B02688"/>
    <w:rsid w:val="00B0371D"/>
    <w:rsid w:val="00B050E4"/>
    <w:rsid w:val="00B128EF"/>
    <w:rsid w:val="00B1475A"/>
    <w:rsid w:val="00B15449"/>
    <w:rsid w:val="00B2281A"/>
    <w:rsid w:val="00B26436"/>
    <w:rsid w:val="00B413AE"/>
    <w:rsid w:val="00B46EEA"/>
    <w:rsid w:val="00B50D17"/>
    <w:rsid w:val="00B50E98"/>
    <w:rsid w:val="00B52522"/>
    <w:rsid w:val="00B55B1E"/>
    <w:rsid w:val="00B56413"/>
    <w:rsid w:val="00B619FD"/>
    <w:rsid w:val="00B61E45"/>
    <w:rsid w:val="00B67345"/>
    <w:rsid w:val="00B6744F"/>
    <w:rsid w:val="00B70955"/>
    <w:rsid w:val="00B753B9"/>
    <w:rsid w:val="00B7669C"/>
    <w:rsid w:val="00B807DE"/>
    <w:rsid w:val="00B81FF1"/>
    <w:rsid w:val="00B8209B"/>
    <w:rsid w:val="00B825E3"/>
    <w:rsid w:val="00B83829"/>
    <w:rsid w:val="00B90EF5"/>
    <w:rsid w:val="00B912E4"/>
    <w:rsid w:val="00B93086"/>
    <w:rsid w:val="00B949FB"/>
    <w:rsid w:val="00BA15E3"/>
    <w:rsid w:val="00BA19ED"/>
    <w:rsid w:val="00BA2D5E"/>
    <w:rsid w:val="00BA2EF2"/>
    <w:rsid w:val="00BA4B8D"/>
    <w:rsid w:val="00BA5B1F"/>
    <w:rsid w:val="00BB096E"/>
    <w:rsid w:val="00BB3698"/>
    <w:rsid w:val="00BB4A46"/>
    <w:rsid w:val="00BB5DD4"/>
    <w:rsid w:val="00BB6450"/>
    <w:rsid w:val="00BB677D"/>
    <w:rsid w:val="00BB6CD9"/>
    <w:rsid w:val="00BB6F94"/>
    <w:rsid w:val="00BB730A"/>
    <w:rsid w:val="00BC0F7D"/>
    <w:rsid w:val="00BC102E"/>
    <w:rsid w:val="00BD12CA"/>
    <w:rsid w:val="00BD374B"/>
    <w:rsid w:val="00BD7D31"/>
    <w:rsid w:val="00BE3255"/>
    <w:rsid w:val="00BE40FB"/>
    <w:rsid w:val="00BE45EE"/>
    <w:rsid w:val="00BE6313"/>
    <w:rsid w:val="00BE7C70"/>
    <w:rsid w:val="00BF128E"/>
    <w:rsid w:val="00BF2C72"/>
    <w:rsid w:val="00BF5F7C"/>
    <w:rsid w:val="00BF7A29"/>
    <w:rsid w:val="00C05675"/>
    <w:rsid w:val="00C0662C"/>
    <w:rsid w:val="00C074DD"/>
    <w:rsid w:val="00C1092F"/>
    <w:rsid w:val="00C1496A"/>
    <w:rsid w:val="00C17C8B"/>
    <w:rsid w:val="00C17DFE"/>
    <w:rsid w:val="00C200D4"/>
    <w:rsid w:val="00C23116"/>
    <w:rsid w:val="00C26E9C"/>
    <w:rsid w:val="00C30BD6"/>
    <w:rsid w:val="00C31D33"/>
    <w:rsid w:val="00C31E90"/>
    <w:rsid w:val="00C33079"/>
    <w:rsid w:val="00C33CCA"/>
    <w:rsid w:val="00C3515C"/>
    <w:rsid w:val="00C4133A"/>
    <w:rsid w:val="00C423F0"/>
    <w:rsid w:val="00C42FD9"/>
    <w:rsid w:val="00C44888"/>
    <w:rsid w:val="00C45231"/>
    <w:rsid w:val="00C50D46"/>
    <w:rsid w:val="00C54573"/>
    <w:rsid w:val="00C557AD"/>
    <w:rsid w:val="00C60E2D"/>
    <w:rsid w:val="00C64DF1"/>
    <w:rsid w:val="00C66078"/>
    <w:rsid w:val="00C72833"/>
    <w:rsid w:val="00C72972"/>
    <w:rsid w:val="00C73061"/>
    <w:rsid w:val="00C761AC"/>
    <w:rsid w:val="00C80F1D"/>
    <w:rsid w:val="00C82C70"/>
    <w:rsid w:val="00C91551"/>
    <w:rsid w:val="00C924E7"/>
    <w:rsid w:val="00C93F40"/>
    <w:rsid w:val="00C961D7"/>
    <w:rsid w:val="00C964FF"/>
    <w:rsid w:val="00C967CF"/>
    <w:rsid w:val="00CA0F2D"/>
    <w:rsid w:val="00CA3D0C"/>
    <w:rsid w:val="00CA4971"/>
    <w:rsid w:val="00CA66DE"/>
    <w:rsid w:val="00CC3814"/>
    <w:rsid w:val="00CC7BD3"/>
    <w:rsid w:val="00CE01DA"/>
    <w:rsid w:val="00CE3676"/>
    <w:rsid w:val="00CE7943"/>
    <w:rsid w:val="00CF023F"/>
    <w:rsid w:val="00CF6933"/>
    <w:rsid w:val="00D26BEA"/>
    <w:rsid w:val="00D33C50"/>
    <w:rsid w:val="00D33EC8"/>
    <w:rsid w:val="00D41635"/>
    <w:rsid w:val="00D41733"/>
    <w:rsid w:val="00D442E7"/>
    <w:rsid w:val="00D514B6"/>
    <w:rsid w:val="00D57297"/>
    <w:rsid w:val="00D57496"/>
    <w:rsid w:val="00D57972"/>
    <w:rsid w:val="00D623B1"/>
    <w:rsid w:val="00D627B6"/>
    <w:rsid w:val="00D675A9"/>
    <w:rsid w:val="00D703A0"/>
    <w:rsid w:val="00D70BAD"/>
    <w:rsid w:val="00D71E55"/>
    <w:rsid w:val="00D738D6"/>
    <w:rsid w:val="00D74D17"/>
    <w:rsid w:val="00D755EB"/>
    <w:rsid w:val="00D76048"/>
    <w:rsid w:val="00D8260A"/>
    <w:rsid w:val="00D87E00"/>
    <w:rsid w:val="00D90D7D"/>
    <w:rsid w:val="00D9134D"/>
    <w:rsid w:val="00D92ECF"/>
    <w:rsid w:val="00D94985"/>
    <w:rsid w:val="00DA3DF2"/>
    <w:rsid w:val="00DA48D1"/>
    <w:rsid w:val="00DA7A03"/>
    <w:rsid w:val="00DB1818"/>
    <w:rsid w:val="00DB773F"/>
    <w:rsid w:val="00DC1FF9"/>
    <w:rsid w:val="00DC309B"/>
    <w:rsid w:val="00DC330C"/>
    <w:rsid w:val="00DC4DA2"/>
    <w:rsid w:val="00DC71E0"/>
    <w:rsid w:val="00DD2082"/>
    <w:rsid w:val="00DD2780"/>
    <w:rsid w:val="00DD4C17"/>
    <w:rsid w:val="00DD5A49"/>
    <w:rsid w:val="00DD6367"/>
    <w:rsid w:val="00DD74A5"/>
    <w:rsid w:val="00DD7806"/>
    <w:rsid w:val="00DD7CA5"/>
    <w:rsid w:val="00DE15AF"/>
    <w:rsid w:val="00DE1748"/>
    <w:rsid w:val="00DE4136"/>
    <w:rsid w:val="00DE6389"/>
    <w:rsid w:val="00DF052F"/>
    <w:rsid w:val="00DF2551"/>
    <w:rsid w:val="00DF2B1F"/>
    <w:rsid w:val="00DF50DA"/>
    <w:rsid w:val="00DF62CD"/>
    <w:rsid w:val="00E13F3C"/>
    <w:rsid w:val="00E16509"/>
    <w:rsid w:val="00E228F2"/>
    <w:rsid w:val="00E246DD"/>
    <w:rsid w:val="00E24767"/>
    <w:rsid w:val="00E311FE"/>
    <w:rsid w:val="00E3206B"/>
    <w:rsid w:val="00E32913"/>
    <w:rsid w:val="00E362A9"/>
    <w:rsid w:val="00E44558"/>
    <w:rsid w:val="00E44582"/>
    <w:rsid w:val="00E44667"/>
    <w:rsid w:val="00E54A5F"/>
    <w:rsid w:val="00E56545"/>
    <w:rsid w:val="00E65B5E"/>
    <w:rsid w:val="00E6752C"/>
    <w:rsid w:val="00E704E4"/>
    <w:rsid w:val="00E709FA"/>
    <w:rsid w:val="00E77645"/>
    <w:rsid w:val="00E827EB"/>
    <w:rsid w:val="00E83D56"/>
    <w:rsid w:val="00E851E1"/>
    <w:rsid w:val="00E90E44"/>
    <w:rsid w:val="00E93187"/>
    <w:rsid w:val="00E97195"/>
    <w:rsid w:val="00EA15B0"/>
    <w:rsid w:val="00EA4F06"/>
    <w:rsid w:val="00EA5EA7"/>
    <w:rsid w:val="00EA6497"/>
    <w:rsid w:val="00EA6FD0"/>
    <w:rsid w:val="00EB0562"/>
    <w:rsid w:val="00EB4787"/>
    <w:rsid w:val="00EB4E75"/>
    <w:rsid w:val="00EC0AD8"/>
    <w:rsid w:val="00EC3EE3"/>
    <w:rsid w:val="00EC4A25"/>
    <w:rsid w:val="00EC73DE"/>
    <w:rsid w:val="00ED36AC"/>
    <w:rsid w:val="00ED4125"/>
    <w:rsid w:val="00ED4729"/>
    <w:rsid w:val="00ED599E"/>
    <w:rsid w:val="00ED606E"/>
    <w:rsid w:val="00ED7888"/>
    <w:rsid w:val="00EE3FF2"/>
    <w:rsid w:val="00EF09C7"/>
    <w:rsid w:val="00EF2704"/>
    <w:rsid w:val="00EF4E88"/>
    <w:rsid w:val="00EF70CC"/>
    <w:rsid w:val="00F0210C"/>
    <w:rsid w:val="00F025A2"/>
    <w:rsid w:val="00F04712"/>
    <w:rsid w:val="00F101A8"/>
    <w:rsid w:val="00F13360"/>
    <w:rsid w:val="00F1495C"/>
    <w:rsid w:val="00F21D3A"/>
    <w:rsid w:val="00F22EC7"/>
    <w:rsid w:val="00F24D61"/>
    <w:rsid w:val="00F273DA"/>
    <w:rsid w:val="00F325C8"/>
    <w:rsid w:val="00F36270"/>
    <w:rsid w:val="00F4737B"/>
    <w:rsid w:val="00F510DA"/>
    <w:rsid w:val="00F517FE"/>
    <w:rsid w:val="00F60191"/>
    <w:rsid w:val="00F65165"/>
    <w:rsid w:val="00F653B8"/>
    <w:rsid w:val="00F67BC3"/>
    <w:rsid w:val="00F7079D"/>
    <w:rsid w:val="00F77D80"/>
    <w:rsid w:val="00F77F15"/>
    <w:rsid w:val="00F80F6E"/>
    <w:rsid w:val="00F81C56"/>
    <w:rsid w:val="00F83AA7"/>
    <w:rsid w:val="00F8741F"/>
    <w:rsid w:val="00F9008D"/>
    <w:rsid w:val="00F927E8"/>
    <w:rsid w:val="00F960F2"/>
    <w:rsid w:val="00F972A7"/>
    <w:rsid w:val="00FA0F8C"/>
    <w:rsid w:val="00FA1266"/>
    <w:rsid w:val="00FA4818"/>
    <w:rsid w:val="00FA7418"/>
    <w:rsid w:val="00FB0BED"/>
    <w:rsid w:val="00FB2AD3"/>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EF4"/>
    <w:rsid w:val="00FD7610"/>
    <w:rsid w:val="00FE075A"/>
    <w:rsid w:val="00FE2E53"/>
    <w:rsid w:val="00FE30FE"/>
    <w:rsid w:val="00FE4638"/>
    <w:rsid w:val="00FE465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locked/>
    <w:rsid w:val="00C82C70"/>
  </w:style>
  <w:style w:type="character" w:customStyle="1" w:styleId="B2Char">
    <w:name w:val="B2 Char"/>
    <w:link w:val="B2"/>
    <w:qFormat/>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Char">
    <w:name w:val="Editor's Note Char Char"/>
    <w:link w:val="EditorsNote"/>
    <w:rsid w:val="00247C51"/>
    <w:rPr>
      <w:color w:val="FF0000"/>
    </w:rPr>
  </w:style>
  <w:style w:type="character" w:customStyle="1" w:styleId="NOZchn">
    <w:name w:val="NO Zchn"/>
    <w:qFormat/>
    <w:locked/>
    <w:rsid w:val="005E226C"/>
    <w:rPr>
      <w:rFonts w:ascii="Times New Roman" w:hAnsi="Times New Roman"/>
      <w:lang w:val="en-GB" w:eastAsia="en-GB"/>
    </w:rPr>
  </w:style>
  <w:style w:type="character" w:customStyle="1" w:styleId="EXChar">
    <w:name w:val="EX Char"/>
    <w:locked/>
    <w:rsid w:val="00D74D17"/>
    <w:rPr>
      <w:rFonts w:ascii="Times New Roman" w:hAnsi="Times New Roman"/>
      <w:lang w:val="en-GB" w:eastAsia="en-US"/>
    </w:rPr>
  </w:style>
  <w:style w:type="character" w:customStyle="1" w:styleId="B1Char2">
    <w:name w:val="B1 Char2"/>
    <w:locked/>
    <w:rsid w:val="00CA0F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2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91B7-5832-4913-AC55-31BAEA78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114</Pages>
  <Words>35337</Words>
  <Characters>236052</Characters>
  <Application>Microsoft Office Word</Application>
  <DocSecurity>0</DocSecurity>
  <Lines>1967</Lines>
  <Paragraphs>541</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270848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24.545_CR0101R1_(Rel-18)_SEAL_Ph3</cp:lastModifiedBy>
  <cp:revision>70</cp:revision>
  <cp:lastPrinted>2019-02-25T14:05:00Z</cp:lastPrinted>
  <dcterms:created xsi:type="dcterms:W3CDTF">2023-12-24T00:57:00Z</dcterms:created>
  <dcterms:modified xsi:type="dcterms:W3CDTF">2024-04-01T10:26:00Z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